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39DC" w14:textId="77777777" w:rsidR="00240EBF" w:rsidRPr="00637F30" w:rsidRDefault="00240EBF" w:rsidP="00C00319">
      <w:pPr>
        <w:spacing w:after="0" w:line="240" w:lineRule="auto"/>
        <w:ind w:left="0" w:firstLine="0"/>
        <w:jc w:val="center"/>
      </w:pPr>
    </w:p>
    <w:p w14:paraId="769964E4" w14:textId="77777777" w:rsidR="00240EBF" w:rsidRPr="006016B3" w:rsidRDefault="00240EBF" w:rsidP="00C00319">
      <w:pPr>
        <w:spacing w:after="0" w:line="240" w:lineRule="auto"/>
        <w:ind w:left="0" w:firstLine="0"/>
        <w:jc w:val="center"/>
        <w:rPr>
          <w:lang w:val="bg-BG"/>
        </w:rPr>
      </w:pPr>
    </w:p>
    <w:p w14:paraId="75C072F7" w14:textId="77777777" w:rsidR="00240EBF" w:rsidRPr="006016B3" w:rsidRDefault="00240EBF" w:rsidP="00C00319">
      <w:pPr>
        <w:spacing w:after="0" w:line="240" w:lineRule="auto"/>
        <w:ind w:left="0" w:firstLine="0"/>
        <w:jc w:val="center"/>
        <w:rPr>
          <w:lang w:val="bg-BG"/>
        </w:rPr>
      </w:pPr>
    </w:p>
    <w:p w14:paraId="73075C8C" w14:textId="77777777" w:rsidR="00240EBF" w:rsidRPr="006016B3" w:rsidRDefault="00240EBF" w:rsidP="00C00319">
      <w:pPr>
        <w:spacing w:after="0" w:line="240" w:lineRule="auto"/>
        <w:ind w:left="0" w:firstLine="0"/>
        <w:jc w:val="center"/>
        <w:rPr>
          <w:lang w:val="bg-BG"/>
        </w:rPr>
      </w:pPr>
    </w:p>
    <w:p w14:paraId="7C765992" w14:textId="77777777" w:rsidR="00240EBF" w:rsidRPr="006016B3" w:rsidRDefault="00240EBF" w:rsidP="00C00319">
      <w:pPr>
        <w:spacing w:after="0" w:line="240" w:lineRule="auto"/>
        <w:ind w:left="0" w:firstLine="0"/>
        <w:jc w:val="center"/>
        <w:rPr>
          <w:lang w:val="bg-BG"/>
        </w:rPr>
      </w:pPr>
    </w:p>
    <w:p w14:paraId="635739D6" w14:textId="77777777" w:rsidR="00240EBF" w:rsidRPr="006016B3" w:rsidRDefault="00240EBF" w:rsidP="00C00319">
      <w:pPr>
        <w:spacing w:after="0" w:line="240" w:lineRule="auto"/>
        <w:ind w:left="0" w:firstLine="0"/>
        <w:jc w:val="center"/>
        <w:rPr>
          <w:lang w:val="bg-BG"/>
        </w:rPr>
      </w:pPr>
    </w:p>
    <w:p w14:paraId="2452B411" w14:textId="77777777" w:rsidR="00240EBF" w:rsidRPr="006016B3" w:rsidRDefault="00240EBF" w:rsidP="00C00319">
      <w:pPr>
        <w:spacing w:after="0" w:line="240" w:lineRule="auto"/>
        <w:ind w:left="0" w:firstLine="0"/>
        <w:jc w:val="center"/>
        <w:rPr>
          <w:lang w:val="bg-BG"/>
        </w:rPr>
      </w:pPr>
    </w:p>
    <w:p w14:paraId="13D2A42E" w14:textId="77777777" w:rsidR="00240EBF" w:rsidRPr="006016B3" w:rsidRDefault="00240EBF" w:rsidP="00C00319">
      <w:pPr>
        <w:spacing w:after="0" w:line="240" w:lineRule="auto"/>
        <w:ind w:left="0" w:firstLine="0"/>
        <w:jc w:val="center"/>
        <w:rPr>
          <w:lang w:val="bg-BG"/>
        </w:rPr>
      </w:pPr>
    </w:p>
    <w:p w14:paraId="12F12E70" w14:textId="77777777" w:rsidR="00240EBF" w:rsidRPr="006016B3" w:rsidRDefault="00240EBF" w:rsidP="00C00319">
      <w:pPr>
        <w:spacing w:after="0" w:line="240" w:lineRule="auto"/>
        <w:ind w:left="0" w:firstLine="0"/>
        <w:jc w:val="center"/>
        <w:rPr>
          <w:lang w:val="bg-BG"/>
        </w:rPr>
      </w:pPr>
    </w:p>
    <w:p w14:paraId="498F3B3B" w14:textId="77777777" w:rsidR="00240EBF" w:rsidRPr="006016B3" w:rsidRDefault="00240EBF" w:rsidP="00C00319">
      <w:pPr>
        <w:spacing w:after="0" w:line="240" w:lineRule="auto"/>
        <w:ind w:left="0" w:firstLine="0"/>
        <w:jc w:val="center"/>
        <w:rPr>
          <w:lang w:val="bg-BG"/>
        </w:rPr>
      </w:pPr>
    </w:p>
    <w:p w14:paraId="16E01749" w14:textId="77777777" w:rsidR="00240EBF" w:rsidRPr="006016B3" w:rsidRDefault="00240EBF" w:rsidP="00C00319">
      <w:pPr>
        <w:spacing w:after="0" w:line="240" w:lineRule="auto"/>
        <w:ind w:left="0" w:firstLine="0"/>
        <w:jc w:val="center"/>
        <w:rPr>
          <w:lang w:val="bg-BG"/>
        </w:rPr>
      </w:pPr>
    </w:p>
    <w:p w14:paraId="2DE9FE9F" w14:textId="77777777" w:rsidR="00240EBF" w:rsidRPr="006016B3" w:rsidRDefault="00240EBF" w:rsidP="00C00319">
      <w:pPr>
        <w:spacing w:after="0" w:line="240" w:lineRule="auto"/>
        <w:ind w:left="0" w:firstLine="0"/>
        <w:jc w:val="center"/>
        <w:rPr>
          <w:lang w:val="bg-BG"/>
        </w:rPr>
      </w:pPr>
    </w:p>
    <w:p w14:paraId="04D9EEF6" w14:textId="77777777" w:rsidR="00240EBF" w:rsidRPr="006016B3" w:rsidRDefault="00240EBF" w:rsidP="00C00319">
      <w:pPr>
        <w:spacing w:after="0" w:line="240" w:lineRule="auto"/>
        <w:ind w:left="0" w:firstLine="0"/>
        <w:jc w:val="center"/>
        <w:rPr>
          <w:lang w:val="bg-BG"/>
        </w:rPr>
      </w:pPr>
    </w:p>
    <w:p w14:paraId="37B0F4A3" w14:textId="77777777" w:rsidR="00240EBF" w:rsidRPr="006016B3" w:rsidRDefault="00240EBF" w:rsidP="00C00319">
      <w:pPr>
        <w:spacing w:after="0" w:line="240" w:lineRule="auto"/>
        <w:ind w:left="0" w:firstLine="0"/>
        <w:jc w:val="center"/>
        <w:rPr>
          <w:lang w:val="bg-BG"/>
        </w:rPr>
      </w:pPr>
    </w:p>
    <w:p w14:paraId="1AA5DD92" w14:textId="77777777" w:rsidR="00240EBF" w:rsidRPr="006016B3" w:rsidRDefault="00240EBF" w:rsidP="00C00319">
      <w:pPr>
        <w:spacing w:after="0" w:line="240" w:lineRule="auto"/>
        <w:ind w:left="0" w:firstLine="0"/>
        <w:jc w:val="center"/>
        <w:rPr>
          <w:lang w:val="bg-BG"/>
        </w:rPr>
      </w:pPr>
    </w:p>
    <w:p w14:paraId="6831E109" w14:textId="77777777" w:rsidR="00240EBF" w:rsidRPr="006016B3" w:rsidRDefault="00240EBF" w:rsidP="00C00319">
      <w:pPr>
        <w:spacing w:after="0" w:line="240" w:lineRule="auto"/>
        <w:ind w:left="0" w:firstLine="0"/>
        <w:jc w:val="center"/>
        <w:rPr>
          <w:lang w:val="bg-BG"/>
        </w:rPr>
      </w:pPr>
    </w:p>
    <w:p w14:paraId="5C92FC8C" w14:textId="77777777" w:rsidR="00240EBF" w:rsidRPr="006016B3" w:rsidRDefault="00240EBF" w:rsidP="00C00319">
      <w:pPr>
        <w:spacing w:after="0" w:line="240" w:lineRule="auto"/>
        <w:ind w:left="0" w:firstLine="0"/>
        <w:jc w:val="center"/>
        <w:rPr>
          <w:lang w:val="bg-BG"/>
        </w:rPr>
      </w:pPr>
    </w:p>
    <w:p w14:paraId="0DEF5E61" w14:textId="77777777" w:rsidR="00240EBF" w:rsidRPr="006016B3" w:rsidRDefault="00240EBF" w:rsidP="00C00319">
      <w:pPr>
        <w:spacing w:after="0" w:line="240" w:lineRule="auto"/>
        <w:ind w:left="0" w:firstLine="0"/>
        <w:jc w:val="center"/>
        <w:rPr>
          <w:lang w:val="bg-BG"/>
        </w:rPr>
      </w:pPr>
    </w:p>
    <w:p w14:paraId="330468B6" w14:textId="77777777" w:rsidR="00240EBF" w:rsidRPr="006016B3" w:rsidRDefault="00240EBF" w:rsidP="00C00319">
      <w:pPr>
        <w:spacing w:after="0" w:line="240" w:lineRule="auto"/>
        <w:ind w:left="0" w:firstLine="0"/>
        <w:jc w:val="center"/>
        <w:rPr>
          <w:lang w:val="bg-BG"/>
        </w:rPr>
      </w:pPr>
    </w:p>
    <w:p w14:paraId="4B31CDCE" w14:textId="77777777" w:rsidR="00240EBF" w:rsidRPr="006016B3" w:rsidRDefault="00240EBF" w:rsidP="00C00319">
      <w:pPr>
        <w:spacing w:after="0" w:line="240" w:lineRule="auto"/>
        <w:ind w:left="0" w:firstLine="0"/>
        <w:jc w:val="center"/>
        <w:rPr>
          <w:lang w:val="bg-BG"/>
        </w:rPr>
      </w:pPr>
    </w:p>
    <w:p w14:paraId="50B140CF" w14:textId="77777777" w:rsidR="00240EBF" w:rsidRPr="006016B3" w:rsidRDefault="00240EBF" w:rsidP="00C00319">
      <w:pPr>
        <w:spacing w:after="0" w:line="240" w:lineRule="auto"/>
        <w:ind w:left="0" w:firstLine="0"/>
        <w:jc w:val="center"/>
        <w:rPr>
          <w:lang w:val="bg-BG"/>
        </w:rPr>
      </w:pPr>
    </w:p>
    <w:p w14:paraId="3B103165" w14:textId="77777777" w:rsidR="00240EBF" w:rsidRPr="006016B3" w:rsidRDefault="00240EBF" w:rsidP="00C00319">
      <w:pPr>
        <w:spacing w:after="0" w:line="240" w:lineRule="auto"/>
        <w:ind w:left="0" w:firstLine="0"/>
        <w:jc w:val="center"/>
        <w:rPr>
          <w:lang w:val="bg-BG"/>
        </w:rPr>
      </w:pPr>
    </w:p>
    <w:p w14:paraId="7743D49E" w14:textId="77777777" w:rsidR="00240EBF" w:rsidRPr="006016B3" w:rsidRDefault="00240EBF" w:rsidP="00C00319">
      <w:pPr>
        <w:spacing w:after="0" w:line="240" w:lineRule="auto"/>
        <w:ind w:left="0" w:firstLine="0"/>
        <w:jc w:val="center"/>
        <w:rPr>
          <w:lang w:val="bg-BG"/>
        </w:rPr>
      </w:pPr>
    </w:p>
    <w:p w14:paraId="0040A4F1" w14:textId="77777777" w:rsidR="00240EBF" w:rsidRPr="00933223" w:rsidRDefault="00AE4655" w:rsidP="00B1208C">
      <w:pPr>
        <w:jc w:val="center"/>
        <w:rPr>
          <w:lang w:val="bg-BG"/>
        </w:rPr>
      </w:pPr>
      <w:r w:rsidRPr="00933223">
        <w:rPr>
          <w:b/>
          <w:lang w:val="bg-BG"/>
        </w:rPr>
        <w:t xml:space="preserve">ПРИЛОЖЕНИЕ </w:t>
      </w:r>
      <w:r w:rsidRPr="00933223">
        <w:rPr>
          <w:b/>
        </w:rPr>
        <w:t>I</w:t>
      </w:r>
    </w:p>
    <w:p w14:paraId="4B04689F" w14:textId="77777777" w:rsidR="00240EBF" w:rsidRPr="009A0D48" w:rsidRDefault="00240EBF" w:rsidP="00C00319">
      <w:pPr>
        <w:spacing w:after="0" w:line="240" w:lineRule="auto"/>
        <w:ind w:left="0" w:firstLine="0"/>
        <w:jc w:val="center"/>
        <w:rPr>
          <w:b/>
          <w:lang w:val="bg-BG"/>
        </w:rPr>
      </w:pPr>
    </w:p>
    <w:p w14:paraId="032E8903" w14:textId="77777777" w:rsidR="00240EBF" w:rsidRPr="009A0D48" w:rsidRDefault="00AE4655" w:rsidP="00C00319">
      <w:pPr>
        <w:pStyle w:val="TitleA"/>
        <w:rPr>
          <w:lang w:val="bg-BG"/>
        </w:rPr>
      </w:pPr>
      <w:r w:rsidRPr="009A0D48">
        <w:rPr>
          <w:lang w:val="bg-BG"/>
        </w:rPr>
        <w:t>КРАТКА ХАРАКТЕРИСТИКА НА ПРОДУКТА</w:t>
      </w:r>
    </w:p>
    <w:p w14:paraId="2B4AF382" w14:textId="77777777" w:rsidR="00094F92" w:rsidRPr="009A0D48" w:rsidRDefault="00AE4655" w:rsidP="00C00319">
      <w:pPr>
        <w:spacing w:after="0" w:line="240" w:lineRule="auto"/>
        <w:ind w:left="0" w:firstLine="0"/>
        <w:jc w:val="center"/>
        <w:rPr>
          <w:lang w:val="bg-BG"/>
        </w:rPr>
      </w:pPr>
      <w:r w:rsidRPr="009A0D48">
        <w:rPr>
          <w:lang w:val="bg-BG"/>
        </w:rPr>
        <w:br w:type="page"/>
      </w:r>
    </w:p>
    <w:p w14:paraId="62E87E22" w14:textId="77777777" w:rsidR="0055653E" w:rsidRDefault="0055653E" w:rsidP="002B1AB7">
      <w:pPr>
        <w:spacing w:after="0" w:line="240" w:lineRule="auto"/>
        <w:ind w:left="0" w:firstLine="0"/>
        <w:rPr>
          <w:lang w:val="bg-BG"/>
        </w:rPr>
      </w:pPr>
    </w:p>
    <w:p w14:paraId="0C3BCB60" w14:textId="77777777" w:rsidR="0055653E" w:rsidRPr="009A0D48" w:rsidRDefault="0055653E" w:rsidP="002B1AB7">
      <w:pPr>
        <w:spacing w:after="0" w:line="240" w:lineRule="auto"/>
        <w:ind w:left="0" w:firstLine="0"/>
        <w:rPr>
          <w:b/>
          <w:lang w:val="bg-BG"/>
        </w:rPr>
      </w:pPr>
    </w:p>
    <w:p w14:paraId="6CF5E05D" w14:textId="77777777" w:rsidR="00094F92" w:rsidRPr="007D6BC1" w:rsidRDefault="002B1AB7" w:rsidP="00BA3B74">
      <w:pPr>
        <w:keepNext/>
        <w:spacing w:after="0" w:line="240" w:lineRule="auto"/>
        <w:ind w:left="567" w:hanging="567"/>
        <w:rPr>
          <w:b/>
          <w:lang w:val="bg-BG"/>
        </w:rPr>
      </w:pPr>
      <w:r w:rsidRPr="007D6BC1">
        <w:rPr>
          <w:b/>
          <w:lang w:val="bg-BG"/>
        </w:rPr>
        <w:t>1.</w:t>
      </w:r>
      <w:r w:rsidRPr="007D6BC1">
        <w:rPr>
          <w:b/>
          <w:lang w:val="bg-BG"/>
        </w:rPr>
        <w:tab/>
      </w:r>
      <w:r w:rsidR="00AE4655" w:rsidRPr="007D6BC1">
        <w:rPr>
          <w:b/>
          <w:lang w:val="bg-BG"/>
        </w:rPr>
        <w:t>ИМЕ НА ЛЕКАРСТВЕНИЯ ПРОДУКТ</w:t>
      </w:r>
    </w:p>
    <w:p w14:paraId="2FAD3C5C" w14:textId="77777777" w:rsidR="00240EBF" w:rsidRPr="007D6BC1" w:rsidRDefault="00240EBF" w:rsidP="00C36235">
      <w:pPr>
        <w:keepNext/>
        <w:tabs>
          <w:tab w:val="center" w:pos="2558"/>
        </w:tabs>
        <w:spacing w:after="0" w:line="240" w:lineRule="auto"/>
        <w:ind w:left="0" w:firstLine="0"/>
        <w:rPr>
          <w:lang w:val="bg-BG"/>
        </w:rPr>
      </w:pPr>
    </w:p>
    <w:p w14:paraId="23F1508B" w14:textId="77777777" w:rsidR="00094F92" w:rsidRDefault="005E690F" w:rsidP="00C36235">
      <w:pPr>
        <w:spacing w:after="0" w:line="240" w:lineRule="auto"/>
        <w:ind w:left="0" w:firstLine="0"/>
        <w:rPr>
          <w:lang w:val="bg-BG"/>
        </w:rPr>
      </w:pPr>
      <w:r w:rsidRPr="006128F6">
        <w:t>KANJINTI</w:t>
      </w:r>
      <w:r w:rsidR="00F00DB4" w:rsidRPr="007D6BC1">
        <w:rPr>
          <w:lang w:val="bg-BG"/>
        </w:rPr>
        <w:t xml:space="preserve"> 150</w:t>
      </w:r>
      <w:r w:rsidR="00F00DB4">
        <w:t> </w:t>
      </w:r>
      <w:r w:rsidR="00AE4655">
        <w:t>mg</w:t>
      </w:r>
      <w:r w:rsidR="00AE4655" w:rsidRPr="007D6BC1">
        <w:rPr>
          <w:lang w:val="bg-BG"/>
        </w:rPr>
        <w:t xml:space="preserve"> прах за концентрат за инфузионен разтвор</w:t>
      </w:r>
    </w:p>
    <w:p w14:paraId="7BABA408" w14:textId="77777777" w:rsidR="005E690F" w:rsidRPr="007D6BC1" w:rsidRDefault="005E690F" w:rsidP="00C36235">
      <w:pPr>
        <w:spacing w:after="0" w:line="240" w:lineRule="auto"/>
        <w:ind w:left="0" w:firstLine="0"/>
        <w:rPr>
          <w:lang w:val="bg-BG"/>
        </w:rPr>
      </w:pPr>
      <w:r w:rsidRPr="006128F6">
        <w:t>KANJINTI</w:t>
      </w:r>
      <w:r w:rsidRPr="007D6BC1">
        <w:rPr>
          <w:lang w:val="bg-BG"/>
        </w:rPr>
        <w:t xml:space="preserve"> </w:t>
      </w:r>
      <w:r w:rsidRPr="0024188C">
        <w:rPr>
          <w:lang w:val="bg-BG"/>
        </w:rPr>
        <w:t>420</w:t>
      </w:r>
      <w:r>
        <w:t> mg</w:t>
      </w:r>
      <w:r w:rsidRPr="007D6BC1">
        <w:rPr>
          <w:lang w:val="bg-BG"/>
        </w:rPr>
        <w:t xml:space="preserve"> прах за концентрат за инфузионен разтвор</w:t>
      </w:r>
    </w:p>
    <w:p w14:paraId="02C0C850" w14:textId="77777777" w:rsidR="00240EBF" w:rsidRPr="007D6BC1" w:rsidRDefault="00240EBF" w:rsidP="00C36235">
      <w:pPr>
        <w:spacing w:after="0" w:line="240" w:lineRule="auto"/>
        <w:ind w:left="0" w:firstLine="0"/>
        <w:rPr>
          <w:lang w:val="bg-BG"/>
        </w:rPr>
      </w:pPr>
    </w:p>
    <w:p w14:paraId="38D14CDA" w14:textId="77777777" w:rsidR="00F00DB4" w:rsidRPr="007D6BC1" w:rsidRDefault="00F00DB4" w:rsidP="00C36235">
      <w:pPr>
        <w:spacing w:after="0" w:line="240" w:lineRule="auto"/>
        <w:ind w:left="0" w:firstLine="0"/>
        <w:rPr>
          <w:lang w:val="bg-BG"/>
        </w:rPr>
      </w:pPr>
    </w:p>
    <w:p w14:paraId="507E0BFB" w14:textId="77777777" w:rsidR="00094F92" w:rsidRPr="007D6BC1" w:rsidRDefault="00AE4655" w:rsidP="00BA3B74">
      <w:pPr>
        <w:keepNext/>
        <w:spacing w:after="0" w:line="240" w:lineRule="auto"/>
        <w:ind w:left="567" w:hanging="567"/>
        <w:rPr>
          <w:b/>
          <w:lang w:val="bg-BG"/>
        </w:rPr>
      </w:pPr>
      <w:r w:rsidRPr="007D6BC1">
        <w:rPr>
          <w:b/>
          <w:lang w:val="bg-BG"/>
        </w:rPr>
        <w:t>2.</w:t>
      </w:r>
      <w:r w:rsidRPr="007D6BC1">
        <w:rPr>
          <w:b/>
          <w:lang w:val="bg-BG"/>
        </w:rPr>
        <w:tab/>
        <w:t>КАЧЕСТВЕН И КОЛИЧЕСТВЕН СЪСТАВ</w:t>
      </w:r>
    </w:p>
    <w:p w14:paraId="0E9E834A" w14:textId="77777777" w:rsidR="00240EBF" w:rsidRPr="007D6BC1" w:rsidRDefault="00240EBF" w:rsidP="00BA3B74">
      <w:pPr>
        <w:keepNext/>
        <w:tabs>
          <w:tab w:val="center" w:pos="0"/>
        </w:tabs>
        <w:spacing w:after="0" w:line="240" w:lineRule="auto"/>
        <w:ind w:left="0" w:firstLine="0"/>
        <w:rPr>
          <w:lang w:val="bg-BG"/>
        </w:rPr>
      </w:pPr>
    </w:p>
    <w:p w14:paraId="721F5EF5" w14:textId="77777777" w:rsidR="00C62C4A" w:rsidRPr="0024188C" w:rsidRDefault="00C62C4A" w:rsidP="00C00319">
      <w:pPr>
        <w:tabs>
          <w:tab w:val="center" w:pos="0"/>
        </w:tabs>
        <w:spacing w:after="0" w:line="240" w:lineRule="auto"/>
        <w:ind w:left="0" w:firstLine="0"/>
        <w:rPr>
          <w:u w:val="single"/>
          <w:lang w:val="bg-BG"/>
        </w:rPr>
      </w:pPr>
      <w:r w:rsidRPr="0024188C">
        <w:rPr>
          <w:u w:val="single"/>
        </w:rPr>
        <w:t>KANJINTI</w:t>
      </w:r>
      <w:r w:rsidRPr="0024188C">
        <w:rPr>
          <w:u w:val="single"/>
          <w:lang w:val="bg-BG"/>
        </w:rPr>
        <w:t xml:space="preserve"> 150</w:t>
      </w:r>
      <w:r w:rsidRPr="0024188C">
        <w:rPr>
          <w:u w:val="single"/>
        </w:rPr>
        <w:t> mg</w:t>
      </w:r>
      <w:r w:rsidRPr="0024188C">
        <w:rPr>
          <w:u w:val="single"/>
          <w:lang w:val="bg-BG"/>
        </w:rPr>
        <w:t xml:space="preserve"> прах за концентрат за инфузионен разтвор</w:t>
      </w:r>
    </w:p>
    <w:p w14:paraId="388ADC3C" w14:textId="77777777" w:rsidR="00C62C4A" w:rsidRDefault="00C62C4A" w:rsidP="00C00319">
      <w:pPr>
        <w:tabs>
          <w:tab w:val="center" w:pos="0"/>
        </w:tabs>
        <w:spacing w:after="0" w:line="240" w:lineRule="auto"/>
        <w:ind w:left="0" w:firstLine="0"/>
        <w:rPr>
          <w:lang w:val="bg-BG"/>
        </w:rPr>
      </w:pPr>
    </w:p>
    <w:p w14:paraId="422FADC2" w14:textId="77777777" w:rsidR="00094F92" w:rsidRPr="007D6BC1" w:rsidRDefault="00F00DB4" w:rsidP="00C00319">
      <w:pPr>
        <w:tabs>
          <w:tab w:val="center" w:pos="0"/>
        </w:tabs>
        <w:spacing w:after="0" w:line="240" w:lineRule="auto"/>
        <w:ind w:left="0" w:firstLine="0"/>
        <w:rPr>
          <w:lang w:val="bg-BG"/>
        </w:rPr>
      </w:pPr>
      <w:r w:rsidRPr="007D6BC1">
        <w:rPr>
          <w:lang w:val="bg-BG"/>
        </w:rPr>
        <w:t>Един флакон съдържа 150</w:t>
      </w:r>
      <w:r>
        <w:t> </w:t>
      </w:r>
      <w:r w:rsidR="00AE4655">
        <w:t>mg</w:t>
      </w:r>
      <w:r w:rsidR="00AE4655" w:rsidRPr="007D6BC1">
        <w:rPr>
          <w:lang w:val="bg-BG"/>
        </w:rPr>
        <w:t xml:space="preserve"> трастузумаб (</w:t>
      </w:r>
      <w:r w:rsidR="00AE4655">
        <w:t>trastuzumab</w:t>
      </w:r>
      <w:r w:rsidR="00AE4655" w:rsidRPr="007D6BC1">
        <w:rPr>
          <w:lang w:val="bg-BG"/>
        </w:rPr>
        <w:t xml:space="preserve">), хуманизирано </w:t>
      </w:r>
      <w:r w:rsidR="00AE4655">
        <w:t>IgG</w:t>
      </w:r>
      <w:r w:rsidR="00AE4655" w:rsidRPr="007D6BC1">
        <w:rPr>
          <w:lang w:val="bg-BG"/>
        </w:rPr>
        <w:t>1 моноклонално антитяло, получено от клетъчна суспензионна култура от клетки на бозайници (яйчник от китайски хамстер) и пречистено чрез афинитетна и йонообменна хроматография, включително и чрез процедури за специфично инактив</w:t>
      </w:r>
      <w:r w:rsidR="0046661D" w:rsidRPr="007D6BC1">
        <w:rPr>
          <w:lang w:val="bg-BG"/>
        </w:rPr>
        <w:t>иране и отстраняване на вируси.</w:t>
      </w:r>
    </w:p>
    <w:p w14:paraId="3A29BBA7" w14:textId="77777777" w:rsidR="00240EBF" w:rsidRDefault="00240EBF" w:rsidP="00C00319">
      <w:pPr>
        <w:tabs>
          <w:tab w:val="center" w:pos="0"/>
        </w:tabs>
        <w:spacing w:after="0" w:line="240" w:lineRule="auto"/>
        <w:ind w:left="0" w:firstLine="0"/>
        <w:rPr>
          <w:lang w:val="bg-BG"/>
        </w:rPr>
      </w:pPr>
    </w:p>
    <w:p w14:paraId="6E10B6C7" w14:textId="77777777" w:rsidR="00A61F22" w:rsidRPr="0024188C" w:rsidRDefault="00A61F22" w:rsidP="0024188C">
      <w:pPr>
        <w:autoSpaceDE w:val="0"/>
        <w:autoSpaceDN w:val="0"/>
        <w:adjustRightInd w:val="0"/>
        <w:spacing w:after="0" w:line="240" w:lineRule="auto"/>
        <w:ind w:left="0" w:firstLine="0"/>
        <w:rPr>
          <w:u w:val="single"/>
          <w:lang w:val="bg-BG"/>
        </w:rPr>
      </w:pPr>
      <w:r w:rsidRPr="00A61F22">
        <w:rPr>
          <w:u w:val="single"/>
        </w:rPr>
        <w:t>KANJINTI</w:t>
      </w:r>
      <w:r w:rsidRPr="0024188C">
        <w:rPr>
          <w:u w:val="single"/>
          <w:lang w:val="bg-BG"/>
        </w:rPr>
        <w:t xml:space="preserve"> 420</w:t>
      </w:r>
      <w:r w:rsidRPr="00A61F22">
        <w:rPr>
          <w:u w:val="single"/>
        </w:rPr>
        <w:t> mg</w:t>
      </w:r>
      <w:r w:rsidRPr="0024188C">
        <w:rPr>
          <w:u w:val="single"/>
          <w:lang w:val="bg-BG"/>
        </w:rPr>
        <w:t xml:space="preserve"> </w:t>
      </w:r>
      <w:r w:rsidRPr="00A61F22">
        <w:rPr>
          <w:u w:val="single"/>
          <w:lang w:val="bg-BG"/>
        </w:rPr>
        <w:t>прах за концентрат за инфузионен разтвор</w:t>
      </w:r>
    </w:p>
    <w:p w14:paraId="1240EA94" w14:textId="77777777" w:rsidR="00A61F22" w:rsidRPr="0024188C" w:rsidRDefault="00A61F22" w:rsidP="0024188C">
      <w:pPr>
        <w:autoSpaceDE w:val="0"/>
        <w:autoSpaceDN w:val="0"/>
        <w:adjustRightInd w:val="0"/>
        <w:spacing w:after="0" w:line="240" w:lineRule="auto"/>
        <w:ind w:left="0" w:firstLine="0"/>
        <w:rPr>
          <w:lang w:val="bg-BG"/>
        </w:rPr>
      </w:pPr>
    </w:p>
    <w:p w14:paraId="5F73F406" w14:textId="77777777" w:rsidR="00A61F22" w:rsidRPr="00A61F22" w:rsidRDefault="00A61F22" w:rsidP="0024188C">
      <w:pPr>
        <w:autoSpaceDE w:val="0"/>
        <w:autoSpaceDN w:val="0"/>
        <w:adjustRightInd w:val="0"/>
        <w:spacing w:after="0" w:line="240" w:lineRule="auto"/>
        <w:ind w:left="0" w:firstLine="0"/>
        <w:rPr>
          <w:lang w:val="bg-BG"/>
        </w:rPr>
      </w:pPr>
      <w:r>
        <w:rPr>
          <w:lang w:val="bg-BG"/>
        </w:rPr>
        <w:t xml:space="preserve">Един флакон съдържа </w:t>
      </w:r>
      <w:r w:rsidRPr="0024188C">
        <w:rPr>
          <w:lang w:val="bg-BG"/>
        </w:rPr>
        <w:t>420</w:t>
      </w:r>
      <w:r w:rsidRPr="0029674A">
        <w:t> mg</w:t>
      </w:r>
      <w:r>
        <w:rPr>
          <w:lang w:val="bg-BG"/>
        </w:rPr>
        <w:t xml:space="preserve"> трастузумаб </w:t>
      </w:r>
      <w:r w:rsidRPr="007D6BC1">
        <w:rPr>
          <w:lang w:val="bg-BG"/>
        </w:rPr>
        <w:t>(</w:t>
      </w:r>
      <w:r>
        <w:t>trastuzumab</w:t>
      </w:r>
      <w:r>
        <w:rPr>
          <w:lang w:val="bg-BG"/>
        </w:rPr>
        <w:t>)</w:t>
      </w:r>
      <w:r w:rsidRPr="0024188C">
        <w:rPr>
          <w:lang w:val="bg-BG"/>
        </w:rPr>
        <w:t xml:space="preserve">, </w:t>
      </w:r>
      <w:r w:rsidRPr="007D6BC1">
        <w:rPr>
          <w:lang w:val="bg-BG"/>
        </w:rPr>
        <w:t xml:space="preserve">хуманизирано </w:t>
      </w:r>
      <w:r>
        <w:t>IgG</w:t>
      </w:r>
      <w:r w:rsidRPr="007D6BC1">
        <w:rPr>
          <w:lang w:val="bg-BG"/>
        </w:rPr>
        <w:t>1 моноклонално антитяло, получено от клетъчна суспензионна култура от клетки на бозайници (яйчник от китайски хамстер) и пречистено чрез афинитетна и йонообменна хроматография, включително и чрез процедури за специфично инактивиране и отстраняване на вируси</w:t>
      </w:r>
      <w:r w:rsidRPr="00A61F22">
        <w:rPr>
          <w:lang w:val="bg-BG"/>
        </w:rPr>
        <w:t>.</w:t>
      </w:r>
    </w:p>
    <w:p w14:paraId="7E657639" w14:textId="77777777" w:rsidR="00A61F22" w:rsidRPr="007D6BC1" w:rsidRDefault="00A61F22" w:rsidP="00E64BAD">
      <w:pPr>
        <w:tabs>
          <w:tab w:val="center" w:pos="0"/>
        </w:tabs>
        <w:spacing w:after="0" w:line="240" w:lineRule="auto"/>
        <w:ind w:left="0" w:firstLine="0"/>
        <w:rPr>
          <w:lang w:val="bg-BG"/>
        </w:rPr>
      </w:pPr>
    </w:p>
    <w:p w14:paraId="15756611" w14:textId="77777777" w:rsidR="00094F92" w:rsidRPr="007D6BC1" w:rsidRDefault="00AE4655" w:rsidP="00C00319">
      <w:pPr>
        <w:tabs>
          <w:tab w:val="center" w:pos="0"/>
        </w:tabs>
        <w:spacing w:after="0" w:line="240" w:lineRule="auto"/>
        <w:ind w:left="0" w:firstLine="0"/>
        <w:rPr>
          <w:lang w:val="bg-BG"/>
        </w:rPr>
      </w:pPr>
      <w:r w:rsidRPr="007D6BC1">
        <w:rPr>
          <w:lang w:val="bg-BG"/>
        </w:rPr>
        <w:t>Приготвени</w:t>
      </w:r>
      <w:r w:rsidR="00F00DB4" w:rsidRPr="007D6BC1">
        <w:rPr>
          <w:lang w:val="bg-BG"/>
        </w:rPr>
        <w:t xml:space="preserve">ят разтвор </w:t>
      </w:r>
      <w:r w:rsidR="00A61F22" w:rsidRPr="006128F6">
        <w:t>KANJINTI</w:t>
      </w:r>
      <w:r w:rsidR="00A61F22" w:rsidRPr="0024188C" w:rsidDel="00A61F22">
        <w:rPr>
          <w:lang w:val="bg-BG"/>
        </w:rPr>
        <w:t xml:space="preserve"> </w:t>
      </w:r>
      <w:r w:rsidR="00F00DB4" w:rsidRPr="007D6BC1">
        <w:rPr>
          <w:lang w:val="bg-BG"/>
        </w:rPr>
        <w:t>съдържа 21</w:t>
      </w:r>
      <w:r w:rsidR="00F00DB4">
        <w:t> </w:t>
      </w:r>
      <w:r>
        <w:t>mg</w:t>
      </w:r>
      <w:r w:rsidRPr="007D6BC1">
        <w:rPr>
          <w:lang w:val="bg-BG"/>
        </w:rPr>
        <w:t>/</w:t>
      </w:r>
      <w:r>
        <w:t>ml</w:t>
      </w:r>
      <w:r w:rsidRPr="007D6BC1">
        <w:rPr>
          <w:lang w:val="bg-BG"/>
        </w:rPr>
        <w:t xml:space="preserve"> трастузумаб.</w:t>
      </w:r>
    </w:p>
    <w:p w14:paraId="53D9494E" w14:textId="77777777" w:rsidR="00240EBF" w:rsidRPr="007D6BC1" w:rsidRDefault="00240EBF" w:rsidP="00C00319">
      <w:pPr>
        <w:tabs>
          <w:tab w:val="center" w:pos="0"/>
        </w:tabs>
        <w:spacing w:after="0" w:line="240" w:lineRule="auto"/>
        <w:ind w:left="0" w:firstLine="0"/>
        <w:rPr>
          <w:lang w:val="bg-BG"/>
        </w:rPr>
      </w:pPr>
    </w:p>
    <w:p w14:paraId="51DE18D7" w14:textId="77777777" w:rsidR="00094F92" w:rsidRPr="007D6BC1" w:rsidRDefault="00AE4655" w:rsidP="00C00319">
      <w:pPr>
        <w:tabs>
          <w:tab w:val="center" w:pos="0"/>
        </w:tabs>
        <w:spacing w:after="0" w:line="240" w:lineRule="auto"/>
        <w:ind w:left="0" w:firstLine="0"/>
        <w:rPr>
          <w:lang w:val="bg-BG"/>
        </w:rPr>
      </w:pPr>
      <w:r w:rsidRPr="007D6BC1">
        <w:rPr>
          <w:lang w:val="bg-BG"/>
        </w:rPr>
        <w:t>За пълния списък на помощните вещества вижте точка</w:t>
      </w:r>
      <w:r w:rsidR="00A61F22">
        <w:rPr>
          <w:lang w:val="bg-BG"/>
        </w:rPr>
        <w:t> </w:t>
      </w:r>
      <w:r w:rsidRPr="007D6BC1">
        <w:rPr>
          <w:lang w:val="bg-BG"/>
        </w:rPr>
        <w:t>6.1.</w:t>
      </w:r>
    </w:p>
    <w:p w14:paraId="506BD256" w14:textId="77777777" w:rsidR="00240EBF" w:rsidRPr="007D6BC1" w:rsidRDefault="00240EBF" w:rsidP="00C00319">
      <w:pPr>
        <w:tabs>
          <w:tab w:val="center" w:pos="0"/>
        </w:tabs>
        <w:spacing w:after="0" w:line="240" w:lineRule="auto"/>
        <w:ind w:left="0" w:firstLine="0"/>
        <w:rPr>
          <w:lang w:val="bg-BG"/>
        </w:rPr>
      </w:pPr>
    </w:p>
    <w:p w14:paraId="53710C1A" w14:textId="77777777" w:rsidR="00F00DB4" w:rsidRPr="007D6BC1" w:rsidRDefault="00F00DB4" w:rsidP="00C00319">
      <w:pPr>
        <w:tabs>
          <w:tab w:val="center" w:pos="0"/>
        </w:tabs>
        <w:spacing w:after="0" w:line="240" w:lineRule="auto"/>
        <w:ind w:left="0" w:firstLine="0"/>
        <w:rPr>
          <w:lang w:val="bg-BG"/>
        </w:rPr>
      </w:pPr>
    </w:p>
    <w:p w14:paraId="32EA19A3" w14:textId="77777777" w:rsidR="00094F92" w:rsidRPr="007D6BC1" w:rsidRDefault="00AE4655" w:rsidP="0046661D">
      <w:pPr>
        <w:keepNext/>
        <w:spacing w:after="0" w:line="240" w:lineRule="auto"/>
        <w:ind w:left="567" w:hanging="567"/>
        <w:rPr>
          <w:b/>
          <w:lang w:val="bg-BG"/>
        </w:rPr>
      </w:pPr>
      <w:r w:rsidRPr="007D6BC1">
        <w:rPr>
          <w:b/>
          <w:lang w:val="bg-BG"/>
        </w:rPr>
        <w:t>3.</w:t>
      </w:r>
      <w:r w:rsidRPr="007D6BC1">
        <w:rPr>
          <w:b/>
          <w:lang w:val="bg-BG"/>
        </w:rPr>
        <w:tab/>
        <w:t>ЛЕКАРСТВЕНА ФОРМА</w:t>
      </w:r>
    </w:p>
    <w:p w14:paraId="59E65409" w14:textId="77777777" w:rsidR="00F00DB4" w:rsidRPr="007D6BC1" w:rsidRDefault="00F00DB4" w:rsidP="0046661D">
      <w:pPr>
        <w:keepNext/>
        <w:spacing w:after="0" w:line="240" w:lineRule="auto"/>
        <w:ind w:left="0" w:firstLine="0"/>
        <w:rPr>
          <w:lang w:val="bg-BG"/>
        </w:rPr>
      </w:pPr>
    </w:p>
    <w:p w14:paraId="7432C498" w14:textId="77777777" w:rsidR="00094F92" w:rsidRPr="007D6BC1" w:rsidRDefault="00AE4655" w:rsidP="00C00319">
      <w:pPr>
        <w:spacing w:after="0" w:line="240" w:lineRule="auto"/>
        <w:ind w:left="0" w:firstLine="0"/>
        <w:rPr>
          <w:lang w:val="bg-BG"/>
        </w:rPr>
      </w:pPr>
      <w:r w:rsidRPr="007D6BC1">
        <w:rPr>
          <w:lang w:val="bg-BG"/>
        </w:rPr>
        <w:t>Прах за концентрат за инфузионен разтвор</w:t>
      </w:r>
    </w:p>
    <w:p w14:paraId="5AACE790" w14:textId="77777777" w:rsidR="00F00DB4" w:rsidRPr="007D6BC1" w:rsidRDefault="00F00DB4" w:rsidP="00C00319">
      <w:pPr>
        <w:spacing w:after="0" w:line="240" w:lineRule="auto"/>
        <w:ind w:left="0" w:firstLine="0"/>
        <w:rPr>
          <w:lang w:val="bg-BG"/>
        </w:rPr>
      </w:pPr>
    </w:p>
    <w:p w14:paraId="363C7254" w14:textId="77777777" w:rsidR="00094F92" w:rsidRPr="007D6BC1" w:rsidRDefault="00AE4655" w:rsidP="00C00319">
      <w:pPr>
        <w:spacing w:after="0" w:line="240" w:lineRule="auto"/>
        <w:ind w:left="0" w:firstLine="0"/>
        <w:rPr>
          <w:lang w:val="bg-BG"/>
        </w:rPr>
      </w:pPr>
      <w:r w:rsidRPr="007D6BC1">
        <w:rPr>
          <w:lang w:val="bg-BG"/>
        </w:rPr>
        <w:t>Бял до бледожълт лиофилизиран прах</w:t>
      </w:r>
    </w:p>
    <w:p w14:paraId="47FAD363" w14:textId="77777777" w:rsidR="00F00DB4" w:rsidRPr="007D6BC1" w:rsidRDefault="00F00DB4" w:rsidP="00C00319">
      <w:pPr>
        <w:spacing w:after="0" w:line="240" w:lineRule="auto"/>
        <w:ind w:left="0" w:firstLine="0"/>
        <w:rPr>
          <w:lang w:val="bg-BG"/>
        </w:rPr>
      </w:pPr>
    </w:p>
    <w:p w14:paraId="7C8C52C1" w14:textId="77777777" w:rsidR="00F00DB4" w:rsidRPr="007D6BC1" w:rsidRDefault="00F00DB4" w:rsidP="00C00319">
      <w:pPr>
        <w:spacing w:after="0" w:line="240" w:lineRule="auto"/>
        <w:ind w:left="0" w:firstLine="0"/>
        <w:rPr>
          <w:lang w:val="bg-BG"/>
        </w:rPr>
      </w:pPr>
    </w:p>
    <w:p w14:paraId="2E4FB57E" w14:textId="77777777" w:rsidR="00094F92" w:rsidRPr="007D6BC1" w:rsidRDefault="00AE4655" w:rsidP="0046661D">
      <w:pPr>
        <w:keepNext/>
        <w:spacing w:after="0" w:line="240" w:lineRule="auto"/>
        <w:ind w:left="567" w:hanging="567"/>
        <w:rPr>
          <w:b/>
          <w:lang w:val="bg-BG"/>
        </w:rPr>
      </w:pPr>
      <w:r w:rsidRPr="007D6BC1">
        <w:rPr>
          <w:b/>
          <w:lang w:val="bg-BG"/>
        </w:rPr>
        <w:t>4.</w:t>
      </w:r>
      <w:r w:rsidRPr="007D6BC1">
        <w:rPr>
          <w:b/>
          <w:lang w:val="bg-BG"/>
        </w:rPr>
        <w:tab/>
        <w:t>КЛИНИЧНИ ДАННИ</w:t>
      </w:r>
    </w:p>
    <w:p w14:paraId="42F27485" w14:textId="77777777" w:rsidR="00F00DB4" w:rsidRPr="007D6BC1" w:rsidRDefault="00F00DB4" w:rsidP="0046661D">
      <w:pPr>
        <w:keepNext/>
        <w:spacing w:after="0" w:line="240" w:lineRule="auto"/>
        <w:ind w:left="0" w:firstLine="0"/>
        <w:rPr>
          <w:lang w:val="bg-BG"/>
        </w:rPr>
      </w:pPr>
    </w:p>
    <w:p w14:paraId="6A6CF2AC" w14:textId="77777777" w:rsidR="00094F92" w:rsidRPr="007D6BC1" w:rsidRDefault="00AE4655" w:rsidP="0046661D">
      <w:pPr>
        <w:keepNext/>
        <w:spacing w:after="0" w:line="240" w:lineRule="auto"/>
        <w:ind w:left="567" w:hanging="567"/>
        <w:rPr>
          <w:b/>
          <w:lang w:val="bg-BG"/>
        </w:rPr>
      </w:pPr>
      <w:r w:rsidRPr="007D6BC1">
        <w:rPr>
          <w:b/>
          <w:lang w:val="bg-BG"/>
        </w:rPr>
        <w:t>4.1</w:t>
      </w:r>
      <w:r w:rsidRPr="007D6BC1">
        <w:rPr>
          <w:b/>
          <w:lang w:val="bg-BG"/>
        </w:rPr>
        <w:tab/>
        <w:t>Терапевтични показания</w:t>
      </w:r>
    </w:p>
    <w:p w14:paraId="70A6A0F3" w14:textId="77777777" w:rsidR="00F00DB4" w:rsidRPr="007D6BC1" w:rsidRDefault="00F00DB4" w:rsidP="0046661D">
      <w:pPr>
        <w:keepNext/>
        <w:tabs>
          <w:tab w:val="center" w:pos="0"/>
        </w:tabs>
        <w:spacing w:after="0" w:line="240" w:lineRule="auto"/>
        <w:ind w:left="0" w:firstLine="0"/>
        <w:rPr>
          <w:lang w:val="bg-BG"/>
        </w:rPr>
      </w:pPr>
    </w:p>
    <w:p w14:paraId="43797CC5" w14:textId="77777777" w:rsidR="00094F92" w:rsidRPr="007D6BC1" w:rsidRDefault="00AE4655" w:rsidP="0046661D">
      <w:pPr>
        <w:keepNext/>
        <w:tabs>
          <w:tab w:val="center" w:pos="0"/>
        </w:tabs>
        <w:spacing w:after="0" w:line="240" w:lineRule="auto"/>
        <w:ind w:left="0" w:firstLine="0"/>
        <w:rPr>
          <w:u w:val="single"/>
          <w:lang w:val="bg-BG"/>
        </w:rPr>
      </w:pPr>
      <w:r w:rsidRPr="007D6BC1">
        <w:rPr>
          <w:u w:val="single"/>
          <w:lang w:val="bg-BG"/>
        </w:rPr>
        <w:t>Рак на млечната жлеза</w:t>
      </w:r>
    </w:p>
    <w:p w14:paraId="26B45A06" w14:textId="77777777" w:rsidR="00F00DB4" w:rsidRPr="007D6BC1" w:rsidRDefault="00F00DB4" w:rsidP="0046661D">
      <w:pPr>
        <w:keepNext/>
        <w:tabs>
          <w:tab w:val="center" w:pos="0"/>
        </w:tabs>
        <w:spacing w:after="0" w:line="240" w:lineRule="auto"/>
        <w:ind w:left="0" w:firstLine="0"/>
        <w:rPr>
          <w:lang w:val="bg-BG"/>
        </w:rPr>
      </w:pPr>
    </w:p>
    <w:p w14:paraId="6FEE6474" w14:textId="77777777" w:rsidR="00094F92" w:rsidRPr="007D6BC1" w:rsidRDefault="00AE4655" w:rsidP="0046661D">
      <w:pPr>
        <w:keepNext/>
        <w:tabs>
          <w:tab w:val="center" w:pos="0"/>
        </w:tabs>
        <w:spacing w:after="0" w:line="240" w:lineRule="auto"/>
        <w:ind w:left="0" w:firstLine="0"/>
        <w:rPr>
          <w:i/>
          <w:u w:val="single"/>
          <w:lang w:val="bg-BG"/>
        </w:rPr>
      </w:pPr>
      <w:r w:rsidRPr="007D6BC1">
        <w:rPr>
          <w:i/>
          <w:u w:val="single"/>
          <w:lang w:val="bg-BG"/>
        </w:rPr>
        <w:t xml:space="preserve">Метастазирал рак на млечната жлеза </w:t>
      </w:r>
    </w:p>
    <w:p w14:paraId="2790B2E6" w14:textId="77777777" w:rsidR="00F00DB4" w:rsidRPr="007D6BC1" w:rsidRDefault="00F00DB4" w:rsidP="0046661D">
      <w:pPr>
        <w:keepNext/>
        <w:tabs>
          <w:tab w:val="center" w:pos="0"/>
        </w:tabs>
        <w:spacing w:after="0" w:line="240" w:lineRule="auto"/>
        <w:ind w:left="0" w:firstLine="0"/>
        <w:rPr>
          <w:lang w:val="bg-BG"/>
        </w:rPr>
      </w:pPr>
    </w:p>
    <w:p w14:paraId="752BE5A9" w14:textId="77777777" w:rsidR="00094F92" w:rsidRPr="007D6BC1" w:rsidRDefault="00B21166" w:rsidP="0046661D">
      <w:pPr>
        <w:keepNext/>
        <w:tabs>
          <w:tab w:val="center" w:pos="0"/>
        </w:tabs>
        <w:spacing w:after="0" w:line="240" w:lineRule="auto"/>
        <w:ind w:left="0" w:firstLine="0"/>
        <w:rPr>
          <w:lang w:val="bg-BG"/>
        </w:rPr>
      </w:pPr>
      <w:r w:rsidRPr="00606EC6">
        <w:rPr>
          <w:rFonts w:eastAsia="Calibri"/>
        </w:rPr>
        <w:t>KANJINTI</w:t>
      </w:r>
      <w:r w:rsidR="00AE4655" w:rsidRPr="007D6BC1">
        <w:rPr>
          <w:lang w:val="bg-BG"/>
        </w:rPr>
        <w:t xml:space="preserve"> е показан за лечение на възрастни пациенти с </w:t>
      </w:r>
      <w:r w:rsidR="00AE4655">
        <w:t>HER</w:t>
      </w:r>
      <w:r w:rsidR="00AE4655" w:rsidRPr="007D6BC1">
        <w:rPr>
          <w:lang w:val="bg-BG"/>
        </w:rPr>
        <w:t>2-положителен метастазирал рак на млечната жлеза (МРМЖ):</w:t>
      </w:r>
    </w:p>
    <w:p w14:paraId="301688DE" w14:textId="77777777" w:rsidR="00115344" w:rsidRPr="007D6BC1" w:rsidRDefault="00115344" w:rsidP="0046661D">
      <w:pPr>
        <w:keepNext/>
        <w:tabs>
          <w:tab w:val="center" w:pos="0"/>
        </w:tabs>
        <w:spacing w:after="0" w:line="240" w:lineRule="auto"/>
        <w:ind w:left="0" w:firstLine="0"/>
        <w:rPr>
          <w:lang w:val="bg-BG"/>
        </w:rPr>
      </w:pPr>
    </w:p>
    <w:p w14:paraId="6B8D8BE1" w14:textId="77777777" w:rsidR="00094F92" w:rsidRPr="007D6BC1" w:rsidRDefault="00AE4655" w:rsidP="00C00319">
      <w:pPr>
        <w:numPr>
          <w:ilvl w:val="0"/>
          <w:numId w:val="1"/>
        </w:numPr>
        <w:spacing w:after="0" w:line="240" w:lineRule="auto"/>
        <w:ind w:left="567" w:hanging="567"/>
        <w:rPr>
          <w:lang w:val="bg-BG"/>
        </w:rPr>
      </w:pPr>
      <w:r w:rsidRPr="007D6BC1">
        <w:rPr>
          <w:lang w:val="bg-BG"/>
        </w:rPr>
        <w:t>като монотерапия за лечение на тези пациенти, които са били лекувани с не по-малко от две химиотерапевтични схеми по повод метастазиралото заболяване. Предхождащата химиотерапия трябва да е включвала поне антрациклин и таксан, освен ако пациентите не са били подходящи за подобно лечение. Пациентите, положителни за хормонални рецептори, трябва да са провели неуспешно и хормонално лечение, освен ако пациентите са били неподходящи за подобно лечение.</w:t>
      </w:r>
    </w:p>
    <w:p w14:paraId="303C31C6" w14:textId="77777777" w:rsidR="00F00DB4" w:rsidRPr="007D6BC1" w:rsidRDefault="00F00DB4" w:rsidP="00C00319">
      <w:pPr>
        <w:spacing w:after="0" w:line="240" w:lineRule="auto"/>
        <w:ind w:left="0" w:firstLine="0"/>
        <w:rPr>
          <w:lang w:val="bg-BG"/>
        </w:rPr>
      </w:pPr>
    </w:p>
    <w:p w14:paraId="104E364D" w14:textId="77777777" w:rsidR="00094F92" w:rsidRPr="007D6BC1" w:rsidRDefault="00AE4655" w:rsidP="00C00319">
      <w:pPr>
        <w:numPr>
          <w:ilvl w:val="0"/>
          <w:numId w:val="1"/>
        </w:numPr>
        <w:spacing w:after="0" w:line="240" w:lineRule="auto"/>
        <w:ind w:left="567" w:hanging="567"/>
        <w:rPr>
          <w:lang w:val="bg-BG"/>
        </w:rPr>
      </w:pPr>
      <w:r w:rsidRPr="007D6BC1">
        <w:rPr>
          <w:lang w:val="bg-BG"/>
        </w:rPr>
        <w:lastRenderedPageBreak/>
        <w:t>в комбинация с паклитаксел за лечение на тези пациенти, които не са били лекувани с химиотерапия за метастазирало заболяване и при които не е подходящо прилагането на антрациклин.</w:t>
      </w:r>
    </w:p>
    <w:p w14:paraId="2385D262" w14:textId="77777777" w:rsidR="00F00DB4" w:rsidRPr="007D6BC1" w:rsidRDefault="00F00DB4" w:rsidP="00C00319">
      <w:pPr>
        <w:spacing w:after="0" w:line="240" w:lineRule="auto"/>
        <w:ind w:left="0" w:firstLine="0"/>
        <w:rPr>
          <w:lang w:val="bg-BG"/>
        </w:rPr>
      </w:pPr>
    </w:p>
    <w:p w14:paraId="5FE4CC19" w14:textId="77777777" w:rsidR="00094F92" w:rsidRPr="007D6BC1" w:rsidRDefault="00AE4655" w:rsidP="00C00319">
      <w:pPr>
        <w:numPr>
          <w:ilvl w:val="0"/>
          <w:numId w:val="1"/>
        </w:numPr>
        <w:spacing w:after="0" w:line="240" w:lineRule="auto"/>
        <w:ind w:left="567" w:hanging="567"/>
        <w:rPr>
          <w:lang w:val="bg-BG"/>
        </w:rPr>
      </w:pPr>
      <w:r w:rsidRPr="007D6BC1">
        <w:rPr>
          <w:lang w:val="bg-BG"/>
        </w:rPr>
        <w:t>в комбинация с доцетаксел за лечение на тези пациенти, които не са били лекувани с химиотерапия за метастазирало заболяване.</w:t>
      </w:r>
    </w:p>
    <w:p w14:paraId="6776B465" w14:textId="77777777" w:rsidR="00F00DB4" w:rsidRPr="007D6BC1" w:rsidRDefault="00F00DB4" w:rsidP="00C00319">
      <w:pPr>
        <w:spacing w:after="0" w:line="240" w:lineRule="auto"/>
        <w:ind w:left="0" w:firstLine="0"/>
        <w:rPr>
          <w:lang w:val="bg-BG"/>
        </w:rPr>
      </w:pPr>
    </w:p>
    <w:p w14:paraId="4FF37450" w14:textId="77777777" w:rsidR="00094F92" w:rsidRPr="007D6BC1" w:rsidRDefault="00AE4655" w:rsidP="00C00319">
      <w:pPr>
        <w:numPr>
          <w:ilvl w:val="0"/>
          <w:numId w:val="1"/>
        </w:numPr>
        <w:spacing w:after="0" w:line="240" w:lineRule="auto"/>
        <w:ind w:left="567" w:hanging="567"/>
        <w:rPr>
          <w:lang w:val="bg-BG"/>
        </w:rPr>
      </w:pPr>
      <w:r w:rsidRPr="007D6BC1">
        <w:rPr>
          <w:lang w:val="bg-BG"/>
        </w:rPr>
        <w:t>в комбинация с ароматазен инхибитор за лечение на пациенти в постменопауза, положителни за хормонални рецептори, с МРМЖ, нелекувани преди това с трастузумаб.</w:t>
      </w:r>
    </w:p>
    <w:p w14:paraId="49C1F0F0" w14:textId="77777777" w:rsidR="00F00DB4" w:rsidRPr="007D6BC1" w:rsidRDefault="00F00DB4" w:rsidP="00C00319">
      <w:pPr>
        <w:spacing w:after="0" w:line="240" w:lineRule="auto"/>
        <w:ind w:left="0" w:firstLine="0"/>
        <w:rPr>
          <w:lang w:val="bg-BG"/>
        </w:rPr>
      </w:pPr>
    </w:p>
    <w:p w14:paraId="3044F2CB" w14:textId="77777777" w:rsidR="00094F92" w:rsidRPr="007D6BC1" w:rsidRDefault="00AE4655" w:rsidP="00C00319">
      <w:pPr>
        <w:keepNext/>
        <w:tabs>
          <w:tab w:val="center" w:pos="0"/>
        </w:tabs>
        <w:spacing w:after="0" w:line="240" w:lineRule="auto"/>
        <w:ind w:left="0" w:firstLine="0"/>
        <w:rPr>
          <w:i/>
          <w:u w:val="single"/>
          <w:lang w:val="bg-BG"/>
        </w:rPr>
      </w:pPr>
      <w:r w:rsidRPr="007D6BC1">
        <w:rPr>
          <w:i/>
          <w:u w:val="single"/>
          <w:lang w:val="bg-BG"/>
        </w:rPr>
        <w:t>Рак на млечната жлеза в ранен стадий</w:t>
      </w:r>
    </w:p>
    <w:p w14:paraId="602313C9" w14:textId="77777777" w:rsidR="00F00DB4" w:rsidRPr="007D6BC1" w:rsidRDefault="00F00DB4" w:rsidP="00C00319">
      <w:pPr>
        <w:keepNext/>
        <w:tabs>
          <w:tab w:val="center" w:pos="0"/>
        </w:tabs>
        <w:spacing w:after="0" w:line="240" w:lineRule="auto"/>
        <w:ind w:left="0" w:firstLine="0"/>
        <w:rPr>
          <w:i/>
          <w:u w:val="single"/>
          <w:lang w:val="bg-BG"/>
        </w:rPr>
      </w:pPr>
    </w:p>
    <w:p w14:paraId="3CBAEF25" w14:textId="77777777" w:rsidR="00094F92" w:rsidRPr="007D6BC1" w:rsidRDefault="00B21166" w:rsidP="00C00319">
      <w:pPr>
        <w:keepNext/>
        <w:spacing w:after="0" w:line="240" w:lineRule="auto"/>
        <w:ind w:left="0" w:firstLine="0"/>
        <w:rPr>
          <w:lang w:val="bg-BG"/>
        </w:rPr>
      </w:pPr>
      <w:r w:rsidRPr="00606EC6">
        <w:rPr>
          <w:rFonts w:eastAsia="Calibri"/>
        </w:rPr>
        <w:t>KANJINTI</w:t>
      </w:r>
      <w:r w:rsidR="00AE4655" w:rsidRPr="007D6BC1">
        <w:rPr>
          <w:lang w:val="bg-BG"/>
        </w:rPr>
        <w:t xml:space="preserve"> е показан за лечение на възрастни пациенти с </w:t>
      </w:r>
      <w:r w:rsidR="00AE4655">
        <w:t>HER</w:t>
      </w:r>
      <w:r w:rsidR="00AE4655" w:rsidRPr="007D6BC1">
        <w:rPr>
          <w:lang w:val="bg-BG"/>
        </w:rPr>
        <w:t>2 положителен рак на млечната жлеза в ранен стадий (РРМЖ):</w:t>
      </w:r>
    </w:p>
    <w:p w14:paraId="6A753235" w14:textId="77777777" w:rsidR="00115344" w:rsidRPr="007D6BC1" w:rsidRDefault="00115344" w:rsidP="00C00319">
      <w:pPr>
        <w:keepNext/>
        <w:spacing w:after="0" w:line="240" w:lineRule="auto"/>
        <w:ind w:left="0" w:firstLine="0"/>
        <w:rPr>
          <w:lang w:val="bg-BG"/>
        </w:rPr>
      </w:pPr>
    </w:p>
    <w:p w14:paraId="2D141E4E" w14:textId="77777777" w:rsidR="00094F92" w:rsidRPr="007D6BC1" w:rsidRDefault="00AE4655" w:rsidP="00C00319">
      <w:pPr>
        <w:numPr>
          <w:ilvl w:val="0"/>
          <w:numId w:val="2"/>
        </w:numPr>
        <w:spacing w:after="0" w:line="240" w:lineRule="auto"/>
        <w:ind w:left="567" w:hanging="567"/>
        <w:rPr>
          <w:lang w:val="bg-BG"/>
        </w:rPr>
      </w:pPr>
      <w:r w:rsidRPr="007D6BC1">
        <w:rPr>
          <w:lang w:val="bg-BG"/>
        </w:rPr>
        <w:t>след операция, химиотерапия (неоадювантна или адювантна) и лъчелечение (ако е приложимо) (вж. точка</w:t>
      </w:r>
      <w:r w:rsidR="00465F98">
        <w:rPr>
          <w:lang w:val="bg-BG"/>
        </w:rPr>
        <w:t> </w:t>
      </w:r>
      <w:r w:rsidRPr="007D6BC1">
        <w:rPr>
          <w:lang w:val="bg-BG"/>
        </w:rPr>
        <w:t>5.1).</w:t>
      </w:r>
    </w:p>
    <w:p w14:paraId="77DB6442" w14:textId="77777777" w:rsidR="002E0FA2" w:rsidRPr="007D6BC1" w:rsidRDefault="002E0FA2" w:rsidP="00C00319">
      <w:pPr>
        <w:spacing w:after="0" w:line="240" w:lineRule="auto"/>
        <w:ind w:left="0" w:firstLine="0"/>
        <w:rPr>
          <w:lang w:val="bg-BG"/>
        </w:rPr>
      </w:pPr>
    </w:p>
    <w:p w14:paraId="36A23495" w14:textId="77777777" w:rsidR="00094F92" w:rsidRPr="007D6BC1" w:rsidRDefault="00AE4655" w:rsidP="00C00319">
      <w:pPr>
        <w:numPr>
          <w:ilvl w:val="0"/>
          <w:numId w:val="2"/>
        </w:numPr>
        <w:spacing w:after="0" w:line="240" w:lineRule="auto"/>
        <w:ind w:left="567" w:hanging="567"/>
        <w:rPr>
          <w:lang w:val="bg-BG"/>
        </w:rPr>
      </w:pPr>
      <w:r w:rsidRPr="007D6BC1">
        <w:rPr>
          <w:lang w:val="bg-BG"/>
        </w:rPr>
        <w:t>след адювантна химиотерапия с доксорубицин и циклофосфамид, в комбинация с паклитаксел или доцетаксел.</w:t>
      </w:r>
    </w:p>
    <w:p w14:paraId="07C814AB" w14:textId="77777777" w:rsidR="00F00DB4" w:rsidRPr="007D6BC1" w:rsidRDefault="00F00DB4" w:rsidP="00346F27">
      <w:pPr>
        <w:spacing w:after="0" w:line="240" w:lineRule="auto"/>
        <w:ind w:left="0" w:firstLine="0"/>
        <w:rPr>
          <w:lang w:val="bg-BG"/>
        </w:rPr>
      </w:pPr>
    </w:p>
    <w:p w14:paraId="21CDA41D" w14:textId="77777777" w:rsidR="00094F92" w:rsidRPr="007D6BC1" w:rsidRDefault="00AE4655" w:rsidP="00C00319">
      <w:pPr>
        <w:numPr>
          <w:ilvl w:val="0"/>
          <w:numId w:val="2"/>
        </w:numPr>
        <w:spacing w:after="0" w:line="240" w:lineRule="auto"/>
        <w:ind w:left="567" w:hanging="567"/>
        <w:rPr>
          <w:lang w:val="bg-BG"/>
        </w:rPr>
      </w:pPr>
      <w:r w:rsidRPr="007D6BC1">
        <w:rPr>
          <w:lang w:val="bg-BG"/>
        </w:rPr>
        <w:t>в комбинация с адювантна химиотерапия, състояща се от доцетаксел и карбоплатин.</w:t>
      </w:r>
    </w:p>
    <w:p w14:paraId="691DA4A7" w14:textId="77777777" w:rsidR="00F00DB4" w:rsidRPr="007D6BC1" w:rsidRDefault="00F00DB4" w:rsidP="00C00319">
      <w:pPr>
        <w:spacing w:after="0" w:line="240" w:lineRule="auto"/>
        <w:ind w:left="567" w:hanging="567"/>
        <w:rPr>
          <w:lang w:val="bg-BG"/>
        </w:rPr>
      </w:pPr>
    </w:p>
    <w:p w14:paraId="31429CBF" w14:textId="77777777" w:rsidR="00094F92" w:rsidRPr="007D6BC1" w:rsidRDefault="00AE4655" w:rsidP="00C00319">
      <w:pPr>
        <w:numPr>
          <w:ilvl w:val="0"/>
          <w:numId w:val="2"/>
        </w:numPr>
        <w:spacing w:after="0" w:line="240" w:lineRule="auto"/>
        <w:ind w:left="567" w:hanging="567"/>
        <w:rPr>
          <w:lang w:val="bg-BG"/>
        </w:rPr>
      </w:pPr>
      <w:r w:rsidRPr="007D6BC1">
        <w:rPr>
          <w:lang w:val="bg-BG"/>
        </w:rPr>
        <w:t>в комбинация с неоадювантна химиотерапия, последвана от адювантн</w:t>
      </w:r>
      <w:r>
        <w:t>a</w:t>
      </w:r>
      <w:r w:rsidRPr="007D6BC1">
        <w:rPr>
          <w:lang w:val="bg-BG"/>
        </w:rPr>
        <w:t xml:space="preserve"> терапия с </w:t>
      </w:r>
      <w:r w:rsidR="000518D9" w:rsidRPr="00606EC6">
        <w:rPr>
          <w:rFonts w:eastAsia="Calibri"/>
        </w:rPr>
        <w:t>KANJINTI</w:t>
      </w:r>
      <w:r w:rsidRPr="007D6BC1">
        <w:rPr>
          <w:lang w:val="bg-BG"/>
        </w:rPr>
        <w:t>, за локално напреднало (включително възп</w:t>
      </w:r>
      <w:r w:rsidR="0046661D" w:rsidRPr="007D6BC1">
        <w:rPr>
          <w:lang w:val="bg-BG"/>
        </w:rPr>
        <w:t>алително) заболяване или тумори</w:t>
      </w:r>
      <w:r w:rsidR="0046661D">
        <w:t> </w:t>
      </w:r>
      <w:r w:rsidRPr="007D6BC1">
        <w:rPr>
          <w:lang w:val="bg-BG"/>
        </w:rPr>
        <w:t>&gt;</w:t>
      </w:r>
      <w:r w:rsidR="006240EF">
        <w:t> </w:t>
      </w:r>
      <w:r w:rsidR="006240EF" w:rsidRPr="007D6BC1">
        <w:rPr>
          <w:lang w:val="bg-BG"/>
        </w:rPr>
        <w:t>2</w:t>
      </w:r>
      <w:r w:rsidR="006240EF">
        <w:t> </w:t>
      </w:r>
      <w:r>
        <w:t>cm</w:t>
      </w:r>
      <w:r w:rsidRPr="007D6BC1">
        <w:rPr>
          <w:lang w:val="bg-BG"/>
        </w:rPr>
        <w:t xml:space="preserve"> в диаметър (вж. точки</w:t>
      </w:r>
      <w:r w:rsidR="000518D9">
        <w:rPr>
          <w:lang w:val="bg-BG"/>
        </w:rPr>
        <w:t> </w:t>
      </w:r>
      <w:r w:rsidRPr="007D6BC1">
        <w:rPr>
          <w:lang w:val="bg-BG"/>
        </w:rPr>
        <w:t>4.4 и 5.1).</w:t>
      </w:r>
    </w:p>
    <w:p w14:paraId="63840B73" w14:textId="77777777" w:rsidR="00F00DB4" w:rsidRPr="007D6BC1" w:rsidRDefault="00F00DB4" w:rsidP="00AE60E9">
      <w:pPr>
        <w:spacing w:after="0" w:line="240" w:lineRule="auto"/>
        <w:ind w:left="0" w:firstLine="0"/>
        <w:rPr>
          <w:lang w:val="bg-BG"/>
        </w:rPr>
      </w:pPr>
    </w:p>
    <w:p w14:paraId="5BB8203B" w14:textId="77777777" w:rsidR="00094F92" w:rsidRPr="007D6BC1" w:rsidRDefault="000518D9" w:rsidP="00AE60E9">
      <w:pPr>
        <w:spacing w:after="0" w:line="240" w:lineRule="auto"/>
        <w:ind w:left="0" w:firstLine="0"/>
        <w:rPr>
          <w:lang w:val="bg-BG"/>
        </w:rPr>
      </w:pPr>
      <w:r w:rsidRPr="00606EC6">
        <w:rPr>
          <w:rFonts w:eastAsia="Calibri"/>
        </w:rPr>
        <w:t>KANJINTI</w:t>
      </w:r>
      <w:r w:rsidR="00AE4655" w:rsidRPr="007D6BC1">
        <w:rPr>
          <w:lang w:val="bg-BG"/>
        </w:rPr>
        <w:t xml:space="preserve"> трябва да се прилага само при пациенти с матастазирал или ранен рак на млечната жлеза, чийто тумор е с прекомерна експресия на </w:t>
      </w:r>
      <w:r w:rsidR="00AE4655">
        <w:t>HER</w:t>
      </w:r>
      <w:r w:rsidR="00AE4655" w:rsidRPr="007D6BC1">
        <w:rPr>
          <w:lang w:val="bg-BG"/>
        </w:rPr>
        <w:t xml:space="preserve">2 или с генна амплификация на </w:t>
      </w:r>
      <w:r w:rsidR="00AE4655">
        <w:t>HER</w:t>
      </w:r>
      <w:r w:rsidR="00AE4655" w:rsidRPr="007D6BC1">
        <w:rPr>
          <w:lang w:val="bg-BG"/>
        </w:rPr>
        <w:t>2, определена чрез точен и валидиран метод (вж. точки</w:t>
      </w:r>
      <w:r w:rsidR="00CB0359">
        <w:rPr>
          <w:lang w:val="bg-BG"/>
        </w:rPr>
        <w:t> </w:t>
      </w:r>
      <w:r w:rsidR="00AE4655" w:rsidRPr="007D6BC1">
        <w:rPr>
          <w:lang w:val="bg-BG"/>
        </w:rPr>
        <w:t>4.4 и 5.1).</w:t>
      </w:r>
    </w:p>
    <w:p w14:paraId="41B94F06" w14:textId="77777777" w:rsidR="002E0FA2" w:rsidRPr="007D6BC1" w:rsidRDefault="002E0FA2" w:rsidP="00AE60E9">
      <w:pPr>
        <w:spacing w:after="0" w:line="240" w:lineRule="auto"/>
        <w:ind w:left="0" w:firstLine="0"/>
        <w:rPr>
          <w:lang w:val="bg-BG"/>
        </w:rPr>
      </w:pPr>
    </w:p>
    <w:p w14:paraId="7D197FFA" w14:textId="77777777" w:rsidR="00F00DB4" w:rsidRPr="007D6BC1" w:rsidRDefault="00AE4655" w:rsidP="00AE60E9">
      <w:pPr>
        <w:keepNext/>
        <w:tabs>
          <w:tab w:val="center" w:pos="0"/>
        </w:tabs>
        <w:spacing w:after="0" w:line="240" w:lineRule="auto"/>
        <w:ind w:left="0" w:firstLine="0"/>
        <w:rPr>
          <w:i/>
          <w:u w:val="single"/>
          <w:lang w:val="bg-BG"/>
        </w:rPr>
      </w:pPr>
      <w:r w:rsidRPr="007D6BC1">
        <w:rPr>
          <w:i/>
          <w:u w:val="single"/>
          <w:lang w:val="bg-BG"/>
        </w:rPr>
        <w:t>Метастазирал рак на стомаха</w:t>
      </w:r>
    </w:p>
    <w:p w14:paraId="564FA21D" w14:textId="77777777" w:rsidR="00F00DB4" w:rsidRPr="007D6BC1" w:rsidRDefault="00F00DB4" w:rsidP="00AE60E9">
      <w:pPr>
        <w:keepNext/>
        <w:tabs>
          <w:tab w:val="center" w:pos="0"/>
        </w:tabs>
        <w:spacing w:after="0" w:line="240" w:lineRule="auto"/>
        <w:ind w:left="0" w:firstLine="0"/>
        <w:rPr>
          <w:i/>
          <w:u w:val="single"/>
          <w:lang w:val="bg-BG"/>
        </w:rPr>
      </w:pPr>
    </w:p>
    <w:p w14:paraId="480B1BF6" w14:textId="77777777" w:rsidR="00094F92" w:rsidRPr="007D6BC1" w:rsidRDefault="00CB0359" w:rsidP="00AE60E9">
      <w:pPr>
        <w:spacing w:after="0" w:line="240" w:lineRule="auto"/>
        <w:ind w:left="0" w:firstLine="0"/>
        <w:rPr>
          <w:lang w:val="bg-BG"/>
        </w:rPr>
      </w:pPr>
      <w:r w:rsidRPr="00606EC6">
        <w:rPr>
          <w:rFonts w:eastAsia="Calibri"/>
        </w:rPr>
        <w:t>KANJINTI</w:t>
      </w:r>
      <w:r w:rsidR="00AE4655" w:rsidRPr="007D6BC1">
        <w:rPr>
          <w:lang w:val="bg-BG"/>
        </w:rPr>
        <w:t xml:space="preserve"> в комбинация с капецитабин или 5-флуороурацил и цисплатин е показан за лечение на възрастни пациенти с </w:t>
      </w:r>
      <w:r w:rsidR="00AE4655">
        <w:t>HER</w:t>
      </w:r>
      <w:r w:rsidR="00AE4655" w:rsidRPr="007D6BC1">
        <w:rPr>
          <w:lang w:val="bg-BG"/>
        </w:rPr>
        <w:t>2-положителен метастазирал аденокарцином на стомаха или на мястото на свързване на стомаха с хранопровода, които не са получавали преди това противораково лечение за тяхното метастазирало заболяване.</w:t>
      </w:r>
    </w:p>
    <w:p w14:paraId="6D3C75A5" w14:textId="77777777" w:rsidR="00F00DB4" w:rsidRPr="007D6BC1" w:rsidRDefault="00F00DB4" w:rsidP="00AE60E9">
      <w:pPr>
        <w:spacing w:after="0" w:line="240" w:lineRule="auto"/>
        <w:ind w:left="0" w:firstLine="0"/>
        <w:rPr>
          <w:lang w:val="bg-BG"/>
        </w:rPr>
      </w:pPr>
    </w:p>
    <w:p w14:paraId="437A2D82" w14:textId="77777777" w:rsidR="00094F92" w:rsidRPr="007D6BC1" w:rsidRDefault="00A71EF7" w:rsidP="00AE60E9">
      <w:pPr>
        <w:spacing w:after="0" w:line="240" w:lineRule="auto"/>
        <w:ind w:left="0" w:firstLine="0"/>
        <w:rPr>
          <w:lang w:val="bg-BG"/>
        </w:rPr>
      </w:pPr>
      <w:r w:rsidRPr="00606EC6">
        <w:rPr>
          <w:rFonts w:eastAsia="Calibri"/>
        </w:rPr>
        <w:t>KANJINTI</w:t>
      </w:r>
      <w:r w:rsidR="00AE4655" w:rsidRPr="007D6BC1">
        <w:rPr>
          <w:lang w:val="bg-BG"/>
        </w:rPr>
        <w:t xml:space="preserve"> трябва да се прилага само при пациенти с метастазирал рак на стомаха (МРС), чийто тумори са с прекомерна експресия на </w:t>
      </w:r>
      <w:r w:rsidR="00AE4655">
        <w:t>HER</w:t>
      </w:r>
      <w:r w:rsidR="00AE4655" w:rsidRPr="007D6BC1">
        <w:rPr>
          <w:lang w:val="bg-BG"/>
        </w:rPr>
        <w:t xml:space="preserve">2, дефинирана според резултата от </w:t>
      </w:r>
      <w:r w:rsidR="00AE4655">
        <w:t>ICH</w:t>
      </w:r>
      <w:r w:rsidR="00AE4655" w:rsidRPr="007D6BC1">
        <w:rPr>
          <w:lang w:val="bg-BG"/>
        </w:rPr>
        <w:t xml:space="preserve">2+ и потвърдена от резултата от </w:t>
      </w:r>
      <w:r w:rsidR="00AE4655">
        <w:t>SISH</w:t>
      </w:r>
      <w:r w:rsidR="00AE4655" w:rsidRPr="007D6BC1">
        <w:rPr>
          <w:lang w:val="bg-BG"/>
        </w:rPr>
        <w:t xml:space="preserve"> или </w:t>
      </w:r>
      <w:r w:rsidR="00AE4655">
        <w:t>FISH</w:t>
      </w:r>
      <w:r w:rsidR="00AE4655" w:rsidRPr="007D6BC1">
        <w:rPr>
          <w:lang w:val="bg-BG"/>
        </w:rPr>
        <w:t xml:space="preserve">, или от </w:t>
      </w:r>
      <w:r w:rsidR="00AE4655">
        <w:t>ICH</w:t>
      </w:r>
      <w:r w:rsidR="00AE4655" w:rsidRPr="007D6BC1">
        <w:rPr>
          <w:lang w:val="bg-BG"/>
        </w:rPr>
        <w:t>3+ резултат. Трябва да се използват точни и валидирани методи (вж. точки 4.4 и 5.1).</w:t>
      </w:r>
    </w:p>
    <w:p w14:paraId="4130A3BA" w14:textId="77777777" w:rsidR="00F00DB4" w:rsidRPr="007D6BC1" w:rsidRDefault="00F00DB4" w:rsidP="00AE60E9">
      <w:pPr>
        <w:spacing w:after="0" w:line="240" w:lineRule="auto"/>
        <w:ind w:left="0" w:firstLine="0"/>
        <w:rPr>
          <w:lang w:val="bg-BG"/>
        </w:rPr>
      </w:pPr>
    </w:p>
    <w:p w14:paraId="0205E5B3" w14:textId="77777777" w:rsidR="00094F92" w:rsidRPr="007D6BC1" w:rsidRDefault="00AE4655" w:rsidP="0046661D">
      <w:pPr>
        <w:keepNext/>
        <w:spacing w:after="0" w:line="240" w:lineRule="auto"/>
        <w:ind w:left="567" w:hanging="567"/>
        <w:rPr>
          <w:b/>
          <w:lang w:val="bg-BG"/>
        </w:rPr>
      </w:pPr>
      <w:r w:rsidRPr="007D6BC1">
        <w:rPr>
          <w:b/>
          <w:lang w:val="bg-BG"/>
        </w:rPr>
        <w:t>4.2</w:t>
      </w:r>
      <w:r w:rsidRPr="007D6BC1">
        <w:rPr>
          <w:b/>
          <w:lang w:val="bg-BG"/>
        </w:rPr>
        <w:tab/>
        <w:t>Дозировка и начин на приложение</w:t>
      </w:r>
    </w:p>
    <w:p w14:paraId="3749B050" w14:textId="77777777" w:rsidR="00F00DB4" w:rsidRPr="007D6BC1" w:rsidRDefault="00F00DB4" w:rsidP="0046661D">
      <w:pPr>
        <w:keepNext/>
        <w:spacing w:after="0" w:line="240" w:lineRule="auto"/>
        <w:ind w:left="0" w:firstLine="0"/>
        <w:rPr>
          <w:lang w:val="bg-BG"/>
        </w:rPr>
      </w:pPr>
    </w:p>
    <w:p w14:paraId="20FDADF4" w14:textId="77777777" w:rsidR="00094F92" w:rsidRPr="007D6BC1" w:rsidRDefault="00AE4655" w:rsidP="00AE60E9">
      <w:pPr>
        <w:spacing w:after="0" w:line="240" w:lineRule="auto"/>
        <w:ind w:left="0" w:firstLine="0"/>
        <w:rPr>
          <w:lang w:val="bg-BG"/>
        </w:rPr>
      </w:pPr>
      <w:r w:rsidRPr="007D6BC1">
        <w:rPr>
          <w:lang w:val="bg-BG"/>
        </w:rPr>
        <w:t xml:space="preserve">Изследването за </w:t>
      </w:r>
      <w:r>
        <w:t>HER</w:t>
      </w:r>
      <w:r w:rsidRPr="007D6BC1">
        <w:rPr>
          <w:lang w:val="bg-BG"/>
        </w:rPr>
        <w:t>2 преди започване на лечение е задължително (вж. точки</w:t>
      </w:r>
      <w:r w:rsidR="00C548E6">
        <w:rPr>
          <w:lang w:val="bg-BG"/>
        </w:rPr>
        <w:t> </w:t>
      </w:r>
      <w:r w:rsidRPr="007D6BC1">
        <w:rPr>
          <w:lang w:val="bg-BG"/>
        </w:rPr>
        <w:t xml:space="preserve">4.4 и 5.1). Лечението с </w:t>
      </w:r>
      <w:r w:rsidR="00A71EF7" w:rsidRPr="00606EC6">
        <w:rPr>
          <w:rFonts w:eastAsia="Calibri"/>
        </w:rPr>
        <w:t>KANJINTI</w:t>
      </w:r>
      <w:r w:rsidRPr="007D6BC1">
        <w:rPr>
          <w:lang w:val="bg-BG"/>
        </w:rPr>
        <w:t xml:space="preserve"> трябва да се започне само от лекар с опит в прилагането на цитотоксична химиотерапия (вж. точка</w:t>
      </w:r>
      <w:r w:rsidR="00C548E6">
        <w:rPr>
          <w:lang w:val="bg-BG"/>
        </w:rPr>
        <w:t> </w:t>
      </w:r>
      <w:r w:rsidRPr="007D6BC1">
        <w:rPr>
          <w:lang w:val="bg-BG"/>
        </w:rPr>
        <w:t>4.4) и трябва да се прилага само от медицински специалист.</w:t>
      </w:r>
    </w:p>
    <w:p w14:paraId="3F073FA9" w14:textId="77777777" w:rsidR="00F00DB4" w:rsidRPr="007D6BC1" w:rsidRDefault="00F00DB4" w:rsidP="00AE60E9">
      <w:pPr>
        <w:spacing w:after="0" w:line="240" w:lineRule="auto"/>
        <w:ind w:left="0" w:firstLine="0"/>
        <w:rPr>
          <w:lang w:val="bg-BG"/>
        </w:rPr>
      </w:pPr>
    </w:p>
    <w:p w14:paraId="1421FDF4" w14:textId="77777777" w:rsidR="00094F92" w:rsidRPr="007D6BC1" w:rsidRDefault="004E2A4C" w:rsidP="00AE60E9">
      <w:pPr>
        <w:spacing w:after="0" w:line="240" w:lineRule="auto"/>
        <w:ind w:left="0" w:firstLine="0"/>
        <w:rPr>
          <w:lang w:val="bg-BG"/>
        </w:rPr>
      </w:pPr>
      <w:r w:rsidRPr="00606EC6">
        <w:rPr>
          <w:rFonts w:eastAsia="Calibri"/>
        </w:rPr>
        <w:t>KANJINTI</w:t>
      </w:r>
      <w:r w:rsidR="00AE4655" w:rsidRPr="007D6BC1">
        <w:rPr>
          <w:lang w:val="bg-BG"/>
        </w:rPr>
        <w:t xml:space="preserve"> за интравенозно приложение не е предназначен за подкожно приложение и трябва да се прилага само чрез интравенозна инфузия. </w:t>
      </w:r>
    </w:p>
    <w:p w14:paraId="77183F05" w14:textId="77777777" w:rsidR="00F00DB4" w:rsidRPr="007D6BC1" w:rsidRDefault="00F00DB4" w:rsidP="00AE60E9">
      <w:pPr>
        <w:spacing w:after="0" w:line="240" w:lineRule="auto"/>
        <w:ind w:left="0" w:firstLine="0"/>
        <w:rPr>
          <w:lang w:val="bg-BG"/>
        </w:rPr>
      </w:pPr>
    </w:p>
    <w:p w14:paraId="7836AAA9" w14:textId="77777777" w:rsidR="00094F92" w:rsidRPr="007D6BC1" w:rsidRDefault="00AE4655" w:rsidP="00AE60E9">
      <w:pPr>
        <w:spacing w:after="0" w:line="240" w:lineRule="auto"/>
        <w:ind w:left="0" w:firstLine="0"/>
        <w:rPr>
          <w:lang w:val="bg-BG"/>
        </w:rPr>
      </w:pPr>
      <w:r w:rsidRPr="007D6BC1">
        <w:rPr>
          <w:lang w:val="bg-BG"/>
        </w:rPr>
        <w:t>С цел да се избегнат грешки при лечението е важно да се проверят етикетите на флакона, за да е сигурно, че</w:t>
      </w:r>
      <w:r w:rsidR="0099292C">
        <w:rPr>
          <w:lang w:val="bg-BG"/>
        </w:rPr>
        <w:t xml:space="preserve"> лекарственият продукт</w:t>
      </w:r>
      <w:r w:rsidRPr="007D6BC1">
        <w:rPr>
          <w:lang w:val="bg-BG"/>
        </w:rPr>
        <w:t>, ко</w:t>
      </w:r>
      <w:r w:rsidR="0099292C">
        <w:rPr>
          <w:lang w:val="bg-BG"/>
        </w:rPr>
        <w:t>й</w:t>
      </w:r>
      <w:r w:rsidRPr="007D6BC1">
        <w:rPr>
          <w:lang w:val="bg-BG"/>
        </w:rPr>
        <w:t xml:space="preserve">то се приготвя и прилага, е </w:t>
      </w:r>
      <w:r w:rsidR="00C548E6" w:rsidRPr="00606EC6">
        <w:rPr>
          <w:rFonts w:eastAsia="Calibri"/>
        </w:rPr>
        <w:t>KANJINTI</w:t>
      </w:r>
      <w:r w:rsidRPr="007D6BC1">
        <w:rPr>
          <w:lang w:val="bg-BG"/>
        </w:rPr>
        <w:t xml:space="preserve"> (трастузумаб), а не </w:t>
      </w:r>
      <w:r w:rsidR="00B012E4">
        <w:rPr>
          <w:lang w:val="bg-BG"/>
        </w:rPr>
        <w:t>друг продукт, съдържащ</w:t>
      </w:r>
      <w:r w:rsidR="00B012E4" w:rsidRPr="007D6BC1">
        <w:rPr>
          <w:lang w:val="bg-BG"/>
        </w:rPr>
        <w:t xml:space="preserve"> </w:t>
      </w:r>
      <w:r w:rsidRPr="007D6BC1">
        <w:rPr>
          <w:lang w:val="bg-BG"/>
        </w:rPr>
        <w:t xml:space="preserve">трастузумаб </w:t>
      </w:r>
      <w:r w:rsidR="00B012E4" w:rsidRPr="000442B8">
        <w:rPr>
          <w:lang w:val="bg-BG"/>
        </w:rPr>
        <w:t>(</w:t>
      </w:r>
      <w:r w:rsidR="00B012E4">
        <w:rPr>
          <w:lang w:val="bg-BG"/>
        </w:rPr>
        <w:t xml:space="preserve">напр. трастузумаб </w:t>
      </w:r>
      <w:r w:rsidRPr="007D6BC1">
        <w:rPr>
          <w:lang w:val="bg-BG"/>
        </w:rPr>
        <w:t>емтанзин</w:t>
      </w:r>
      <w:r w:rsidR="00B012E4">
        <w:rPr>
          <w:lang w:val="bg-BG"/>
        </w:rPr>
        <w:t xml:space="preserve"> или трастузумаб дерукстекан)</w:t>
      </w:r>
      <w:r w:rsidRPr="007D6BC1">
        <w:rPr>
          <w:lang w:val="bg-BG"/>
        </w:rPr>
        <w:t>.</w:t>
      </w:r>
    </w:p>
    <w:p w14:paraId="643DFB5F" w14:textId="77777777" w:rsidR="00F00DB4" w:rsidRPr="007D6BC1" w:rsidRDefault="00F00DB4" w:rsidP="00AE60E9">
      <w:pPr>
        <w:spacing w:after="0" w:line="240" w:lineRule="auto"/>
        <w:ind w:left="0" w:firstLine="0"/>
        <w:rPr>
          <w:lang w:val="bg-BG"/>
        </w:rPr>
      </w:pPr>
    </w:p>
    <w:p w14:paraId="38E14D98" w14:textId="77777777" w:rsidR="00094F92" w:rsidRPr="007D6BC1" w:rsidRDefault="00AE4655" w:rsidP="001110C2">
      <w:pPr>
        <w:keepNext/>
        <w:spacing w:after="0" w:line="240" w:lineRule="auto"/>
        <w:ind w:left="0" w:firstLine="0"/>
        <w:rPr>
          <w:u w:val="single"/>
          <w:lang w:val="bg-BG"/>
        </w:rPr>
      </w:pPr>
      <w:r w:rsidRPr="007D6BC1">
        <w:rPr>
          <w:u w:val="single"/>
          <w:lang w:val="bg-BG"/>
        </w:rPr>
        <w:t>Дозировка</w:t>
      </w:r>
    </w:p>
    <w:p w14:paraId="366A9124" w14:textId="77777777" w:rsidR="00F00DB4" w:rsidRPr="007D6BC1" w:rsidRDefault="00F00DB4" w:rsidP="00C00319">
      <w:pPr>
        <w:keepNext/>
        <w:spacing w:after="0" w:line="240" w:lineRule="auto"/>
        <w:ind w:left="0" w:firstLine="0"/>
        <w:rPr>
          <w:lang w:val="bg-BG"/>
        </w:rPr>
      </w:pPr>
    </w:p>
    <w:p w14:paraId="314EF283" w14:textId="77777777" w:rsidR="00094F92" w:rsidRPr="007D6BC1" w:rsidRDefault="00AE4655" w:rsidP="001110C2">
      <w:pPr>
        <w:keepNext/>
        <w:spacing w:after="0" w:line="240" w:lineRule="auto"/>
        <w:ind w:left="0" w:firstLine="0"/>
        <w:rPr>
          <w:i/>
          <w:u w:val="single"/>
          <w:lang w:val="bg-BG"/>
        </w:rPr>
      </w:pPr>
      <w:r w:rsidRPr="007D6BC1">
        <w:rPr>
          <w:i/>
          <w:u w:val="single"/>
          <w:lang w:val="bg-BG"/>
        </w:rPr>
        <w:t>Метастазирал рак на млечната жлеза</w:t>
      </w:r>
    </w:p>
    <w:p w14:paraId="3CBA5CAA" w14:textId="77777777" w:rsidR="00F00DB4" w:rsidRPr="007D6BC1" w:rsidRDefault="00F00DB4" w:rsidP="00C00319">
      <w:pPr>
        <w:keepNext/>
        <w:spacing w:after="0" w:line="240" w:lineRule="auto"/>
        <w:ind w:left="0" w:firstLine="0"/>
        <w:rPr>
          <w:lang w:val="bg-BG"/>
        </w:rPr>
      </w:pPr>
    </w:p>
    <w:p w14:paraId="5481ADC3" w14:textId="77777777" w:rsidR="00094F92" w:rsidRPr="007D6BC1" w:rsidRDefault="00AE4655" w:rsidP="0046661D">
      <w:pPr>
        <w:keepNext/>
        <w:spacing w:after="0" w:line="240" w:lineRule="auto"/>
        <w:ind w:left="0" w:firstLine="0"/>
        <w:rPr>
          <w:i/>
          <w:lang w:val="bg-BG"/>
        </w:rPr>
      </w:pPr>
      <w:r w:rsidRPr="007D6BC1">
        <w:rPr>
          <w:i/>
          <w:lang w:val="bg-BG"/>
        </w:rPr>
        <w:t>Триседмична схема</w:t>
      </w:r>
    </w:p>
    <w:p w14:paraId="0DF40109" w14:textId="77777777" w:rsidR="00094F92" w:rsidRPr="007D6BC1" w:rsidRDefault="00AE4655" w:rsidP="00C00319">
      <w:pPr>
        <w:spacing w:after="0" w:line="240" w:lineRule="auto"/>
        <w:ind w:left="0" w:firstLine="0"/>
        <w:rPr>
          <w:lang w:val="bg-BG"/>
        </w:rPr>
      </w:pPr>
      <w:r w:rsidRPr="007D6BC1">
        <w:rPr>
          <w:lang w:val="bg-BG"/>
        </w:rPr>
        <w:t>Препоръчителната нача</w:t>
      </w:r>
      <w:r w:rsidR="00AE60E9" w:rsidRPr="007D6BC1">
        <w:rPr>
          <w:lang w:val="bg-BG"/>
        </w:rPr>
        <w:t>лна натоварваща доза е 8</w:t>
      </w:r>
      <w:r w:rsidR="00AE60E9">
        <w:t> </w:t>
      </w:r>
      <w:r>
        <w:t>mg</w:t>
      </w:r>
      <w:r w:rsidRPr="007D6BC1">
        <w:rPr>
          <w:lang w:val="bg-BG"/>
        </w:rPr>
        <w:t>/</w:t>
      </w:r>
      <w:r>
        <w:t>kg</w:t>
      </w:r>
      <w:r w:rsidRPr="007D6BC1">
        <w:rPr>
          <w:lang w:val="bg-BG"/>
        </w:rPr>
        <w:t xml:space="preserve"> телесно тегло. Препоръчителната поддържаща доза при прилагане</w:t>
      </w:r>
      <w:r w:rsidR="00AE60E9" w:rsidRPr="007D6BC1">
        <w:rPr>
          <w:lang w:val="bg-BG"/>
        </w:rPr>
        <w:t xml:space="preserve"> на интервал от три седмици е 6</w:t>
      </w:r>
      <w:r w:rsidR="00AE60E9">
        <w:t> </w:t>
      </w:r>
      <w:r>
        <w:t>mg</w:t>
      </w:r>
      <w:r w:rsidRPr="007D6BC1">
        <w:rPr>
          <w:lang w:val="bg-BG"/>
        </w:rPr>
        <w:t>/</w:t>
      </w:r>
      <w:r>
        <w:t>kg</w:t>
      </w:r>
      <w:r w:rsidRPr="007D6BC1">
        <w:rPr>
          <w:lang w:val="bg-BG"/>
        </w:rPr>
        <w:t xml:space="preserve"> телесно тегло, като тя се започва три седмици след натоварващата доза.</w:t>
      </w:r>
    </w:p>
    <w:p w14:paraId="64D87F06" w14:textId="77777777" w:rsidR="00115344" w:rsidRPr="007D6BC1" w:rsidRDefault="00115344" w:rsidP="00C00319">
      <w:pPr>
        <w:spacing w:after="0" w:line="240" w:lineRule="auto"/>
        <w:ind w:left="0" w:firstLine="0"/>
        <w:rPr>
          <w:lang w:val="bg-BG"/>
        </w:rPr>
      </w:pPr>
    </w:p>
    <w:p w14:paraId="608DF154" w14:textId="77777777" w:rsidR="00094F92" w:rsidRPr="007D6BC1" w:rsidRDefault="00AE4655" w:rsidP="0046661D">
      <w:pPr>
        <w:keepNext/>
        <w:spacing w:after="0" w:line="240" w:lineRule="auto"/>
        <w:ind w:left="0" w:firstLine="0"/>
        <w:rPr>
          <w:i/>
          <w:lang w:val="bg-BG"/>
        </w:rPr>
      </w:pPr>
      <w:r w:rsidRPr="007D6BC1">
        <w:rPr>
          <w:i/>
          <w:lang w:val="bg-BG"/>
        </w:rPr>
        <w:t>Седмична схема</w:t>
      </w:r>
    </w:p>
    <w:p w14:paraId="40700FCA" w14:textId="77777777" w:rsidR="00094F92" w:rsidRPr="007D6BC1" w:rsidRDefault="00AE4655" w:rsidP="00C00319">
      <w:pPr>
        <w:spacing w:after="0" w:line="240" w:lineRule="auto"/>
        <w:ind w:left="0" w:firstLine="0"/>
        <w:rPr>
          <w:lang w:val="bg-BG"/>
        </w:rPr>
      </w:pPr>
      <w:r w:rsidRPr="007D6BC1">
        <w:rPr>
          <w:lang w:val="bg-BG"/>
        </w:rPr>
        <w:t>Препоръчителната начална натоварваща до</w:t>
      </w:r>
      <w:r w:rsidR="00AE60E9" w:rsidRPr="007D6BC1">
        <w:rPr>
          <w:lang w:val="bg-BG"/>
        </w:rPr>
        <w:t xml:space="preserve">за </w:t>
      </w:r>
      <w:r w:rsidR="00BD4ADE" w:rsidRPr="006128F6">
        <w:t>KANJINTI</w:t>
      </w:r>
      <w:r w:rsidR="00AE60E9" w:rsidRPr="007D6BC1">
        <w:rPr>
          <w:lang w:val="bg-BG"/>
        </w:rPr>
        <w:t xml:space="preserve"> е 4</w:t>
      </w:r>
      <w:r w:rsidR="00AE60E9">
        <w:t> </w:t>
      </w:r>
      <w:r>
        <w:t>mg</w:t>
      </w:r>
      <w:r w:rsidRPr="007D6BC1">
        <w:rPr>
          <w:lang w:val="bg-BG"/>
        </w:rPr>
        <w:t>/</w:t>
      </w:r>
      <w:r>
        <w:t>kg</w:t>
      </w:r>
      <w:r w:rsidRPr="007D6BC1">
        <w:rPr>
          <w:lang w:val="bg-BG"/>
        </w:rPr>
        <w:t xml:space="preserve"> телесно тегло. Препоръчителната седмичн</w:t>
      </w:r>
      <w:r w:rsidR="00AE60E9" w:rsidRPr="007D6BC1">
        <w:rPr>
          <w:lang w:val="bg-BG"/>
        </w:rPr>
        <w:t xml:space="preserve">а поддържаща доза </w:t>
      </w:r>
      <w:r w:rsidR="00BD4ADE" w:rsidRPr="006128F6">
        <w:t>KANJINTI</w:t>
      </w:r>
      <w:r w:rsidR="00AE60E9" w:rsidRPr="007D6BC1">
        <w:rPr>
          <w:lang w:val="bg-BG"/>
        </w:rPr>
        <w:t xml:space="preserve"> е 2</w:t>
      </w:r>
      <w:r w:rsidR="00AE60E9">
        <w:t> </w:t>
      </w:r>
      <w:r>
        <w:t>mg</w:t>
      </w:r>
      <w:r w:rsidRPr="007D6BC1">
        <w:rPr>
          <w:lang w:val="bg-BG"/>
        </w:rPr>
        <w:t>/</w:t>
      </w:r>
      <w:r>
        <w:t>kg</w:t>
      </w:r>
      <w:r w:rsidRPr="007D6BC1">
        <w:rPr>
          <w:lang w:val="bg-BG"/>
        </w:rPr>
        <w:t xml:space="preserve"> телесно тегло, като се започне една седмица след натоварващата доза.</w:t>
      </w:r>
    </w:p>
    <w:p w14:paraId="261A7DEB" w14:textId="77777777" w:rsidR="00AE60E9" w:rsidRPr="007D6BC1" w:rsidRDefault="00AE60E9" w:rsidP="00C00319">
      <w:pPr>
        <w:spacing w:after="0" w:line="240" w:lineRule="auto"/>
        <w:ind w:left="0" w:firstLine="0"/>
        <w:rPr>
          <w:lang w:val="bg-BG"/>
        </w:rPr>
      </w:pPr>
    </w:p>
    <w:p w14:paraId="615D696D" w14:textId="77777777" w:rsidR="00094F92" w:rsidRPr="007D6BC1" w:rsidRDefault="00AE4655" w:rsidP="0046661D">
      <w:pPr>
        <w:keepNext/>
        <w:spacing w:after="0" w:line="240" w:lineRule="auto"/>
        <w:ind w:left="0" w:firstLine="0"/>
        <w:rPr>
          <w:i/>
          <w:lang w:val="bg-BG"/>
        </w:rPr>
      </w:pPr>
      <w:r w:rsidRPr="007D6BC1">
        <w:rPr>
          <w:i/>
          <w:lang w:val="bg-BG"/>
        </w:rPr>
        <w:t>Прилагане в комбинация с паклитаксел или доцетаксел</w:t>
      </w:r>
    </w:p>
    <w:p w14:paraId="57A25842" w14:textId="7CB13A76" w:rsidR="00094F92" w:rsidRPr="007D6BC1" w:rsidRDefault="00AE4655" w:rsidP="00C00319">
      <w:pPr>
        <w:spacing w:after="0" w:line="240" w:lineRule="auto"/>
        <w:ind w:left="0" w:firstLine="0"/>
        <w:rPr>
          <w:lang w:val="bg-BG"/>
        </w:rPr>
      </w:pPr>
      <w:r w:rsidRPr="007D6BC1">
        <w:rPr>
          <w:lang w:val="bg-BG"/>
        </w:rPr>
        <w:t xml:space="preserve">В </w:t>
      </w:r>
      <w:r w:rsidR="00895B94">
        <w:rPr>
          <w:lang w:val="bg-BG"/>
        </w:rPr>
        <w:t>основните</w:t>
      </w:r>
      <w:r w:rsidRPr="007D6BC1">
        <w:rPr>
          <w:lang w:val="bg-BG"/>
        </w:rPr>
        <w:t xml:space="preserve"> </w:t>
      </w:r>
      <w:r w:rsidR="00DD5E45">
        <w:rPr>
          <w:lang w:val="bg-BG"/>
        </w:rPr>
        <w:t>проучвания</w:t>
      </w:r>
      <w:r w:rsidRPr="007D6BC1">
        <w:rPr>
          <w:lang w:val="bg-BG"/>
        </w:rPr>
        <w:t xml:space="preserve"> (</w:t>
      </w:r>
      <w:r>
        <w:t>H</w:t>
      </w:r>
      <w:r w:rsidRPr="007D6BC1">
        <w:rPr>
          <w:lang w:val="bg-BG"/>
        </w:rPr>
        <w:t>0648</w:t>
      </w:r>
      <w:r>
        <w:t>g</w:t>
      </w:r>
      <w:r w:rsidRPr="007D6BC1">
        <w:rPr>
          <w:lang w:val="bg-BG"/>
        </w:rPr>
        <w:t xml:space="preserve">, </w:t>
      </w:r>
      <w:r>
        <w:t>M</w:t>
      </w:r>
      <w:r w:rsidRPr="007D6BC1">
        <w:rPr>
          <w:lang w:val="bg-BG"/>
        </w:rPr>
        <w:t xml:space="preserve">77001), паклитаксел или доцетаксел са били прилагани в деня след първата доза </w:t>
      </w:r>
      <w:r w:rsidR="00862551">
        <w:rPr>
          <w:lang w:val="bg-BG"/>
        </w:rPr>
        <w:t xml:space="preserve">трастузумаб </w:t>
      </w:r>
      <w:r w:rsidRPr="007D6BC1">
        <w:rPr>
          <w:lang w:val="bg-BG"/>
        </w:rPr>
        <w:t>(за дозиране вж. Кратката характеристика на продукта (КХП) на паклитаксел или доцетаксел) и непосредствено след последващите дози</w:t>
      </w:r>
      <w:r w:rsidR="00862551">
        <w:rPr>
          <w:lang w:val="bg-BG"/>
        </w:rPr>
        <w:t xml:space="preserve"> трастузумаб</w:t>
      </w:r>
      <w:r w:rsidRPr="007D6BC1">
        <w:rPr>
          <w:lang w:val="bg-BG"/>
        </w:rPr>
        <w:t xml:space="preserve">, при положение, че предхождащата доза </w:t>
      </w:r>
      <w:r w:rsidR="00862551">
        <w:rPr>
          <w:lang w:val="bg-BG"/>
        </w:rPr>
        <w:t xml:space="preserve">трастузумаб </w:t>
      </w:r>
      <w:r w:rsidRPr="007D6BC1">
        <w:rPr>
          <w:lang w:val="bg-BG"/>
        </w:rPr>
        <w:t>се е понесла добре.</w:t>
      </w:r>
    </w:p>
    <w:p w14:paraId="0A20B7C4" w14:textId="77777777" w:rsidR="00115344" w:rsidRPr="007D6BC1" w:rsidRDefault="00115344" w:rsidP="00C00319">
      <w:pPr>
        <w:spacing w:after="0" w:line="240" w:lineRule="auto"/>
        <w:ind w:left="0" w:firstLine="0"/>
        <w:rPr>
          <w:lang w:val="bg-BG"/>
        </w:rPr>
      </w:pPr>
    </w:p>
    <w:p w14:paraId="2436A13D" w14:textId="77777777" w:rsidR="00094F92" w:rsidRPr="007D6BC1" w:rsidRDefault="00AE4655" w:rsidP="0046661D">
      <w:pPr>
        <w:keepNext/>
        <w:spacing w:after="0" w:line="240" w:lineRule="auto"/>
        <w:ind w:left="0" w:firstLine="0"/>
        <w:rPr>
          <w:i/>
          <w:lang w:val="bg-BG"/>
        </w:rPr>
      </w:pPr>
      <w:r w:rsidRPr="007D6BC1">
        <w:rPr>
          <w:i/>
          <w:lang w:val="bg-BG"/>
        </w:rPr>
        <w:t>Прилагане в комбинация с ароматазен инхибитор</w:t>
      </w:r>
    </w:p>
    <w:p w14:paraId="5ED45C21" w14:textId="361CCA10" w:rsidR="00094F92" w:rsidRPr="007D6BC1" w:rsidRDefault="00AE4655" w:rsidP="00C00319">
      <w:pPr>
        <w:spacing w:after="0" w:line="240" w:lineRule="auto"/>
        <w:ind w:left="0" w:firstLine="0"/>
        <w:rPr>
          <w:lang w:val="bg-BG"/>
        </w:rPr>
      </w:pPr>
      <w:r w:rsidRPr="007D6BC1">
        <w:rPr>
          <w:lang w:val="bg-BG"/>
        </w:rPr>
        <w:t xml:space="preserve">По време на пилотното </w:t>
      </w:r>
      <w:r w:rsidR="00DD5E45">
        <w:rPr>
          <w:lang w:val="bg-BG"/>
        </w:rPr>
        <w:t>проучване</w:t>
      </w:r>
      <w:r w:rsidRPr="007D6BC1">
        <w:rPr>
          <w:lang w:val="bg-BG"/>
        </w:rPr>
        <w:t xml:space="preserve"> (</w:t>
      </w:r>
      <w:r>
        <w:t>BO</w:t>
      </w:r>
      <w:r w:rsidRPr="007D6BC1">
        <w:rPr>
          <w:lang w:val="bg-BG"/>
        </w:rPr>
        <w:t xml:space="preserve">16216), </w:t>
      </w:r>
      <w:r w:rsidR="002F7EC6">
        <w:rPr>
          <w:lang w:val="bg-BG"/>
        </w:rPr>
        <w:t xml:space="preserve">трастузумаб </w:t>
      </w:r>
      <w:r w:rsidRPr="007D6BC1">
        <w:rPr>
          <w:lang w:val="bg-BG"/>
        </w:rPr>
        <w:t>и анастрозол са прилагани от ден 1</w:t>
      </w:r>
      <w:r w:rsidR="002F7EC6">
        <w:rPr>
          <w:lang w:val="bg-BG"/>
        </w:rPr>
        <w:noBreakHyphen/>
      </w:r>
      <w:r w:rsidRPr="007D6BC1">
        <w:rPr>
          <w:lang w:val="bg-BG"/>
        </w:rPr>
        <w:t xml:space="preserve">ви. Няма ограничения по отношение на относителното време на приложение на </w:t>
      </w:r>
      <w:r w:rsidR="002F7EC6">
        <w:rPr>
          <w:lang w:val="bg-BG"/>
        </w:rPr>
        <w:t xml:space="preserve">трастузумаб </w:t>
      </w:r>
      <w:r w:rsidRPr="007D6BC1">
        <w:rPr>
          <w:lang w:val="bg-BG"/>
        </w:rPr>
        <w:t>и анастрозол (за дозиране вж. КХП на анастрозол или на другите ароматазни инхибитори).</w:t>
      </w:r>
    </w:p>
    <w:p w14:paraId="13DF35F5" w14:textId="77777777" w:rsidR="00115344" w:rsidRPr="007D6BC1" w:rsidRDefault="00115344" w:rsidP="00C00319">
      <w:pPr>
        <w:spacing w:after="0" w:line="240" w:lineRule="auto"/>
        <w:ind w:left="0" w:firstLine="0"/>
        <w:rPr>
          <w:lang w:val="bg-BG"/>
        </w:rPr>
      </w:pPr>
    </w:p>
    <w:p w14:paraId="7525B4EB" w14:textId="77777777" w:rsidR="00094F92" w:rsidRPr="007D6BC1" w:rsidRDefault="00AE4655" w:rsidP="001110C2">
      <w:pPr>
        <w:keepNext/>
        <w:spacing w:after="0" w:line="240" w:lineRule="auto"/>
        <w:ind w:left="0" w:firstLine="0"/>
        <w:rPr>
          <w:i/>
          <w:u w:val="single"/>
          <w:lang w:val="bg-BG"/>
        </w:rPr>
      </w:pPr>
      <w:r w:rsidRPr="007D6BC1">
        <w:rPr>
          <w:i/>
          <w:u w:val="single"/>
          <w:lang w:val="bg-BG"/>
        </w:rPr>
        <w:t>Ранен рак на млечната жлеза</w:t>
      </w:r>
    </w:p>
    <w:p w14:paraId="429A8F0F" w14:textId="77777777" w:rsidR="00115344" w:rsidRPr="007D6BC1" w:rsidRDefault="00115344" w:rsidP="0046661D">
      <w:pPr>
        <w:keepNext/>
        <w:spacing w:after="0" w:line="240" w:lineRule="auto"/>
        <w:ind w:left="0" w:firstLine="0"/>
        <w:rPr>
          <w:lang w:val="bg-BG"/>
        </w:rPr>
      </w:pPr>
    </w:p>
    <w:p w14:paraId="3E6F1DAC" w14:textId="77777777" w:rsidR="00094F92" w:rsidRPr="007D6BC1" w:rsidRDefault="00AE4655" w:rsidP="0046661D">
      <w:pPr>
        <w:keepNext/>
        <w:spacing w:after="0" w:line="240" w:lineRule="auto"/>
        <w:ind w:left="0" w:firstLine="0"/>
        <w:rPr>
          <w:i/>
          <w:lang w:val="bg-BG"/>
        </w:rPr>
      </w:pPr>
      <w:r w:rsidRPr="007D6BC1">
        <w:rPr>
          <w:i/>
          <w:lang w:val="bg-BG"/>
        </w:rPr>
        <w:t>Триседмична и седмична схема на прилагане</w:t>
      </w:r>
    </w:p>
    <w:p w14:paraId="47D2268D" w14:textId="77777777" w:rsidR="00094F92" w:rsidRPr="007D6BC1" w:rsidRDefault="00AE4655" w:rsidP="00C00319">
      <w:pPr>
        <w:spacing w:after="0" w:line="240" w:lineRule="auto"/>
        <w:ind w:left="0" w:firstLine="0"/>
        <w:rPr>
          <w:lang w:val="bg-BG"/>
        </w:rPr>
      </w:pPr>
      <w:r w:rsidRPr="007D6BC1">
        <w:rPr>
          <w:lang w:val="bg-BG"/>
        </w:rPr>
        <w:t>Като схема на прилагане през три седмици препоръчителната начална</w:t>
      </w:r>
      <w:r w:rsidR="007A7C3A" w:rsidRPr="007D6BC1">
        <w:rPr>
          <w:lang w:val="bg-BG"/>
        </w:rPr>
        <w:t xml:space="preserve"> натоварваща доза </w:t>
      </w:r>
      <w:r w:rsidR="002F7EC6" w:rsidRPr="006128F6">
        <w:t>KANJINTI</w:t>
      </w:r>
      <w:r w:rsidR="007A7C3A" w:rsidRPr="007D6BC1">
        <w:rPr>
          <w:lang w:val="bg-BG"/>
        </w:rPr>
        <w:t xml:space="preserve"> е 8</w:t>
      </w:r>
      <w:r w:rsidR="007A7C3A">
        <w:t> </w:t>
      </w:r>
      <w:r>
        <w:t>mg</w:t>
      </w:r>
      <w:r w:rsidRPr="007D6BC1">
        <w:rPr>
          <w:lang w:val="bg-BG"/>
        </w:rPr>
        <w:t>/</w:t>
      </w:r>
      <w:r>
        <w:t>kg</w:t>
      </w:r>
      <w:r w:rsidRPr="007D6BC1">
        <w:rPr>
          <w:lang w:val="bg-BG"/>
        </w:rPr>
        <w:t xml:space="preserve"> телесно тегло. Препоръчителната поддържаща доза </w:t>
      </w:r>
      <w:r w:rsidR="00A7725B" w:rsidRPr="006128F6">
        <w:t>KANJINTI</w:t>
      </w:r>
      <w:r w:rsidRPr="007D6BC1">
        <w:rPr>
          <w:lang w:val="bg-BG"/>
        </w:rPr>
        <w:t>, прилаган</w:t>
      </w:r>
      <w:r w:rsidR="00A7725B">
        <w:rPr>
          <w:lang w:val="bg-BG"/>
        </w:rPr>
        <w:t>а</w:t>
      </w:r>
      <w:r w:rsidRPr="007D6BC1">
        <w:rPr>
          <w:lang w:val="bg-BG"/>
        </w:rPr>
        <w:t xml:space="preserve"> пр</w:t>
      </w:r>
      <w:r w:rsidR="007A7C3A" w:rsidRPr="007D6BC1">
        <w:rPr>
          <w:lang w:val="bg-BG"/>
        </w:rPr>
        <w:t>ез интервал от три седмици, е 6</w:t>
      </w:r>
      <w:r w:rsidR="007A7C3A">
        <w:t> </w:t>
      </w:r>
      <w:r>
        <w:t>mg</w:t>
      </w:r>
      <w:r w:rsidRPr="007D6BC1">
        <w:rPr>
          <w:lang w:val="bg-BG"/>
        </w:rPr>
        <w:t>/</w:t>
      </w:r>
      <w:r>
        <w:t>kg</w:t>
      </w:r>
      <w:r w:rsidRPr="007D6BC1">
        <w:rPr>
          <w:lang w:val="bg-BG"/>
        </w:rPr>
        <w:t xml:space="preserve"> телесно тегло, като тя се започва три седмици след натоварващата доза.</w:t>
      </w:r>
    </w:p>
    <w:p w14:paraId="641DCB9B" w14:textId="77777777" w:rsidR="00115344" w:rsidRPr="007D6BC1" w:rsidRDefault="00115344" w:rsidP="00C00319">
      <w:pPr>
        <w:spacing w:after="0" w:line="240" w:lineRule="auto"/>
        <w:ind w:left="0" w:firstLine="0"/>
        <w:rPr>
          <w:lang w:val="bg-BG"/>
        </w:rPr>
      </w:pPr>
    </w:p>
    <w:p w14:paraId="6618F816" w14:textId="77777777" w:rsidR="00094F92" w:rsidRPr="007D6BC1" w:rsidRDefault="00AE4655" w:rsidP="00C00319">
      <w:pPr>
        <w:spacing w:after="0" w:line="240" w:lineRule="auto"/>
        <w:ind w:left="0" w:firstLine="0"/>
        <w:rPr>
          <w:lang w:val="bg-BG"/>
        </w:rPr>
      </w:pPr>
      <w:r w:rsidRPr="007D6BC1">
        <w:rPr>
          <w:lang w:val="bg-BG"/>
        </w:rPr>
        <w:t>Като схема на прилагане всяка седмица</w:t>
      </w:r>
      <w:r w:rsidR="007A7C3A" w:rsidRPr="007D6BC1">
        <w:rPr>
          <w:lang w:val="bg-BG"/>
        </w:rPr>
        <w:t xml:space="preserve"> (начална натоварваща доза от 4</w:t>
      </w:r>
      <w:r w:rsidR="007A7C3A">
        <w:t> mg</w:t>
      </w:r>
      <w:r w:rsidR="007A7C3A" w:rsidRPr="007D6BC1">
        <w:rPr>
          <w:lang w:val="bg-BG"/>
        </w:rPr>
        <w:t>/</w:t>
      </w:r>
      <w:r w:rsidR="007A7C3A">
        <w:t>kg</w:t>
      </w:r>
      <w:r w:rsidR="007A7C3A" w:rsidRPr="007D6BC1">
        <w:rPr>
          <w:lang w:val="bg-BG"/>
        </w:rPr>
        <w:t>, последвана от 2</w:t>
      </w:r>
      <w:r w:rsidR="007A7C3A">
        <w:t> </w:t>
      </w:r>
      <w:r>
        <w:t>mg</w:t>
      </w:r>
      <w:r w:rsidRPr="007D6BC1">
        <w:rPr>
          <w:lang w:val="bg-BG"/>
        </w:rPr>
        <w:t>/</w:t>
      </w:r>
      <w:r>
        <w:t>kg</w:t>
      </w:r>
      <w:r w:rsidRPr="007D6BC1">
        <w:rPr>
          <w:lang w:val="bg-BG"/>
        </w:rPr>
        <w:t xml:space="preserve"> всяка седмица) едновременно с паклитаксел след химиотерапия с доксорубицин и циклофосфамид.</w:t>
      </w:r>
    </w:p>
    <w:p w14:paraId="66F24AB8" w14:textId="77777777" w:rsidR="00115344" w:rsidRPr="007D6BC1" w:rsidRDefault="00115344" w:rsidP="00C00319">
      <w:pPr>
        <w:spacing w:after="0" w:line="240" w:lineRule="auto"/>
        <w:ind w:left="0" w:firstLine="0"/>
        <w:rPr>
          <w:lang w:val="bg-BG"/>
        </w:rPr>
      </w:pPr>
    </w:p>
    <w:p w14:paraId="78294FCE" w14:textId="77777777" w:rsidR="00094F92" w:rsidRPr="007D6BC1" w:rsidRDefault="00AE4655" w:rsidP="00C00319">
      <w:pPr>
        <w:spacing w:after="0" w:line="240" w:lineRule="auto"/>
        <w:ind w:left="0" w:firstLine="0"/>
        <w:rPr>
          <w:lang w:val="bg-BG"/>
        </w:rPr>
      </w:pPr>
      <w:r w:rsidRPr="007D6BC1">
        <w:rPr>
          <w:lang w:val="bg-BG"/>
        </w:rPr>
        <w:t>Вижте точка</w:t>
      </w:r>
      <w:r w:rsidR="00465F98">
        <w:rPr>
          <w:lang w:val="bg-BG"/>
        </w:rPr>
        <w:t> </w:t>
      </w:r>
      <w:r w:rsidRPr="007D6BC1">
        <w:rPr>
          <w:lang w:val="bg-BG"/>
        </w:rPr>
        <w:t>5.1 за дозиране при комбинирана химиотерапия.</w:t>
      </w:r>
    </w:p>
    <w:p w14:paraId="63E77F4E" w14:textId="77777777" w:rsidR="00115344" w:rsidRPr="007D6BC1" w:rsidRDefault="00115344" w:rsidP="00C00319">
      <w:pPr>
        <w:spacing w:after="0" w:line="240" w:lineRule="auto"/>
        <w:ind w:left="0" w:firstLine="0"/>
        <w:rPr>
          <w:lang w:val="bg-BG"/>
        </w:rPr>
      </w:pPr>
    </w:p>
    <w:p w14:paraId="430BBBB6" w14:textId="77777777" w:rsidR="00094F92" w:rsidRPr="007D6BC1" w:rsidRDefault="00AE4655" w:rsidP="001110C2">
      <w:pPr>
        <w:keepNext/>
        <w:spacing w:after="0" w:line="240" w:lineRule="auto"/>
        <w:ind w:left="0" w:firstLine="0"/>
        <w:rPr>
          <w:i/>
          <w:u w:val="single"/>
          <w:lang w:val="bg-BG"/>
        </w:rPr>
      </w:pPr>
      <w:r w:rsidRPr="007D6BC1">
        <w:rPr>
          <w:i/>
          <w:u w:val="single"/>
          <w:lang w:val="bg-BG"/>
        </w:rPr>
        <w:t>Метастазирал рак на стомаха</w:t>
      </w:r>
    </w:p>
    <w:p w14:paraId="342D0FEE" w14:textId="77777777" w:rsidR="00115344" w:rsidRPr="007D6BC1" w:rsidRDefault="00115344" w:rsidP="0046661D">
      <w:pPr>
        <w:keepNext/>
        <w:spacing w:after="0" w:line="240" w:lineRule="auto"/>
        <w:ind w:left="0" w:firstLine="0"/>
        <w:rPr>
          <w:lang w:val="bg-BG"/>
        </w:rPr>
      </w:pPr>
    </w:p>
    <w:p w14:paraId="3FC8FCFF" w14:textId="77777777" w:rsidR="00094F92" w:rsidRPr="007D6BC1" w:rsidRDefault="00AE4655" w:rsidP="0046661D">
      <w:pPr>
        <w:keepNext/>
        <w:spacing w:after="0" w:line="240" w:lineRule="auto"/>
        <w:ind w:left="0" w:firstLine="0"/>
        <w:rPr>
          <w:i/>
          <w:lang w:val="bg-BG"/>
        </w:rPr>
      </w:pPr>
      <w:r w:rsidRPr="007D6BC1">
        <w:rPr>
          <w:i/>
          <w:lang w:val="bg-BG"/>
        </w:rPr>
        <w:t>Триседмична схема</w:t>
      </w:r>
    </w:p>
    <w:p w14:paraId="1C9E8CD1" w14:textId="77777777" w:rsidR="00094F92" w:rsidRPr="007D6BC1" w:rsidRDefault="00AE4655" w:rsidP="00C00319">
      <w:pPr>
        <w:spacing w:after="0" w:line="240" w:lineRule="auto"/>
        <w:ind w:left="0" w:firstLine="0"/>
        <w:rPr>
          <w:lang w:val="bg-BG"/>
        </w:rPr>
      </w:pPr>
      <w:r w:rsidRPr="007D6BC1">
        <w:rPr>
          <w:lang w:val="bg-BG"/>
        </w:rPr>
        <w:t>Препоръчителна</w:t>
      </w:r>
      <w:r w:rsidR="007A7C3A" w:rsidRPr="007D6BC1">
        <w:rPr>
          <w:lang w:val="bg-BG"/>
        </w:rPr>
        <w:t xml:space="preserve">та начална натоварваща доза </w:t>
      </w:r>
      <w:r w:rsidR="007A7C3A">
        <w:t>e</w:t>
      </w:r>
      <w:r w:rsidR="007A7C3A" w:rsidRPr="007D6BC1">
        <w:rPr>
          <w:lang w:val="bg-BG"/>
        </w:rPr>
        <w:t xml:space="preserve"> 8</w:t>
      </w:r>
      <w:r w:rsidR="007A7C3A">
        <w:t> </w:t>
      </w:r>
      <w:r>
        <w:t>mg</w:t>
      </w:r>
      <w:r w:rsidRPr="007D6BC1">
        <w:rPr>
          <w:lang w:val="bg-BG"/>
        </w:rPr>
        <w:t>/</w:t>
      </w:r>
      <w:r>
        <w:t>kg</w:t>
      </w:r>
      <w:r w:rsidRPr="007D6BC1">
        <w:rPr>
          <w:lang w:val="bg-BG"/>
        </w:rPr>
        <w:t xml:space="preserve"> телесно тегло. Препоръчителната поддържаща доза при прилагане</w:t>
      </w:r>
      <w:r w:rsidR="007A7C3A" w:rsidRPr="007D6BC1">
        <w:rPr>
          <w:lang w:val="bg-BG"/>
        </w:rPr>
        <w:t xml:space="preserve"> на интервал от три седмици е 6</w:t>
      </w:r>
      <w:r w:rsidR="007A7C3A">
        <w:t> </w:t>
      </w:r>
      <w:r>
        <w:t>mg</w:t>
      </w:r>
      <w:r w:rsidRPr="007D6BC1">
        <w:rPr>
          <w:lang w:val="bg-BG"/>
        </w:rPr>
        <w:t>/</w:t>
      </w:r>
      <w:r>
        <w:t>kg</w:t>
      </w:r>
      <w:r w:rsidRPr="007D6BC1">
        <w:rPr>
          <w:lang w:val="bg-BG"/>
        </w:rPr>
        <w:t xml:space="preserve"> телесно тегло, като тя се започва три седмици след натоварващата доза.</w:t>
      </w:r>
    </w:p>
    <w:p w14:paraId="098D0106" w14:textId="77777777" w:rsidR="00115344" w:rsidRPr="007D6BC1" w:rsidRDefault="00115344" w:rsidP="00C00319">
      <w:pPr>
        <w:spacing w:after="0" w:line="240" w:lineRule="auto"/>
        <w:ind w:left="0" w:firstLine="0"/>
        <w:rPr>
          <w:lang w:val="bg-BG"/>
        </w:rPr>
      </w:pPr>
    </w:p>
    <w:p w14:paraId="016D0785" w14:textId="77777777" w:rsidR="00094F92" w:rsidRPr="007D6BC1" w:rsidRDefault="00AE4655" w:rsidP="001110C2">
      <w:pPr>
        <w:keepNext/>
        <w:spacing w:after="0" w:line="240" w:lineRule="auto"/>
        <w:ind w:left="0" w:firstLine="0"/>
        <w:rPr>
          <w:i/>
          <w:u w:val="single"/>
          <w:lang w:val="bg-BG"/>
        </w:rPr>
      </w:pPr>
      <w:r w:rsidRPr="007D6BC1">
        <w:rPr>
          <w:i/>
          <w:u w:val="single"/>
          <w:lang w:val="bg-BG"/>
        </w:rPr>
        <w:t xml:space="preserve">Рак на </w:t>
      </w:r>
      <w:r w:rsidR="0046661D" w:rsidRPr="007D6BC1">
        <w:rPr>
          <w:i/>
          <w:u w:val="single"/>
          <w:lang w:val="bg-BG"/>
        </w:rPr>
        <w:t>млечната жлеза и рак на стомаха</w:t>
      </w:r>
    </w:p>
    <w:p w14:paraId="4EC61F9B" w14:textId="77777777" w:rsidR="00115344" w:rsidRPr="007D6BC1" w:rsidRDefault="00115344" w:rsidP="0046661D">
      <w:pPr>
        <w:keepNext/>
        <w:spacing w:after="0" w:line="240" w:lineRule="auto"/>
        <w:ind w:left="0" w:firstLine="0"/>
        <w:rPr>
          <w:lang w:val="bg-BG"/>
        </w:rPr>
      </w:pPr>
    </w:p>
    <w:p w14:paraId="21B7502F" w14:textId="77777777" w:rsidR="00094F92" w:rsidRPr="007D6BC1" w:rsidRDefault="00AE4655" w:rsidP="0046661D">
      <w:pPr>
        <w:keepNext/>
        <w:spacing w:after="0" w:line="240" w:lineRule="auto"/>
        <w:ind w:left="0" w:firstLine="0"/>
        <w:rPr>
          <w:i/>
          <w:lang w:val="bg-BG"/>
        </w:rPr>
      </w:pPr>
      <w:r w:rsidRPr="007D6BC1">
        <w:rPr>
          <w:i/>
          <w:lang w:val="bg-BG"/>
        </w:rPr>
        <w:t>Продължителност на лечение</w:t>
      </w:r>
    </w:p>
    <w:p w14:paraId="108BD5F9" w14:textId="77777777" w:rsidR="00094F92" w:rsidRPr="007D6BC1" w:rsidRDefault="00AE4655" w:rsidP="00C00319">
      <w:pPr>
        <w:spacing w:after="0" w:line="240" w:lineRule="auto"/>
        <w:ind w:left="0" w:firstLine="0"/>
        <w:rPr>
          <w:lang w:val="bg-BG"/>
        </w:rPr>
      </w:pPr>
      <w:r w:rsidRPr="007D6BC1">
        <w:rPr>
          <w:lang w:val="bg-BG"/>
        </w:rPr>
        <w:t xml:space="preserve">Пациентите с МРМЖ и МРС трябва да се лекуват с </w:t>
      </w:r>
      <w:r w:rsidR="00A7725B" w:rsidRPr="006128F6">
        <w:t>KANJINTI</w:t>
      </w:r>
      <w:r w:rsidRPr="007D6BC1">
        <w:rPr>
          <w:lang w:val="bg-BG"/>
        </w:rPr>
        <w:t xml:space="preserve"> до прогресия на заболяването. Пациентите с РРМЖ трябва да се лекуват с </w:t>
      </w:r>
      <w:r w:rsidR="002562C4" w:rsidRPr="006128F6">
        <w:t>KANJINTI</w:t>
      </w:r>
      <w:r w:rsidRPr="007D6BC1">
        <w:rPr>
          <w:lang w:val="bg-BG"/>
        </w:rPr>
        <w:t xml:space="preserve"> в продължение на 1</w:t>
      </w:r>
      <w:r w:rsidR="004B0E5E">
        <w:rPr>
          <w:lang w:val="bg-BG"/>
        </w:rPr>
        <w:t> </w:t>
      </w:r>
      <w:r w:rsidRPr="007D6BC1">
        <w:rPr>
          <w:lang w:val="bg-BG"/>
        </w:rPr>
        <w:t>година или до рецидивиране на заболяването, което настъпи първо; удължаване на лечението при РРМЖ повече от една година не се препоръчва (вж. точка</w:t>
      </w:r>
      <w:r w:rsidR="00465F98">
        <w:rPr>
          <w:lang w:val="bg-BG"/>
        </w:rPr>
        <w:t> </w:t>
      </w:r>
      <w:r w:rsidRPr="007D6BC1">
        <w:rPr>
          <w:lang w:val="bg-BG"/>
        </w:rPr>
        <w:t>5.1).</w:t>
      </w:r>
    </w:p>
    <w:p w14:paraId="5F9C5C17" w14:textId="77777777" w:rsidR="00115344" w:rsidRPr="007D6BC1" w:rsidRDefault="00115344" w:rsidP="00C00319">
      <w:pPr>
        <w:spacing w:after="0" w:line="240" w:lineRule="auto"/>
        <w:ind w:left="0" w:firstLine="0"/>
        <w:rPr>
          <w:lang w:val="bg-BG"/>
        </w:rPr>
      </w:pPr>
    </w:p>
    <w:p w14:paraId="0C85C5C3" w14:textId="77777777" w:rsidR="00094F92" w:rsidRPr="007D6BC1" w:rsidRDefault="00AE4655" w:rsidP="00E71CDA">
      <w:pPr>
        <w:keepNext/>
        <w:spacing w:after="0" w:line="240" w:lineRule="auto"/>
        <w:ind w:left="0" w:firstLine="0"/>
        <w:rPr>
          <w:i/>
          <w:lang w:val="bg-BG"/>
        </w:rPr>
      </w:pPr>
      <w:r w:rsidRPr="007D6BC1">
        <w:rPr>
          <w:i/>
          <w:lang w:val="bg-BG"/>
        </w:rPr>
        <w:lastRenderedPageBreak/>
        <w:t>Намаляване на дозата</w:t>
      </w:r>
    </w:p>
    <w:p w14:paraId="0300706F" w14:textId="098091C5" w:rsidR="00094F92" w:rsidRPr="007D6BC1" w:rsidRDefault="00AE4655" w:rsidP="00C00319">
      <w:pPr>
        <w:spacing w:after="0" w:line="240" w:lineRule="auto"/>
        <w:ind w:left="0" w:firstLine="0"/>
        <w:rPr>
          <w:lang w:val="bg-BG"/>
        </w:rPr>
      </w:pPr>
      <w:r w:rsidRPr="007D6BC1">
        <w:rPr>
          <w:lang w:val="bg-BG"/>
        </w:rPr>
        <w:t xml:space="preserve">По време на клиничните </w:t>
      </w:r>
      <w:r w:rsidR="00DD5E45">
        <w:rPr>
          <w:lang w:val="bg-BG"/>
        </w:rPr>
        <w:t>проучвания</w:t>
      </w:r>
      <w:r w:rsidRPr="007D6BC1">
        <w:rPr>
          <w:lang w:val="bg-BG"/>
        </w:rPr>
        <w:t xml:space="preserve"> не е извършвано намаляване на дозата</w:t>
      </w:r>
      <w:r w:rsidR="002562C4">
        <w:rPr>
          <w:lang w:val="bg-BG"/>
        </w:rPr>
        <w:t xml:space="preserve"> на трастузумаб</w:t>
      </w:r>
      <w:r w:rsidRPr="007D6BC1">
        <w:rPr>
          <w:lang w:val="bg-BG"/>
        </w:rPr>
        <w:t>. Пациентите могат да продължат лечението през периодите на обратима, индуцирана от химиотерапията миелосупресия, но през това време те трябва да се наблюдават внимателно за усложнения от вида на неутропения. За информация относно намаляването на дозата или отлагане на приложението, вижте КХП на паклитаксел, доцетаксел или на ароматазния инхибитор.</w:t>
      </w:r>
    </w:p>
    <w:p w14:paraId="42E5F458" w14:textId="77777777" w:rsidR="00115344" w:rsidRPr="007D6BC1" w:rsidRDefault="00115344" w:rsidP="00AE60E9">
      <w:pPr>
        <w:spacing w:after="0" w:line="240" w:lineRule="auto"/>
        <w:ind w:left="0" w:firstLine="0"/>
        <w:rPr>
          <w:lang w:val="bg-BG"/>
        </w:rPr>
      </w:pPr>
    </w:p>
    <w:p w14:paraId="0ADB9949" w14:textId="77777777" w:rsidR="00094F92" w:rsidRPr="007D6BC1" w:rsidRDefault="00AE4655" w:rsidP="00AE60E9">
      <w:pPr>
        <w:spacing w:after="0" w:line="240" w:lineRule="auto"/>
        <w:ind w:left="0" w:firstLine="0"/>
        <w:rPr>
          <w:lang w:val="bg-BG"/>
        </w:rPr>
      </w:pPr>
      <w:r w:rsidRPr="007D6BC1">
        <w:rPr>
          <w:lang w:val="bg-BG"/>
        </w:rPr>
        <w:t>Ако процентът на левокамерната фракция</w:t>
      </w:r>
      <w:r w:rsidR="006240EF" w:rsidRPr="007D6BC1">
        <w:rPr>
          <w:lang w:val="bg-BG"/>
        </w:rPr>
        <w:t xml:space="preserve"> на изтласкване (ЛКФИ) спадне</w:t>
      </w:r>
      <w:r w:rsidR="006240EF">
        <w:t> </w:t>
      </w:r>
      <w:r w:rsidR="006240EF" w:rsidRPr="007D6BC1">
        <w:rPr>
          <w:lang w:val="bg-BG"/>
        </w:rPr>
        <w:t>≥</w:t>
      </w:r>
      <w:r w:rsidR="006240EF">
        <w:t> </w:t>
      </w:r>
      <w:r w:rsidRPr="007D6BC1">
        <w:rPr>
          <w:lang w:val="bg-BG"/>
        </w:rPr>
        <w:t>10 пункта спрямо изходното ниво И до под 50%, лечението трябва да се преустанови и трябва да се повтори оценката на ЛКФИ приблизително след около 3</w:t>
      </w:r>
      <w:r w:rsidR="00DD1DC2">
        <w:rPr>
          <w:lang w:val="bg-BG"/>
        </w:rPr>
        <w:t> </w:t>
      </w:r>
      <w:r w:rsidRPr="007D6BC1">
        <w:rPr>
          <w:lang w:val="bg-BG"/>
        </w:rPr>
        <w:t xml:space="preserve">седмици. Ако ЛКФИ не се подобри, или се е влошила повече, или ако се развие симптоматична застойна сърдечна недостатъчност (ЗСН), трябва сериозно да се помисли за преустановяване на </w:t>
      </w:r>
      <w:r w:rsidR="00DD1DC2" w:rsidRPr="006128F6">
        <w:t>KANJINTI</w:t>
      </w:r>
      <w:r w:rsidRPr="007D6BC1">
        <w:rPr>
          <w:lang w:val="bg-BG"/>
        </w:rPr>
        <w:t>, освен ако не се прецени, че ползите за отделния пациент надхвърлят рисковете. Всички тези пациенти трябва да се насочат за оценка от</w:t>
      </w:r>
      <w:r w:rsidR="00E71CDA" w:rsidRPr="007D6BC1">
        <w:rPr>
          <w:lang w:val="bg-BG"/>
        </w:rPr>
        <w:t xml:space="preserve"> кардиолог и да се проследяват.</w:t>
      </w:r>
    </w:p>
    <w:p w14:paraId="25942A50" w14:textId="77777777" w:rsidR="00AE60E9" w:rsidRPr="007D6BC1" w:rsidRDefault="00AE60E9" w:rsidP="00AE60E9">
      <w:pPr>
        <w:spacing w:after="0" w:line="240" w:lineRule="auto"/>
        <w:ind w:left="0" w:firstLine="0"/>
        <w:rPr>
          <w:lang w:val="bg-BG"/>
        </w:rPr>
      </w:pPr>
    </w:p>
    <w:p w14:paraId="4027F9A8" w14:textId="77777777" w:rsidR="00094F92" w:rsidRPr="007D6BC1" w:rsidRDefault="00AE4655" w:rsidP="00E71CDA">
      <w:pPr>
        <w:keepNext/>
        <w:spacing w:after="0" w:line="240" w:lineRule="auto"/>
        <w:ind w:left="0" w:firstLine="0"/>
        <w:rPr>
          <w:i/>
          <w:lang w:val="bg-BG"/>
        </w:rPr>
      </w:pPr>
      <w:r w:rsidRPr="007D6BC1">
        <w:rPr>
          <w:i/>
          <w:lang w:val="bg-BG"/>
        </w:rPr>
        <w:t>Пропуснати дози</w:t>
      </w:r>
    </w:p>
    <w:p w14:paraId="58A17D84" w14:textId="77777777" w:rsidR="00094F92" w:rsidRPr="007D6BC1" w:rsidRDefault="00AE4655" w:rsidP="00AE60E9">
      <w:pPr>
        <w:spacing w:after="0" w:line="240" w:lineRule="auto"/>
        <w:ind w:left="0" w:firstLine="0"/>
        <w:rPr>
          <w:lang w:val="bg-BG"/>
        </w:rPr>
      </w:pPr>
      <w:r w:rsidRPr="007D6BC1">
        <w:rPr>
          <w:lang w:val="bg-BG"/>
        </w:rPr>
        <w:t xml:space="preserve">Ако пациентът е пропуснал доза </w:t>
      </w:r>
      <w:r w:rsidR="00DD1DC2" w:rsidRPr="006128F6">
        <w:t>KANJINTI</w:t>
      </w:r>
      <w:r w:rsidRPr="007D6BC1">
        <w:rPr>
          <w:lang w:val="bg-BG"/>
        </w:rPr>
        <w:t xml:space="preserve"> в рамките на една седмица или по-малко, обичайната поддържаща доза </w:t>
      </w:r>
      <w:r w:rsidR="00AE60E9" w:rsidRPr="007D6BC1">
        <w:rPr>
          <w:lang w:val="bg-BG"/>
        </w:rPr>
        <w:t>(при седмично лечение: 2</w:t>
      </w:r>
      <w:r w:rsidR="00AE60E9">
        <w:t> </w:t>
      </w:r>
      <w:r>
        <w:t>mg</w:t>
      </w:r>
      <w:r w:rsidRPr="007D6BC1">
        <w:rPr>
          <w:lang w:val="bg-BG"/>
        </w:rPr>
        <w:t>/</w:t>
      </w:r>
      <w:r>
        <w:t>kg</w:t>
      </w:r>
      <w:r w:rsidRPr="007D6BC1">
        <w:rPr>
          <w:lang w:val="bg-BG"/>
        </w:rPr>
        <w:t>; при схема на лече</w:t>
      </w:r>
      <w:r w:rsidR="00AE60E9" w:rsidRPr="007D6BC1">
        <w:rPr>
          <w:lang w:val="bg-BG"/>
        </w:rPr>
        <w:t>ние през три седмици: 6</w:t>
      </w:r>
      <w:r w:rsidR="00AE60E9">
        <w:t> </w:t>
      </w:r>
      <w:r>
        <w:t>mg</w:t>
      </w:r>
      <w:r w:rsidRPr="007D6BC1">
        <w:rPr>
          <w:lang w:val="bg-BG"/>
        </w:rPr>
        <w:t>/</w:t>
      </w:r>
      <w:r>
        <w:t>kg</w:t>
      </w:r>
      <w:r w:rsidRPr="007D6BC1">
        <w:rPr>
          <w:lang w:val="bg-BG"/>
        </w:rPr>
        <w:t>) трябва да се приложи възможно най-скоро. Да не се изчаква следващия планиран цикъл. Следващите поддържащи дози трябва да се приложат съответно 7</w:t>
      </w:r>
      <w:r w:rsidR="00DD1DC2">
        <w:rPr>
          <w:lang w:val="bg-BG"/>
        </w:rPr>
        <w:t> </w:t>
      </w:r>
      <w:r w:rsidRPr="007D6BC1">
        <w:rPr>
          <w:lang w:val="bg-BG"/>
        </w:rPr>
        <w:t>дни или 21</w:t>
      </w:r>
      <w:r w:rsidR="00DD1DC2">
        <w:rPr>
          <w:lang w:val="bg-BG"/>
        </w:rPr>
        <w:t> </w:t>
      </w:r>
      <w:r w:rsidRPr="007D6BC1">
        <w:rPr>
          <w:lang w:val="bg-BG"/>
        </w:rPr>
        <w:t xml:space="preserve">дни по-късно в зависимост от това дали се използва седмична или триседмична схема. </w:t>
      </w:r>
    </w:p>
    <w:p w14:paraId="465928D7" w14:textId="77777777" w:rsidR="00115344" w:rsidRPr="007D6BC1" w:rsidRDefault="00115344" w:rsidP="00AE60E9">
      <w:pPr>
        <w:spacing w:after="0" w:line="240" w:lineRule="auto"/>
        <w:ind w:left="0" w:firstLine="0"/>
        <w:rPr>
          <w:lang w:val="bg-BG"/>
        </w:rPr>
      </w:pPr>
    </w:p>
    <w:p w14:paraId="65808B8E" w14:textId="77777777" w:rsidR="00094F92" w:rsidRPr="007D6BC1" w:rsidRDefault="00AE4655" w:rsidP="00AE60E9">
      <w:pPr>
        <w:spacing w:after="0" w:line="240" w:lineRule="auto"/>
        <w:ind w:left="0" w:firstLine="0"/>
        <w:rPr>
          <w:lang w:val="bg-BG"/>
        </w:rPr>
      </w:pPr>
      <w:r w:rsidRPr="007D6BC1">
        <w:rPr>
          <w:lang w:val="bg-BG"/>
        </w:rPr>
        <w:t xml:space="preserve">Ако пациентът е пропуснал доза </w:t>
      </w:r>
      <w:r w:rsidR="00DD1DC2" w:rsidRPr="006128F6">
        <w:t>KANJINTI</w:t>
      </w:r>
      <w:r w:rsidRPr="007D6BC1">
        <w:rPr>
          <w:lang w:val="bg-BG"/>
        </w:rPr>
        <w:t xml:space="preserve"> в рамките на повече от една седмица, трябва да се приложи повторна натоварваща доза </w:t>
      </w:r>
      <w:r w:rsidR="0047729A" w:rsidRPr="006128F6">
        <w:t>KANJINTI</w:t>
      </w:r>
      <w:r w:rsidR="0047729A">
        <w:rPr>
          <w:lang w:val="bg-BG"/>
        </w:rPr>
        <w:t xml:space="preserve"> </w:t>
      </w:r>
      <w:r w:rsidRPr="007D6BC1">
        <w:rPr>
          <w:lang w:val="bg-BG"/>
        </w:rPr>
        <w:t xml:space="preserve">за приблизително 90 минути (при седмично лечение: </w:t>
      </w:r>
      <w:r w:rsidR="007A7C3A" w:rsidRPr="007D6BC1">
        <w:rPr>
          <w:lang w:val="bg-BG"/>
        </w:rPr>
        <w:t>4</w:t>
      </w:r>
      <w:r w:rsidR="007A7C3A">
        <w:t> </w:t>
      </w:r>
      <w:r>
        <w:t>mg</w:t>
      </w:r>
      <w:r w:rsidRPr="007D6BC1">
        <w:rPr>
          <w:lang w:val="bg-BG"/>
        </w:rPr>
        <w:t>/</w:t>
      </w:r>
      <w:r>
        <w:t>kg</w:t>
      </w:r>
      <w:r w:rsidRPr="007D6BC1">
        <w:rPr>
          <w:lang w:val="bg-BG"/>
        </w:rPr>
        <w:t>; при схема</w:t>
      </w:r>
      <w:r w:rsidR="00AE60E9" w:rsidRPr="007D6BC1">
        <w:rPr>
          <w:lang w:val="bg-BG"/>
        </w:rPr>
        <w:t xml:space="preserve"> на лечение през три седмици: 8</w:t>
      </w:r>
      <w:r w:rsidR="00AE60E9">
        <w:t> </w:t>
      </w:r>
      <w:r>
        <w:t>mg</w:t>
      </w:r>
      <w:r w:rsidRPr="007D6BC1">
        <w:rPr>
          <w:lang w:val="bg-BG"/>
        </w:rPr>
        <w:t>/</w:t>
      </w:r>
      <w:r>
        <w:t>kg</w:t>
      </w:r>
      <w:r w:rsidRPr="007D6BC1">
        <w:rPr>
          <w:lang w:val="bg-BG"/>
        </w:rPr>
        <w:t>) колкото е възможно по-скоро. Следващите поддържащ</w:t>
      </w:r>
      <w:r w:rsidR="00AE60E9" w:rsidRPr="007D6BC1">
        <w:rPr>
          <w:lang w:val="bg-BG"/>
        </w:rPr>
        <w:t>и дози</w:t>
      </w:r>
      <w:r w:rsidR="0047729A">
        <w:rPr>
          <w:lang w:val="bg-BG"/>
        </w:rPr>
        <w:t xml:space="preserve"> </w:t>
      </w:r>
      <w:r w:rsidR="0047729A" w:rsidRPr="006128F6">
        <w:t>KANJINTI</w:t>
      </w:r>
      <w:r w:rsidR="00AE60E9" w:rsidRPr="007D6BC1">
        <w:rPr>
          <w:lang w:val="bg-BG"/>
        </w:rPr>
        <w:t xml:space="preserve"> (при седмично лечение: 2</w:t>
      </w:r>
      <w:r w:rsidR="00AE60E9">
        <w:t> </w:t>
      </w:r>
      <w:r>
        <w:t>mg</w:t>
      </w:r>
      <w:r w:rsidRPr="007D6BC1">
        <w:rPr>
          <w:lang w:val="bg-BG"/>
        </w:rPr>
        <w:t>/</w:t>
      </w:r>
      <w:r>
        <w:t>kg</w:t>
      </w:r>
      <w:r w:rsidRPr="007D6BC1">
        <w:rPr>
          <w:lang w:val="bg-BG"/>
        </w:rPr>
        <w:t>; при схема на лечени</w:t>
      </w:r>
      <w:r w:rsidR="00AE60E9" w:rsidRPr="007D6BC1">
        <w:rPr>
          <w:lang w:val="bg-BG"/>
        </w:rPr>
        <w:t>е през три седмици съответно: 6</w:t>
      </w:r>
      <w:r w:rsidR="00AE60E9">
        <w:t> </w:t>
      </w:r>
      <w:r>
        <w:t>mg</w:t>
      </w:r>
      <w:r w:rsidRPr="007D6BC1">
        <w:rPr>
          <w:lang w:val="bg-BG"/>
        </w:rPr>
        <w:t>/</w:t>
      </w:r>
      <w:r>
        <w:t>kg</w:t>
      </w:r>
      <w:r w:rsidRPr="007D6BC1">
        <w:rPr>
          <w:lang w:val="bg-BG"/>
        </w:rPr>
        <w:t>) трябва да се приложат съответно 7</w:t>
      </w:r>
      <w:r w:rsidR="0047729A">
        <w:rPr>
          <w:lang w:val="bg-BG"/>
        </w:rPr>
        <w:t> </w:t>
      </w:r>
      <w:r w:rsidRPr="007D6BC1">
        <w:rPr>
          <w:lang w:val="bg-BG"/>
        </w:rPr>
        <w:t>дни или 21</w:t>
      </w:r>
      <w:r w:rsidR="0047729A">
        <w:rPr>
          <w:lang w:val="bg-BG"/>
        </w:rPr>
        <w:t> </w:t>
      </w:r>
      <w:r w:rsidRPr="007D6BC1">
        <w:rPr>
          <w:lang w:val="bg-BG"/>
        </w:rPr>
        <w:t>дни по-късно в зависимост от това дали се използва седмична или триседмична схема.</w:t>
      </w:r>
    </w:p>
    <w:p w14:paraId="0F76C36B" w14:textId="77777777" w:rsidR="00AE60E9" w:rsidRPr="007D6BC1" w:rsidRDefault="00AE60E9" w:rsidP="00AE60E9">
      <w:pPr>
        <w:spacing w:after="0" w:line="240" w:lineRule="auto"/>
        <w:ind w:left="0" w:firstLine="0"/>
        <w:rPr>
          <w:lang w:val="bg-BG"/>
        </w:rPr>
      </w:pPr>
    </w:p>
    <w:p w14:paraId="5A33AADF" w14:textId="77777777" w:rsidR="00094F92" w:rsidRPr="007D6BC1" w:rsidRDefault="00AE4655" w:rsidP="00E018E5">
      <w:pPr>
        <w:keepNext/>
        <w:spacing w:after="0" w:line="240" w:lineRule="auto"/>
        <w:ind w:left="0" w:firstLine="0"/>
        <w:rPr>
          <w:i/>
          <w:lang w:val="bg-BG"/>
        </w:rPr>
      </w:pPr>
      <w:r w:rsidRPr="007D6BC1">
        <w:rPr>
          <w:i/>
          <w:lang w:val="bg-BG"/>
        </w:rPr>
        <w:t>Специални популации</w:t>
      </w:r>
    </w:p>
    <w:p w14:paraId="0B2F2666" w14:textId="77777777" w:rsidR="00094F92" w:rsidRPr="007D6BC1" w:rsidRDefault="00AE4655" w:rsidP="00AE60E9">
      <w:pPr>
        <w:spacing w:after="0" w:line="240" w:lineRule="auto"/>
        <w:ind w:left="0" w:firstLine="0"/>
        <w:rPr>
          <w:lang w:val="bg-BG"/>
        </w:rPr>
      </w:pPr>
      <w:r w:rsidRPr="007D6BC1">
        <w:rPr>
          <w:lang w:val="bg-BG"/>
        </w:rPr>
        <w:t>Не са провеждани насочени фармакокинетични проучвания в старческа възраст, както и при такива с бъбречно или чернодробно увреждане. При популационен фармакокинетичен анализ е установено, че възрастта и бъбречното увреждане не повлияват отделянето на трастузумаб.</w:t>
      </w:r>
    </w:p>
    <w:p w14:paraId="2AE0D46C" w14:textId="77777777" w:rsidR="00AE60E9" w:rsidRPr="007D6BC1" w:rsidRDefault="00AE60E9" w:rsidP="00AE60E9">
      <w:pPr>
        <w:spacing w:after="0" w:line="240" w:lineRule="auto"/>
        <w:ind w:left="0" w:firstLine="0"/>
        <w:rPr>
          <w:lang w:val="bg-BG"/>
        </w:rPr>
      </w:pPr>
    </w:p>
    <w:p w14:paraId="0E420403" w14:textId="77777777" w:rsidR="00094F92" w:rsidRPr="007D6BC1" w:rsidRDefault="00AE4655" w:rsidP="00E018E5">
      <w:pPr>
        <w:keepNext/>
        <w:spacing w:after="0" w:line="240" w:lineRule="auto"/>
        <w:ind w:left="0" w:firstLine="0"/>
        <w:rPr>
          <w:lang w:val="bg-BG"/>
        </w:rPr>
      </w:pPr>
      <w:r w:rsidRPr="007D6BC1">
        <w:rPr>
          <w:i/>
          <w:lang w:val="bg-BG"/>
        </w:rPr>
        <w:t>Педиатрична популация</w:t>
      </w:r>
    </w:p>
    <w:p w14:paraId="15A0933A" w14:textId="77777777" w:rsidR="00094F92" w:rsidRPr="007D6BC1" w:rsidRDefault="00AE4655" w:rsidP="00AE60E9">
      <w:pPr>
        <w:spacing w:after="0" w:line="240" w:lineRule="auto"/>
        <w:ind w:left="0" w:firstLine="0"/>
        <w:rPr>
          <w:lang w:val="bg-BG"/>
        </w:rPr>
      </w:pPr>
      <w:r w:rsidRPr="007D6BC1">
        <w:rPr>
          <w:lang w:val="bg-BG"/>
        </w:rPr>
        <w:t>Няма съответн</w:t>
      </w:r>
      <w:r w:rsidR="0057524B">
        <w:rPr>
          <w:lang w:val="bg-BG"/>
        </w:rPr>
        <w:t>а</w:t>
      </w:r>
      <w:r w:rsidRPr="007D6BC1">
        <w:rPr>
          <w:lang w:val="bg-BG"/>
        </w:rPr>
        <w:t xml:space="preserve"> </w:t>
      </w:r>
      <w:r w:rsidR="0057524B">
        <w:rPr>
          <w:lang w:val="bg-BG"/>
        </w:rPr>
        <w:t>употреба</w:t>
      </w:r>
      <w:r w:rsidR="0057524B" w:rsidRPr="007D6BC1">
        <w:rPr>
          <w:lang w:val="bg-BG"/>
        </w:rPr>
        <w:t xml:space="preserve"> </w:t>
      </w:r>
      <w:r w:rsidRPr="007D6BC1">
        <w:rPr>
          <w:lang w:val="bg-BG"/>
        </w:rPr>
        <w:t xml:space="preserve">на </w:t>
      </w:r>
      <w:r w:rsidR="0047729A">
        <w:rPr>
          <w:lang w:val="bg-BG"/>
        </w:rPr>
        <w:t xml:space="preserve">трастузумаб </w:t>
      </w:r>
      <w:r w:rsidRPr="007D6BC1">
        <w:rPr>
          <w:lang w:val="bg-BG"/>
        </w:rPr>
        <w:t>в педиатричната популация.</w:t>
      </w:r>
    </w:p>
    <w:p w14:paraId="4C3CCB05" w14:textId="77777777" w:rsidR="00AE60E9" w:rsidRPr="007D6BC1" w:rsidRDefault="00AE60E9" w:rsidP="00AE60E9">
      <w:pPr>
        <w:spacing w:after="0" w:line="240" w:lineRule="auto"/>
        <w:ind w:left="0" w:firstLine="0"/>
        <w:rPr>
          <w:lang w:val="bg-BG"/>
        </w:rPr>
      </w:pPr>
    </w:p>
    <w:p w14:paraId="53456C70" w14:textId="77777777" w:rsidR="00094F92" w:rsidRPr="007D6BC1" w:rsidRDefault="00AE4655" w:rsidP="00BA3B74">
      <w:pPr>
        <w:keepNext/>
        <w:spacing w:after="0" w:line="240" w:lineRule="auto"/>
        <w:ind w:left="0" w:firstLine="0"/>
        <w:rPr>
          <w:u w:val="single"/>
          <w:lang w:val="bg-BG"/>
        </w:rPr>
      </w:pPr>
      <w:r w:rsidRPr="007D6BC1">
        <w:rPr>
          <w:u w:val="single"/>
          <w:lang w:val="bg-BG"/>
        </w:rPr>
        <w:t>Начин на приложение</w:t>
      </w:r>
    </w:p>
    <w:p w14:paraId="295DD490" w14:textId="77777777" w:rsidR="00AE60E9" w:rsidRPr="007D6BC1" w:rsidRDefault="00AE60E9" w:rsidP="00BA3B74">
      <w:pPr>
        <w:keepNext/>
        <w:spacing w:after="0" w:line="240" w:lineRule="auto"/>
        <w:ind w:left="0" w:firstLine="0"/>
        <w:rPr>
          <w:lang w:val="bg-BG"/>
        </w:rPr>
      </w:pPr>
    </w:p>
    <w:p w14:paraId="0FB063EB" w14:textId="77777777" w:rsidR="00094F92" w:rsidRPr="007D6BC1" w:rsidRDefault="00537A3A" w:rsidP="00AE60E9">
      <w:pPr>
        <w:spacing w:after="0" w:line="240" w:lineRule="auto"/>
        <w:ind w:left="0" w:firstLine="0"/>
        <w:rPr>
          <w:lang w:val="bg-BG"/>
        </w:rPr>
      </w:pPr>
      <w:r w:rsidRPr="006128F6">
        <w:t>KANJINTI</w:t>
      </w:r>
      <w:r w:rsidRPr="007D6BC1">
        <w:rPr>
          <w:lang w:val="bg-BG"/>
        </w:rPr>
        <w:t xml:space="preserve"> </w:t>
      </w:r>
      <w:r w:rsidRPr="0024188C">
        <w:rPr>
          <w:lang w:val="bg-BG"/>
        </w:rPr>
        <w:t xml:space="preserve">е </w:t>
      </w:r>
      <w:r>
        <w:rPr>
          <w:lang w:val="bg-BG"/>
        </w:rPr>
        <w:t xml:space="preserve">само за интравенозна употреба. </w:t>
      </w:r>
      <w:r w:rsidR="00AE4655" w:rsidRPr="007D6BC1">
        <w:rPr>
          <w:lang w:val="bg-BG"/>
        </w:rPr>
        <w:t xml:space="preserve">Натоварващата доза трябва да се прилага под формата на 90-минутна интравенозна инфузия. </w:t>
      </w:r>
      <w:r w:rsidR="008838E1">
        <w:rPr>
          <w:lang w:val="bg-BG"/>
        </w:rPr>
        <w:t>Да не се прилага</w:t>
      </w:r>
      <w:r>
        <w:rPr>
          <w:lang w:val="bg-BG"/>
        </w:rPr>
        <w:t xml:space="preserve"> като интравенозна инжекция или болус.</w:t>
      </w:r>
      <w:r w:rsidR="00AE4655" w:rsidRPr="007D6BC1">
        <w:rPr>
          <w:lang w:val="bg-BG"/>
        </w:rPr>
        <w:t xml:space="preserve"> </w:t>
      </w:r>
      <w:r w:rsidR="00F465B2" w:rsidRPr="006128F6">
        <w:t>KANJINTI</w:t>
      </w:r>
      <w:r w:rsidR="00AE4655" w:rsidRPr="007D6BC1">
        <w:rPr>
          <w:lang w:val="bg-BG"/>
        </w:rPr>
        <w:t xml:space="preserve"> интравенозна инфузия трябва да се прилага от медицински специалист с готовност за лечение на анафилаксия, като трябва да бъде осигурен кит за спешна помощ. Пациентите трябва да се наблюдават най-малко шест часа след началото на първата инфузия и два часа след началото на последващите инфузии за симптоми като треска и студени тръпки или други симптоми, свързани с инфузията (вж. точки</w:t>
      </w:r>
      <w:r w:rsidR="00DD5317">
        <w:rPr>
          <w:lang w:val="bg-BG"/>
        </w:rPr>
        <w:t> </w:t>
      </w:r>
      <w:r w:rsidR="00AE4655" w:rsidRPr="007D6BC1">
        <w:rPr>
          <w:lang w:val="bg-BG"/>
        </w:rPr>
        <w:t>4.4 и</w:t>
      </w:r>
      <w:r w:rsidR="00DD5317">
        <w:rPr>
          <w:lang w:val="bg-BG"/>
        </w:rPr>
        <w:t> </w:t>
      </w:r>
      <w:r w:rsidR="00AE4655" w:rsidRPr="007D6BC1">
        <w:rPr>
          <w:lang w:val="bg-BG"/>
        </w:rPr>
        <w:t>4.8). Прекъсването или забавянето на скоростта на вливане може да помогне за контролирането на такива симптоми. Инфузията може да се поднови след отзвучаване на симптомите.</w:t>
      </w:r>
    </w:p>
    <w:p w14:paraId="7CF5EC69" w14:textId="77777777" w:rsidR="00AE60E9" w:rsidRPr="007D6BC1" w:rsidRDefault="00AE60E9" w:rsidP="00AE60E9">
      <w:pPr>
        <w:spacing w:after="0" w:line="240" w:lineRule="auto"/>
        <w:ind w:left="0" w:firstLine="0"/>
        <w:rPr>
          <w:lang w:val="bg-BG"/>
        </w:rPr>
      </w:pPr>
    </w:p>
    <w:p w14:paraId="017B6146" w14:textId="77777777" w:rsidR="00094F92" w:rsidRPr="007D6BC1" w:rsidRDefault="00AE4655" w:rsidP="00AE60E9">
      <w:pPr>
        <w:spacing w:after="0" w:line="240" w:lineRule="auto"/>
        <w:ind w:left="0" w:firstLine="0"/>
        <w:rPr>
          <w:lang w:val="bg-BG"/>
        </w:rPr>
      </w:pPr>
      <w:r w:rsidRPr="007D6BC1">
        <w:rPr>
          <w:lang w:val="bg-BG"/>
        </w:rPr>
        <w:t>Ако началната натоварваща доза се понася добре, последващите дози може да се прилагат за 30 минути.</w:t>
      </w:r>
    </w:p>
    <w:p w14:paraId="754F67E9" w14:textId="77777777" w:rsidR="00AE60E9" w:rsidRPr="007D6BC1" w:rsidRDefault="00AE60E9" w:rsidP="00AE60E9">
      <w:pPr>
        <w:spacing w:after="0" w:line="240" w:lineRule="auto"/>
        <w:ind w:left="0" w:firstLine="0"/>
        <w:rPr>
          <w:lang w:val="bg-BG"/>
        </w:rPr>
      </w:pPr>
    </w:p>
    <w:p w14:paraId="0252394E" w14:textId="77777777" w:rsidR="00094F92" w:rsidRPr="007D6BC1" w:rsidRDefault="00AE4655" w:rsidP="00AE60E9">
      <w:pPr>
        <w:spacing w:after="0" w:line="240" w:lineRule="auto"/>
        <w:ind w:left="0" w:firstLine="0"/>
        <w:rPr>
          <w:lang w:val="bg-BG"/>
        </w:rPr>
      </w:pPr>
      <w:r w:rsidRPr="007D6BC1">
        <w:rPr>
          <w:lang w:val="bg-BG"/>
        </w:rPr>
        <w:t xml:space="preserve">За указания относно </w:t>
      </w:r>
      <w:r w:rsidR="00EB2EE7">
        <w:rPr>
          <w:lang w:val="bg-BG"/>
        </w:rPr>
        <w:t>реконституирането</w:t>
      </w:r>
      <w:r w:rsidRPr="007D6BC1">
        <w:rPr>
          <w:lang w:val="bg-BG"/>
        </w:rPr>
        <w:t xml:space="preserve"> на интравенозната лекарствена форма на </w:t>
      </w:r>
      <w:r w:rsidR="00DD5317" w:rsidRPr="006128F6">
        <w:t>KANJINTI</w:t>
      </w:r>
      <w:r w:rsidRPr="007D6BC1">
        <w:rPr>
          <w:lang w:val="bg-BG"/>
        </w:rPr>
        <w:t xml:space="preserve"> преди приложение вижте точка</w:t>
      </w:r>
      <w:r w:rsidR="00DD5317">
        <w:rPr>
          <w:lang w:val="bg-BG"/>
        </w:rPr>
        <w:t> </w:t>
      </w:r>
      <w:r w:rsidRPr="007D6BC1">
        <w:rPr>
          <w:lang w:val="bg-BG"/>
        </w:rPr>
        <w:t>6.6.</w:t>
      </w:r>
    </w:p>
    <w:p w14:paraId="276D1451" w14:textId="77777777" w:rsidR="00AE60E9" w:rsidRPr="007D6BC1" w:rsidRDefault="00AE60E9" w:rsidP="00AE60E9">
      <w:pPr>
        <w:spacing w:after="0" w:line="240" w:lineRule="auto"/>
        <w:ind w:left="0" w:firstLine="0"/>
        <w:rPr>
          <w:lang w:val="bg-BG"/>
        </w:rPr>
      </w:pPr>
    </w:p>
    <w:p w14:paraId="1EB13D00" w14:textId="77777777" w:rsidR="00094F92" w:rsidRPr="001110C2" w:rsidRDefault="00AE4655" w:rsidP="001110C2">
      <w:pPr>
        <w:keepNext/>
        <w:spacing w:after="0" w:line="240" w:lineRule="auto"/>
        <w:ind w:left="567" w:hanging="567"/>
        <w:rPr>
          <w:b/>
        </w:rPr>
      </w:pPr>
      <w:r>
        <w:rPr>
          <w:b/>
        </w:rPr>
        <w:lastRenderedPageBreak/>
        <w:t>4</w:t>
      </w:r>
      <w:r w:rsidRPr="001110C2">
        <w:rPr>
          <w:b/>
        </w:rPr>
        <w:t>.3</w:t>
      </w:r>
      <w:r w:rsidRPr="001110C2">
        <w:rPr>
          <w:b/>
        </w:rPr>
        <w:tab/>
      </w:r>
      <w:proofErr w:type="spellStart"/>
      <w:r w:rsidRPr="001110C2">
        <w:rPr>
          <w:b/>
        </w:rPr>
        <w:t>Противопоказания</w:t>
      </w:r>
      <w:proofErr w:type="spellEnd"/>
    </w:p>
    <w:p w14:paraId="107DDDC1" w14:textId="77777777" w:rsidR="00AE60E9" w:rsidRPr="00AE60E9" w:rsidRDefault="00AE60E9" w:rsidP="00C57A25">
      <w:pPr>
        <w:keepNext/>
        <w:spacing w:after="0" w:line="240" w:lineRule="auto"/>
        <w:ind w:left="0" w:firstLine="0"/>
      </w:pPr>
    </w:p>
    <w:p w14:paraId="47B0E3CB" w14:textId="77777777" w:rsidR="00094F92" w:rsidRDefault="00AE4655" w:rsidP="00C57A25">
      <w:pPr>
        <w:numPr>
          <w:ilvl w:val="0"/>
          <w:numId w:val="3"/>
        </w:numPr>
        <w:spacing w:after="0" w:line="240" w:lineRule="auto"/>
        <w:ind w:left="567" w:hanging="567"/>
      </w:pPr>
      <w:proofErr w:type="spellStart"/>
      <w:r>
        <w:t>Свръхчувствителност</w:t>
      </w:r>
      <w:proofErr w:type="spellEnd"/>
      <w:r>
        <w:t xml:space="preserve"> </w:t>
      </w:r>
      <w:proofErr w:type="spellStart"/>
      <w:r>
        <w:t>към</w:t>
      </w:r>
      <w:proofErr w:type="spellEnd"/>
      <w:r>
        <w:t xml:space="preserve"> </w:t>
      </w:r>
      <w:proofErr w:type="spellStart"/>
      <w:r>
        <w:t>трастузумаб</w:t>
      </w:r>
      <w:proofErr w:type="spellEnd"/>
      <w:r>
        <w:t xml:space="preserve">, </w:t>
      </w:r>
      <w:proofErr w:type="spellStart"/>
      <w:r>
        <w:t>миши</w:t>
      </w:r>
      <w:proofErr w:type="spellEnd"/>
      <w:r>
        <w:t xml:space="preserve"> </w:t>
      </w:r>
      <w:proofErr w:type="spellStart"/>
      <w:r>
        <w:t>протеини</w:t>
      </w:r>
      <w:proofErr w:type="spellEnd"/>
      <w:r>
        <w:t xml:space="preserve"> </w:t>
      </w:r>
      <w:proofErr w:type="spellStart"/>
      <w:r>
        <w:t>или</w:t>
      </w:r>
      <w:proofErr w:type="spellEnd"/>
      <w:r>
        <w:t xml:space="preserve"> </w:t>
      </w:r>
      <w:proofErr w:type="spellStart"/>
      <w:r>
        <w:t>към</w:t>
      </w:r>
      <w:proofErr w:type="spellEnd"/>
      <w:r>
        <w:t xml:space="preserve"> </w:t>
      </w:r>
      <w:proofErr w:type="spellStart"/>
      <w:r>
        <w:t>някое</w:t>
      </w:r>
      <w:proofErr w:type="spellEnd"/>
      <w:r>
        <w:t xml:space="preserve"> </w:t>
      </w:r>
      <w:proofErr w:type="spellStart"/>
      <w:r>
        <w:t>от</w:t>
      </w:r>
      <w:proofErr w:type="spellEnd"/>
      <w:r>
        <w:t xml:space="preserve"> </w:t>
      </w:r>
      <w:proofErr w:type="spellStart"/>
      <w:r>
        <w:t>помощните</w:t>
      </w:r>
      <w:proofErr w:type="spellEnd"/>
      <w:r>
        <w:t xml:space="preserve"> </w:t>
      </w:r>
      <w:proofErr w:type="spellStart"/>
      <w:r w:rsidR="00E018E5">
        <w:t>вещества</w:t>
      </w:r>
      <w:proofErr w:type="spellEnd"/>
      <w:r w:rsidR="00E018E5">
        <w:t xml:space="preserve">, </w:t>
      </w:r>
      <w:proofErr w:type="spellStart"/>
      <w:r w:rsidR="00E018E5">
        <w:t>изброени</w:t>
      </w:r>
      <w:proofErr w:type="spellEnd"/>
      <w:r w:rsidR="00E018E5">
        <w:t xml:space="preserve"> в </w:t>
      </w:r>
      <w:proofErr w:type="spellStart"/>
      <w:r w:rsidR="00E018E5">
        <w:t>точка</w:t>
      </w:r>
      <w:proofErr w:type="spellEnd"/>
      <w:r w:rsidR="00465F98">
        <w:rPr>
          <w:lang w:val="bg-BG"/>
        </w:rPr>
        <w:t> </w:t>
      </w:r>
      <w:r w:rsidR="00E018E5">
        <w:t>6.1.</w:t>
      </w:r>
    </w:p>
    <w:p w14:paraId="681FC2CD" w14:textId="77777777" w:rsidR="00094F92" w:rsidRDefault="00AE4655" w:rsidP="00C57A25">
      <w:pPr>
        <w:numPr>
          <w:ilvl w:val="0"/>
          <w:numId w:val="3"/>
        </w:numPr>
        <w:spacing w:after="0" w:line="240" w:lineRule="auto"/>
        <w:ind w:left="567" w:hanging="567"/>
      </w:pPr>
      <w:proofErr w:type="spellStart"/>
      <w:r>
        <w:t>Тежка</w:t>
      </w:r>
      <w:proofErr w:type="spellEnd"/>
      <w:r>
        <w:t xml:space="preserve"> </w:t>
      </w:r>
      <w:proofErr w:type="spellStart"/>
      <w:r>
        <w:t>диспнея</w:t>
      </w:r>
      <w:proofErr w:type="spellEnd"/>
      <w:r>
        <w:t xml:space="preserve"> в </w:t>
      </w:r>
      <w:proofErr w:type="spellStart"/>
      <w:r>
        <w:t>покой</w:t>
      </w:r>
      <w:proofErr w:type="spellEnd"/>
      <w:r>
        <w:t xml:space="preserve">, </w:t>
      </w:r>
      <w:proofErr w:type="spellStart"/>
      <w:r>
        <w:t>поради</w:t>
      </w:r>
      <w:proofErr w:type="spellEnd"/>
      <w:r>
        <w:t xml:space="preserve"> </w:t>
      </w:r>
      <w:proofErr w:type="spellStart"/>
      <w:r>
        <w:t>усложнения</w:t>
      </w:r>
      <w:proofErr w:type="spellEnd"/>
      <w:r>
        <w:t xml:space="preserve"> </w:t>
      </w:r>
      <w:proofErr w:type="spellStart"/>
      <w:r>
        <w:t>при</w:t>
      </w:r>
      <w:proofErr w:type="spellEnd"/>
      <w:r>
        <w:t xml:space="preserve"> </w:t>
      </w:r>
      <w:proofErr w:type="spellStart"/>
      <w:r>
        <w:t>напреднало</w:t>
      </w:r>
      <w:proofErr w:type="spellEnd"/>
      <w:r>
        <w:t xml:space="preserve"> </w:t>
      </w:r>
      <w:proofErr w:type="spellStart"/>
      <w:r>
        <w:t>злокачествено</w:t>
      </w:r>
      <w:proofErr w:type="spellEnd"/>
      <w:r>
        <w:t xml:space="preserve"> </w:t>
      </w:r>
      <w:proofErr w:type="spellStart"/>
      <w:r>
        <w:t>заболяване</w:t>
      </w:r>
      <w:proofErr w:type="spellEnd"/>
      <w:r>
        <w:t xml:space="preserve"> </w:t>
      </w:r>
      <w:proofErr w:type="spellStart"/>
      <w:r>
        <w:t>или</w:t>
      </w:r>
      <w:proofErr w:type="spellEnd"/>
      <w:r>
        <w:t xml:space="preserve"> </w:t>
      </w:r>
      <w:proofErr w:type="spellStart"/>
      <w:r>
        <w:t>пациенти</w:t>
      </w:r>
      <w:proofErr w:type="spellEnd"/>
      <w:r>
        <w:t xml:space="preserve">, </w:t>
      </w:r>
      <w:proofErr w:type="spellStart"/>
      <w:r>
        <w:t>изискващи</w:t>
      </w:r>
      <w:proofErr w:type="spellEnd"/>
      <w:r>
        <w:t xml:space="preserve"> </w:t>
      </w:r>
      <w:proofErr w:type="spellStart"/>
      <w:r>
        <w:t>допълнително</w:t>
      </w:r>
      <w:proofErr w:type="spellEnd"/>
      <w:r>
        <w:t xml:space="preserve"> </w:t>
      </w:r>
      <w:proofErr w:type="spellStart"/>
      <w:r>
        <w:t>лечение</w:t>
      </w:r>
      <w:proofErr w:type="spellEnd"/>
      <w:r>
        <w:t xml:space="preserve"> с </w:t>
      </w:r>
      <w:proofErr w:type="spellStart"/>
      <w:r>
        <w:t>кислород</w:t>
      </w:r>
      <w:proofErr w:type="spellEnd"/>
      <w:r>
        <w:t>.</w:t>
      </w:r>
    </w:p>
    <w:p w14:paraId="25812D6F" w14:textId="77777777" w:rsidR="00C57A25" w:rsidRDefault="00C57A25" w:rsidP="00C57A25">
      <w:pPr>
        <w:spacing w:after="0" w:line="240" w:lineRule="auto"/>
        <w:ind w:left="0" w:firstLine="0"/>
      </w:pPr>
    </w:p>
    <w:p w14:paraId="67B8B192" w14:textId="77777777" w:rsidR="00094F92" w:rsidRPr="001110C2" w:rsidRDefault="00AE4655" w:rsidP="001110C2">
      <w:pPr>
        <w:keepNext/>
        <w:spacing w:after="0" w:line="240" w:lineRule="auto"/>
        <w:ind w:left="567" w:hanging="567"/>
        <w:rPr>
          <w:b/>
        </w:rPr>
      </w:pPr>
      <w:r>
        <w:rPr>
          <w:b/>
        </w:rPr>
        <w:t>4.4</w:t>
      </w:r>
      <w:r>
        <w:rPr>
          <w:b/>
        </w:rPr>
        <w:tab/>
      </w:r>
      <w:proofErr w:type="spellStart"/>
      <w:r>
        <w:rPr>
          <w:b/>
        </w:rPr>
        <w:t>Специални</w:t>
      </w:r>
      <w:proofErr w:type="spellEnd"/>
      <w:r>
        <w:rPr>
          <w:b/>
        </w:rPr>
        <w:t xml:space="preserve"> </w:t>
      </w:r>
      <w:proofErr w:type="spellStart"/>
      <w:r>
        <w:rPr>
          <w:b/>
        </w:rPr>
        <w:t>предупреждения</w:t>
      </w:r>
      <w:proofErr w:type="spellEnd"/>
      <w:r>
        <w:rPr>
          <w:b/>
        </w:rPr>
        <w:t xml:space="preserve"> и </w:t>
      </w:r>
      <w:proofErr w:type="spellStart"/>
      <w:r>
        <w:rPr>
          <w:b/>
        </w:rPr>
        <w:t>предпазни</w:t>
      </w:r>
      <w:proofErr w:type="spellEnd"/>
      <w:r>
        <w:rPr>
          <w:b/>
        </w:rPr>
        <w:t xml:space="preserve"> </w:t>
      </w:r>
      <w:proofErr w:type="spellStart"/>
      <w:r>
        <w:rPr>
          <w:b/>
        </w:rPr>
        <w:t>мерки</w:t>
      </w:r>
      <w:proofErr w:type="spellEnd"/>
      <w:r>
        <w:rPr>
          <w:b/>
        </w:rPr>
        <w:t xml:space="preserve"> </w:t>
      </w:r>
      <w:proofErr w:type="spellStart"/>
      <w:r>
        <w:rPr>
          <w:b/>
        </w:rPr>
        <w:t>при</w:t>
      </w:r>
      <w:proofErr w:type="spellEnd"/>
      <w:r>
        <w:rPr>
          <w:b/>
        </w:rPr>
        <w:t xml:space="preserve"> </w:t>
      </w:r>
      <w:proofErr w:type="spellStart"/>
      <w:r>
        <w:rPr>
          <w:b/>
        </w:rPr>
        <w:t>употреба</w:t>
      </w:r>
      <w:proofErr w:type="spellEnd"/>
    </w:p>
    <w:p w14:paraId="33811B5C" w14:textId="77777777" w:rsidR="00C57A25" w:rsidRPr="00C57A25" w:rsidRDefault="00C57A25" w:rsidP="00E018E5">
      <w:pPr>
        <w:keepNext/>
        <w:spacing w:after="0" w:line="240" w:lineRule="auto"/>
        <w:ind w:left="0" w:firstLine="0"/>
      </w:pPr>
    </w:p>
    <w:p w14:paraId="7B0372C8" w14:textId="77777777" w:rsidR="009C711B" w:rsidRPr="00B1208C" w:rsidRDefault="009C711B" w:rsidP="00C9496E">
      <w:pPr>
        <w:spacing w:after="0" w:line="240" w:lineRule="auto"/>
        <w:ind w:left="0" w:firstLine="0"/>
        <w:rPr>
          <w:u w:val="single"/>
          <w:lang w:val="bg-BG"/>
        </w:rPr>
      </w:pPr>
      <w:r w:rsidRPr="00B1208C">
        <w:rPr>
          <w:u w:val="single"/>
          <w:lang w:val="bg-BG"/>
        </w:rPr>
        <w:t xml:space="preserve">Проследимост </w:t>
      </w:r>
    </w:p>
    <w:p w14:paraId="4E57651B" w14:textId="77777777" w:rsidR="009C711B" w:rsidRDefault="009C711B" w:rsidP="00C9496E">
      <w:pPr>
        <w:spacing w:after="0" w:line="240" w:lineRule="auto"/>
        <w:ind w:left="0" w:firstLine="0"/>
      </w:pPr>
    </w:p>
    <w:p w14:paraId="09CE9FCB" w14:textId="77777777" w:rsidR="00094F92" w:rsidRDefault="00AE4655" w:rsidP="00C9496E">
      <w:pPr>
        <w:spacing w:after="0" w:line="240" w:lineRule="auto"/>
        <w:ind w:left="0" w:firstLine="0"/>
      </w:pPr>
      <w:proofErr w:type="spellStart"/>
      <w:r>
        <w:t>За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подобри</w:t>
      </w:r>
      <w:proofErr w:type="spellEnd"/>
      <w:r>
        <w:t xml:space="preserve"> </w:t>
      </w:r>
      <w:proofErr w:type="spellStart"/>
      <w:r>
        <w:t>проследимостта</w:t>
      </w:r>
      <w:proofErr w:type="spellEnd"/>
      <w:r>
        <w:t xml:space="preserve"> </w:t>
      </w:r>
      <w:proofErr w:type="spellStart"/>
      <w:r>
        <w:t>на</w:t>
      </w:r>
      <w:proofErr w:type="spellEnd"/>
      <w:r>
        <w:t xml:space="preserve"> </w:t>
      </w:r>
      <w:proofErr w:type="spellStart"/>
      <w:r>
        <w:t>биологичните</w:t>
      </w:r>
      <w:proofErr w:type="spellEnd"/>
      <w:r>
        <w:t xml:space="preserve"> </w:t>
      </w:r>
      <w:proofErr w:type="spellStart"/>
      <w:r>
        <w:t>лекарствени</w:t>
      </w:r>
      <w:proofErr w:type="spellEnd"/>
      <w:r>
        <w:t xml:space="preserve"> </w:t>
      </w:r>
      <w:proofErr w:type="spellStart"/>
      <w:r>
        <w:t>продукти</w:t>
      </w:r>
      <w:proofErr w:type="spellEnd"/>
      <w:r>
        <w:t xml:space="preserve">, </w:t>
      </w:r>
      <w:proofErr w:type="spellStart"/>
      <w:r>
        <w:t>търговското</w:t>
      </w:r>
      <w:proofErr w:type="spellEnd"/>
      <w:r>
        <w:t xml:space="preserve"> </w:t>
      </w:r>
      <w:proofErr w:type="spellStart"/>
      <w:r>
        <w:t>име</w:t>
      </w:r>
      <w:proofErr w:type="spellEnd"/>
      <w:r>
        <w:t xml:space="preserve"> и </w:t>
      </w:r>
      <w:proofErr w:type="spellStart"/>
      <w:r>
        <w:t>партидния</w:t>
      </w:r>
      <w:proofErr w:type="spellEnd"/>
      <w:r w:rsidR="009C711B">
        <w:rPr>
          <w:lang w:val="bg-BG"/>
        </w:rPr>
        <w:t>т</w:t>
      </w:r>
      <w:r>
        <w:t xml:space="preserve"> </w:t>
      </w:r>
      <w:proofErr w:type="spellStart"/>
      <w:r>
        <w:t>номер</w:t>
      </w:r>
      <w:proofErr w:type="spellEnd"/>
      <w:r>
        <w:t xml:space="preserve"> </w:t>
      </w:r>
      <w:proofErr w:type="spellStart"/>
      <w:r>
        <w:t>на</w:t>
      </w:r>
      <w:proofErr w:type="spellEnd"/>
      <w:r>
        <w:t xml:space="preserve"> </w:t>
      </w:r>
      <w:proofErr w:type="spellStart"/>
      <w:r>
        <w:t>прилагания</w:t>
      </w:r>
      <w:proofErr w:type="spellEnd"/>
      <w:r>
        <w:t xml:space="preserve"> </w:t>
      </w:r>
      <w:proofErr w:type="spellStart"/>
      <w:r>
        <w:t>продукт</w:t>
      </w:r>
      <w:proofErr w:type="spellEnd"/>
      <w:r>
        <w:t xml:space="preserve"> </w:t>
      </w:r>
      <w:proofErr w:type="spellStart"/>
      <w:r>
        <w:t>трябва</w:t>
      </w:r>
      <w:proofErr w:type="spellEnd"/>
      <w:r>
        <w:t xml:space="preserve"> </w:t>
      </w:r>
      <w:r w:rsidR="009B7B36">
        <w:rPr>
          <w:lang w:val="bg-BG"/>
        </w:rPr>
        <w:t xml:space="preserve">да </w:t>
      </w:r>
      <w:r w:rsidR="00866D15">
        <w:rPr>
          <w:lang w:val="bg-BG"/>
        </w:rPr>
        <w:t xml:space="preserve">бъдат </w:t>
      </w:r>
      <w:proofErr w:type="spellStart"/>
      <w:r>
        <w:t>ясно</w:t>
      </w:r>
      <w:proofErr w:type="spellEnd"/>
      <w:r>
        <w:t xml:space="preserve"> </w:t>
      </w:r>
      <w:r w:rsidR="009C711B">
        <w:rPr>
          <w:lang w:val="bg-BG"/>
        </w:rPr>
        <w:t>записани</w:t>
      </w:r>
      <w:r>
        <w:t>.</w:t>
      </w:r>
    </w:p>
    <w:p w14:paraId="56D4E033" w14:textId="77777777" w:rsidR="00C9496E" w:rsidRDefault="00C9496E" w:rsidP="00C9496E">
      <w:pPr>
        <w:spacing w:after="0" w:line="240" w:lineRule="auto"/>
        <w:ind w:left="0" w:firstLine="0"/>
      </w:pPr>
    </w:p>
    <w:p w14:paraId="3FA9D9DF" w14:textId="77777777" w:rsidR="00094F92" w:rsidRDefault="00AE4655" w:rsidP="00C9496E">
      <w:pPr>
        <w:spacing w:after="0" w:line="240" w:lineRule="auto"/>
        <w:ind w:left="0" w:firstLine="0"/>
      </w:pPr>
      <w:proofErr w:type="spellStart"/>
      <w:r>
        <w:t>Изследването</w:t>
      </w:r>
      <w:proofErr w:type="spellEnd"/>
      <w:r>
        <w:t xml:space="preserve"> </w:t>
      </w:r>
      <w:proofErr w:type="spellStart"/>
      <w:r>
        <w:t>за</w:t>
      </w:r>
      <w:proofErr w:type="spellEnd"/>
      <w:r>
        <w:t xml:space="preserve"> HER2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извършва</w:t>
      </w:r>
      <w:proofErr w:type="spellEnd"/>
      <w:r>
        <w:t xml:space="preserve"> в </w:t>
      </w:r>
      <w:proofErr w:type="spellStart"/>
      <w:r>
        <w:t>специализирани</w:t>
      </w:r>
      <w:proofErr w:type="spellEnd"/>
      <w:r>
        <w:t xml:space="preserve"> </w:t>
      </w:r>
      <w:proofErr w:type="spellStart"/>
      <w:r>
        <w:t>лаборатории</w:t>
      </w:r>
      <w:proofErr w:type="spellEnd"/>
      <w:r>
        <w:t xml:space="preserve">, </w:t>
      </w:r>
      <w:proofErr w:type="spellStart"/>
      <w:r>
        <w:t>които</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осигурят</w:t>
      </w:r>
      <w:proofErr w:type="spellEnd"/>
      <w:r>
        <w:t xml:space="preserve"> </w:t>
      </w:r>
      <w:proofErr w:type="spellStart"/>
      <w:r>
        <w:t>адекватно</w:t>
      </w:r>
      <w:proofErr w:type="spellEnd"/>
      <w:r>
        <w:t xml:space="preserve"> </w:t>
      </w:r>
      <w:proofErr w:type="spellStart"/>
      <w:r>
        <w:t>валидиране</w:t>
      </w:r>
      <w:proofErr w:type="spellEnd"/>
      <w:r>
        <w:t xml:space="preserve"> </w:t>
      </w:r>
      <w:proofErr w:type="spellStart"/>
      <w:r>
        <w:t>на</w:t>
      </w:r>
      <w:proofErr w:type="spellEnd"/>
      <w:r>
        <w:t xml:space="preserve"> </w:t>
      </w:r>
      <w:proofErr w:type="spellStart"/>
      <w:r>
        <w:t>методите</w:t>
      </w:r>
      <w:proofErr w:type="spellEnd"/>
      <w:r>
        <w:t xml:space="preserve"> </w:t>
      </w:r>
      <w:proofErr w:type="spellStart"/>
      <w:r>
        <w:t>за</w:t>
      </w:r>
      <w:proofErr w:type="spellEnd"/>
      <w:r>
        <w:t xml:space="preserve"> </w:t>
      </w:r>
      <w:proofErr w:type="spellStart"/>
      <w:r>
        <w:t>изследване</w:t>
      </w:r>
      <w:proofErr w:type="spellEnd"/>
      <w:r>
        <w:t xml:space="preserve"> (</w:t>
      </w:r>
      <w:proofErr w:type="spellStart"/>
      <w:r>
        <w:t>вж</w:t>
      </w:r>
      <w:proofErr w:type="spellEnd"/>
      <w:r>
        <w:t xml:space="preserve">. </w:t>
      </w:r>
      <w:r w:rsidR="00465F98">
        <w:rPr>
          <w:lang w:val="bg-BG"/>
        </w:rPr>
        <w:t>т</w:t>
      </w:r>
      <w:proofErr w:type="spellStart"/>
      <w:r>
        <w:t>очка</w:t>
      </w:r>
      <w:proofErr w:type="spellEnd"/>
      <w:r w:rsidR="003046F6">
        <w:rPr>
          <w:lang w:val="bg-BG"/>
        </w:rPr>
        <w:t> </w:t>
      </w:r>
      <w:r>
        <w:t>5.1).</w:t>
      </w:r>
    </w:p>
    <w:p w14:paraId="72181594" w14:textId="77777777" w:rsidR="00C9496E" w:rsidRDefault="00C9496E" w:rsidP="00C9496E">
      <w:pPr>
        <w:spacing w:after="0" w:line="240" w:lineRule="auto"/>
        <w:ind w:left="0" w:firstLine="0"/>
      </w:pPr>
    </w:p>
    <w:p w14:paraId="2100B93E" w14:textId="2464F0C2" w:rsidR="00094F92" w:rsidRDefault="00AE4655" w:rsidP="00C9496E">
      <w:pPr>
        <w:spacing w:after="0" w:line="240" w:lineRule="auto"/>
        <w:ind w:left="0" w:firstLine="0"/>
      </w:pPr>
      <w:proofErr w:type="spellStart"/>
      <w:r>
        <w:t>Понастоящем</w:t>
      </w:r>
      <w:proofErr w:type="spellEnd"/>
      <w:r>
        <w:t xml:space="preserve"> </w:t>
      </w:r>
      <w:proofErr w:type="spellStart"/>
      <w:r>
        <w:t>няма</w:t>
      </w:r>
      <w:proofErr w:type="spellEnd"/>
      <w:r>
        <w:t xml:space="preserve"> </w:t>
      </w:r>
      <w:proofErr w:type="spellStart"/>
      <w:r>
        <w:t>данни</w:t>
      </w:r>
      <w:proofErr w:type="spellEnd"/>
      <w:r>
        <w:t xml:space="preserve"> </w:t>
      </w:r>
      <w:proofErr w:type="spellStart"/>
      <w:r>
        <w:t>от</w:t>
      </w:r>
      <w:proofErr w:type="spellEnd"/>
      <w:r>
        <w:t xml:space="preserve"> </w:t>
      </w:r>
      <w:proofErr w:type="spellStart"/>
      <w:r>
        <w:t>клинични</w:t>
      </w:r>
      <w:proofErr w:type="spellEnd"/>
      <w:r>
        <w:t xml:space="preserve"> </w:t>
      </w:r>
      <w:r w:rsidR="00DD5E45">
        <w:rPr>
          <w:lang w:val="bg-BG"/>
        </w:rPr>
        <w:t>проучвания</w:t>
      </w:r>
      <w:r>
        <w:t xml:space="preserve"> </w:t>
      </w:r>
      <w:proofErr w:type="spellStart"/>
      <w:r>
        <w:t>за</w:t>
      </w:r>
      <w:proofErr w:type="spellEnd"/>
      <w:r>
        <w:t xml:space="preserve"> </w:t>
      </w:r>
      <w:proofErr w:type="spellStart"/>
      <w:r>
        <w:t>повторно</w:t>
      </w:r>
      <w:proofErr w:type="spellEnd"/>
      <w:r>
        <w:t xml:space="preserve"> </w:t>
      </w:r>
      <w:proofErr w:type="spellStart"/>
      <w:r>
        <w:t>лечение</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предшестваща</w:t>
      </w:r>
      <w:proofErr w:type="spellEnd"/>
      <w:r>
        <w:t xml:space="preserve"> </w:t>
      </w:r>
      <w:proofErr w:type="spellStart"/>
      <w:r>
        <w:t>експозиция</w:t>
      </w:r>
      <w:proofErr w:type="spellEnd"/>
      <w:r>
        <w:t xml:space="preserve"> </w:t>
      </w:r>
      <w:proofErr w:type="spellStart"/>
      <w:r>
        <w:t>на</w:t>
      </w:r>
      <w:proofErr w:type="spellEnd"/>
      <w:r>
        <w:t xml:space="preserve"> </w:t>
      </w:r>
      <w:r w:rsidR="003046F6">
        <w:rPr>
          <w:lang w:val="bg-BG"/>
        </w:rPr>
        <w:t xml:space="preserve">трастузумаб </w:t>
      </w:r>
      <w:r>
        <w:t xml:space="preserve">в </w:t>
      </w:r>
      <w:proofErr w:type="spellStart"/>
      <w:r>
        <w:t>адювантна</w:t>
      </w:r>
      <w:proofErr w:type="spellEnd"/>
      <w:r>
        <w:t xml:space="preserve"> </w:t>
      </w:r>
      <w:proofErr w:type="spellStart"/>
      <w:r>
        <w:t>среда</w:t>
      </w:r>
      <w:proofErr w:type="spellEnd"/>
      <w:r>
        <w:t>.</w:t>
      </w:r>
    </w:p>
    <w:p w14:paraId="33CF3759" w14:textId="77777777" w:rsidR="00C9496E" w:rsidRDefault="00C9496E" w:rsidP="00C9496E">
      <w:pPr>
        <w:spacing w:after="0" w:line="240" w:lineRule="auto"/>
        <w:ind w:left="0" w:firstLine="0"/>
      </w:pPr>
    </w:p>
    <w:p w14:paraId="2F8B112C" w14:textId="77777777" w:rsidR="00094F92" w:rsidRPr="001110C2" w:rsidRDefault="00AE4655" w:rsidP="001110C2">
      <w:pPr>
        <w:keepNext/>
        <w:spacing w:after="0" w:line="240" w:lineRule="auto"/>
        <w:ind w:left="0" w:firstLine="0"/>
        <w:rPr>
          <w:u w:val="single"/>
        </w:rPr>
      </w:pPr>
      <w:proofErr w:type="spellStart"/>
      <w:r w:rsidRPr="001110C2">
        <w:rPr>
          <w:u w:val="single"/>
        </w:rPr>
        <w:t>Сърдечна</w:t>
      </w:r>
      <w:proofErr w:type="spellEnd"/>
      <w:r w:rsidRPr="001110C2">
        <w:rPr>
          <w:u w:val="single"/>
        </w:rPr>
        <w:t xml:space="preserve"> </w:t>
      </w:r>
      <w:proofErr w:type="spellStart"/>
      <w:r w:rsidRPr="001110C2">
        <w:rPr>
          <w:u w:val="single"/>
        </w:rPr>
        <w:t>дисфункция</w:t>
      </w:r>
      <w:proofErr w:type="spellEnd"/>
    </w:p>
    <w:p w14:paraId="051E9589" w14:textId="77777777" w:rsidR="00C9496E" w:rsidRPr="001110C2" w:rsidRDefault="00C9496E" w:rsidP="001110C2">
      <w:pPr>
        <w:keepNext/>
        <w:spacing w:after="0" w:line="240" w:lineRule="auto"/>
        <w:ind w:left="0" w:firstLine="0"/>
        <w:rPr>
          <w:u w:val="single"/>
        </w:rPr>
      </w:pPr>
    </w:p>
    <w:p w14:paraId="015B665D" w14:textId="77777777" w:rsidR="00094F92" w:rsidRPr="001110C2" w:rsidRDefault="00AE4655" w:rsidP="001110C2">
      <w:pPr>
        <w:keepNext/>
        <w:spacing w:after="0" w:line="240" w:lineRule="auto"/>
        <w:ind w:left="0" w:firstLine="0"/>
        <w:rPr>
          <w:i/>
          <w:u w:val="single"/>
        </w:rPr>
      </w:pPr>
      <w:proofErr w:type="spellStart"/>
      <w:r w:rsidRPr="001110C2">
        <w:rPr>
          <w:i/>
          <w:u w:val="single"/>
        </w:rPr>
        <w:t>Общи</w:t>
      </w:r>
      <w:proofErr w:type="spellEnd"/>
      <w:r w:rsidRPr="001110C2">
        <w:rPr>
          <w:i/>
          <w:u w:val="single"/>
        </w:rPr>
        <w:t xml:space="preserve"> </w:t>
      </w:r>
      <w:proofErr w:type="spellStart"/>
      <w:r w:rsidRPr="001110C2">
        <w:rPr>
          <w:i/>
          <w:u w:val="single"/>
        </w:rPr>
        <w:t>съображения</w:t>
      </w:r>
      <w:proofErr w:type="spellEnd"/>
    </w:p>
    <w:p w14:paraId="2A72BD1A" w14:textId="77777777" w:rsidR="00C9496E" w:rsidRPr="00C9496E" w:rsidRDefault="00C9496E" w:rsidP="00E018E5">
      <w:pPr>
        <w:keepNext/>
        <w:spacing w:after="0" w:line="240" w:lineRule="auto"/>
        <w:ind w:left="0" w:firstLine="0"/>
      </w:pPr>
    </w:p>
    <w:p w14:paraId="0ECD5495" w14:textId="77777777" w:rsidR="00094F92" w:rsidRDefault="00AE4655" w:rsidP="00C9496E">
      <w:pPr>
        <w:spacing w:after="0" w:line="240" w:lineRule="auto"/>
        <w:ind w:left="0" w:firstLine="0"/>
      </w:pPr>
      <w:proofErr w:type="spellStart"/>
      <w:r>
        <w:t>Пациентите</w:t>
      </w:r>
      <w:proofErr w:type="spellEnd"/>
      <w:r>
        <w:t xml:space="preserve">, </w:t>
      </w:r>
      <w:proofErr w:type="spellStart"/>
      <w:r>
        <w:t>лекувани</w:t>
      </w:r>
      <w:proofErr w:type="spellEnd"/>
      <w:r>
        <w:t xml:space="preserve"> с </w:t>
      </w:r>
      <w:r w:rsidR="003046F6" w:rsidRPr="006128F6">
        <w:t>KANJINTI</w:t>
      </w:r>
      <w:r>
        <w:t xml:space="preserve">, </w:t>
      </w:r>
      <w:proofErr w:type="spellStart"/>
      <w:r>
        <w:t>са</w:t>
      </w:r>
      <w:proofErr w:type="spellEnd"/>
      <w:r>
        <w:t xml:space="preserve"> </w:t>
      </w:r>
      <w:proofErr w:type="spellStart"/>
      <w:r>
        <w:t>изложени</w:t>
      </w:r>
      <w:proofErr w:type="spellEnd"/>
      <w:r>
        <w:t xml:space="preserve"> </w:t>
      </w:r>
      <w:proofErr w:type="spellStart"/>
      <w:r>
        <w:t>на</w:t>
      </w:r>
      <w:proofErr w:type="spellEnd"/>
      <w:r>
        <w:t xml:space="preserve"> </w:t>
      </w:r>
      <w:proofErr w:type="spellStart"/>
      <w:r>
        <w:t>повишен</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развитие</w:t>
      </w:r>
      <w:proofErr w:type="spellEnd"/>
      <w:r>
        <w:t xml:space="preserve"> </w:t>
      </w:r>
      <w:proofErr w:type="spellStart"/>
      <w:r>
        <w:t>на</w:t>
      </w:r>
      <w:proofErr w:type="spellEnd"/>
      <w:r>
        <w:t xml:space="preserve"> ЗСН (</w:t>
      </w:r>
      <w:proofErr w:type="spellStart"/>
      <w:r>
        <w:t>Нюйоркска</w:t>
      </w:r>
      <w:proofErr w:type="spellEnd"/>
      <w:r>
        <w:t xml:space="preserve"> </w:t>
      </w:r>
      <w:proofErr w:type="spellStart"/>
      <w:r>
        <w:t>кардиологична</w:t>
      </w:r>
      <w:proofErr w:type="spellEnd"/>
      <w:r>
        <w:t xml:space="preserve"> </w:t>
      </w:r>
      <w:proofErr w:type="spellStart"/>
      <w:r>
        <w:t>асоциация</w:t>
      </w:r>
      <w:proofErr w:type="spellEnd"/>
      <w:r>
        <w:t xml:space="preserve"> - New York Heart Association [NYHA] </w:t>
      </w:r>
      <w:r w:rsidR="003046F6">
        <w:rPr>
          <w:lang w:val="bg-BG"/>
        </w:rPr>
        <w:t>к</w:t>
      </w:r>
      <w:proofErr w:type="spellStart"/>
      <w:r>
        <w:t>лас</w:t>
      </w:r>
      <w:proofErr w:type="spellEnd"/>
      <w:r w:rsidR="004B0E5E">
        <w:rPr>
          <w:lang w:val="bg-BG"/>
        </w:rPr>
        <w:t> </w:t>
      </w:r>
      <w:r>
        <w:t xml:space="preserve">ІІ-ІV) </w:t>
      </w:r>
      <w:proofErr w:type="spellStart"/>
      <w:r>
        <w:t>или</w:t>
      </w:r>
      <w:proofErr w:type="spellEnd"/>
      <w:r>
        <w:t xml:space="preserve"> </w:t>
      </w:r>
      <w:proofErr w:type="spellStart"/>
      <w:r>
        <w:t>асимптомна</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Тези</w:t>
      </w:r>
      <w:proofErr w:type="spellEnd"/>
      <w:r>
        <w:t xml:space="preserve"> </w:t>
      </w:r>
      <w:proofErr w:type="spellStart"/>
      <w:r>
        <w:t>събития</w:t>
      </w:r>
      <w:proofErr w:type="spellEnd"/>
      <w:r>
        <w:t xml:space="preserve"> </w:t>
      </w:r>
      <w:proofErr w:type="spellStart"/>
      <w:r>
        <w:t>са</w:t>
      </w:r>
      <w:proofErr w:type="spellEnd"/>
      <w:r>
        <w:t xml:space="preserve"> </w:t>
      </w:r>
      <w:proofErr w:type="spellStart"/>
      <w:r>
        <w:t>наблюдавани</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получаващи</w:t>
      </w:r>
      <w:proofErr w:type="spellEnd"/>
      <w:r>
        <w:t xml:space="preserve"> </w:t>
      </w:r>
      <w:proofErr w:type="spellStart"/>
      <w:r>
        <w:t>терапия</w:t>
      </w:r>
      <w:proofErr w:type="spellEnd"/>
      <w:r>
        <w:t xml:space="preserve"> с </w:t>
      </w:r>
      <w:r w:rsidR="003046F6">
        <w:rPr>
          <w:lang w:val="bg-BG"/>
        </w:rPr>
        <w:t xml:space="preserve">трастузумаб </w:t>
      </w:r>
      <w:proofErr w:type="spellStart"/>
      <w:r>
        <w:t>самостоятелно</w:t>
      </w:r>
      <w:proofErr w:type="spellEnd"/>
      <w:r>
        <w:t xml:space="preserve"> </w:t>
      </w:r>
      <w:proofErr w:type="spellStart"/>
      <w:r>
        <w:t>или</w:t>
      </w:r>
      <w:proofErr w:type="spellEnd"/>
      <w:r>
        <w:t xml:space="preserve"> в </w:t>
      </w:r>
      <w:proofErr w:type="spellStart"/>
      <w:r>
        <w:t>комбинация</w:t>
      </w:r>
      <w:proofErr w:type="spellEnd"/>
      <w:r>
        <w:t xml:space="preserve"> с </w:t>
      </w:r>
      <w:proofErr w:type="spellStart"/>
      <w:r>
        <w:t>паклитаксел</w:t>
      </w:r>
      <w:proofErr w:type="spellEnd"/>
      <w:r>
        <w:t xml:space="preserve"> </w:t>
      </w:r>
      <w:proofErr w:type="spellStart"/>
      <w:r>
        <w:t>или</w:t>
      </w:r>
      <w:proofErr w:type="spellEnd"/>
      <w:r>
        <w:t xml:space="preserve"> </w:t>
      </w:r>
      <w:proofErr w:type="spellStart"/>
      <w:r>
        <w:t>доцетаксел</w:t>
      </w:r>
      <w:proofErr w:type="spellEnd"/>
      <w:r>
        <w:t xml:space="preserve">, </w:t>
      </w:r>
      <w:proofErr w:type="spellStart"/>
      <w:r>
        <w:t>особено</w:t>
      </w:r>
      <w:proofErr w:type="spellEnd"/>
      <w:r>
        <w:t xml:space="preserve"> </w:t>
      </w:r>
      <w:proofErr w:type="spellStart"/>
      <w:r>
        <w:t>след</w:t>
      </w:r>
      <w:proofErr w:type="spellEnd"/>
      <w:r>
        <w:t xml:space="preserve"> </w:t>
      </w:r>
      <w:proofErr w:type="spellStart"/>
      <w:r>
        <w:t>антрациклин</w:t>
      </w:r>
      <w:proofErr w:type="spellEnd"/>
      <w:r>
        <w:t xml:space="preserve"> (</w:t>
      </w:r>
      <w:proofErr w:type="spellStart"/>
      <w:r>
        <w:t>доксорубицин</w:t>
      </w:r>
      <w:proofErr w:type="spellEnd"/>
      <w:r>
        <w:t xml:space="preserve"> </w:t>
      </w:r>
      <w:proofErr w:type="spellStart"/>
      <w:r>
        <w:t>или</w:t>
      </w:r>
      <w:proofErr w:type="spellEnd"/>
      <w:r>
        <w:t xml:space="preserve"> </w:t>
      </w:r>
      <w:proofErr w:type="spellStart"/>
      <w:r>
        <w:t>епирубицин</w:t>
      </w:r>
      <w:proofErr w:type="spellEnd"/>
      <w:r>
        <w:t>)-</w:t>
      </w:r>
      <w:proofErr w:type="spellStart"/>
      <w:r>
        <w:t>съдържаща</w:t>
      </w:r>
      <w:proofErr w:type="spellEnd"/>
      <w:r>
        <w:t xml:space="preserve"> </w:t>
      </w:r>
      <w:proofErr w:type="spellStart"/>
      <w:r>
        <w:t>химиотерапия</w:t>
      </w:r>
      <w:proofErr w:type="spellEnd"/>
      <w:r>
        <w:t xml:space="preserve">. </w:t>
      </w:r>
      <w:proofErr w:type="spellStart"/>
      <w:r>
        <w:t>Те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са</w:t>
      </w:r>
      <w:proofErr w:type="spellEnd"/>
      <w:r>
        <w:t xml:space="preserve"> </w:t>
      </w:r>
      <w:proofErr w:type="spellStart"/>
      <w:r>
        <w:t>умерени</w:t>
      </w:r>
      <w:proofErr w:type="spellEnd"/>
      <w:r>
        <w:t xml:space="preserve"> </w:t>
      </w:r>
      <w:proofErr w:type="spellStart"/>
      <w:r>
        <w:t>до</w:t>
      </w:r>
      <w:proofErr w:type="spellEnd"/>
      <w:r>
        <w:t xml:space="preserve"> </w:t>
      </w:r>
      <w:proofErr w:type="spellStart"/>
      <w:r>
        <w:t>тежки</w:t>
      </w:r>
      <w:proofErr w:type="spellEnd"/>
      <w:r>
        <w:t xml:space="preserve"> и </w:t>
      </w:r>
      <w:proofErr w:type="spellStart"/>
      <w:r>
        <w:t>са</w:t>
      </w:r>
      <w:proofErr w:type="spellEnd"/>
      <w:r>
        <w:t xml:space="preserve"> </w:t>
      </w:r>
      <w:proofErr w:type="spellStart"/>
      <w:r>
        <w:t>свързани</w:t>
      </w:r>
      <w:proofErr w:type="spellEnd"/>
      <w:r>
        <w:t xml:space="preserve"> </w:t>
      </w:r>
      <w:proofErr w:type="spellStart"/>
      <w:r>
        <w:t>със</w:t>
      </w:r>
      <w:proofErr w:type="spellEnd"/>
      <w:r>
        <w:t xml:space="preserve"> </w:t>
      </w:r>
      <w:proofErr w:type="spellStart"/>
      <w:r>
        <w:t>смъртни</w:t>
      </w:r>
      <w:proofErr w:type="spellEnd"/>
      <w:r>
        <w:t xml:space="preserve"> </w:t>
      </w:r>
      <w:proofErr w:type="spellStart"/>
      <w:r>
        <w:t>случаи</w:t>
      </w:r>
      <w:proofErr w:type="spellEnd"/>
      <w:r>
        <w:t xml:space="preserve"> (</w:t>
      </w:r>
      <w:proofErr w:type="spellStart"/>
      <w:r>
        <w:t>вж</w:t>
      </w:r>
      <w:proofErr w:type="spellEnd"/>
      <w:r>
        <w:t xml:space="preserve">. </w:t>
      </w:r>
      <w:r w:rsidR="00465F98">
        <w:rPr>
          <w:lang w:val="bg-BG"/>
        </w:rPr>
        <w:t>т</w:t>
      </w:r>
      <w:proofErr w:type="spellStart"/>
      <w:r>
        <w:t>очка</w:t>
      </w:r>
      <w:proofErr w:type="spellEnd"/>
      <w:r w:rsidR="003046F6">
        <w:rPr>
          <w:lang w:val="bg-BG"/>
        </w:rPr>
        <w:t> </w:t>
      </w:r>
      <w:r>
        <w:t xml:space="preserve">4.8). </w:t>
      </w:r>
      <w:proofErr w:type="spellStart"/>
      <w:r>
        <w:t>Освен</w:t>
      </w:r>
      <w:proofErr w:type="spellEnd"/>
      <w:r>
        <w:t xml:space="preserve"> </w:t>
      </w:r>
      <w:proofErr w:type="spellStart"/>
      <w:r>
        <w:t>това</w:t>
      </w:r>
      <w:proofErr w:type="spellEnd"/>
      <w:r>
        <w:t xml:space="preserve"> е </w:t>
      </w:r>
      <w:proofErr w:type="spellStart"/>
      <w:r>
        <w:t>необходимо</w:t>
      </w:r>
      <w:proofErr w:type="spellEnd"/>
      <w:r>
        <w:t xml:space="preserve"> </w:t>
      </w:r>
      <w:proofErr w:type="spellStart"/>
      <w:r>
        <w:t>повишено</w:t>
      </w:r>
      <w:proofErr w:type="spellEnd"/>
      <w:r>
        <w:t xml:space="preserve"> </w:t>
      </w:r>
      <w:proofErr w:type="spellStart"/>
      <w:r>
        <w:t>внимание</w:t>
      </w:r>
      <w:proofErr w:type="spellEnd"/>
      <w:r>
        <w:t xml:space="preserve"> </w:t>
      </w:r>
      <w:proofErr w:type="spellStart"/>
      <w:r>
        <w:t>при</w:t>
      </w:r>
      <w:proofErr w:type="spellEnd"/>
      <w:r>
        <w:t xml:space="preserve"> </w:t>
      </w:r>
      <w:proofErr w:type="spellStart"/>
      <w:r>
        <w:t>лечение</w:t>
      </w:r>
      <w:proofErr w:type="spellEnd"/>
      <w:r>
        <w:t xml:space="preserve"> </w:t>
      </w:r>
      <w:proofErr w:type="spellStart"/>
      <w:r>
        <w:t>на</w:t>
      </w:r>
      <w:proofErr w:type="spellEnd"/>
      <w:r>
        <w:t xml:space="preserve"> </w:t>
      </w:r>
      <w:proofErr w:type="spellStart"/>
      <w:r>
        <w:t>пациенти</w:t>
      </w:r>
      <w:proofErr w:type="spellEnd"/>
      <w:r>
        <w:t xml:space="preserve"> с </w:t>
      </w:r>
      <w:proofErr w:type="spellStart"/>
      <w:r>
        <w:t>повишен</w:t>
      </w:r>
      <w:proofErr w:type="spellEnd"/>
      <w:r>
        <w:t xml:space="preserve"> </w:t>
      </w:r>
      <w:proofErr w:type="spellStart"/>
      <w:r>
        <w:t>сърдечен</w:t>
      </w:r>
      <w:proofErr w:type="spellEnd"/>
      <w:r>
        <w:t xml:space="preserve"> </w:t>
      </w:r>
      <w:proofErr w:type="spellStart"/>
      <w:r>
        <w:t>риск</w:t>
      </w:r>
      <w:proofErr w:type="spellEnd"/>
      <w:r>
        <w:t xml:space="preserve">, </w:t>
      </w:r>
      <w:proofErr w:type="spellStart"/>
      <w:r>
        <w:t>напр</w:t>
      </w:r>
      <w:proofErr w:type="spellEnd"/>
      <w:r>
        <w:t xml:space="preserve">. </w:t>
      </w:r>
      <w:proofErr w:type="spellStart"/>
      <w:r>
        <w:t>хипертония</w:t>
      </w:r>
      <w:proofErr w:type="spellEnd"/>
      <w:r>
        <w:t xml:space="preserve">, </w:t>
      </w:r>
      <w:proofErr w:type="spellStart"/>
      <w:r>
        <w:t>документирана</w:t>
      </w:r>
      <w:proofErr w:type="spellEnd"/>
      <w:r>
        <w:t xml:space="preserve"> </w:t>
      </w:r>
      <w:proofErr w:type="spellStart"/>
      <w:r>
        <w:t>исхемична</w:t>
      </w:r>
      <w:proofErr w:type="spellEnd"/>
      <w:r>
        <w:t xml:space="preserve"> </w:t>
      </w:r>
      <w:proofErr w:type="spellStart"/>
      <w:r>
        <w:t>болест</w:t>
      </w:r>
      <w:proofErr w:type="spellEnd"/>
      <w:r>
        <w:t xml:space="preserve"> </w:t>
      </w:r>
      <w:proofErr w:type="spellStart"/>
      <w:r>
        <w:t>на</w:t>
      </w:r>
      <w:proofErr w:type="spellEnd"/>
      <w:r>
        <w:t xml:space="preserve"> </w:t>
      </w:r>
      <w:proofErr w:type="spellStart"/>
      <w:r>
        <w:t>сърцето</w:t>
      </w:r>
      <w:proofErr w:type="spellEnd"/>
      <w:r>
        <w:t>, ЗСН, ЛКФИ &lt;</w:t>
      </w:r>
      <w:r w:rsidR="007A7C3A">
        <w:t> </w:t>
      </w:r>
      <w:r>
        <w:t xml:space="preserve">55%, </w:t>
      </w:r>
      <w:proofErr w:type="spellStart"/>
      <w:r>
        <w:t>старческа</w:t>
      </w:r>
      <w:proofErr w:type="spellEnd"/>
      <w:r>
        <w:t xml:space="preserve"> </w:t>
      </w:r>
      <w:proofErr w:type="spellStart"/>
      <w:r>
        <w:t>възраст</w:t>
      </w:r>
      <w:proofErr w:type="spellEnd"/>
      <w:r>
        <w:t>.</w:t>
      </w:r>
    </w:p>
    <w:p w14:paraId="763297B4" w14:textId="77777777" w:rsidR="00C9496E" w:rsidRDefault="00C9496E" w:rsidP="00C9496E">
      <w:pPr>
        <w:spacing w:after="0" w:line="240" w:lineRule="auto"/>
        <w:ind w:left="0" w:firstLine="0"/>
      </w:pPr>
    </w:p>
    <w:p w14:paraId="0DF2C619" w14:textId="77777777" w:rsidR="00094F92" w:rsidRDefault="00AE4655" w:rsidP="00C9496E">
      <w:pPr>
        <w:spacing w:after="0" w:line="240" w:lineRule="auto"/>
        <w:ind w:left="0" w:firstLine="0"/>
      </w:pPr>
      <w:proofErr w:type="spellStart"/>
      <w:r>
        <w:t>Всички</w:t>
      </w:r>
      <w:proofErr w:type="spellEnd"/>
      <w:r>
        <w:t xml:space="preserve"> </w:t>
      </w:r>
      <w:proofErr w:type="spellStart"/>
      <w:r>
        <w:t>кандидатки</w:t>
      </w:r>
      <w:proofErr w:type="spellEnd"/>
      <w:r>
        <w:t xml:space="preserve"> </w:t>
      </w:r>
      <w:proofErr w:type="spellStart"/>
      <w:r>
        <w:t>за</w:t>
      </w:r>
      <w:proofErr w:type="spellEnd"/>
      <w:r>
        <w:t xml:space="preserve"> </w:t>
      </w:r>
      <w:proofErr w:type="spellStart"/>
      <w:r>
        <w:t>лечение</w:t>
      </w:r>
      <w:proofErr w:type="spellEnd"/>
      <w:r>
        <w:t xml:space="preserve"> с </w:t>
      </w:r>
      <w:r w:rsidR="00762941" w:rsidRPr="006128F6">
        <w:t>KANJINTI</w:t>
      </w:r>
      <w:r>
        <w:t xml:space="preserve">, </w:t>
      </w:r>
      <w:proofErr w:type="spellStart"/>
      <w:r>
        <w:t>но</w:t>
      </w:r>
      <w:proofErr w:type="spellEnd"/>
      <w:r>
        <w:t xml:space="preserve"> </w:t>
      </w:r>
      <w:proofErr w:type="spellStart"/>
      <w:r>
        <w:t>особено</w:t>
      </w:r>
      <w:proofErr w:type="spellEnd"/>
      <w:r>
        <w:t xml:space="preserve"> </w:t>
      </w:r>
      <w:proofErr w:type="spellStart"/>
      <w:r>
        <w:t>тези</w:t>
      </w:r>
      <w:proofErr w:type="spellEnd"/>
      <w:r>
        <w:t xml:space="preserve"> с </w:t>
      </w:r>
      <w:proofErr w:type="spellStart"/>
      <w:r>
        <w:t>предхождащо</w:t>
      </w:r>
      <w:proofErr w:type="spellEnd"/>
      <w:r>
        <w:t xml:space="preserve"> </w:t>
      </w:r>
      <w:proofErr w:type="spellStart"/>
      <w:r>
        <w:t>лечение</w:t>
      </w:r>
      <w:proofErr w:type="spellEnd"/>
      <w:r>
        <w:t xml:space="preserve"> с </w:t>
      </w:r>
      <w:proofErr w:type="spellStart"/>
      <w:r>
        <w:t>антрациклини</w:t>
      </w:r>
      <w:proofErr w:type="spellEnd"/>
      <w:r>
        <w:t xml:space="preserve"> и </w:t>
      </w:r>
      <w:proofErr w:type="spellStart"/>
      <w:r>
        <w:t>циклофосфамид</w:t>
      </w:r>
      <w:proofErr w:type="spellEnd"/>
      <w:r>
        <w:t xml:space="preserve"> (АС), </w:t>
      </w:r>
      <w:proofErr w:type="spellStart"/>
      <w:r>
        <w:t>трябва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подложени</w:t>
      </w:r>
      <w:proofErr w:type="spellEnd"/>
      <w:r>
        <w:t xml:space="preserve"> </w:t>
      </w:r>
      <w:proofErr w:type="spellStart"/>
      <w:r>
        <w:t>на</w:t>
      </w:r>
      <w:proofErr w:type="spellEnd"/>
      <w:r>
        <w:t xml:space="preserve"> </w:t>
      </w:r>
      <w:proofErr w:type="spellStart"/>
      <w:r>
        <w:t>основен</w:t>
      </w:r>
      <w:proofErr w:type="spellEnd"/>
      <w:r>
        <w:t xml:space="preserve"> </w:t>
      </w:r>
      <w:proofErr w:type="spellStart"/>
      <w:r>
        <w:t>сърдечен</w:t>
      </w:r>
      <w:proofErr w:type="spellEnd"/>
      <w:r>
        <w:t xml:space="preserve"> </w:t>
      </w:r>
      <w:proofErr w:type="spellStart"/>
      <w:r>
        <w:t>преглед</w:t>
      </w:r>
      <w:proofErr w:type="spellEnd"/>
      <w:r>
        <w:t xml:space="preserve">, </w:t>
      </w:r>
      <w:proofErr w:type="spellStart"/>
      <w:r>
        <w:t>включващ</w:t>
      </w:r>
      <w:proofErr w:type="spellEnd"/>
      <w:r>
        <w:t xml:space="preserve"> </w:t>
      </w:r>
      <w:proofErr w:type="spellStart"/>
      <w:r>
        <w:t>анамнеза</w:t>
      </w:r>
      <w:proofErr w:type="spellEnd"/>
      <w:r>
        <w:t xml:space="preserve"> и </w:t>
      </w:r>
      <w:proofErr w:type="spellStart"/>
      <w:r>
        <w:t>физикален</w:t>
      </w:r>
      <w:proofErr w:type="spellEnd"/>
      <w:r>
        <w:t xml:space="preserve"> </w:t>
      </w:r>
      <w:proofErr w:type="spellStart"/>
      <w:r>
        <w:t>статус</w:t>
      </w:r>
      <w:proofErr w:type="spellEnd"/>
      <w:r>
        <w:t xml:space="preserve">, </w:t>
      </w:r>
      <w:proofErr w:type="spellStart"/>
      <w:r>
        <w:t>електрокардиограма</w:t>
      </w:r>
      <w:proofErr w:type="spellEnd"/>
      <w:r>
        <w:t xml:space="preserve"> (ЕКГ), </w:t>
      </w:r>
      <w:proofErr w:type="spellStart"/>
      <w:r>
        <w:t>ехокардиограма</w:t>
      </w:r>
      <w:proofErr w:type="spellEnd"/>
      <w:r>
        <w:t xml:space="preserve"> и/</w:t>
      </w:r>
      <w:proofErr w:type="spellStart"/>
      <w:r>
        <w:t>или</w:t>
      </w:r>
      <w:proofErr w:type="spellEnd"/>
      <w:r>
        <w:t xml:space="preserve"> </w:t>
      </w:r>
      <w:proofErr w:type="spellStart"/>
      <w:r>
        <w:t>радионуклидна</w:t>
      </w:r>
      <w:proofErr w:type="spellEnd"/>
      <w:r>
        <w:t xml:space="preserve"> </w:t>
      </w:r>
      <w:proofErr w:type="spellStart"/>
      <w:r>
        <w:t>вентрикулография</w:t>
      </w:r>
      <w:proofErr w:type="spellEnd"/>
      <w:r>
        <w:t xml:space="preserve"> с ЕКГ </w:t>
      </w:r>
      <w:proofErr w:type="spellStart"/>
      <w:r>
        <w:t>синхронизация</w:t>
      </w:r>
      <w:proofErr w:type="spellEnd"/>
      <w:r>
        <w:t xml:space="preserve"> в </w:t>
      </w:r>
      <w:proofErr w:type="spellStart"/>
      <w:r>
        <w:t>еквилибриум</w:t>
      </w:r>
      <w:proofErr w:type="spellEnd"/>
      <w:r>
        <w:t xml:space="preserve"> (MUGA </w:t>
      </w:r>
      <w:proofErr w:type="spellStart"/>
      <w:r>
        <w:t>сканиране</w:t>
      </w:r>
      <w:proofErr w:type="spellEnd"/>
      <w:r>
        <w:t xml:space="preserve">), </w:t>
      </w:r>
      <w:proofErr w:type="spellStart"/>
      <w:r>
        <w:t>или</w:t>
      </w:r>
      <w:proofErr w:type="spellEnd"/>
      <w:r>
        <w:t xml:space="preserve"> </w:t>
      </w:r>
      <w:proofErr w:type="spellStart"/>
      <w:r>
        <w:t>ядрено-магнитен</w:t>
      </w:r>
      <w:proofErr w:type="spellEnd"/>
      <w:r>
        <w:t xml:space="preserve"> </w:t>
      </w:r>
      <w:proofErr w:type="spellStart"/>
      <w:r>
        <w:t>резонанс</w:t>
      </w:r>
      <w:proofErr w:type="spellEnd"/>
      <w:r>
        <w:t xml:space="preserve">. </w:t>
      </w:r>
      <w:proofErr w:type="spellStart"/>
      <w:r>
        <w:t>Мониторирането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помогне</w:t>
      </w:r>
      <w:proofErr w:type="spellEnd"/>
      <w:r>
        <w:t xml:space="preserve"> </w:t>
      </w:r>
      <w:proofErr w:type="spellStart"/>
      <w:r>
        <w:t>за</w:t>
      </w:r>
      <w:proofErr w:type="spellEnd"/>
      <w:r>
        <w:t xml:space="preserve"> </w:t>
      </w:r>
      <w:proofErr w:type="spellStart"/>
      <w:r>
        <w:t>идентифициране</w:t>
      </w:r>
      <w:proofErr w:type="spellEnd"/>
      <w:r>
        <w:t xml:space="preserve"> </w:t>
      </w:r>
      <w:proofErr w:type="spellStart"/>
      <w:r>
        <w:t>на</w:t>
      </w:r>
      <w:proofErr w:type="spellEnd"/>
      <w:r>
        <w:t xml:space="preserve"> </w:t>
      </w:r>
      <w:proofErr w:type="spellStart"/>
      <w:r>
        <w:t>пациентите</w:t>
      </w:r>
      <w:proofErr w:type="spellEnd"/>
      <w:r>
        <w:t xml:space="preserve">, </w:t>
      </w:r>
      <w:proofErr w:type="spellStart"/>
      <w:r>
        <w:t>които</w:t>
      </w:r>
      <w:proofErr w:type="spellEnd"/>
      <w:r>
        <w:t xml:space="preserve"> </w:t>
      </w:r>
      <w:proofErr w:type="spellStart"/>
      <w:r>
        <w:t>развиват</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Оценката</w:t>
      </w:r>
      <w:proofErr w:type="spellEnd"/>
      <w:r>
        <w:t xml:space="preserve"> </w:t>
      </w:r>
      <w:proofErr w:type="spellStart"/>
      <w:r>
        <w:t>на</w:t>
      </w:r>
      <w:proofErr w:type="spellEnd"/>
      <w:r>
        <w:t xml:space="preserve"> </w:t>
      </w:r>
      <w:proofErr w:type="spellStart"/>
      <w:r>
        <w:t>сърдечната</w:t>
      </w:r>
      <w:proofErr w:type="spellEnd"/>
      <w:r>
        <w:t xml:space="preserve"> </w:t>
      </w:r>
      <w:proofErr w:type="spellStart"/>
      <w:r>
        <w:t>функция</w:t>
      </w:r>
      <w:proofErr w:type="spellEnd"/>
      <w:r>
        <w:t xml:space="preserve">, </w:t>
      </w:r>
      <w:proofErr w:type="spellStart"/>
      <w:r>
        <w:t>извършена</w:t>
      </w:r>
      <w:proofErr w:type="spellEnd"/>
      <w:r>
        <w:t xml:space="preserve"> </w:t>
      </w:r>
      <w:proofErr w:type="spellStart"/>
      <w:r>
        <w:t>на</w:t>
      </w:r>
      <w:proofErr w:type="spellEnd"/>
      <w:r>
        <w:t xml:space="preserve"> </w:t>
      </w:r>
      <w:proofErr w:type="spellStart"/>
      <w:r>
        <w:t>изходно</w:t>
      </w:r>
      <w:proofErr w:type="spellEnd"/>
      <w:r>
        <w:t xml:space="preserve"> </w:t>
      </w:r>
      <w:proofErr w:type="spellStart"/>
      <w:r>
        <w:t>ниво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повтаря</w:t>
      </w:r>
      <w:proofErr w:type="spellEnd"/>
      <w:r>
        <w:t xml:space="preserve"> </w:t>
      </w:r>
      <w:proofErr w:type="spellStart"/>
      <w:r>
        <w:t>на</w:t>
      </w:r>
      <w:proofErr w:type="spellEnd"/>
      <w:r>
        <w:t xml:space="preserve"> </w:t>
      </w:r>
      <w:proofErr w:type="spellStart"/>
      <w:r>
        <w:t>всеки</w:t>
      </w:r>
      <w:proofErr w:type="spellEnd"/>
      <w:r>
        <w:t xml:space="preserve"> 3</w:t>
      </w:r>
      <w:r w:rsidR="00762941">
        <w:rPr>
          <w:lang w:val="bg-BG"/>
        </w:rPr>
        <w:t> </w:t>
      </w:r>
      <w:proofErr w:type="spellStart"/>
      <w:r>
        <w:t>месеца</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лечението</w:t>
      </w:r>
      <w:proofErr w:type="spellEnd"/>
      <w:r>
        <w:t xml:space="preserve"> и </w:t>
      </w:r>
      <w:proofErr w:type="spellStart"/>
      <w:r>
        <w:t>на</w:t>
      </w:r>
      <w:proofErr w:type="spellEnd"/>
      <w:r>
        <w:t xml:space="preserve"> </w:t>
      </w:r>
      <w:proofErr w:type="spellStart"/>
      <w:r>
        <w:t>всеки</w:t>
      </w:r>
      <w:proofErr w:type="spellEnd"/>
      <w:r>
        <w:t xml:space="preserve"> 6</w:t>
      </w:r>
      <w:r w:rsidR="00762941">
        <w:rPr>
          <w:lang w:val="bg-BG"/>
        </w:rPr>
        <w:t> </w:t>
      </w:r>
      <w:proofErr w:type="spellStart"/>
      <w:r>
        <w:t>месеца</w:t>
      </w:r>
      <w:proofErr w:type="spellEnd"/>
      <w:r>
        <w:t xml:space="preserve"> </w:t>
      </w:r>
      <w:proofErr w:type="spellStart"/>
      <w:r>
        <w:t>след</w:t>
      </w:r>
      <w:proofErr w:type="spellEnd"/>
      <w:r>
        <w:t xml:space="preserve"> </w:t>
      </w:r>
      <w:proofErr w:type="spellStart"/>
      <w:r>
        <w:t>преустановяване</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до</w:t>
      </w:r>
      <w:proofErr w:type="spellEnd"/>
      <w:r>
        <w:t xml:space="preserve"> 24</w:t>
      </w:r>
      <w:r w:rsidR="00762941">
        <w:rPr>
          <w:lang w:val="bg-BG"/>
        </w:rPr>
        <w:t> </w:t>
      </w:r>
      <w:proofErr w:type="spellStart"/>
      <w:r>
        <w:t>месеца</w:t>
      </w:r>
      <w:proofErr w:type="spellEnd"/>
      <w:r>
        <w:t xml:space="preserve"> </w:t>
      </w:r>
      <w:proofErr w:type="spellStart"/>
      <w:r>
        <w:t>от</w:t>
      </w:r>
      <w:proofErr w:type="spellEnd"/>
      <w:r>
        <w:t xml:space="preserve"> </w:t>
      </w:r>
      <w:proofErr w:type="spellStart"/>
      <w:r>
        <w:t>последното</w:t>
      </w:r>
      <w:proofErr w:type="spellEnd"/>
      <w:r>
        <w:t xml:space="preserve"> </w:t>
      </w:r>
      <w:proofErr w:type="spellStart"/>
      <w:r>
        <w:t>приложение</w:t>
      </w:r>
      <w:proofErr w:type="spellEnd"/>
      <w:r>
        <w:t xml:space="preserve"> </w:t>
      </w:r>
      <w:proofErr w:type="spellStart"/>
      <w:r>
        <w:t>на</w:t>
      </w:r>
      <w:proofErr w:type="spellEnd"/>
      <w:r>
        <w:t xml:space="preserve"> </w:t>
      </w:r>
      <w:r w:rsidR="00762941" w:rsidRPr="006128F6">
        <w:t>KANJINTI</w:t>
      </w:r>
      <w:r>
        <w:t xml:space="preserve">. </w:t>
      </w:r>
      <w:proofErr w:type="spellStart"/>
      <w:r>
        <w:t>Преди</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вземе</w:t>
      </w:r>
      <w:proofErr w:type="spellEnd"/>
      <w:r>
        <w:t xml:space="preserve"> </w:t>
      </w:r>
      <w:proofErr w:type="spellStart"/>
      <w:r>
        <w:t>решение</w:t>
      </w:r>
      <w:proofErr w:type="spellEnd"/>
      <w:r>
        <w:t xml:space="preserve"> </w:t>
      </w:r>
      <w:proofErr w:type="spellStart"/>
      <w:r>
        <w:t>за</w:t>
      </w:r>
      <w:proofErr w:type="spellEnd"/>
      <w:r>
        <w:t xml:space="preserve"> </w:t>
      </w:r>
      <w:proofErr w:type="spellStart"/>
      <w:r>
        <w:t>лечение</w:t>
      </w:r>
      <w:proofErr w:type="spellEnd"/>
      <w:r>
        <w:t xml:space="preserve"> с </w:t>
      </w:r>
      <w:r w:rsidR="00762941" w:rsidRPr="006128F6">
        <w:t>KANJINTI</w:t>
      </w:r>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направи</w:t>
      </w:r>
      <w:proofErr w:type="spellEnd"/>
      <w:r>
        <w:t xml:space="preserve"> </w:t>
      </w:r>
      <w:proofErr w:type="spellStart"/>
      <w:r>
        <w:t>внимателна</w:t>
      </w:r>
      <w:proofErr w:type="spellEnd"/>
      <w:r>
        <w:t xml:space="preserve"> </w:t>
      </w:r>
      <w:proofErr w:type="spellStart"/>
      <w:r>
        <w:t>оцен</w:t>
      </w:r>
      <w:r w:rsidR="00E018E5">
        <w:t>ка</w:t>
      </w:r>
      <w:proofErr w:type="spellEnd"/>
      <w:r w:rsidR="00E018E5">
        <w:t xml:space="preserve"> </w:t>
      </w:r>
      <w:proofErr w:type="spellStart"/>
      <w:r w:rsidR="00E018E5">
        <w:t>на</w:t>
      </w:r>
      <w:proofErr w:type="spellEnd"/>
      <w:r w:rsidR="00E018E5">
        <w:t xml:space="preserve"> </w:t>
      </w:r>
      <w:proofErr w:type="spellStart"/>
      <w:r w:rsidR="00E018E5">
        <w:t>съотношението</w:t>
      </w:r>
      <w:proofErr w:type="spellEnd"/>
      <w:r w:rsidR="00E018E5">
        <w:t xml:space="preserve"> </w:t>
      </w:r>
      <w:proofErr w:type="spellStart"/>
      <w:r w:rsidR="00E018E5">
        <w:t>риск-полза</w:t>
      </w:r>
      <w:proofErr w:type="spellEnd"/>
      <w:r w:rsidR="00E018E5">
        <w:t>.</w:t>
      </w:r>
    </w:p>
    <w:p w14:paraId="35A665F4" w14:textId="77777777" w:rsidR="00C9496E" w:rsidRDefault="00C9496E" w:rsidP="00C9496E">
      <w:pPr>
        <w:spacing w:after="0" w:line="240" w:lineRule="auto"/>
        <w:ind w:left="0" w:firstLine="0"/>
      </w:pPr>
    </w:p>
    <w:p w14:paraId="4BA2164F" w14:textId="77777777" w:rsidR="00094F92" w:rsidRDefault="00AE4655" w:rsidP="00C9496E">
      <w:pPr>
        <w:spacing w:after="0" w:line="240" w:lineRule="auto"/>
        <w:ind w:left="0" w:firstLine="0"/>
      </w:pPr>
      <w:proofErr w:type="spellStart"/>
      <w:r>
        <w:t>Трастузумаб</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персистира</w:t>
      </w:r>
      <w:proofErr w:type="spellEnd"/>
      <w:r>
        <w:t xml:space="preserve"> в </w:t>
      </w:r>
      <w:proofErr w:type="spellStart"/>
      <w:r>
        <w:t>кръвообращението</w:t>
      </w:r>
      <w:proofErr w:type="spellEnd"/>
      <w:r>
        <w:t xml:space="preserve"> </w:t>
      </w:r>
      <w:proofErr w:type="spellStart"/>
      <w:r>
        <w:t>до</w:t>
      </w:r>
      <w:proofErr w:type="spellEnd"/>
      <w:r>
        <w:t xml:space="preserve"> 7</w:t>
      </w:r>
      <w:r w:rsidR="00762941">
        <w:rPr>
          <w:lang w:val="bg-BG"/>
        </w:rPr>
        <w:t> </w:t>
      </w:r>
      <w:proofErr w:type="spellStart"/>
      <w:r>
        <w:t>месеца</w:t>
      </w:r>
      <w:proofErr w:type="spellEnd"/>
      <w:r>
        <w:t xml:space="preserve"> </w:t>
      </w:r>
      <w:proofErr w:type="spellStart"/>
      <w:r>
        <w:t>след</w:t>
      </w:r>
      <w:proofErr w:type="spellEnd"/>
      <w:r>
        <w:t xml:space="preserve"> </w:t>
      </w:r>
      <w:proofErr w:type="spellStart"/>
      <w:r>
        <w:t>спирането</w:t>
      </w:r>
      <w:proofErr w:type="spellEnd"/>
      <w:r>
        <w:t xml:space="preserve"> </w:t>
      </w:r>
      <w:proofErr w:type="spellStart"/>
      <w:r>
        <w:t>на</w:t>
      </w:r>
      <w:proofErr w:type="spellEnd"/>
      <w:r>
        <w:t xml:space="preserve"> </w:t>
      </w:r>
      <w:proofErr w:type="spellStart"/>
      <w:r>
        <w:t>лечението</w:t>
      </w:r>
      <w:proofErr w:type="spellEnd"/>
      <w:r>
        <w:t xml:space="preserve"> с </w:t>
      </w:r>
      <w:r w:rsidR="00762941" w:rsidRPr="006128F6">
        <w:t>KANJINTI</w:t>
      </w:r>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популационен</w:t>
      </w:r>
      <w:proofErr w:type="spellEnd"/>
      <w:r>
        <w:t xml:space="preserve"> </w:t>
      </w:r>
      <w:proofErr w:type="spellStart"/>
      <w:r>
        <w:t>фармакокинетичен</w:t>
      </w:r>
      <w:proofErr w:type="spellEnd"/>
      <w:r>
        <w:t xml:space="preserve"> </w:t>
      </w:r>
      <w:proofErr w:type="spellStart"/>
      <w:r>
        <w:t>анализ</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налични</w:t>
      </w:r>
      <w:proofErr w:type="spellEnd"/>
      <w:r>
        <w:t xml:space="preserve"> </w:t>
      </w:r>
      <w:proofErr w:type="spellStart"/>
      <w:r>
        <w:t>данни</w:t>
      </w:r>
      <w:proofErr w:type="spellEnd"/>
      <w:r>
        <w:t xml:space="preserve"> (</w:t>
      </w:r>
      <w:proofErr w:type="spellStart"/>
      <w:r>
        <w:t>вж</w:t>
      </w:r>
      <w:proofErr w:type="spellEnd"/>
      <w:r>
        <w:t xml:space="preserve">. </w:t>
      </w:r>
      <w:proofErr w:type="spellStart"/>
      <w:r>
        <w:t>точка</w:t>
      </w:r>
      <w:proofErr w:type="spellEnd"/>
      <w:r w:rsidR="00465F98">
        <w:rPr>
          <w:lang w:val="bg-BG"/>
        </w:rPr>
        <w:t> </w:t>
      </w:r>
      <w:r>
        <w:t xml:space="preserve">5.2). </w:t>
      </w:r>
      <w:proofErr w:type="spellStart"/>
      <w:r>
        <w:t>Пациенти</w:t>
      </w:r>
      <w:proofErr w:type="spellEnd"/>
      <w:r>
        <w:t xml:space="preserve">, </w:t>
      </w:r>
      <w:proofErr w:type="spellStart"/>
      <w:r>
        <w:t>които</w:t>
      </w:r>
      <w:proofErr w:type="spellEnd"/>
      <w:r>
        <w:t xml:space="preserve"> </w:t>
      </w:r>
      <w:proofErr w:type="spellStart"/>
      <w:r>
        <w:t>получават</w:t>
      </w:r>
      <w:proofErr w:type="spellEnd"/>
      <w:r>
        <w:t xml:space="preserve"> </w:t>
      </w:r>
      <w:proofErr w:type="spellStart"/>
      <w:r>
        <w:t>антрациклини</w:t>
      </w:r>
      <w:proofErr w:type="spellEnd"/>
      <w:r>
        <w:t xml:space="preserve"> </w:t>
      </w:r>
      <w:proofErr w:type="spellStart"/>
      <w:r>
        <w:t>след</w:t>
      </w:r>
      <w:proofErr w:type="spellEnd"/>
      <w:r>
        <w:t xml:space="preserve"> </w:t>
      </w:r>
      <w:proofErr w:type="spellStart"/>
      <w:r>
        <w:t>спирането</w:t>
      </w:r>
      <w:proofErr w:type="spellEnd"/>
      <w:r>
        <w:t xml:space="preserve"> </w:t>
      </w:r>
      <w:proofErr w:type="spellStart"/>
      <w:r>
        <w:t>на</w:t>
      </w:r>
      <w:proofErr w:type="spellEnd"/>
      <w:r>
        <w:t xml:space="preserve"> </w:t>
      </w:r>
      <w:r w:rsidR="00762941" w:rsidRPr="006128F6">
        <w:t>KANJINTI</w:t>
      </w:r>
      <w:r>
        <w:t xml:space="preserve">, </w:t>
      </w:r>
      <w:proofErr w:type="spellStart"/>
      <w:r>
        <w:t>вероятно</w:t>
      </w:r>
      <w:proofErr w:type="spellEnd"/>
      <w:r>
        <w:t xml:space="preserve"> </w:t>
      </w:r>
      <w:proofErr w:type="spellStart"/>
      <w:r>
        <w:t>са</w:t>
      </w:r>
      <w:proofErr w:type="spellEnd"/>
      <w:r>
        <w:t xml:space="preserve"> </w:t>
      </w:r>
      <w:proofErr w:type="spellStart"/>
      <w:r>
        <w:t>изложени</w:t>
      </w:r>
      <w:proofErr w:type="spellEnd"/>
      <w:r>
        <w:t xml:space="preserve"> </w:t>
      </w:r>
      <w:proofErr w:type="spellStart"/>
      <w:r>
        <w:t>на</w:t>
      </w:r>
      <w:proofErr w:type="spellEnd"/>
      <w:r>
        <w:t xml:space="preserve"> </w:t>
      </w:r>
      <w:proofErr w:type="spellStart"/>
      <w:r>
        <w:t>повишен</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По</w:t>
      </w:r>
      <w:proofErr w:type="spellEnd"/>
      <w:r>
        <w:t xml:space="preserve"> </w:t>
      </w:r>
      <w:proofErr w:type="spellStart"/>
      <w:r>
        <w:t>възможност</w:t>
      </w:r>
      <w:proofErr w:type="spellEnd"/>
      <w:r>
        <w:t xml:space="preserve">, </w:t>
      </w:r>
      <w:proofErr w:type="spellStart"/>
      <w:r>
        <w:t>лекарите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избягват</w:t>
      </w:r>
      <w:proofErr w:type="spellEnd"/>
      <w:r>
        <w:t xml:space="preserve"> </w:t>
      </w:r>
      <w:proofErr w:type="spellStart"/>
      <w:r>
        <w:t>терапия</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антрациклини</w:t>
      </w:r>
      <w:proofErr w:type="spellEnd"/>
      <w:r>
        <w:t xml:space="preserve"> </w:t>
      </w:r>
      <w:proofErr w:type="spellStart"/>
      <w:r>
        <w:t>до</w:t>
      </w:r>
      <w:proofErr w:type="spellEnd"/>
      <w:r>
        <w:t xml:space="preserve"> 7</w:t>
      </w:r>
      <w:r w:rsidR="00762941">
        <w:rPr>
          <w:lang w:val="bg-BG"/>
        </w:rPr>
        <w:t> </w:t>
      </w:r>
      <w:proofErr w:type="spellStart"/>
      <w:r>
        <w:t>месеца</w:t>
      </w:r>
      <w:proofErr w:type="spellEnd"/>
      <w:r>
        <w:t xml:space="preserve"> </w:t>
      </w:r>
      <w:proofErr w:type="spellStart"/>
      <w:r>
        <w:t>след</w:t>
      </w:r>
      <w:proofErr w:type="spellEnd"/>
      <w:r>
        <w:t xml:space="preserve"> </w:t>
      </w:r>
      <w:proofErr w:type="spellStart"/>
      <w:r>
        <w:t>спирането</w:t>
      </w:r>
      <w:proofErr w:type="spellEnd"/>
      <w:r>
        <w:t xml:space="preserve"> </w:t>
      </w:r>
      <w:proofErr w:type="spellStart"/>
      <w:r>
        <w:t>на</w:t>
      </w:r>
      <w:proofErr w:type="spellEnd"/>
      <w:r>
        <w:t xml:space="preserve"> </w:t>
      </w:r>
      <w:r w:rsidR="00762941" w:rsidRPr="006128F6">
        <w:t>KANJINTI</w:t>
      </w:r>
      <w:r>
        <w:t xml:space="preserve">. </w:t>
      </w:r>
      <w:proofErr w:type="spellStart"/>
      <w:r>
        <w:t>Ако</w:t>
      </w:r>
      <w:proofErr w:type="spellEnd"/>
      <w:r>
        <w:t xml:space="preserve"> </w:t>
      </w:r>
      <w:proofErr w:type="spellStart"/>
      <w:r>
        <w:t>се</w:t>
      </w:r>
      <w:proofErr w:type="spellEnd"/>
      <w:r>
        <w:t xml:space="preserve"> </w:t>
      </w:r>
      <w:proofErr w:type="spellStart"/>
      <w:r>
        <w:t>използват</w:t>
      </w:r>
      <w:proofErr w:type="spellEnd"/>
      <w:r>
        <w:t xml:space="preserve"> </w:t>
      </w:r>
      <w:proofErr w:type="spellStart"/>
      <w:r>
        <w:t>антрациклини</w:t>
      </w:r>
      <w:proofErr w:type="spellEnd"/>
      <w:r>
        <w:t xml:space="preserve">, </w:t>
      </w:r>
      <w:proofErr w:type="spellStart"/>
      <w:r>
        <w:t>сърдечната</w:t>
      </w:r>
      <w:proofErr w:type="spellEnd"/>
      <w:r>
        <w:t xml:space="preserve"> </w:t>
      </w:r>
      <w:proofErr w:type="spellStart"/>
      <w:r>
        <w:t>функция</w:t>
      </w:r>
      <w:proofErr w:type="spellEnd"/>
      <w:r>
        <w:t xml:space="preserve"> </w:t>
      </w:r>
      <w:proofErr w:type="spellStart"/>
      <w:r>
        <w:t>на</w:t>
      </w:r>
      <w:proofErr w:type="spellEnd"/>
      <w:r>
        <w:t xml:space="preserve"> </w:t>
      </w:r>
      <w:proofErr w:type="spellStart"/>
      <w:r>
        <w:t>пациента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мониторира</w:t>
      </w:r>
      <w:proofErr w:type="spellEnd"/>
      <w:r>
        <w:t xml:space="preserve"> </w:t>
      </w:r>
      <w:proofErr w:type="spellStart"/>
      <w:r>
        <w:t>внимателно</w:t>
      </w:r>
      <w:proofErr w:type="spellEnd"/>
      <w:r>
        <w:t>.</w:t>
      </w:r>
    </w:p>
    <w:p w14:paraId="243EB848" w14:textId="77777777" w:rsidR="00C9496E" w:rsidRDefault="00C9496E" w:rsidP="00C9496E">
      <w:pPr>
        <w:spacing w:after="0" w:line="240" w:lineRule="auto"/>
        <w:ind w:left="0" w:firstLine="0"/>
      </w:pPr>
    </w:p>
    <w:p w14:paraId="153064FF" w14:textId="77777777" w:rsidR="00094F92" w:rsidRDefault="00AE4655" w:rsidP="00346F27">
      <w:pPr>
        <w:spacing w:after="0" w:line="240" w:lineRule="auto"/>
        <w:ind w:left="0" w:firstLine="0"/>
      </w:pP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обмисли</w:t>
      </w:r>
      <w:proofErr w:type="spellEnd"/>
      <w:r>
        <w:t xml:space="preserve"> </w:t>
      </w:r>
      <w:proofErr w:type="spellStart"/>
      <w:r>
        <w:t>редовна</w:t>
      </w:r>
      <w:proofErr w:type="spellEnd"/>
      <w:r>
        <w:t xml:space="preserve"> </w:t>
      </w:r>
      <w:proofErr w:type="spellStart"/>
      <w:r>
        <w:t>кардиологична</w:t>
      </w:r>
      <w:proofErr w:type="spellEnd"/>
      <w:r>
        <w:t xml:space="preserve"> </w:t>
      </w:r>
      <w:proofErr w:type="spellStart"/>
      <w:r>
        <w:t>оценка</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със</w:t>
      </w:r>
      <w:proofErr w:type="spellEnd"/>
      <w:r>
        <w:t xml:space="preserve"> </w:t>
      </w:r>
      <w:proofErr w:type="spellStart"/>
      <w:r>
        <w:t>сърдечносъдови</w:t>
      </w:r>
      <w:proofErr w:type="spellEnd"/>
      <w:r>
        <w:t xml:space="preserve"> </w:t>
      </w:r>
      <w:proofErr w:type="spellStart"/>
      <w:r>
        <w:t>проблеми</w:t>
      </w:r>
      <w:proofErr w:type="spellEnd"/>
      <w:r>
        <w:t xml:space="preserve"> </w:t>
      </w:r>
      <w:proofErr w:type="spellStart"/>
      <w:r>
        <w:t>след</w:t>
      </w:r>
      <w:proofErr w:type="spellEnd"/>
      <w:r>
        <w:t xml:space="preserve"> </w:t>
      </w:r>
      <w:proofErr w:type="spellStart"/>
      <w:r>
        <w:t>скрининга</w:t>
      </w:r>
      <w:proofErr w:type="spellEnd"/>
      <w:r>
        <w:t xml:space="preserve"> </w:t>
      </w:r>
      <w:proofErr w:type="spellStart"/>
      <w:r>
        <w:t>на</w:t>
      </w:r>
      <w:proofErr w:type="spellEnd"/>
      <w:r>
        <w:t xml:space="preserve"> </w:t>
      </w:r>
      <w:proofErr w:type="spellStart"/>
      <w:r>
        <w:t>изходно</w:t>
      </w:r>
      <w:proofErr w:type="spellEnd"/>
      <w:r>
        <w:t xml:space="preserve"> </w:t>
      </w:r>
      <w:proofErr w:type="spellStart"/>
      <w:r>
        <w:t>ниво</w:t>
      </w:r>
      <w:proofErr w:type="spellEnd"/>
      <w:r>
        <w:t xml:space="preserve">. </w:t>
      </w:r>
      <w:proofErr w:type="spellStart"/>
      <w:r>
        <w:t>При</w:t>
      </w:r>
      <w:proofErr w:type="spellEnd"/>
      <w:r>
        <w:t xml:space="preserve"> </w:t>
      </w:r>
      <w:proofErr w:type="spellStart"/>
      <w:r>
        <w:t>всички</w:t>
      </w:r>
      <w:proofErr w:type="spellEnd"/>
      <w:r>
        <w:t xml:space="preserve"> </w:t>
      </w:r>
      <w:proofErr w:type="spellStart"/>
      <w:r>
        <w:t>пациенти</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проследява</w:t>
      </w:r>
      <w:proofErr w:type="spellEnd"/>
      <w:r>
        <w:t xml:space="preserve"> </w:t>
      </w:r>
      <w:proofErr w:type="spellStart"/>
      <w:r>
        <w:t>сърдечната</w:t>
      </w:r>
      <w:proofErr w:type="spellEnd"/>
      <w:r>
        <w:t xml:space="preserve"> </w:t>
      </w:r>
      <w:proofErr w:type="spellStart"/>
      <w:r>
        <w:t>функция</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напр</w:t>
      </w:r>
      <w:proofErr w:type="spellEnd"/>
      <w:r>
        <w:t xml:space="preserve">. </w:t>
      </w:r>
      <w:proofErr w:type="spellStart"/>
      <w:r>
        <w:t>през</w:t>
      </w:r>
      <w:proofErr w:type="spellEnd"/>
      <w:r>
        <w:t xml:space="preserve"> 12</w:t>
      </w:r>
      <w:r w:rsidR="00762941">
        <w:rPr>
          <w:lang w:val="bg-BG"/>
        </w:rPr>
        <w:t> </w:t>
      </w:r>
      <w:proofErr w:type="spellStart"/>
      <w:r>
        <w:t>седмици</w:t>
      </w:r>
      <w:proofErr w:type="spellEnd"/>
      <w:r>
        <w:t xml:space="preserve">). </w:t>
      </w:r>
      <w:proofErr w:type="spellStart"/>
      <w:r>
        <w:t>Проследяването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помогне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идентифицират</w:t>
      </w:r>
      <w:proofErr w:type="spellEnd"/>
      <w:r>
        <w:t xml:space="preserve"> </w:t>
      </w:r>
      <w:proofErr w:type="spellStart"/>
      <w:r>
        <w:t>пациентите</w:t>
      </w:r>
      <w:proofErr w:type="spellEnd"/>
      <w:r>
        <w:t xml:space="preserve">, </w:t>
      </w:r>
      <w:proofErr w:type="spellStart"/>
      <w:r>
        <w:t>които</w:t>
      </w:r>
      <w:proofErr w:type="spellEnd"/>
      <w:r>
        <w:t xml:space="preserve"> </w:t>
      </w:r>
      <w:proofErr w:type="spellStart"/>
      <w:r>
        <w:t>развиват</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При</w:t>
      </w:r>
      <w:proofErr w:type="spellEnd"/>
      <w:r>
        <w:t xml:space="preserve"> </w:t>
      </w:r>
      <w:proofErr w:type="spellStart"/>
      <w:r>
        <w:t>пациентите</w:t>
      </w:r>
      <w:proofErr w:type="spellEnd"/>
      <w:r>
        <w:t xml:space="preserve">, </w:t>
      </w:r>
      <w:proofErr w:type="spellStart"/>
      <w:r>
        <w:t>които</w:t>
      </w:r>
      <w:proofErr w:type="spellEnd"/>
      <w:r>
        <w:t xml:space="preserve"> </w:t>
      </w:r>
      <w:proofErr w:type="spellStart"/>
      <w:r>
        <w:t>развият</w:t>
      </w:r>
      <w:proofErr w:type="spellEnd"/>
      <w:r>
        <w:t xml:space="preserve"> </w:t>
      </w:r>
      <w:proofErr w:type="spellStart"/>
      <w:r>
        <w:t>асимптомна</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по-често</w:t>
      </w:r>
      <w:proofErr w:type="spellEnd"/>
      <w:r>
        <w:t xml:space="preserve"> </w:t>
      </w:r>
      <w:proofErr w:type="spellStart"/>
      <w:r>
        <w:t>мониториране</w:t>
      </w:r>
      <w:proofErr w:type="spellEnd"/>
      <w:r>
        <w:t xml:space="preserve"> (</w:t>
      </w:r>
      <w:proofErr w:type="spellStart"/>
      <w:r>
        <w:t>напр</w:t>
      </w:r>
      <w:proofErr w:type="spellEnd"/>
      <w:r>
        <w:t xml:space="preserve">. </w:t>
      </w:r>
      <w:proofErr w:type="spellStart"/>
      <w:r>
        <w:lastRenderedPageBreak/>
        <w:t>през</w:t>
      </w:r>
      <w:proofErr w:type="spellEnd"/>
      <w:r>
        <w:t xml:space="preserve"> 6 </w:t>
      </w:r>
      <w:r w:rsidR="00762941">
        <w:t>–</w:t>
      </w:r>
      <w:r>
        <w:t xml:space="preserve"> 8</w:t>
      </w:r>
      <w:r w:rsidR="00762941">
        <w:rPr>
          <w:lang w:val="bg-BG"/>
        </w:rPr>
        <w:t> </w:t>
      </w:r>
      <w:proofErr w:type="spellStart"/>
      <w:r>
        <w:t>седмици</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от</w:t>
      </w:r>
      <w:proofErr w:type="spellEnd"/>
      <w:r>
        <w:t xml:space="preserve"> </w:t>
      </w:r>
      <w:proofErr w:type="spellStart"/>
      <w:r>
        <w:t>полза</w:t>
      </w:r>
      <w:proofErr w:type="spellEnd"/>
      <w:r>
        <w:t xml:space="preserve">. </w:t>
      </w:r>
      <w:proofErr w:type="spellStart"/>
      <w:r>
        <w:t>Ако</w:t>
      </w:r>
      <w:proofErr w:type="spellEnd"/>
      <w:r>
        <w:t xml:space="preserve"> </w:t>
      </w:r>
      <w:proofErr w:type="spellStart"/>
      <w:r>
        <w:t>пациентите</w:t>
      </w:r>
      <w:proofErr w:type="spellEnd"/>
      <w:r>
        <w:t xml:space="preserve"> </w:t>
      </w:r>
      <w:proofErr w:type="spellStart"/>
      <w:r>
        <w:t>имат</w:t>
      </w:r>
      <w:proofErr w:type="spellEnd"/>
      <w:r>
        <w:t xml:space="preserve"> </w:t>
      </w:r>
      <w:proofErr w:type="spellStart"/>
      <w:r>
        <w:t>непрекъснато</w:t>
      </w:r>
      <w:proofErr w:type="spellEnd"/>
      <w:r>
        <w:t xml:space="preserve"> </w:t>
      </w:r>
      <w:proofErr w:type="spellStart"/>
      <w:r>
        <w:t>намаление</w:t>
      </w:r>
      <w:proofErr w:type="spellEnd"/>
      <w:r>
        <w:t xml:space="preserve"> </w:t>
      </w:r>
      <w:proofErr w:type="spellStart"/>
      <w:r>
        <w:t>на</w:t>
      </w:r>
      <w:proofErr w:type="spellEnd"/>
      <w:r>
        <w:t xml:space="preserve"> </w:t>
      </w:r>
      <w:proofErr w:type="spellStart"/>
      <w:r>
        <w:t>левокамерната</w:t>
      </w:r>
      <w:proofErr w:type="spellEnd"/>
      <w:r>
        <w:t xml:space="preserve"> </w:t>
      </w:r>
      <w:proofErr w:type="spellStart"/>
      <w:r>
        <w:t>функция</w:t>
      </w:r>
      <w:proofErr w:type="spellEnd"/>
      <w:r>
        <w:t xml:space="preserve">, </w:t>
      </w:r>
      <w:proofErr w:type="spellStart"/>
      <w:r>
        <w:t>но</w:t>
      </w:r>
      <w:proofErr w:type="spellEnd"/>
      <w:r>
        <w:t xml:space="preserve"> </w:t>
      </w:r>
      <w:proofErr w:type="spellStart"/>
      <w:r>
        <w:t>остават</w:t>
      </w:r>
      <w:proofErr w:type="spellEnd"/>
      <w:r>
        <w:t xml:space="preserve"> </w:t>
      </w:r>
      <w:proofErr w:type="spellStart"/>
      <w:r>
        <w:t>асимптомни</w:t>
      </w:r>
      <w:proofErr w:type="spellEnd"/>
      <w:r>
        <w:t xml:space="preserve">, </w:t>
      </w:r>
      <w:proofErr w:type="spellStart"/>
      <w:r>
        <w:t>лекарят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помисли</w:t>
      </w:r>
      <w:proofErr w:type="spellEnd"/>
      <w:r>
        <w:t xml:space="preserve"> </w:t>
      </w:r>
      <w:proofErr w:type="spellStart"/>
      <w:r>
        <w:t>за</w:t>
      </w:r>
      <w:proofErr w:type="spellEnd"/>
      <w:r>
        <w:t xml:space="preserve"> </w:t>
      </w:r>
      <w:proofErr w:type="spellStart"/>
      <w:r>
        <w:t>прекъсване</w:t>
      </w:r>
      <w:proofErr w:type="spellEnd"/>
      <w:r>
        <w:t xml:space="preserve"> </w:t>
      </w:r>
      <w:proofErr w:type="spellStart"/>
      <w:r>
        <w:t>на</w:t>
      </w:r>
      <w:proofErr w:type="spellEnd"/>
      <w:r>
        <w:t xml:space="preserve"> </w:t>
      </w:r>
      <w:proofErr w:type="spellStart"/>
      <w:r>
        <w:t>терапията</w:t>
      </w:r>
      <w:proofErr w:type="spellEnd"/>
      <w:r>
        <w:t xml:space="preserve">, </w:t>
      </w:r>
      <w:proofErr w:type="spellStart"/>
      <w:r>
        <w:t>ако</w:t>
      </w:r>
      <w:proofErr w:type="spellEnd"/>
      <w:r>
        <w:t xml:space="preserve"> </w:t>
      </w:r>
      <w:proofErr w:type="spellStart"/>
      <w:r>
        <w:t>не</w:t>
      </w:r>
      <w:proofErr w:type="spellEnd"/>
      <w:r>
        <w:t xml:space="preserve"> е </w:t>
      </w:r>
      <w:proofErr w:type="spellStart"/>
      <w:r>
        <w:t>наблюдавана</w:t>
      </w:r>
      <w:proofErr w:type="spellEnd"/>
      <w:r>
        <w:t xml:space="preserve"> </w:t>
      </w:r>
      <w:proofErr w:type="spellStart"/>
      <w:r>
        <w:t>клинична</w:t>
      </w:r>
      <w:proofErr w:type="spellEnd"/>
      <w:r>
        <w:t xml:space="preserve"> </w:t>
      </w:r>
      <w:proofErr w:type="spellStart"/>
      <w:r>
        <w:t>полза</w:t>
      </w:r>
      <w:proofErr w:type="spellEnd"/>
      <w:r>
        <w:t xml:space="preserve"> </w:t>
      </w:r>
      <w:proofErr w:type="spellStart"/>
      <w:r>
        <w:t>от</w:t>
      </w:r>
      <w:proofErr w:type="spellEnd"/>
      <w:r>
        <w:t xml:space="preserve"> </w:t>
      </w:r>
      <w:proofErr w:type="spellStart"/>
      <w:r>
        <w:t>лечението</w:t>
      </w:r>
      <w:proofErr w:type="spellEnd"/>
      <w:r>
        <w:t xml:space="preserve"> с </w:t>
      </w:r>
      <w:r w:rsidR="00F65171" w:rsidRPr="006128F6">
        <w:t>KANJINTI</w:t>
      </w:r>
      <w:r>
        <w:t>.</w:t>
      </w:r>
    </w:p>
    <w:p w14:paraId="7C9F3F02" w14:textId="77777777" w:rsidR="00C9496E" w:rsidRDefault="00C9496E" w:rsidP="00346F27">
      <w:pPr>
        <w:spacing w:after="0" w:line="240" w:lineRule="auto"/>
        <w:ind w:left="0" w:firstLine="0"/>
      </w:pPr>
    </w:p>
    <w:p w14:paraId="04412EA9" w14:textId="77777777" w:rsidR="00094F92" w:rsidRDefault="00AE4655" w:rsidP="00346F27">
      <w:pPr>
        <w:spacing w:after="0" w:line="240" w:lineRule="auto"/>
        <w:ind w:left="0" w:firstLine="0"/>
      </w:pPr>
      <w:proofErr w:type="spellStart"/>
      <w:r>
        <w:t>Безопасността</w:t>
      </w:r>
      <w:proofErr w:type="spellEnd"/>
      <w:r>
        <w:t xml:space="preserve"> </w:t>
      </w:r>
      <w:proofErr w:type="spellStart"/>
      <w:r>
        <w:t>при</w:t>
      </w:r>
      <w:proofErr w:type="spellEnd"/>
      <w:r>
        <w:t xml:space="preserve"> </w:t>
      </w:r>
      <w:proofErr w:type="spellStart"/>
      <w:r>
        <w:t>продължаване</w:t>
      </w:r>
      <w:proofErr w:type="spellEnd"/>
      <w:r>
        <w:t xml:space="preserve"> </w:t>
      </w:r>
      <w:proofErr w:type="spellStart"/>
      <w:r>
        <w:t>или</w:t>
      </w:r>
      <w:proofErr w:type="spellEnd"/>
      <w:r>
        <w:t xml:space="preserve"> </w:t>
      </w:r>
      <w:proofErr w:type="spellStart"/>
      <w:r>
        <w:t>подновяване</w:t>
      </w:r>
      <w:proofErr w:type="spellEnd"/>
      <w:r>
        <w:t xml:space="preserve"> </w:t>
      </w:r>
      <w:proofErr w:type="spellStart"/>
      <w:r>
        <w:t>на</w:t>
      </w:r>
      <w:proofErr w:type="spellEnd"/>
      <w:r>
        <w:t xml:space="preserve"> </w:t>
      </w:r>
      <w:proofErr w:type="spellStart"/>
      <w:r>
        <w:t>лечението</w:t>
      </w:r>
      <w:proofErr w:type="spellEnd"/>
      <w:r>
        <w:t xml:space="preserve"> с </w:t>
      </w:r>
      <w:r w:rsidR="006135F9">
        <w:rPr>
          <w:lang w:val="bg-BG"/>
        </w:rPr>
        <w:t xml:space="preserve">трастузумаб </w:t>
      </w:r>
      <w:proofErr w:type="spellStart"/>
      <w:r>
        <w:t>при</w:t>
      </w:r>
      <w:proofErr w:type="spellEnd"/>
      <w:r>
        <w:t xml:space="preserve"> </w:t>
      </w:r>
      <w:proofErr w:type="spellStart"/>
      <w:r>
        <w:t>пациенти</w:t>
      </w:r>
      <w:proofErr w:type="spellEnd"/>
      <w:r>
        <w:t xml:space="preserve">, </w:t>
      </w:r>
      <w:proofErr w:type="spellStart"/>
      <w:r>
        <w:t>които</w:t>
      </w:r>
      <w:proofErr w:type="spellEnd"/>
      <w:r>
        <w:t xml:space="preserve"> </w:t>
      </w:r>
      <w:proofErr w:type="spellStart"/>
      <w:r>
        <w:t>имат</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не</w:t>
      </w:r>
      <w:proofErr w:type="spellEnd"/>
      <w:r>
        <w:t xml:space="preserve"> е </w:t>
      </w:r>
      <w:proofErr w:type="spellStart"/>
      <w:r>
        <w:t>проучвана</w:t>
      </w:r>
      <w:proofErr w:type="spellEnd"/>
      <w:r>
        <w:t xml:space="preserve"> </w:t>
      </w:r>
      <w:proofErr w:type="spellStart"/>
      <w:r>
        <w:t>проспективно</w:t>
      </w:r>
      <w:proofErr w:type="spellEnd"/>
      <w:r>
        <w:t xml:space="preserve">. </w:t>
      </w:r>
      <w:proofErr w:type="spellStart"/>
      <w:r>
        <w:t>Ако</w:t>
      </w:r>
      <w:proofErr w:type="spellEnd"/>
      <w:r>
        <w:t xml:space="preserve"> </w:t>
      </w:r>
      <w:proofErr w:type="spellStart"/>
      <w:r>
        <w:t>процентът</w:t>
      </w:r>
      <w:proofErr w:type="spellEnd"/>
      <w:r>
        <w:t xml:space="preserve"> </w:t>
      </w:r>
      <w:proofErr w:type="spellStart"/>
      <w:r>
        <w:t>на</w:t>
      </w:r>
      <w:proofErr w:type="spellEnd"/>
      <w:r>
        <w:t xml:space="preserve"> ЛКФИ </w:t>
      </w:r>
      <w:proofErr w:type="spellStart"/>
      <w:r>
        <w:t>се</w:t>
      </w:r>
      <w:proofErr w:type="spellEnd"/>
      <w:r>
        <w:t xml:space="preserve"> </w:t>
      </w:r>
      <w:proofErr w:type="spellStart"/>
      <w:r>
        <w:t>понижи</w:t>
      </w:r>
      <w:proofErr w:type="spellEnd"/>
      <w:r>
        <w:t xml:space="preserve"> с ≥</w:t>
      </w:r>
      <w:r w:rsidR="007A7C3A">
        <w:t> </w:t>
      </w:r>
      <w:r>
        <w:t>10</w:t>
      </w:r>
      <w:r w:rsidR="006135F9">
        <w:rPr>
          <w:lang w:val="bg-BG"/>
        </w:rPr>
        <w:t> </w:t>
      </w:r>
      <w:proofErr w:type="spellStart"/>
      <w:r>
        <w:t>пункта</w:t>
      </w:r>
      <w:proofErr w:type="spellEnd"/>
      <w:r>
        <w:t xml:space="preserve"> в </w:t>
      </w:r>
      <w:proofErr w:type="spellStart"/>
      <w:r>
        <w:t>сравнение</w:t>
      </w:r>
      <w:proofErr w:type="spellEnd"/>
      <w:r>
        <w:t xml:space="preserve"> с </w:t>
      </w:r>
      <w:proofErr w:type="spellStart"/>
      <w:r>
        <w:t>изходното</w:t>
      </w:r>
      <w:proofErr w:type="spellEnd"/>
      <w:r>
        <w:t xml:space="preserve"> </w:t>
      </w:r>
      <w:proofErr w:type="spellStart"/>
      <w:r>
        <w:t>ниво</w:t>
      </w:r>
      <w:proofErr w:type="spellEnd"/>
      <w:r>
        <w:t xml:space="preserve"> И </w:t>
      </w:r>
      <w:proofErr w:type="spellStart"/>
      <w:r>
        <w:t>под</w:t>
      </w:r>
      <w:proofErr w:type="spellEnd"/>
      <w:r>
        <w:t xml:space="preserve"> 50%, </w:t>
      </w:r>
      <w:proofErr w:type="spellStart"/>
      <w:r>
        <w:t>лечението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преустанови</w:t>
      </w:r>
      <w:proofErr w:type="spellEnd"/>
      <w:r>
        <w:t xml:space="preserve"> и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извърши</w:t>
      </w:r>
      <w:proofErr w:type="spellEnd"/>
      <w:r>
        <w:t xml:space="preserve"> </w:t>
      </w:r>
      <w:proofErr w:type="spellStart"/>
      <w:r>
        <w:t>повторна</w:t>
      </w:r>
      <w:proofErr w:type="spellEnd"/>
      <w:r>
        <w:t xml:space="preserve"> </w:t>
      </w:r>
      <w:proofErr w:type="spellStart"/>
      <w:r>
        <w:t>оценка</w:t>
      </w:r>
      <w:proofErr w:type="spellEnd"/>
      <w:r>
        <w:t xml:space="preserve"> </w:t>
      </w:r>
      <w:proofErr w:type="spellStart"/>
      <w:r>
        <w:t>на</w:t>
      </w:r>
      <w:proofErr w:type="spellEnd"/>
      <w:r>
        <w:t xml:space="preserve"> </w:t>
      </w:r>
      <w:r w:rsidR="00E018E5">
        <w:t xml:space="preserve">ЛКФИ </w:t>
      </w:r>
      <w:proofErr w:type="spellStart"/>
      <w:r w:rsidR="00E018E5">
        <w:t>приблизително</w:t>
      </w:r>
      <w:proofErr w:type="spellEnd"/>
      <w:r w:rsidR="00E018E5">
        <w:t xml:space="preserve"> </w:t>
      </w:r>
      <w:proofErr w:type="spellStart"/>
      <w:r w:rsidR="00E018E5">
        <w:t>след</w:t>
      </w:r>
      <w:proofErr w:type="spellEnd"/>
      <w:r w:rsidR="00E018E5">
        <w:t xml:space="preserve"> </w:t>
      </w:r>
      <w:proofErr w:type="spellStart"/>
      <w:r w:rsidR="00E018E5">
        <w:t>около</w:t>
      </w:r>
      <w:proofErr w:type="spellEnd"/>
      <w:r w:rsidR="00E018E5">
        <w:t xml:space="preserve"> 3 </w:t>
      </w:r>
      <w:proofErr w:type="spellStart"/>
      <w:r>
        <w:t>седмици</w:t>
      </w:r>
      <w:proofErr w:type="spellEnd"/>
      <w:r>
        <w:t xml:space="preserve">. </w:t>
      </w:r>
      <w:proofErr w:type="spellStart"/>
      <w:r>
        <w:t>Ако</w:t>
      </w:r>
      <w:proofErr w:type="spellEnd"/>
      <w:r>
        <w:t xml:space="preserve"> ЛКФИ </w:t>
      </w:r>
      <w:proofErr w:type="spellStart"/>
      <w:r>
        <w:t>не</w:t>
      </w:r>
      <w:proofErr w:type="spellEnd"/>
      <w:r>
        <w:t xml:space="preserve"> </w:t>
      </w:r>
      <w:proofErr w:type="spellStart"/>
      <w:r>
        <w:t>се</w:t>
      </w:r>
      <w:proofErr w:type="spellEnd"/>
      <w:r>
        <w:t xml:space="preserve"> </w:t>
      </w:r>
      <w:proofErr w:type="spellStart"/>
      <w:r>
        <w:t>увеличи</w:t>
      </w:r>
      <w:proofErr w:type="spellEnd"/>
      <w:r>
        <w:t xml:space="preserve"> </w:t>
      </w:r>
      <w:proofErr w:type="spellStart"/>
      <w:r>
        <w:t>или</w:t>
      </w:r>
      <w:proofErr w:type="spellEnd"/>
      <w:r>
        <w:t xml:space="preserve"> </w:t>
      </w:r>
      <w:proofErr w:type="spellStart"/>
      <w:r>
        <w:t>ако</w:t>
      </w:r>
      <w:proofErr w:type="spellEnd"/>
      <w:r>
        <w:t xml:space="preserve"> </w:t>
      </w:r>
      <w:proofErr w:type="spellStart"/>
      <w:r>
        <w:t>се</w:t>
      </w:r>
      <w:proofErr w:type="spellEnd"/>
      <w:r>
        <w:t xml:space="preserve"> </w:t>
      </w:r>
      <w:proofErr w:type="spellStart"/>
      <w:r>
        <w:t>понижи</w:t>
      </w:r>
      <w:proofErr w:type="spellEnd"/>
      <w:r>
        <w:t xml:space="preserve"> </w:t>
      </w:r>
      <w:proofErr w:type="spellStart"/>
      <w:r>
        <w:t>още</w:t>
      </w:r>
      <w:proofErr w:type="spellEnd"/>
      <w:r>
        <w:t xml:space="preserve">, </w:t>
      </w:r>
      <w:proofErr w:type="spellStart"/>
      <w:r>
        <w:t>или</w:t>
      </w:r>
      <w:proofErr w:type="spellEnd"/>
      <w:r>
        <w:t xml:space="preserve"> </w:t>
      </w:r>
      <w:proofErr w:type="spellStart"/>
      <w:r>
        <w:t>се</w:t>
      </w:r>
      <w:proofErr w:type="spellEnd"/>
      <w:r>
        <w:t xml:space="preserve"> </w:t>
      </w:r>
      <w:proofErr w:type="spellStart"/>
      <w:r>
        <w:t>развие</w:t>
      </w:r>
      <w:proofErr w:type="spellEnd"/>
      <w:r>
        <w:t xml:space="preserve"> </w:t>
      </w:r>
      <w:proofErr w:type="spellStart"/>
      <w:r>
        <w:t>симптоматична</w:t>
      </w:r>
      <w:proofErr w:type="spellEnd"/>
      <w:r>
        <w:t xml:space="preserve"> ЗСН, </w:t>
      </w:r>
      <w:proofErr w:type="spellStart"/>
      <w:r>
        <w:t>трябва</w:t>
      </w:r>
      <w:proofErr w:type="spellEnd"/>
      <w:r>
        <w:t xml:space="preserve"> </w:t>
      </w:r>
      <w:proofErr w:type="spellStart"/>
      <w:r>
        <w:t>много</w:t>
      </w:r>
      <w:proofErr w:type="spellEnd"/>
      <w:r>
        <w:t xml:space="preserve"> </w:t>
      </w:r>
      <w:proofErr w:type="spellStart"/>
      <w:r>
        <w:t>сериозно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помисли</w:t>
      </w:r>
      <w:proofErr w:type="spellEnd"/>
      <w:r>
        <w:t xml:space="preserve"> </w:t>
      </w:r>
      <w:proofErr w:type="spellStart"/>
      <w:r>
        <w:t>за</w:t>
      </w:r>
      <w:proofErr w:type="spellEnd"/>
      <w:r>
        <w:t xml:space="preserve"> </w:t>
      </w:r>
      <w:proofErr w:type="spellStart"/>
      <w:r>
        <w:t>прекратяване</w:t>
      </w:r>
      <w:proofErr w:type="spellEnd"/>
      <w:r>
        <w:t xml:space="preserve"> </w:t>
      </w:r>
      <w:proofErr w:type="spellStart"/>
      <w:r>
        <w:t>на</w:t>
      </w:r>
      <w:proofErr w:type="spellEnd"/>
      <w:r>
        <w:t xml:space="preserve"> </w:t>
      </w:r>
      <w:r w:rsidR="006135F9" w:rsidRPr="006128F6">
        <w:t>KANJINTI</w:t>
      </w:r>
      <w:r>
        <w:t xml:space="preserve">, </w:t>
      </w:r>
      <w:proofErr w:type="spellStart"/>
      <w:r>
        <w:t>освен</w:t>
      </w:r>
      <w:proofErr w:type="spellEnd"/>
      <w:r>
        <w:t xml:space="preserve"> </w:t>
      </w:r>
      <w:proofErr w:type="spellStart"/>
      <w:r>
        <w:t>ако</w:t>
      </w:r>
      <w:proofErr w:type="spellEnd"/>
      <w:r>
        <w:t xml:space="preserve"> </w:t>
      </w:r>
      <w:proofErr w:type="spellStart"/>
      <w:r>
        <w:t>не</w:t>
      </w:r>
      <w:proofErr w:type="spellEnd"/>
      <w:r>
        <w:t xml:space="preserve"> </w:t>
      </w:r>
      <w:proofErr w:type="spellStart"/>
      <w:r>
        <w:t>се</w:t>
      </w:r>
      <w:proofErr w:type="spellEnd"/>
      <w:r>
        <w:t xml:space="preserve"> </w:t>
      </w:r>
      <w:proofErr w:type="spellStart"/>
      <w:r>
        <w:t>прецени</w:t>
      </w:r>
      <w:proofErr w:type="spellEnd"/>
      <w:r>
        <w:t xml:space="preserve">, </w:t>
      </w:r>
      <w:proofErr w:type="spellStart"/>
      <w:r>
        <w:t>че</w:t>
      </w:r>
      <w:proofErr w:type="spellEnd"/>
      <w:r>
        <w:t xml:space="preserve"> </w:t>
      </w:r>
      <w:proofErr w:type="spellStart"/>
      <w:r>
        <w:t>ползите</w:t>
      </w:r>
      <w:proofErr w:type="spellEnd"/>
      <w:r>
        <w:t xml:space="preserve"> </w:t>
      </w:r>
      <w:proofErr w:type="spellStart"/>
      <w:r>
        <w:t>за</w:t>
      </w:r>
      <w:proofErr w:type="spellEnd"/>
      <w:r>
        <w:t xml:space="preserve"> </w:t>
      </w:r>
      <w:proofErr w:type="spellStart"/>
      <w:r>
        <w:t>отделния</w:t>
      </w:r>
      <w:proofErr w:type="spellEnd"/>
      <w:r>
        <w:t xml:space="preserve"> </w:t>
      </w:r>
      <w:proofErr w:type="spellStart"/>
      <w:r>
        <w:t>пациент</w:t>
      </w:r>
      <w:proofErr w:type="spellEnd"/>
      <w:r>
        <w:t xml:space="preserve"> </w:t>
      </w:r>
      <w:proofErr w:type="spellStart"/>
      <w:r>
        <w:t>надхвърлят</w:t>
      </w:r>
      <w:proofErr w:type="spellEnd"/>
      <w:r>
        <w:t xml:space="preserve"> </w:t>
      </w:r>
      <w:proofErr w:type="spellStart"/>
      <w:r>
        <w:t>рисковете</w:t>
      </w:r>
      <w:proofErr w:type="spellEnd"/>
      <w:r>
        <w:t xml:space="preserve">. </w:t>
      </w:r>
      <w:proofErr w:type="spellStart"/>
      <w:r>
        <w:t>Всички</w:t>
      </w:r>
      <w:proofErr w:type="spellEnd"/>
      <w:r>
        <w:t xml:space="preserve"> </w:t>
      </w:r>
      <w:proofErr w:type="spellStart"/>
      <w:r>
        <w:t>тези</w:t>
      </w:r>
      <w:proofErr w:type="spellEnd"/>
      <w:r>
        <w:t xml:space="preserve"> </w:t>
      </w:r>
      <w:proofErr w:type="spellStart"/>
      <w:r>
        <w:t>пациенти</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изпратят</w:t>
      </w:r>
      <w:proofErr w:type="spellEnd"/>
      <w:r>
        <w:t xml:space="preserve"> </w:t>
      </w:r>
      <w:proofErr w:type="spellStart"/>
      <w:r>
        <w:t>за</w:t>
      </w:r>
      <w:proofErr w:type="spellEnd"/>
      <w:r>
        <w:t xml:space="preserve"> </w:t>
      </w:r>
      <w:proofErr w:type="spellStart"/>
      <w:r>
        <w:t>консултация</w:t>
      </w:r>
      <w:proofErr w:type="spellEnd"/>
      <w:r>
        <w:t xml:space="preserve"> с </w:t>
      </w:r>
      <w:proofErr w:type="spellStart"/>
      <w:r>
        <w:t>кардиолог</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проследяват</w:t>
      </w:r>
      <w:proofErr w:type="spellEnd"/>
      <w:r>
        <w:t>.</w:t>
      </w:r>
    </w:p>
    <w:p w14:paraId="53A7B17B" w14:textId="77777777" w:rsidR="00C9496E" w:rsidRDefault="00C9496E" w:rsidP="00346F27">
      <w:pPr>
        <w:spacing w:after="0" w:line="240" w:lineRule="auto"/>
        <w:ind w:left="0" w:firstLine="0"/>
      </w:pPr>
    </w:p>
    <w:p w14:paraId="63509C57" w14:textId="4F75132C" w:rsidR="00094F92" w:rsidRDefault="00AE4655" w:rsidP="00346F27">
      <w:pPr>
        <w:spacing w:after="0" w:line="240" w:lineRule="auto"/>
        <w:ind w:left="0" w:firstLine="0"/>
      </w:pPr>
      <w:proofErr w:type="spellStart"/>
      <w:r>
        <w:t>Ако</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терапия</w:t>
      </w:r>
      <w:proofErr w:type="spellEnd"/>
      <w:r>
        <w:t xml:space="preserve"> с </w:t>
      </w:r>
      <w:r w:rsidR="006135F9" w:rsidRPr="006128F6">
        <w:t>KANJINTI</w:t>
      </w:r>
      <w:r>
        <w:t xml:space="preserve"> </w:t>
      </w:r>
      <w:proofErr w:type="spellStart"/>
      <w:r>
        <w:t>се</w:t>
      </w:r>
      <w:proofErr w:type="spellEnd"/>
      <w:r>
        <w:t xml:space="preserve"> </w:t>
      </w:r>
      <w:proofErr w:type="spellStart"/>
      <w:r>
        <w:t>развие</w:t>
      </w:r>
      <w:proofErr w:type="spellEnd"/>
      <w:r>
        <w:t xml:space="preserve"> </w:t>
      </w:r>
      <w:proofErr w:type="spellStart"/>
      <w:r>
        <w:t>симптоматична</w:t>
      </w:r>
      <w:proofErr w:type="spellEnd"/>
      <w:r>
        <w:t xml:space="preserve"> </w:t>
      </w:r>
      <w:proofErr w:type="spellStart"/>
      <w:r>
        <w:t>сърдечна</w:t>
      </w:r>
      <w:proofErr w:type="spellEnd"/>
      <w:r>
        <w:t xml:space="preserve"> </w:t>
      </w:r>
      <w:proofErr w:type="spellStart"/>
      <w:r>
        <w:t>недостатъчност</w:t>
      </w:r>
      <w:proofErr w:type="spellEnd"/>
      <w:r>
        <w:t xml:space="preserve">, </w:t>
      </w:r>
      <w:proofErr w:type="spellStart"/>
      <w:r>
        <w:t>тя</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лекува</w:t>
      </w:r>
      <w:proofErr w:type="spellEnd"/>
      <w:r>
        <w:t xml:space="preserve"> </w:t>
      </w:r>
      <w:proofErr w:type="spellStart"/>
      <w:r>
        <w:t>със</w:t>
      </w:r>
      <w:proofErr w:type="spellEnd"/>
      <w:r>
        <w:t xml:space="preserve"> </w:t>
      </w:r>
      <w:proofErr w:type="spellStart"/>
      <w:r>
        <w:t>стандартните</w:t>
      </w:r>
      <w:proofErr w:type="spellEnd"/>
      <w:r>
        <w:t xml:space="preserve"> </w:t>
      </w:r>
      <w:proofErr w:type="spellStart"/>
      <w:r>
        <w:t>лекарствени</w:t>
      </w:r>
      <w:proofErr w:type="spellEnd"/>
      <w:r>
        <w:t xml:space="preserve"> </w:t>
      </w:r>
      <w:proofErr w:type="spellStart"/>
      <w:r>
        <w:t>продукти</w:t>
      </w:r>
      <w:proofErr w:type="spellEnd"/>
      <w:r>
        <w:t xml:space="preserve"> </w:t>
      </w:r>
      <w:proofErr w:type="spellStart"/>
      <w:r>
        <w:t>за</w:t>
      </w:r>
      <w:proofErr w:type="spellEnd"/>
      <w:r>
        <w:t xml:space="preserve"> ЗСН. </w:t>
      </w:r>
      <w:proofErr w:type="spellStart"/>
      <w:r>
        <w:t>Повечето</w:t>
      </w:r>
      <w:proofErr w:type="spellEnd"/>
      <w:r>
        <w:t xml:space="preserve"> </w:t>
      </w:r>
      <w:proofErr w:type="spellStart"/>
      <w:r>
        <w:t>пациенти</w:t>
      </w:r>
      <w:proofErr w:type="spellEnd"/>
      <w:r>
        <w:t xml:space="preserve">, </w:t>
      </w:r>
      <w:proofErr w:type="spellStart"/>
      <w:r>
        <w:t>развили</w:t>
      </w:r>
      <w:proofErr w:type="spellEnd"/>
      <w:r>
        <w:t xml:space="preserve"> ЗСН </w:t>
      </w:r>
      <w:proofErr w:type="spellStart"/>
      <w:r>
        <w:t>или</w:t>
      </w:r>
      <w:proofErr w:type="spellEnd"/>
      <w:r>
        <w:t xml:space="preserve"> </w:t>
      </w:r>
      <w:proofErr w:type="spellStart"/>
      <w:r>
        <w:t>асимптомна</w:t>
      </w:r>
      <w:proofErr w:type="spellEnd"/>
      <w:r>
        <w:t xml:space="preserve"> </w:t>
      </w:r>
      <w:proofErr w:type="spellStart"/>
      <w:r>
        <w:t>сърдечна</w:t>
      </w:r>
      <w:proofErr w:type="spellEnd"/>
      <w:r>
        <w:t xml:space="preserve"> </w:t>
      </w:r>
      <w:proofErr w:type="spellStart"/>
      <w:r>
        <w:t>дисфункция</w:t>
      </w:r>
      <w:proofErr w:type="spellEnd"/>
      <w:r>
        <w:t xml:space="preserve"> в </w:t>
      </w:r>
      <w:r w:rsidR="00895B94">
        <w:rPr>
          <w:lang w:val="bg-BG"/>
        </w:rPr>
        <w:t>основните</w:t>
      </w:r>
      <w:r>
        <w:t xml:space="preserve"> </w:t>
      </w:r>
      <w:proofErr w:type="spellStart"/>
      <w:r>
        <w:t>клинични</w:t>
      </w:r>
      <w:proofErr w:type="spellEnd"/>
      <w:r>
        <w:t xml:space="preserve"> </w:t>
      </w:r>
      <w:r w:rsidR="00DD5E45">
        <w:rPr>
          <w:lang w:val="bg-BG"/>
        </w:rPr>
        <w:t>проучвания</w:t>
      </w:r>
      <w:r>
        <w:t xml:space="preserve">, </w:t>
      </w:r>
      <w:proofErr w:type="spellStart"/>
      <w:r>
        <w:t>са</w:t>
      </w:r>
      <w:proofErr w:type="spellEnd"/>
      <w:r>
        <w:t xml:space="preserve"> </w:t>
      </w:r>
      <w:proofErr w:type="spellStart"/>
      <w:r>
        <w:t>се</w:t>
      </w:r>
      <w:proofErr w:type="spellEnd"/>
      <w:r>
        <w:t xml:space="preserve"> </w:t>
      </w:r>
      <w:proofErr w:type="spellStart"/>
      <w:r>
        <w:t>подобрили</w:t>
      </w:r>
      <w:proofErr w:type="spellEnd"/>
      <w:r>
        <w:t xml:space="preserve"> </w:t>
      </w:r>
      <w:proofErr w:type="spellStart"/>
      <w:r>
        <w:t>със</w:t>
      </w:r>
      <w:proofErr w:type="spellEnd"/>
      <w:r>
        <w:t xml:space="preserve"> </w:t>
      </w:r>
      <w:proofErr w:type="spellStart"/>
      <w:r>
        <w:t>стандартното</w:t>
      </w:r>
      <w:proofErr w:type="spellEnd"/>
      <w:r>
        <w:t xml:space="preserve"> </w:t>
      </w:r>
      <w:proofErr w:type="spellStart"/>
      <w:r>
        <w:t>лечение</w:t>
      </w:r>
      <w:proofErr w:type="spellEnd"/>
      <w:r>
        <w:t xml:space="preserve"> </w:t>
      </w:r>
      <w:proofErr w:type="spellStart"/>
      <w:r>
        <w:t>за</w:t>
      </w:r>
      <w:proofErr w:type="spellEnd"/>
      <w:r>
        <w:t xml:space="preserve"> ЗСН, </w:t>
      </w:r>
      <w:proofErr w:type="spellStart"/>
      <w:r>
        <w:t>състоящо</w:t>
      </w:r>
      <w:proofErr w:type="spellEnd"/>
      <w:r>
        <w:t xml:space="preserve"> </w:t>
      </w:r>
      <w:proofErr w:type="spellStart"/>
      <w:r>
        <w:t>се</w:t>
      </w:r>
      <w:proofErr w:type="spellEnd"/>
      <w:r>
        <w:t xml:space="preserve"> </w:t>
      </w:r>
      <w:proofErr w:type="spellStart"/>
      <w:r>
        <w:t>от</w:t>
      </w:r>
      <w:proofErr w:type="spellEnd"/>
      <w:r>
        <w:t xml:space="preserve"> </w:t>
      </w:r>
      <w:proofErr w:type="spellStart"/>
      <w:r>
        <w:t>инхибитор</w:t>
      </w:r>
      <w:proofErr w:type="spellEnd"/>
      <w:r>
        <w:t xml:space="preserve"> </w:t>
      </w:r>
      <w:proofErr w:type="spellStart"/>
      <w:r>
        <w:t>на</w:t>
      </w:r>
      <w:proofErr w:type="spellEnd"/>
      <w:r>
        <w:t xml:space="preserve"> </w:t>
      </w:r>
      <w:proofErr w:type="spellStart"/>
      <w:r>
        <w:t>ангиотензинконвертиращия</w:t>
      </w:r>
      <w:proofErr w:type="spellEnd"/>
      <w:r>
        <w:t xml:space="preserve"> </w:t>
      </w:r>
      <w:proofErr w:type="spellStart"/>
      <w:r>
        <w:t>ензим</w:t>
      </w:r>
      <w:proofErr w:type="spellEnd"/>
      <w:r>
        <w:t xml:space="preserve"> (АСЕ </w:t>
      </w:r>
      <w:proofErr w:type="spellStart"/>
      <w:r>
        <w:t>инхибитор</w:t>
      </w:r>
      <w:proofErr w:type="spellEnd"/>
      <w:r>
        <w:t xml:space="preserve">) </w:t>
      </w:r>
      <w:proofErr w:type="spellStart"/>
      <w:r>
        <w:t>или</w:t>
      </w:r>
      <w:proofErr w:type="spellEnd"/>
      <w:r>
        <w:t xml:space="preserve"> </w:t>
      </w:r>
      <w:proofErr w:type="spellStart"/>
      <w:r>
        <w:t>ангиотензин-рецепторен</w:t>
      </w:r>
      <w:proofErr w:type="spellEnd"/>
      <w:r>
        <w:t xml:space="preserve"> </w:t>
      </w:r>
      <w:proofErr w:type="spellStart"/>
      <w:r>
        <w:t>блокер</w:t>
      </w:r>
      <w:proofErr w:type="spellEnd"/>
      <w:r>
        <w:t xml:space="preserve"> (АРB) и </w:t>
      </w:r>
      <w:proofErr w:type="spellStart"/>
      <w:r>
        <w:t>бетаблокер</w:t>
      </w:r>
      <w:proofErr w:type="spellEnd"/>
      <w:r>
        <w:t xml:space="preserve">. </w:t>
      </w:r>
      <w:proofErr w:type="spellStart"/>
      <w:r>
        <w:t>Повечето</w:t>
      </w:r>
      <w:proofErr w:type="spellEnd"/>
      <w:r>
        <w:t xml:space="preserve"> </w:t>
      </w:r>
      <w:proofErr w:type="spellStart"/>
      <w:r>
        <w:t>пациенти</w:t>
      </w:r>
      <w:proofErr w:type="spellEnd"/>
      <w:r>
        <w:t xml:space="preserve"> </w:t>
      </w:r>
      <w:proofErr w:type="spellStart"/>
      <w:r>
        <w:t>със</w:t>
      </w:r>
      <w:proofErr w:type="spellEnd"/>
      <w:r>
        <w:t xml:space="preserve"> </w:t>
      </w:r>
      <w:proofErr w:type="spellStart"/>
      <w:r>
        <w:t>сърдечни</w:t>
      </w:r>
      <w:proofErr w:type="spellEnd"/>
      <w:r>
        <w:t xml:space="preserve"> </w:t>
      </w:r>
      <w:proofErr w:type="spellStart"/>
      <w:r>
        <w:t>симптоми</w:t>
      </w:r>
      <w:proofErr w:type="spellEnd"/>
      <w:r>
        <w:t xml:space="preserve"> и </w:t>
      </w:r>
      <w:proofErr w:type="spellStart"/>
      <w:r>
        <w:t>данни</w:t>
      </w:r>
      <w:proofErr w:type="spellEnd"/>
      <w:r>
        <w:t xml:space="preserve"> </w:t>
      </w:r>
      <w:proofErr w:type="spellStart"/>
      <w:r>
        <w:t>за</w:t>
      </w:r>
      <w:proofErr w:type="spellEnd"/>
      <w:r>
        <w:t xml:space="preserve"> </w:t>
      </w:r>
      <w:proofErr w:type="spellStart"/>
      <w:r>
        <w:t>клинична</w:t>
      </w:r>
      <w:proofErr w:type="spellEnd"/>
      <w:r>
        <w:t xml:space="preserve"> </w:t>
      </w:r>
      <w:proofErr w:type="spellStart"/>
      <w:r>
        <w:t>полза</w:t>
      </w:r>
      <w:proofErr w:type="spellEnd"/>
      <w:r>
        <w:t xml:space="preserve"> </w:t>
      </w:r>
      <w:proofErr w:type="spellStart"/>
      <w:r>
        <w:t>от</w:t>
      </w:r>
      <w:proofErr w:type="spellEnd"/>
      <w:r>
        <w:t xml:space="preserve"> </w:t>
      </w:r>
      <w:proofErr w:type="spellStart"/>
      <w:r>
        <w:t>лечението</w:t>
      </w:r>
      <w:proofErr w:type="spellEnd"/>
      <w:r>
        <w:t xml:space="preserve"> с </w:t>
      </w:r>
      <w:r w:rsidR="006135F9">
        <w:rPr>
          <w:lang w:val="bg-BG"/>
        </w:rPr>
        <w:t xml:space="preserve">трастузумаб </w:t>
      </w:r>
      <w:proofErr w:type="spellStart"/>
      <w:r>
        <w:t>са</w:t>
      </w:r>
      <w:proofErr w:type="spellEnd"/>
      <w:r>
        <w:t xml:space="preserve"> </w:t>
      </w:r>
      <w:proofErr w:type="spellStart"/>
      <w:r>
        <w:t>продължили</w:t>
      </w:r>
      <w:proofErr w:type="spellEnd"/>
      <w:r>
        <w:t xml:space="preserve"> </w:t>
      </w:r>
      <w:proofErr w:type="spellStart"/>
      <w:r>
        <w:t>терапията</w:t>
      </w:r>
      <w:proofErr w:type="spellEnd"/>
      <w:r>
        <w:t xml:space="preserve"> </w:t>
      </w:r>
      <w:proofErr w:type="spellStart"/>
      <w:r>
        <w:t>без</w:t>
      </w:r>
      <w:proofErr w:type="spellEnd"/>
      <w:r>
        <w:t xml:space="preserve"> </w:t>
      </w:r>
      <w:proofErr w:type="spellStart"/>
      <w:r>
        <w:t>допълнителни</w:t>
      </w:r>
      <w:proofErr w:type="spellEnd"/>
      <w:r>
        <w:t xml:space="preserve"> </w:t>
      </w:r>
      <w:proofErr w:type="spellStart"/>
      <w:r>
        <w:t>клинични</w:t>
      </w:r>
      <w:proofErr w:type="spellEnd"/>
      <w:r>
        <w:t xml:space="preserve"> </w:t>
      </w:r>
      <w:proofErr w:type="spellStart"/>
      <w:r>
        <w:t>сърдечни</w:t>
      </w:r>
      <w:proofErr w:type="spellEnd"/>
      <w:r>
        <w:t xml:space="preserve"> </w:t>
      </w:r>
      <w:proofErr w:type="spellStart"/>
      <w:r>
        <w:t>събития</w:t>
      </w:r>
      <w:proofErr w:type="spellEnd"/>
      <w:r>
        <w:t>.</w:t>
      </w:r>
    </w:p>
    <w:p w14:paraId="268A9B96" w14:textId="77777777" w:rsidR="00C9496E" w:rsidRDefault="00C9496E" w:rsidP="00346F27">
      <w:pPr>
        <w:spacing w:after="0" w:line="240" w:lineRule="auto"/>
        <w:ind w:left="0" w:firstLine="0"/>
      </w:pPr>
    </w:p>
    <w:p w14:paraId="2E7F8523" w14:textId="77777777" w:rsidR="00094F92" w:rsidRPr="003478F8" w:rsidRDefault="00AE4655" w:rsidP="00346F27">
      <w:pPr>
        <w:keepNext/>
        <w:spacing w:after="0" w:line="240" w:lineRule="auto"/>
        <w:ind w:left="0" w:firstLine="0"/>
        <w:rPr>
          <w:i/>
          <w:u w:val="single"/>
        </w:rPr>
      </w:pPr>
      <w:proofErr w:type="spellStart"/>
      <w:r w:rsidRPr="003478F8">
        <w:rPr>
          <w:i/>
          <w:u w:val="single"/>
        </w:rPr>
        <w:t>Метастазирал</w:t>
      </w:r>
      <w:proofErr w:type="spellEnd"/>
      <w:r w:rsidRPr="003478F8">
        <w:rPr>
          <w:i/>
          <w:u w:val="single"/>
        </w:rPr>
        <w:t xml:space="preserve"> </w:t>
      </w:r>
      <w:proofErr w:type="spellStart"/>
      <w:r w:rsidRPr="003478F8">
        <w:rPr>
          <w:i/>
          <w:u w:val="single"/>
        </w:rPr>
        <w:t>рак</w:t>
      </w:r>
      <w:proofErr w:type="spellEnd"/>
      <w:r w:rsidRPr="003478F8">
        <w:rPr>
          <w:i/>
          <w:u w:val="single"/>
        </w:rPr>
        <w:t xml:space="preserve"> </w:t>
      </w:r>
      <w:proofErr w:type="spellStart"/>
      <w:r w:rsidRPr="003478F8">
        <w:rPr>
          <w:i/>
          <w:u w:val="single"/>
        </w:rPr>
        <w:t>на</w:t>
      </w:r>
      <w:proofErr w:type="spellEnd"/>
      <w:r w:rsidRPr="003478F8">
        <w:rPr>
          <w:i/>
          <w:u w:val="single"/>
        </w:rPr>
        <w:t xml:space="preserve"> </w:t>
      </w:r>
      <w:proofErr w:type="spellStart"/>
      <w:r w:rsidRPr="003478F8">
        <w:rPr>
          <w:i/>
          <w:u w:val="single"/>
        </w:rPr>
        <w:t>млечната</w:t>
      </w:r>
      <w:proofErr w:type="spellEnd"/>
      <w:r w:rsidRPr="003478F8">
        <w:rPr>
          <w:i/>
          <w:u w:val="single"/>
        </w:rPr>
        <w:t xml:space="preserve"> </w:t>
      </w:r>
      <w:proofErr w:type="spellStart"/>
      <w:r w:rsidRPr="003478F8">
        <w:rPr>
          <w:i/>
          <w:u w:val="single"/>
        </w:rPr>
        <w:t>жлеза</w:t>
      </w:r>
      <w:proofErr w:type="spellEnd"/>
    </w:p>
    <w:p w14:paraId="6D2359AB" w14:textId="77777777" w:rsidR="00C9496E" w:rsidRPr="00C9496E" w:rsidRDefault="00C9496E" w:rsidP="00346F27">
      <w:pPr>
        <w:keepNext/>
        <w:spacing w:after="0" w:line="240" w:lineRule="auto"/>
        <w:ind w:left="0" w:firstLine="0"/>
      </w:pPr>
    </w:p>
    <w:p w14:paraId="0033D9AE" w14:textId="77777777" w:rsidR="00094F92" w:rsidRDefault="00B662F3" w:rsidP="00346F27">
      <w:pPr>
        <w:spacing w:after="0" w:line="240" w:lineRule="auto"/>
        <w:ind w:left="0" w:firstLine="0"/>
      </w:pPr>
      <w:r w:rsidRPr="006128F6">
        <w:t>KANJINTI</w:t>
      </w:r>
      <w:r w:rsidR="00AE4655">
        <w:t xml:space="preserve"> и </w:t>
      </w:r>
      <w:proofErr w:type="spellStart"/>
      <w:r w:rsidR="00AE4655">
        <w:t>антрациклини</w:t>
      </w:r>
      <w:proofErr w:type="spellEnd"/>
      <w:r w:rsidR="00AE4655">
        <w:t xml:space="preserve"> </w:t>
      </w:r>
      <w:proofErr w:type="spellStart"/>
      <w:r w:rsidR="00AE4655">
        <w:t>не</w:t>
      </w:r>
      <w:proofErr w:type="spellEnd"/>
      <w:r w:rsidR="00AE4655">
        <w:t xml:space="preserve"> </w:t>
      </w:r>
      <w:proofErr w:type="spellStart"/>
      <w:r w:rsidR="00AE4655">
        <w:t>трябва</w:t>
      </w:r>
      <w:proofErr w:type="spellEnd"/>
      <w:r w:rsidR="00AE4655">
        <w:t xml:space="preserve"> </w:t>
      </w:r>
      <w:proofErr w:type="spellStart"/>
      <w:r w:rsidR="00AE4655">
        <w:t>да</w:t>
      </w:r>
      <w:proofErr w:type="spellEnd"/>
      <w:r w:rsidR="00AE4655">
        <w:t xml:space="preserve"> </w:t>
      </w:r>
      <w:proofErr w:type="spellStart"/>
      <w:r w:rsidR="00AE4655">
        <w:t>се</w:t>
      </w:r>
      <w:proofErr w:type="spellEnd"/>
      <w:r w:rsidR="00AE4655">
        <w:t xml:space="preserve"> </w:t>
      </w:r>
      <w:proofErr w:type="spellStart"/>
      <w:r w:rsidR="00AE4655">
        <w:t>дават</w:t>
      </w:r>
      <w:proofErr w:type="spellEnd"/>
      <w:r w:rsidR="00AE4655">
        <w:t xml:space="preserve"> </w:t>
      </w:r>
      <w:proofErr w:type="spellStart"/>
      <w:r w:rsidR="00AE4655">
        <w:t>едновременно</w:t>
      </w:r>
      <w:proofErr w:type="spellEnd"/>
      <w:r w:rsidR="00AE4655">
        <w:t xml:space="preserve"> в </w:t>
      </w:r>
      <w:proofErr w:type="spellStart"/>
      <w:r w:rsidR="00AE4655">
        <w:t>комбинация</w:t>
      </w:r>
      <w:proofErr w:type="spellEnd"/>
      <w:r w:rsidR="00AE4655">
        <w:t xml:space="preserve"> </w:t>
      </w:r>
      <w:proofErr w:type="spellStart"/>
      <w:r w:rsidR="00AE4655">
        <w:t>при</w:t>
      </w:r>
      <w:proofErr w:type="spellEnd"/>
      <w:r w:rsidR="00AE4655">
        <w:t xml:space="preserve"> МРМЖ.</w:t>
      </w:r>
    </w:p>
    <w:p w14:paraId="603292B2" w14:textId="77777777" w:rsidR="00C9496E" w:rsidRDefault="00C9496E" w:rsidP="00346F27">
      <w:pPr>
        <w:spacing w:after="0" w:line="240" w:lineRule="auto"/>
        <w:ind w:left="0" w:firstLine="0"/>
      </w:pPr>
    </w:p>
    <w:p w14:paraId="0F329022" w14:textId="77777777" w:rsidR="00094F92" w:rsidRDefault="00AE4655" w:rsidP="00346F27">
      <w:pPr>
        <w:spacing w:after="0" w:line="240" w:lineRule="auto"/>
        <w:ind w:left="0" w:firstLine="0"/>
      </w:pPr>
      <w:proofErr w:type="spellStart"/>
      <w:r>
        <w:t>Пациенти</w:t>
      </w:r>
      <w:proofErr w:type="spellEnd"/>
      <w:r>
        <w:t xml:space="preserve"> с МРМЖ, </w:t>
      </w:r>
      <w:proofErr w:type="spellStart"/>
      <w:r>
        <w:t>които</w:t>
      </w:r>
      <w:proofErr w:type="spellEnd"/>
      <w:r>
        <w:t xml:space="preserve"> </w:t>
      </w:r>
      <w:proofErr w:type="spellStart"/>
      <w:r>
        <w:t>преди</w:t>
      </w:r>
      <w:proofErr w:type="spellEnd"/>
      <w:r>
        <w:t xml:space="preserve"> </w:t>
      </w:r>
      <w:proofErr w:type="spellStart"/>
      <w:r>
        <w:t>това</w:t>
      </w:r>
      <w:proofErr w:type="spellEnd"/>
      <w:r>
        <w:t xml:space="preserve"> </w:t>
      </w:r>
      <w:proofErr w:type="spellStart"/>
      <w:r>
        <w:t>са</w:t>
      </w:r>
      <w:proofErr w:type="spellEnd"/>
      <w:r>
        <w:t xml:space="preserve"> </w:t>
      </w:r>
      <w:proofErr w:type="spellStart"/>
      <w:r>
        <w:t>получавали</w:t>
      </w:r>
      <w:proofErr w:type="spellEnd"/>
      <w:r>
        <w:t xml:space="preserve"> </w:t>
      </w:r>
      <w:proofErr w:type="spellStart"/>
      <w:r>
        <w:t>антрациклини</w:t>
      </w:r>
      <w:proofErr w:type="spellEnd"/>
      <w:r>
        <w:t xml:space="preserve">, </w:t>
      </w:r>
      <w:proofErr w:type="spellStart"/>
      <w:r>
        <w:t>са</w:t>
      </w:r>
      <w:proofErr w:type="spellEnd"/>
      <w:r>
        <w:t xml:space="preserve"> </w:t>
      </w:r>
      <w:proofErr w:type="spellStart"/>
      <w:r>
        <w:t>изложени</w:t>
      </w:r>
      <w:proofErr w:type="spellEnd"/>
      <w:r>
        <w:t xml:space="preserve"> </w:t>
      </w:r>
      <w:proofErr w:type="spellStart"/>
      <w:r>
        <w:t>също</w:t>
      </w:r>
      <w:proofErr w:type="spellEnd"/>
      <w:r>
        <w:t xml:space="preserve"> </w:t>
      </w:r>
      <w:proofErr w:type="spellStart"/>
      <w:r>
        <w:t>на</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при</w:t>
      </w:r>
      <w:proofErr w:type="spellEnd"/>
      <w:r>
        <w:t xml:space="preserve"> </w:t>
      </w:r>
      <w:proofErr w:type="spellStart"/>
      <w:r>
        <w:t>лечение</w:t>
      </w:r>
      <w:proofErr w:type="spellEnd"/>
      <w:r>
        <w:t xml:space="preserve"> с </w:t>
      </w:r>
      <w:r w:rsidR="00B662F3" w:rsidRPr="006128F6">
        <w:t>KANJINTI</w:t>
      </w:r>
      <w:r>
        <w:t xml:space="preserve">, </w:t>
      </w:r>
      <w:proofErr w:type="spellStart"/>
      <w:r>
        <w:t>въпреки</w:t>
      </w:r>
      <w:proofErr w:type="spellEnd"/>
      <w:r>
        <w:t xml:space="preserve"> </w:t>
      </w:r>
      <w:proofErr w:type="spellStart"/>
      <w:r>
        <w:t>че</w:t>
      </w:r>
      <w:proofErr w:type="spellEnd"/>
      <w:r>
        <w:t xml:space="preserve"> </w:t>
      </w:r>
      <w:proofErr w:type="spellStart"/>
      <w:r>
        <w:t>рискът</w:t>
      </w:r>
      <w:proofErr w:type="spellEnd"/>
      <w:r>
        <w:t xml:space="preserve"> е </w:t>
      </w:r>
      <w:proofErr w:type="spellStart"/>
      <w:r>
        <w:t>по-малък</w:t>
      </w:r>
      <w:proofErr w:type="spellEnd"/>
      <w:r>
        <w:t xml:space="preserve"> </w:t>
      </w:r>
      <w:proofErr w:type="spellStart"/>
      <w:r>
        <w:t>отколкото</w:t>
      </w:r>
      <w:proofErr w:type="spellEnd"/>
      <w:r>
        <w:t xml:space="preserve"> </w:t>
      </w:r>
      <w:proofErr w:type="spellStart"/>
      <w:r>
        <w:t>при</w:t>
      </w:r>
      <w:proofErr w:type="spellEnd"/>
      <w:r>
        <w:t xml:space="preserve"> </w:t>
      </w:r>
      <w:proofErr w:type="spellStart"/>
      <w:r>
        <w:t>едновременна</w:t>
      </w:r>
      <w:proofErr w:type="spellEnd"/>
      <w:r>
        <w:t xml:space="preserve"> </w:t>
      </w:r>
      <w:proofErr w:type="spellStart"/>
      <w:r>
        <w:t>употреба</w:t>
      </w:r>
      <w:proofErr w:type="spellEnd"/>
      <w:r>
        <w:t xml:space="preserve"> </w:t>
      </w:r>
      <w:proofErr w:type="spellStart"/>
      <w:r>
        <w:t>на</w:t>
      </w:r>
      <w:proofErr w:type="spellEnd"/>
      <w:r>
        <w:t xml:space="preserve"> </w:t>
      </w:r>
      <w:r w:rsidR="00B662F3" w:rsidRPr="006128F6">
        <w:t>KANJINTI</w:t>
      </w:r>
      <w:r>
        <w:t xml:space="preserve"> и </w:t>
      </w:r>
      <w:proofErr w:type="spellStart"/>
      <w:r>
        <w:t>антрациклини</w:t>
      </w:r>
      <w:proofErr w:type="spellEnd"/>
      <w:r>
        <w:t>.</w:t>
      </w:r>
    </w:p>
    <w:p w14:paraId="21D02592" w14:textId="77777777" w:rsidR="00C9496E" w:rsidRDefault="00C9496E" w:rsidP="00346F27">
      <w:pPr>
        <w:spacing w:after="0" w:line="240" w:lineRule="auto"/>
        <w:ind w:left="0" w:firstLine="0"/>
      </w:pPr>
    </w:p>
    <w:p w14:paraId="493E14E0" w14:textId="77777777" w:rsidR="00094F92" w:rsidRPr="00E018E5" w:rsidRDefault="00AE4655" w:rsidP="00E018E5">
      <w:pPr>
        <w:keepNext/>
        <w:spacing w:after="0" w:line="240" w:lineRule="auto"/>
        <w:ind w:left="0" w:firstLine="0"/>
        <w:rPr>
          <w:i/>
          <w:u w:val="single"/>
        </w:rPr>
      </w:pPr>
      <w:proofErr w:type="spellStart"/>
      <w:r w:rsidRPr="00E018E5">
        <w:rPr>
          <w:i/>
          <w:u w:val="single"/>
        </w:rPr>
        <w:t>Ранен</w:t>
      </w:r>
      <w:proofErr w:type="spellEnd"/>
      <w:r w:rsidRPr="00E018E5">
        <w:rPr>
          <w:i/>
          <w:u w:val="single"/>
        </w:rPr>
        <w:t xml:space="preserve"> </w:t>
      </w:r>
      <w:proofErr w:type="spellStart"/>
      <w:r w:rsidRPr="00E018E5">
        <w:rPr>
          <w:i/>
          <w:u w:val="single"/>
        </w:rPr>
        <w:t>рак</w:t>
      </w:r>
      <w:proofErr w:type="spellEnd"/>
      <w:r w:rsidRPr="00E018E5">
        <w:rPr>
          <w:i/>
          <w:u w:val="single"/>
        </w:rPr>
        <w:t xml:space="preserve"> </w:t>
      </w:r>
      <w:proofErr w:type="spellStart"/>
      <w:r w:rsidRPr="00E018E5">
        <w:rPr>
          <w:i/>
          <w:u w:val="single"/>
        </w:rPr>
        <w:t>на</w:t>
      </w:r>
      <w:proofErr w:type="spellEnd"/>
      <w:r w:rsidRPr="00E018E5">
        <w:rPr>
          <w:i/>
          <w:u w:val="single"/>
        </w:rPr>
        <w:t xml:space="preserve"> </w:t>
      </w:r>
      <w:proofErr w:type="spellStart"/>
      <w:r w:rsidRPr="00E018E5">
        <w:rPr>
          <w:i/>
          <w:u w:val="single"/>
        </w:rPr>
        <w:t>млечната</w:t>
      </w:r>
      <w:proofErr w:type="spellEnd"/>
      <w:r w:rsidRPr="00E018E5">
        <w:rPr>
          <w:i/>
          <w:u w:val="single"/>
        </w:rPr>
        <w:t xml:space="preserve"> </w:t>
      </w:r>
      <w:proofErr w:type="spellStart"/>
      <w:r w:rsidRPr="00E018E5">
        <w:rPr>
          <w:i/>
          <w:u w:val="single"/>
        </w:rPr>
        <w:t>жлеза</w:t>
      </w:r>
      <w:proofErr w:type="spellEnd"/>
    </w:p>
    <w:p w14:paraId="6DB3B01C" w14:textId="77777777" w:rsidR="00C9496E" w:rsidRPr="00C9496E" w:rsidRDefault="00C9496E" w:rsidP="00E018E5">
      <w:pPr>
        <w:keepNext/>
        <w:spacing w:after="0" w:line="240" w:lineRule="auto"/>
        <w:ind w:left="0" w:firstLine="0"/>
      </w:pPr>
    </w:p>
    <w:p w14:paraId="2178211A" w14:textId="77777777" w:rsidR="00094F92" w:rsidRDefault="00AE4655" w:rsidP="00346F27">
      <w:pPr>
        <w:spacing w:after="0" w:line="240" w:lineRule="auto"/>
        <w:ind w:left="0" w:firstLine="0"/>
      </w:pPr>
      <w:proofErr w:type="spellStart"/>
      <w:r>
        <w:t>При</w:t>
      </w:r>
      <w:proofErr w:type="spellEnd"/>
      <w:r>
        <w:t xml:space="preserve"> </w:t>
      </w:r>
      <w:proofErr w:type="spellStart"/>
      <w:r>
        <w:t>пациенти</w:t>
      </w:r>
      <w:proofErr w:type="spellEnd"/>
      <w:r>
        <w:t xml:space="preserve"> с РРМЖ, </w:t>
      </w:r>
      <w:proofErr w:type="spellStart"/>
      <w:r>
        <w:t>сърдечната</w:t>
      </w:r>
      <w:proofErr w:type="spellEnd"/>
      <w:r>
        <w:t xml:space="preserve"> </w:t>
      </w:r>
      <w:proofErr w:type="spellStart"/>
      <w:r>
        <w:t>оценка</w:t>
      </w:r>
      <w:proofErr w:type="spellEnd"/>
      <w:r>
        <w:t xml:space="preserve">, </w:t>
      </w:r>
      <w:proofErr w:type="spellStart"/>
      <w:r>
        <w:t>като</w:t>
      </w:r>
      <w:proofErr w:type="spellEnd"/>
      <w:r>
        <w:t xml:space="preserve"> </w:t>
      </w:r>
      <w:proofErr w:type="spellStart"/>
      <w:r>
        <w:t>направената</w:t>
      </w:r>
      <w:proofErr w:type="spellEnd"/>
      <w:r>
        <w:t xml:space="preserve"> </w:t>
      </w:r>
      <w:proofErr w:type="spellStart"/>
      <w:r>
        <w:t>на</w:t>
      </w:r>
      <w:proofErr w:type="spellEnd"/>
      <w:r>
        <w:t xml:space="preserve"> </w:t>
      </w:r>
      <w:proofErr w:type="spellStart"/>
      <w:r>
        <w:t>изходно</w:t>
      </w:r>
      <w:proofErr w:type="spellEnd"/>
      <w:r>
        <w:t xml:space="preserve"> </w:t>
      </w:r>
      <w:proofErr w:type="spellStart"/>
      <w:r>
        <w:t>ниво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повторена</w:t>
      </w:r>
      <w:proofErr w:type="spellEnd"/>
      <w:r>
        <w:t xml:space="preserve"> </w:t>
      </w:r>
      <w:proofErr w:type="spellStart"/>
      <w:r>
        <w:t>през</w:t>
      </w:r>
      <w:proofErr w:type="spellEnd"/>
      <w:r>
        <w:t xml:space="preserve"> 3</w:t>
      </w:r>
      <w:r w:rsidR="00F42B9E">
        <w:t> </w:t>
      </w:r>
      <w:proofErr w:type="spellStart"/>
      <w:r>
        <w:t>месеца</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лечението</w:t>
      </w:r>
      <w:proofErr w:type="spellEnd"/>
      <w:r>
        <w:t xml:space="preserve"> и </w:t>
      </w:r>
      <w:proofErr w:type="spellStart"/>
      <w:r>
        <w:t>през</w:t>
      </w:r>
      <w:proofErr w:type="spellEnd"/>
      <w:r>
        <w:t xml:space="preserve"> 6</w:t>
      </w:r>
      <w:r w:rsidR="00F42B9E">
        <w:t> </w:t>
      </w:r>
      <w:proofErr w:type="spellStart"/>
      <w:r>
        <w:t>месеца</w:t>
      </w:r>
      <w:proofErr w:type="spellEnd"/>
      <w:r>
        <w:t xml:space="preserve"> </w:t>
      </w:r>
      <w:proofErr w:type="spellStart"/>
      <w:r>
        <w:t>след</w:t>
      </w:r>
      <w:proofErr w:type="spellEnd"/>
      <w:r>
        <w:t xml:space="preserve"> </w:t>
      </w:r>
      <w:proofErr w:type="spellStart"/>
      <w:r>
        <w:t>прекратяване</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до</w:t>
      </w:r>
      <w:proofErr w:type="spellEnd"/>
      <w:r>
        <w:t xml:space="preserve"> 24</w:t>
      </w:r>
      <w:r w:rsidR="00F42B9E">
        <w:t> </w:t>
      </w:r>
      <w:proofErr w:type="spellStart"/>
      <w:r>
        <w:t>месеца</w:t>
      </w:r>
      <w:proofErr w:type="spellEnd"/>
      <w:r>
        <w:t xml:space="preserve"> </w:t>
      </w:r>
      <w:proofErr w:type="spellStart"/>
      <w:r>
        <w:t>от</w:t>
      </w:r>
      <w:proofErr w:type="spellEnd"/>
      <w:r>
        <w:t xml:space="preserve"> </w:t>
      </w:r>
      <w:proofErr w:type="spellStart"/>
      <w:r>
        <w:t>последното</w:t>
      </w:r>
      <w:proofErr w:type="spellEnd"/>
      <w:r>
        <w:t xml:space="preserve"> </w:t>
      </w:r>
      <w:proofErr w:type="spellStart"/>
      <w:r>
        <w:t>приложение</w:t>
      </w:r>
      <w:proofErr w:type="spellEnd"/>
      <w:r>
        <w:t xml:space="preserve"> </w:t>
      </w:r>
      <w:proofErr w:type="spellStart"/>
      <w:r>
        <w:t>на</w:t>
      </w:r>
      <w:proofErr w:type="spellEnd"/>
      <w:r>
        <w:t xml:space="preserve"> </w:t>
      </w:r>
      <w:r w:rsidR="00F42B9E" w:rsidRPr="006128F6">
        <w:t>KANJINTI</w:t>
      </w:r>
      <w:r>
        <w:t xml:space="preserve">. </w:t>
      </w:r>
      <w:proofErr w:type="spellStart"/>
      <w:r>
        <w:t>При</w:t>
      </w:r>
      <w:proofErr w:type="spellEnd"/>
      <w:r>
        <w:t xml:space="preserve"> </w:t>
      </w:r>
      <w:proofErr w:type="spellStart"/>
      <w:r>
        <w:t>пациенти</w:t>
      </w:r>
      <w:proofErr w:type="spellEnd"/>
      <w:r>
        <w:t xml:space="preserve">, </w:t>
      </w:r>
      <w:proofErr w:type="spellStart"/>
      <w:r>
        <w:t>получаващи</w:t>
      </w:r>
      <w:proofErr w:type="spellEnd"/>
      <w:r>
        <w:t xml:space="preserve"> </w:t>
      </w:r>
      <w:proofErr w:type="spellStart"/>
      <w:r>
        <w:t>химиотерапия</w:t>
      </w:r>
      <w:proofErr w:type="spellEnd"/>
      <w:r>
        <w:t xml:space="preserve">, </w:t>
      </w:r>
      <w:proofErr w:type="spellStart"/>
      <w:r>
        <w:t>съдържаща</w:t>
      </w:r>
      <w:proofErr w:type="spellEnd"/>
      <w:r>
        <w:t xml:space="preserve"> </w:t>
      </w:r>
      <w:proofErr w:type="spellStart"/>
      <w:r>
        <w:t>антрациклин</w:t>
      </w:r>
      <w:proofErr w:type="spellEnd"/>
      <w:r>
        <w:t xml:space="preserve">, </w:t>
      </w:r>
      <w:proofErr w:type="spellStart"/>
      <w:r>
        <w:t>се</w:t>
      </w:r>
      <w:proofErr w:type="spellEnd"/>
      <w:r>
        <w:t xml:space="preserve"> </w:t>
      </w:r>
      <w:proofErr w:type="spellStart"/>
      <w:r>
        <w:t>препоръчва</w:t>
      </w:r>
      <w:proofErr w:type="spellEnd"/>
      <w:r>
        <w:t xml:space="preserve"> </w:t>
      </w:r>
      <w:proofErr w:type="spellStart"/>
      <w:r>
        <w:t>допълнително</w:t>
      </w:r>
      <w:proofErr w:type="spellEnd"/>
      <w:r>
        <w:t xml:space="preserve"> </w:t>
      </w:r>
      <w:proofErr w:type="spellStart"/>
      <w:r>
        <w:t>мониториране</w:t>
      </w:r>
      <w:proofErr w:type="spellEnd"/>
      <w:r>
        <w:t xml:space="preserve"> и </w:t>
      </w:r>
      <w:proofErr w:type="spellStart"/>
      <w:r>
        <w:t>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ежегодно</w:t>
      </w:r>
      <w:proofErr w:type="spellEnd"/>
      <w:r>
        <w:t xml:space="preserve"> </w:t>
      </w:r>
      <w:proofErr w:type="spellStart"/>
      <w:r>
        <w:t>до</w:t>
      </w:r>
      <w:proofErr w:type="spellEnd"/>
      <w:r>
        <w:t xml:space="preserve"> 5</w:t>
      </w:r>
      <w:r w:rsidR="00F42B9E">
        <w:t> </w:t>
      </w:r>
      <w:proofErr w:type="spellStart"/>
      <w:r>
        <w:t>години</w:t>
      </w:r>
      <w:proofErr w:type="spellEnd"/>
      <w:r>
        <w:t xml:space="preserve"> </w:t>
      </w:r>
      <w:proofErr w:type="spellStart"/>
      <w:r>
        <w:t>от</w:t>
      </w:r>
      <w:proofErr w:type="spellEnd"/>
      <w:r>
        <w:t xml:space="preserve"> </w:t>
      </w:r>
      <w:proofErr w:type="spellStart"/>
      <w:r>
        <w:t>последното</w:t>
      </w:r>
      <w:proofErr w:type="spellEnd"/>
      <w:r>
        <w:t xml:space="preserve"> </w:t>
      </w:r>
      <w:proofErr w:type="spellStart"/>
      <w:r>
        <w:t>приложение</w:t>
      </w:r>
      <w:proofErr w:type="spellEnd"/>
      <w:r>
        <w:t xml:space="preserve"> </w:t>
      </w:r>
      <w:proofErr w:type="spellStart"/>
      <w:r>
        <w:t>на</w:t>
      </w:r>
      <w:proofErr w:type="spellEnd"/>
      <w:r>
        <w:t xml:space="preserve"> </w:t>
      </w:r>
      <w:r w:rsidR="00F42B9E" w:rsidRPr="006128F6">
        <w:t>KANJINTI</w:t>
      </w:r>
      <w:r w:rsidR="00F42B9E" w:rsidRPr="00606EC6">
        <w:rPr>
          <w:rFonts w:eastAsia="Calibri"/>
        </w:rPr>
        <w:t xml:space="preserve"> </w:t>
      </w:r>
      <w:proofErr w:type="spellStart"/>
      <w:r>
        <w:t>или</w:t>
      </w:r>
      <w:proofErr w:type="spellEnd"/>
      <w:r>
        <w:t xml:space="preserve"> </w:t>
      </w:r>
      <w:proofErr w:type="spellStart"/>
      <w:r>
        <w:t>по</w:t>
      </w:r>
      <w:r w:rsidR="00F42B9E">
        <w:noBreakHyphen/>
      </w:r>
      <w:r>
        <w:t>дълго</w:t>
      </w:r>
      <w:proofErr w:type="spellEnd"/>
      <w:r>
        <w:t xml:space="preserve">, </w:t>
      </w:r>
      <w:proofErr w:type="spellStart"/>
      <w:r>
        <w:t>ако</w:t>
      </w:r>
      <w:proofErr w:type="spellEnd"/>
      <w:r>
        <w:t xml:space="preserve"> </w:t>
      </w:r>
      <w:proofErr w:type="spellStart"/>
      <w:r>
        <w:t>се</w:t>
      </w:r>
      <w:proofErr w:type="spellEnd"/>
      <w:r>
        <w:t xml:space="preserve"> </w:t>
      </w:r>
      <w:proofErr w:type="spellStart"/>
      <w:r>
        <w:t>наблюдава</w:t>
      </w:r>
      <w:proofErr w:type="spellEnd"/>
      <w:r>
        <w:t xml:space="preserve"> </w:t>
      </w:r>
      <w:proofErr w:type="spellStart"/>
      <w:r>
        <w:t>постоянно</w:t>
      </w:r>
      <w:proofErr w:type="spellEnd"/>
      <w:r>
        <w:t xml:space="preserve"> </w:t>
      </w:r>
      <w:proofErr w:type="spellStart"/>
      <w:r>
        <w:t>намаляване</w:t>
      </w:r>
      <w:proofErr w:type="spellEnd"/>
      <w:r>
        <w:t xml:space="preserve"> </w:t>
      </w:r>
      <w:proofErr w:type="spellStart"/>
      <w:r>
        <w:t>на</w:t>
      </w:r>
      <w:proofErr w:type="spellEnd"/>
      <w:r>
        <w:t xml:space="preserve"> ЛКФИ.</w:t>
      </w:r>
    </w:p>
    <w:p w14:paraId="189AB0E6" w14:textId="77777777" w:rsidR="00C9496E" w:rsidRDefault="00C9496E" w:rsidP="00346F27">
      <w:pPr>
        <w:spacing w:after="0" w:line="240" w:lineRule="auto"/>
        <w:ind w:left="0" w:firstLine="0"/>
      </w:pPr>
    </w:p>
    <w:p w14:paraId="018121DA" w14:textId="596D70E0" w:rsidR="00094F92" w:rsidRDefault="00AE4655" w:rsidP="00346F27">
      <w:pPr>
        <w:spacing w:after="0" w:line="240" w:lineRule="auto"/>
        <w:ind w:left="0" w:firstLine="0"/>
      </w:pPr>
      <w:proofErr w:type="spellStart"/>
      <w:r>
        <w:t>Пациентите</w:t>
      </w:r>
      <w:proofErr w:type="spellEnd"/>
      <w:r>
        <w:t xml:space="preserve"> с </w:t>
      </w:r>
      <w:proofErr w:type="spellStart"/>
      <w:r>
        <w:t>анамнеза</w:t>
      </w:r>
      <w:proofErr w:type="spellEnd"/>
      <w:r>
        <w:t xml:space="preserve"> </w:t>
      </w:r>
      <w:proofErr w:type="spellStart"/>
      <w:r>
        <w:t>за</w:t>
      </w:r>
      <w:proofErr w:type="spellEnd"/>
      <w:r>
        <w:t xml:space="preserve"> </w:t>
      </w:r>
      <w:proofErr w:type="spellStart"/>
      <w:r>
        <w:t>миокарден</w:t>
      </w:r>
      <w:proofErr w:type="spellEnd"/>
      <w:r>
        <w:t xml:space="preserve"> </w:t>
      </w:r>
      <w:proofErr w:type="spellStart"/>
      <w:r>
        <w:t>инфаркт</w:t>
      </w:r>
      <w:proofErr w:type="spellEnd"/>
      <w:r>
        <w:t xml:space="preserve"> (МИ), </w:t>
      </w:r>
      <w:proofErr w:type="spellStart"/>
      <w:r>
        <w:t>стенокардия</w:t>
      </w:r>
      <w:proofErr w:type="spellEnd"/>
      <w:r>
        <w:t xml:space="preserve">, </w:t>
      </w:r>
      <w:proofErr w:type="spellStart"/>
      <w:r>
        <w:t>изискваща</w:t>
      </w:r>
      <w:proofErr w:type="spellEnd"/>
      <w:r>
        <w:t xml:space="preserve"> </w:t>
      </w:r>
      <w:proofErr w:type="spellStart"/>
      <w:r>
        <w:t>медикаментозно</w:t>
      </w:r>
      <w:proofErr w:type="spellEnd"/>
      <w:r>
        <w:t xml:space="preserve"> </w:t>
      </w:r>
      <w:proofErr w:type="spellStart"/>
      <w:r>
        <w:t>лечение</w:t>
      </w:r>
      <w:proofErr w:type="spellEnd"/>
      <w:r>
        <w:t xml:space="preserve">, </w:t>
      </w:r>
      <w:proofErr w:type="spellStart"/>
      <w:r>
        <w:t>анамнеза</w:t>
      </w:r>
      <w:proofErr w:type="spellEnd"/>
      <w:r>
        <w:t xml:space="preserve"> </w:t>
      </w:r>
      <w:proofErr w:type="spellStart"/>
      <w:r>
        <w:t>за</w:t>
      </w:r>
      <w:proofErr w:type="spellEnd"/>
      <w:r>
        <w:t xml:space="preserve"> </w:t>
      </w:r>
      <w:proofErr w:type="spellStart"/>
      <w:r>
        <w:t>или</w:t>
      </w:r>
      <w:proofErr w:type="spellEnd"/>
      <w:r>
        <w:t xml:space="preserve"> </w:t>
      </w:r>
      <w:proofErr w:type="spellStart"/>
      <w:r>
        <w:t>съществуваща</w:t>
      </w:r>
      <w:proofErr w:type="spellEnd"/>
      <w:r w:rsidR="007A7C3A">
        <w:t xml:space="preserve"> ЗСН (NYHA </w:t>
      </w:r>
      <w:r w:rsidR="00FE66BA">
        <w:rPr>
          <w:lang w:val="bg-BG"/>
        </w:rPr>
        <w:t>к</w:t>
      </w:r>
      <w:proofErr w:type="spellStart"/>
      <w:r w:rsidR="007A7C3A">
        <w:t>лас</w:t>
      </w:r>
      <w:proofErr w:type="spellEnd"/>
      <w:r w:rsidR="004B0E5E">
        <w:rPr>
          <w:lang w:val="bg-BG"/>
        </w:rPr>
        <w:t> </w:t>
      </w:r>
      <w:r w:rsidR="007A7C3A">
        <w:t>II–IV), ЛКФИ &lt; </w:t>
      </w:r>
      <w:r>
        <w:t xml:space="preserve">55%, </w:t>
      </w:r>
      <w:proofErr w:type="spellStart"/>
      <w:r>
        <w:t>друга</w:t>
      </w:r>
      <w:proofErr w:type="spellEnd"/>
      <w:r>
        <w:t xml:space="preserve"> </w:t>
      </w:r>
      <w:proofErr w:type="spellStart"/>
      <w:r>
        <w:t>кардиомиопатия</w:t>
      </w:r>
      <w:proofErr w:type="spellEnd"/>
      <w:r>
        <w:t xml:space="preserve">, </w:t>
      </w:r>
      <w:proofErr w:type="spellStart"/>
      <w:r>
        <w:t>сърдечна</w:t>
      </w:r>
      <w:proofErr w:type="spellEnd"/>
      <w:r>
        <w:t xml:space="preserve"> </w:t>
      </w:r>
      <w:proofErr w:type="spellStart"/>
      <w:r>
        <w:t>аритмия</w:t>
      </w:r>
      <w:proofErr w:type="spellEnd"/>
      <w:r>
        <w:t xml:space="preserve">, </w:t>
      </w:r>
      <w:proofErr w:type="spellStart"/>
      <w:r>
        <w:t>изискваща</w:t>
      </w:r>
      <w:proofErr w:type="spellEnd"/>
      <w:r>
        <w:t xml:space="preserve"> </w:t>
      </w:r>
      <w:proofErr w:type="spellStart"/>
      <w:r>
        <w:t>медикаментозно</w:t>
      </w:r>
      <w:proofErr w:type="spellEnd"/>
      <w:r>
        <w:t xml:space="preserve"> </w:t>
      </w:r>
      <w:proofErr w:type="spellStart"/>
      <w:r>
        <w:t>лечение</w:t>
      </w:r>
      <w:proofErr w:type="spellEnd"/>
      <w:r>
        <w:t xml:space="preserve">, </w:t>
      </w:r>
      <w:proofErr w:type="spellStart"/>
      <w:r>
        <w:t>клинично</w:t>
      </w:r>
      <w:proofErr w:type="spellEnd"/>
      <w:r>
        <w:t xml:space="preserve"> </w:t>
      </w:r>
      <w:proofErr w:type="spellStart"/>
      <w:r>
        <w:t>значимо</w:t>
      </w:r>
      <w:proofErr w:type="spellEnd"/>
      <w:r>
        <w:t xml:space="preserve"> </w:t>
      </w:r>
      <w:proofErr w:type="spellStart"/>
      <w:r>
        <w:t>сърдечно</w:t>
      </w:r>
      <w:proofErr w:type="spellEnd"/>
      <w:r>
        <w:t xml:space="preserve"> </w:t>
      </w:r>
      <w:proofErr w:type="spellStart"/>
      <w:r>
        <w:t>клапно</w:t>
      </w:r>
      <w:proofErr w:type="spellEnd"/>
      <w:r>
        <w:t xml:space="preserve"> </w:t>
      </w:r>
      <w:proofErr w:type="spellStart"/>
      <w:r>
        <w:t>заболяване</w:t>
      </w:r>
      <w:proofErr w:type="spellEnd"/>
      <w:r>
        <w:t xml:space="preserve">, </w:t>
      </w:r>
      <w:proofErr w:type="spellStart"/>
      <w:r>
        <w:t>лошо</w:t>
      </w:r>
      <w:proofErr w:type="spellEnd"/>
      <w:r>
        <w:t xml:space="preserve"> </w:t>
      </w:r>
      <w:proofErr w:type="spellStart"/>
      <w:r>
        <w:t>контролирана</w:t>
      </w:r>
      <w:proofErr w:type="spellEnd"/>
      <w:r>
        <w:t xml:space="preserve"> </w:t>
      </w:r>
      <w:proofErr w:type="spellStart"/>
      <w:r>
        <w:t>хипертония</w:t>
      </w:r>
      <w:proofErr w:type="spellEnd"/>
      <w:r>
        <w:t xml:space="preserve"> (</w:t>
      </w:r>
      <w:proofErr w:type="spellStart"/>
      <w:r>
        <w:t>подходяща</w:t>
      </w:r>
      <w:proofErr w:type="spellEnd"/>
      <w:r>
        <w:t xml:space="preserve"> е </w:t>
      </w:r>
      <w:proofErr w:type="spellStart"/>
      <w:r>
        <w:t>хипертония</w:t>
      </w:r>
      <w:proofErr w:type="spellEnd"/>
      <w:r>
        <w:t xml:space="preserve">, </w:t>
      </w:r>
      <w:proofErr w:type="spellStart"/>
      <w:r>
        <w:t>контролирана</w:t>
      </w:r>
      <w:proofErr w:type="spellEnd"/>
      <w:r>
        <w:t xml:space="preserve"> </w:t>
      </w:r>
      <w:proofErr w:type="spellStart"/>
      <w:r>
        <w:t>със</w:t>
      </w:r>
      <w:proofErr w:type="spellEnd"/>
      <w:r>
        <w:t xml:space="preserve"> </w:t>
      </w:r>
      <w:proofErr w:type="spellStart"/>
      <w:r>
        <w:t>стандартно</w:t>
      </w:r>
      <w:proofErr w:type="spellEnd"/>
      <w:r>
        <w:t xml:space="preserve"> </w:t>
      </w:r>
      <w:proofErr w:type="spellStart"/>
      <w:r>
        <w:t>лечение</w:t>
      </w:r>
      <w:proofErr w:type="spellEnd"/>
      <w:r>
        <w:t xml:space="preserve">) и </w:t>
      </w:r>
      <w:proofErr w:type="spellStart"/>
      <w:r>
        <w:t>хемодинамично</w:t>
      </w:r>
      <w:proofErr w:type="spellEnd"/>
      <w:r>
        <w:t xml:space="preserve"> </w:t>
      </w:r>
      <w:proofErr w:type="spellStart"/>
      <w:r>
        <w:t>ефективен</w:t>
      </w:r>
      <w:proofErr w:type="spellEnd"/>
      <w:r>
        <w:t xml:space="preserve"> </w:t>
      </w:r>
      <w:proofErr w:type="spellStart"/>
      <w:r>
        <w:t>перикарден</w:t>
      </w:r>
      <w:proofErr w:type="spellEnd"/>
      <w:r>
        <w:t xml:space="preserve"> </w:t>
      </w:r>
      <w:proofErr w:type="spellStart"/>
      <w:r>
        <w:t>излив</w:t>
      </w:r>
      <w:proofErr w:type="spellEnd"/>
      <w:r>
        <w:t xml:space="preserve">, </w:t>
      </w:r>
      <w:proofErr w:type="spellStart"/>
      <w:r>
        <w:t>са</w:t>
      </w:r>
      <w:proofErr w:type="spellEnd"/>
      <w:r>
        <w:t xml:space="preserve"> </w:t>
      </w:r>
      <w:proofErr w:type="spellStart"/>
      <w:r>
        <w:t>изключени</w:t>
      </w:r>
      <w:proofErr w:type="spellEnd"/>
      <w:r>
        <w:t xml:space="preserve"> </w:t>
      </w:r>
      <w:proofErr w:type="spellStart"/>
      <w:r>
        <w:t>от</w:t>
      </w:r>
      <w:proofErr w:type="spellEnd"/>
      <w:r>
        <w:t xml:space="preserve"> </w:t>
      </w:r>
      <w:proofErr w:type="spellStart"/>
      <w:r>
        <w:t>основните</w:t>
      </w:r>
      <w:proofErr w:type="spellEnd"/>
      <w:r>
        <w:t xml:space="preserve"> </w:t>
      </w:r>
      <w:proofErr w:type="spellStart"/>
      <w:r>
        <w:t>клинични</w:t>
      </w:r>
      <w:proofErr w:type="spellEnd"/>
      <w:r>
        <w:t xml:space="preserve"> </w:t>
      </w:r>
      <w:r w:rsidR="00DD5E45">
        <w:rPr>
          <w:lang w:val="bg-BG"/>
        </w:rPr>
        <w:t>проучвания</w:t>
      </w:r>
      <w:r>
        <w:t xml:space="preserve"> </w:t>
      </w:r>
      <w:proofErr w:type="spellStart"/>
      <w:r>
        <w:t>за</w:t>
      </w:r>
      <w:proofErr w:type="spellEnd"/>
      <w:r>
        <w:t xml:space="preserve"> </w:t>
      </w:r>
      <w:proofErr w:type="spellStart"/>
      <w:r>
        <w:t>адювантно</w:t>
      </w:r>
      <w:proofErr w:type="spellEnd"/>
      <w:r>
        <w:t xml:space="preserve"> и </w:t>
      </w:r>
      <w:proofErr w:type="spellStart"/>
      <w:r>
        <w:t>неоадювантно</w:t>
      </w:r>
      <w:proofErr w:type="spellEnd"/>
      <w:r>
        <w:t xml:space="preserve"> </w:t>
      </w:r>
      <w:proofErr w:type="spellStart"/>
      <w:r>
        <w:t>лечение</w:t>
      </w:r>
      <w:proofErr w:type="spellEnd"/>
      <w:r>
        <w:t xml:space="preserve"> </w:t>
      </w:r>
      <w:proofErr w:type="spellStart"/>
      <w:r>
        <w:t>на</w:t>
      </w:r>
      <w:proofErr w:type="spellEnd"/>
      <w:r>
        <w:t xml:space="preserve"> РРМЖ с </w:t>
      </w:r>
      <w:r w:rsidR="00FE66BA">
        <w:rPr>
          <w:lang w:val="bg-BG"/>
        </w:rPr>
        <w:t xml:space="preserve">трастузумаб </w:t>
      </w:r>
      <w:r>
        <w:t xml:space="preserve">и </w:t>
      </w:r>
      <w:proofErr w:type="spellStart"/>
      <w:r>
        <w:t>поради</w:t>
      </w:r>
      <w:proofErr w:type="spellEnd"/>
      <w:r>
        <w:t xml:space="preserve"> </w:t>
      </w:r>
      <w:proofErr w:type="spellStart"/>
      <w:r>
        <w:t>това</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препоръча</w:t>
      </w:r>
      <w:proofErr w:type="spellEnd"/>
      <w:r>
        <w:t xml:space="preserve"> </w:t>
      </w:r>
      <w:proofErr w:type="spellStart"/>
      <w:r>
        <w:t>лечение</w:t>
      </w:r>
      <w:proofErr w:type="spellEnd"/>
      <w:r>
        <w:t xml:space="preserve"> </w:t>
      </w:r>
      <w:proofErr w:type="spellStart"/>
      <w:r>
        <w:t>при</w:t>
      </w:r>
      <w:proofErr w:type="spellEnd"/>
      <w:r>
        <w:t xml:space="preserve"> </w:t>
      </w:r>
      <w:proofErr w:type="spellStart"/>
      <w:r>
        <w:t>тези</w:t>
      </w:r>
      <w:proofErr w:type="spellEnd"/>
      <w:r>
        <w:t xml:space="preserve"> </w:t>
      </w:r>
      <w:proofErr w:type="spellStart"/>
      <w:r>
        <w:t>пациенти</w:t>
      </w:r>
      <w:proofErr w:type="spellEnd"/>
      <w:r>
        <w:t>.</w:t>
      </w:r>
    </w:p>
    <w:p w14:paraId="51FC67CF" w14:textId="77777777" w:rsidR="00C9496E" w:rsidRDefault="00C9496E" w:rsidP="00346F27">
      <w:pPr>
        <w:spacing w:after="0" w:line="240" w:lineRule="auto"/>
        <w:ind w:left="0" w:firstLine="0"/>
      </w:pPr>
    </w:p>
    <w:p w14:paraId="5B275235" w14:textId="77777777" w:rsidR="00094F92" w:rsidRDefault="00AE4655" w:rsidP="00346F27">
      <w:pPr>
        <w:pStyle w:val="Heading4"/>
        <w:keepLines w:val="0"/>
        <w:spacing w:after="0" w:line="240" w:lineRule="auto"/>
        <w:ind w:left="0" w:firstLine="0"/>
      </w:pPr>
      <w:proofErr w:type="spellStart"/>
      <w:r>
        <w:t>Адювантно</w:t>
      </w:r>
      <w:proofErr w:type="spellEnd"/>
      <w:r>
        <w:t xml:space="preserve"> </w:t>
      </w:r>
      <w:proofErr w:type="spellStart"/>
      <w:r>
        <w:t>лечение</w:t>
      </w:r>
      <w:proofErr w:type="spellEnd"/>
    </w:p>
    <w:p w14:paraId="0E8990AD" w14:textId="77777777" w:rsidR="00BA3B74" w:rsidRPr="00BA3B74" w:rsidRDefault="00BA3B74" w:rsidP="00233CD0">
      <w:pPr>
        <w:keepNext/>
        <w:spacing w:after="0" w:line="240" w:lineRule="auto"/>
        <w:ind w:left="0" w:firstLine="0"/>
      </w:pPr>
    </w:p>
    <w:p w14:paraId="4E7FF305" w14:textId="77777777" w:rsidR="00094F92" w:rsidRDefault="0041029A" w:rsidP="00346F27">
      <w:pPr>
        <w:spacing w:after="0" w:line="240" w:lineRule="auto"/>
        <w:ind w:left="0" w:firstLine="0"/>
      </w:pPr>
      <w:r w:rsidRPr="006128F6">
        <w:t>KANJINTI</w:t>
      </w:r>
      <w:r w:rsidR="00AE4655">
        <w:t xml:space="preserve"> и </w:t>
      </w:r>
      <w:proofErr w:type="spellStart"/>
      <w:r w:rsidR="00AE4655">
        <w:t>антрациклини</w:t>
      </w:r>
      <w:proofErr w:type="spellEnd"/>
      <w:r w:rsidR="00AE4655">
        <w:t xml:space="preserve"> </w:t>
      </w:r>
      <w:proofErr w:type="spellStart"/>
      <w:r w:rsidR="00AE4655">
        <w:t>не</w:t>
      </w:r>
      <w:proofErr w:type="spellEnd"/>
      <w:r w:rsidR="00AE4655">
        <w:t xml:space="preserve"> </w:t>
      </w:r>
      <w:proofErr w:type="spellStart"/>
      <w:r w:rsidR="00AE4655">
        <w:t>трябва</w:t>
      </w:r>
      <w:proofErr w:type="spellEnd"/>
      <w:r w:rsidR="00AE4655">
        <w:t xml:space="preserve"> </w:t>
      </w:r>
      <w:proofErr w:type="spellStart"/>
      <w:r w:rsidR="00AE4655">
        <w:t>да</w:t>
      </w:r>
      <w:proofErr w:type="spellEnd"/>
      <w:r w:rsidR="00AE4655">
        <w:t xml:space="preserve"> </w:t>
      </w:r>
      <w:proofErr w:type="spellStart"/>
      <w:r w:rsidR="00AE4655">
        <w:t>се</w:t>
      </w:r>
      <w:proofErr w:type="spellEnd"/>
      <w:r w:rsidR="00AE4655">
        <w:t xml:space="preserve"> </w:t>
      </w:r>
      <w:proofErr w:type="spellStart"/>
      <w:r w:rsidR="00AE4655">
        <w:t>дават</w:t>
      </w:r>
      <w:proofErr w:type="spellEnd"/>
      <w:r w:rsidR="00AE4655">
        <w:t xml:space="preserve"> </w:t>
      </w:r>
      <w:proofErr w:type="spellStart"/>
      <w:r w:rsidR="00AE4655">
        <w:t>едновременно</w:t>
      </w:r>
      <w:proofErr w:type="spellEnd"/>
      <w:r w:rsidR="00AE4655">
        <w:t xml:space="preserve"> в </w:t>
      </w:r>
      <w:proofErr w:type="spellStart"/>
      <w:r w:rsidR="00AE4655">
        <w:t>комбинация</w:t>
      </w:r>
      <w:proofErr w:type="spellEnd"/>
      <w:r w:rsidR="00AE4655">
        <w:t xml:space="preserve"> </w:t>
      </w:r>
      <w:proofErr w:type="spellStart"/>
      <w:r w:rsidR="00AE4655">
        <w:t>при</w:t>
      </w:r>
      <w:proofErr w:type="spellEnd"/>
      <w:r w:rsidR="00AE4655">
        <w:t xml:space="preserve"> </w:t>
      </w:r>
      <w:proofErr w:type="spellStart"/>
      <w:r w:rsidR="00AE4655">
        <w:t>адювантно</w:t>
      </w:r>
      <w:proofErr w:type="spellEnd"/>
      <w:r w:rsidR="00AE4655">
        <w:t xml:space="preserve"> </w:t>
      </w:r>
      <w:proofErr w:type="spellStart"/>
      <w:r w:rsidR="00AE4655">
        <w:t>лечение</w:t>
      </w:r>
      <w:proofErr w:type="spellEnd"/>
      <w:r w:rsidR="00AE4655">
        <w:t>.</w:t>
      </w:r>
    </w:p>
    <w:p w14:paraId="1D9AED2C" w14:textId="77777777" w:rsidR="00C9496E" w:rsidRDefault="00C9496E" w:rsidP="00346F27">
      <w:pPr>
        <w:spacing w:after="0" w:line="240" w:lineRule="auto"/>
        <w:ind w:left="0" w:firstLine="0"/>
      </w:pPr>
    </w:p>
    <w:p w14:paraId="5B89691B" w14:textId="77777777" w:rsidR="00094F92" w:rsidRDefault="00AE4655" w:rsidP="00346F27">
      <w:pPr>
        <w:spacing w:after="0" w:line="240" w:lineRule="auto"/>
        <w:ind w:left="0" w:firstLine="0"/>
      </w:pPr>
      <w:proofErr w:type="spellStart"/>
      <w:r>
        <w:t>При</w:t>
      </w:r>
      <w:proofErr w:type="spellEnd"/>
      <w:r>
        <w:t xml:space="preserve"> </w:t>
      </w:r>
      <w:proofErr w:type="spellStart"/>
      <w:r>
        <w:t>пациенти</w:t>
      </w:r>
      <w:proofErr w:type="spellEnd"/>
      <w:r>
        <w:t xml:space="preserve"> с РРМЖ е </w:t>
      </w:r>
      <w:proofErr w:type="spellStart"/>
      <w:r>
        <w:t>наблюдавано</w:t>
      </w:r>
      <w:proofErr w:type="spellEnd"/>
      <w:r>
        <w:t xml:space="preserve"> </w:t>
      </w:r>
      <w:proofErr w:type="spellStart"/>
      <w:r>
        <w:t>увеличение</w:t>
      </w:r>
      <w:proofErr w:type="spellEnd"/>
      <w:r>
        <w:t xml:space="preserve"> </w:t>
      </w:r>
      <w:proofErr w:type="spellStart"/>
      <w:r>
        <w:t>на</w:t>
      </w:r>
      <w:proofErr w:type="spellEnd"/>
      <w:r>
        <w:t xml:space="preserve"> </w:t>
      </w:r>
      <w:proofErr w:type="spellStart"/>
      <w:r>
        <w:t>честотата</w:t>
      </w:r>
      <w:proofErr w:type="spellEnd"/>
      <w:r>
        <w:t xml:space="preserve"> </w:t>
      </w:r>
      <w:proofErr w:type="spellStart"/>
      <w:r>
        <w:t>на</w:t>
      </w:r>
      <w:proofErr w:type="spellEnd"/>
      <w:r>
        <w:t xml:space="preserve"> </w:t>
      </w:r>
      <w:proofErr w:type="spellStart"/>
      <w:r>
        <w:t>симптомните</w:t>
      </w:r>
      <w:proofErr w:type="spellEnd"/>
      <w:r>
        <w:t xml:space="preserve"> и </w:t>
      </w:r>
      <w:proofErr w:type="spellStart"/>
      <w:r>
        <w:t>асимптомните</w:t>
      </w:r>
      <w:proofErr w:type="spellEnd"/>
      <w:r>
        <w:t xml:space="preserve"> </w:t>
      </w:r>
      <w:proofErr w:type="spellStart"/>
      <w:r>
        <w:t>сърдечни</w:t>
      </w:r>
      <w:proofErr w:type="spellEnd"/>
      <w:r>
        <w:t xml:space="preserve"> </w:t>
      </w:r>
      <w:proofErr w:type="spellStart"/>
      <w:r>
        <w:t>събития</w:t>
      </w:r>
      <w:proofErr w:type="spellEnd"/>
      <w:r>
        <w:t xml:space="preserve">, </w:t>
      </w:r>
      <w:proofErr w:type="spellStart"/>
      <w:r>
        <w:t>когато</w:t>
      </w:r>
      <w:proofErr w:type="spellEnd"/>
      <w:r>
        <w:t xml:space="preserve"> </w:t>
      </w:r>
      <w:r w:rsidR="0041029A">
        <w:rPr>
          <w:lang w:val="bg-BG"/>
        </w:rPr>
        <w:t xml:space="preserve">трастузумаб </w:t>
      </w:r>
      <w:r>
        <w:t xml:space="preserve">е </w:t>
      </w:r>
      <w:proofErr w:type="spellStart"/>
      <w:r>
        <w:t>прилаган</w:t>
      </w:r>
      <w:proofErr w:type="spellEnd"/>
      <w:r>
        <w:t xml:space="preserve"> </w:t>
      </w:r>
      <w:proofErr w:type="spellStart"/>
      <w:r>
        <w:t>след</w:t>
      </w:r>
      <w:proofErr w:type="spellEnd"/>
      <w:r>
        <w:t xml:space="preserve"> </w:t>
      </w:r>
      <w:proofErr w:type="spellStart"/>
      <w:r>
        <w:t>химиотерапия</w:t>
      </w:r>
      <w:proofErr w:type="spellEnd"/>
      <w:r>
        <w:t xml:space="preserve">, </w:t>
      </w:r>
      <w:proofErr w:type="spellStart"/>
      <w:r>
        <w:t>съдържаща</w:t>
      </w:r>
      <w:proofErr w:type="spellEnd"/>
      <w:r>
        <w:t xml:space="preserve"> </w:t>
      </w:r>
      <w:proofErr w:type="spellStart"/>
      <w:r>
        <w:t>антрациклини</w:t>
      </w:r>
      <w:proofErr w:type="spellEnd"/>
      <w:r>
        <w:t xml:space="preserve">, в </w:t>
      </w:r>
      <w:proofErr w:type="spellStart"/>
      <w:r>
        <w:t>сравнение</w:t>
      </w:r>
      <w:proofErr w:type="spellEnd"/>
      <w:r>
        <w:t xml:space="preserve"> с </w:t>
      </w:r>
      <w:proofErr w:type="spellStart"/>
      <w:r>
        <w:t>приложение</w:t>
      </w:r>
      <w:proofErr w:type="spellEnd"/>
      <w:r>
        <w:t xml:space="preserve"> с </w:t>
      </w:r>
      <w:proofErr w:type="spellStart"/>
      <w:r>
        <w:t>несъдържащите</w:t>
      </w:r>
      <w:proofErr w:type="spellEnd"/>
      <w:r>
        <w:t xml:space="preserve"> </w:t>
      </w:r>
      <w:proofErr w:type="spellStart"/>
      <w:r>
        <w:t>антрациклини</w:t>
      </w:r>
      <w:proofErr w:type="spellEnd"/>
      <w:r>
        <w:t xml:space="preserve"> </w:t>
      </w:r>
      <w:proofErr w:type="spellStart"/>
      <w:r>
        <w:t>схеми</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доцетаксел</w:t>
      </w:r>
      <w:proofErr w:type="spellEnd"/>
      <w:r>
        <w:t xml:space="preserve"> и </w:t>
      </w:r>
      <w:proofErr w:type="spellStart"/>
      <w:r>
        <w:t>карбоплатин</w:t>
      </w:r>
      <w:proofErr w:type="spellEnd"/>
      <w:r>
        <w:t xml:space="preserve">, </w:t>
      </w:r>
      <w:proofErr w:type="spellStart"/>
      <w:r>
        <w:t>като</w:t>
      </w:r>
      <w:proofErr w:type="spellEnd"/>
      <w:r>
        <w:t xml:space="preserve"> </w:t>
      </w:r>
      <w:proofErr w:type="spellStart"/>
      <w:r>
        <w:t>то</w:t>
      </w:r>
      <w:proofErr w:type="spellEnd"/>
      <w:r>
        <w:t xml:space="preserve"> е </w:t>
      </w:r>
      <w:proofErr w:type="spellStart"/>
      <w:r>
        <w:t>било</w:t>
      </w:r>
      <w:proofErr w:type="spellEnd"/>
      <w:r>
        <w:t xml:space="preserve"> </w:t>
      </w:r>
      <w:proofErr w:type="spellStart"/>
      <w:r>
        <w:t>по-изразено</w:t>
      </w:r>
      <w:proofErr w:type="spellEnd"/>
      <w:r>
        <w:t xml:space="preserve">, </w:t>
      </w:r>
      <w:proofErr w:type="spellStart"/>
      <w:r>
        <w:t>когато</w:t>
      </w:r>
      <w:proofErr w:type="spellEnd"/>
      <w:r>
        <w:t xml:space="preserve"> </w:t>
      </w:r>
      <w:r w:rsidR="0041029A">
        <w:rPr>
          <w:lang w:val="bg-BG"/>
        </w:rPr>
        <w:t xml:space="preserve">трастузумаб </w:t>
      </w:r>
      <w:r>
        <w:t xml:space="preserve">е </w:t>
      </w:r>
      <w:proofErr w:type="spellStart"/>
      <w:r>
        <w:t>прилаган</w:t>
      </w:r>
      <w:proofErr w:type="spellEnd"/>
      <w:r>
        <w:t xml:space="preserve"> </w:t>
      </w:r>
      <w:proofErr w:type="spellStart"/>
      <w:r>
        <w:t>едновременно</w:t>
      </w:r>
      <w:proofErr w:type="spellEnd"/>
      <w:r>
        <w:t xml:space="preserve"> с </w:t>
      </w:r>
      <w:proofErr w:type="spellStart"/>
      <w:r>
        <w:t>таксани</w:t>
      </w:r>
      <w:proofErr w:type="spellEnd"/>
      <w:r>
        <w:t xml:space="preserve"> в </w:t>
      </w:r>
      <w:proofErr w:type="spellStart"/>
      <w:r>
        <w:t>сравнение</w:t>
      </w:r>
      <w:proofErr w:type="spellEnd"/>
      <w:r>
        <w:t xml:space="preserve"> с </w:t>
      </w:r>
      <w:proofErr w:type="spellStart"/>
      <w:r>
        <w:t>прилагането</w:t>
      </w:r>
      <w:proofErr w:type="spellEnd"/>
      <w:r>
        <w:t xml:space="preserve"> </w:t>
      </w:r>
      <w:proofErr w:type="spellStart"/>
      <w:r>
        <w:t>му</w:t>
      </w:r>
      <w:proofErr w:type="spellEnd"/>
      <w:r>
        <w:t xml:space="preserve"> </w:t>
      </w:r>
      <w:proofErr w:type="spellStart"/>
      <w:r>
        <w:t>след</w:t>
      </w:r>
      <w:proofErr w:type="spellEnd"/>
      <w:r>
        <w:t xml:space="preserve"> </w:t>
      </w:r>
      <w:proofErr w:type="spellStart"/>
      <w:r>
        <w:t>таксани</w:t>
      </w:r>
      <w:proofErr w:type="spellEnd"/>
      <w:r>
        <w:t xml:space="preserve">. </w:t>
      </w:r>
      <w:proofErr w:type="spellStart"/>
      <w:r>
        <w:t>Независимо</w:t>
      </w:r>
      <w:proofErr w:type="spellEnd"/>
      <w:r>
        <w:t xml:space="preserve"> </w:t>
      </w:r>
      <w:proofErr w:type="spellStart"/>
      <w:r>
        <w:t>от</w:t>
      </w:r>
      <w:proofErr w:type="spellEnd"/>
      <w:r>
        <w:t xml:space="preserve"> </w:t>
      </w:r>
      <w:proofErr w:type="spellStart"/>
      <w:r>
        <w:lastRenderedPageBreak/>
        <w:t>използваната</w:t>
      </w:r>
      <w:proofErr w:type="spellEnd"/>
      <w:r>
        <w:t xml:space="preserve"> </w:t>
      </w:r>
      <w:proofErr w:type="spellStart"/>
      <w:r>
        <w:t>схема</w:t>
      </w:r>
      <w:proofErr w:type="spellEnd"/>
      <w:r>
        <w:t xml:space="preserve"> </w:t>
      </w:r>
      <w:proofErr w:type="spellStart"/>
      <w:r>
        <w:t>на</w:t>
      </w:r>
      <w:proofErr w:type="spellEnd"/>
      <w:r>
        <w:t xml:space="preserve"> </w:t>
      </w:r>
      <w:proofErr w:type="spellStart"/>
      <w:r>
        <w:t>лечение</w:t>
      </w:r>
      <w:proofErr w:type="spellEnd"/>
      <w:r>
        <w:t xml:space="preserve">, </w:t>
      </w:r>
      <w:proofErr w:type="spellStart"/>
      <w:r>
        <w:t>повечето</w:t>
      </w:r>
      <w:proofErr w:type="spellEnd"/>
      <w:r>
        <w:t xml:space="preserve"> </w:t>
      </w:r>
      <w:proofErr w:type="spellStart"/>
      <w:r>
        <w:t>симптомни</w:t>
      </w:r>
      <w:proofErr w:type="spellEnd"/>
      <w:r>
        <w:t xml:space="preserve"> </w:t>
      </w:r>
      <w:proofErr w:type="spellStart"/>
      <w:r>
        <w:t>сърдечни</w:t>
      </w:r>
      <w:proofErr w:type="spellEnd"/>
      <w:r>
        <w:t xml:space="preserve"> </w:t>
      </w:r>
      <w:proofErr w:type="spellStart"/>
      <w:r>
        <w:t>събития</w:t>
      </w:r>
      <w:proofErr w:type="spellEnd"/>
      <w:r>
        <w:t xml:space="preserve"> </w:t>
      </w:r>
      <w:proofErr w:type="spellStart"/>
      <w:r>
        <w:t>се</w:t>
      </w:r>
      <w:proofErr w:type="spellEnd"/>
      <w:r>
        <w:t xml:space="preserve"> </w:t>
      </w:r>
      <w:proofErr w:type="spellStart"/>
      <w:r>
        <w:t>появяват</w:t>
      </w:r>
      <w:proofErr w:type="spellEnd"/>
      <w:r>
        <w:t xml:space="preserve"> </w:t>
      </w:r>
      <w:proofErr w:type="spellStart"/>
      <w:r>
        <w:t>през</w:t>
      </w:r>
      <w:proofErr w:type="spellEnd"/>
      <w:r>
        <w:t xml:space="preserve"> </w:t>
      </w:r>
      <w:proofErr w:type="spellStart"/>
      <w:r>
        <w:t>първите</w:t>
      </w:r>
      <w:proofErr w:type="spellEnd"/>
      <w:r>
        <w:t xml:space="preserve"> 18</w:t>
      </w:r>
      <w:r w:rsidR="0041029A">
        <w:rPr>
          <w:lang w:val="bg-BG"/>
        </w:rPr>
        <w:t> </w:t>
      </w:r>
      <w:proofErr w:type="spellStart"/>
      <w:r>
        <w:t>месеца</w:t>
      </w:r>
      <w:proofErr w:type="spellEnd"/>
      <w:r>
        <w:t xml:space="preserve">. В </w:t>
      </w:r>
      <w:proofErr w:type="spellStart"/>
      <w:r>
        <w:t>едно</w:t>
      </w:r>
      <w:proofErr w:type="spellEnd"/>
      <w:r>
        <w:t xml:space="preserve"> </w:t>
      </w:r>
      <w:proofErr w:type="spellStart"/>
      <w:r>
        <w:t>от</w:t>
      </w:r>
      <w:proofErr w:type="spellEnd"/>
      <w:r>
        <w:t xml:space="preserve"> </w:t>
      </w:r>
      <w:proofErr w:type="spellStart"/>
      <w:r>
        <w:t>проведените</w:t>
      </w:r>
      <w:proofErr w:type="spellEnd"/>
      <w:r>
        <w:t xml:space="preserve"> 3</w:t>
      </w:r>
      <w:r w:rsidR="004B0E5E">
        <w:rPr>
          <w:lang w:val="bg-BG"/>
        </w:rPr>
        <w:t> </w:t>
      </w:r>
      <w:proofErr w:type="spellStart"/>
      <w:r>
        <w:t>основни</w:t>
      </w:r>
      <w:proofErr w:type="spellEnd"/>
      <w:r>
        <w:t xml:space="preserve"> </w:t>
      </w:r>
      <w:proofErr w:type="spellStart"/>
      <w:r>
        <w:t>клинични</w:t>
      </w:r>
      <w:proofErr w:type="spellEnd"/>
      <w:r>
        <w:t xml:space="preserve"> </w:t>
      </w:r>
      <w:proofErr w:type="spellStart"/>
      <w:r>
        <w:t>проучвания</w:t>
      </w:r>
      <w:proofErr w:type="spellEnd"/>
      <w:r>
        <w:t xml:space="preserve">, </w:t>
      </w:r>
      <w:proofErr w:type="spellStart"/>
      <w:r>
        <w:t>при</w:t>
      </w:r>
      <w:proofErr w:type="spellEnd"/>
      <w:r>
        <w:t xml:space="preserve"> </w:t>
      </w:r>
      <w:proofErr w:type="spellStart"/>
      <w:r>
        <w:t>което</w:t>
      </w:r>
      <w:proofErr w:type="spellEnd"/>
      <w:r>
        <w:t xml:space="preserve"> е </w:t>
      </w:r>
      <w:proofErr w:type="spellStart"/>
      <w:r>
        <w:t>налице</w:t>
      </w:r>
      <w:proofErr w:type="spellEnd"/>
      <w:r>
        <w:t xml:space="preserve"> </w:t>
      </w:r>
      <w:proofErr w:type="spellStart"/>
      <w:r>
        <w:t>медиана</w:t>
      </w:r>
      <w:proofErr w:type="spellEnd"/>
      <w:r>
        <w:t xml:space="preserve"> </w:t>
      </w:r>
      <w:proofErr w:type="spellStart"/>
      <w:r>
        <w:t>на</w:t>
      </w:r>
      <w:proofErr w:type="spellEnd"/>
      <w:r>
        <w:t xml:space="preserve"> </w:t>
      </w:r>
      <w:proofErr w:type="spellStart"/>
      <w:r>
        <w:t>проследяване</w:t>
      </w:r>
      <w:proofErr w:type="spellEnd"/>
      <w:r>
        <w:t xml:space="preserve"> 5,5</w:t>
      </w:r>
      <w:r w:rsidR="0041029A">
        <w:rPr>
          <w:lang w:val="bg-BG"/>
        </w:rPr>
        <w:t> </w:t>
      </w:r>
      <w:proofErr w:type="spellStart"/>
      <w:r>
        <w:t>години</w:t>
      </w:r>
      <w:proofErr w:type="spellEnd"/>
      <w:r>
        <w:t xml:space="preserve"> (BCIRG</w:t>
      </w:r>
      <w:r w:rsidR="004B0E5E">
        <w:rPr>
          <w:lang w:val="bg-BG"/>
        </w:rPr>
        <w:t> </w:t>
      </w:r>
      <w:r>
        <w:t xml:space="preserve">006), е </w:t>
      </w:r>
      <w:proofErr w:type="spellStart"/>
      <w:r>
        <w:t>наблюдавано</w:t>
      </w:r>
      <w:proofErr w:type="spellEnd"/>
      <w:r>
        <w:t xml:space="preserve"> </w:t>
      </w:r>
      <w:proofErr w:type="spellStart"/>
      <w:r>
        <w:t>продължително</w:t>
      </w:r>
      <w:proofErr w:type="spellEnd"/>
      <w:r>
        <w:t xml:space="preserve"> </w:t>
      </w:r>
      <w:proofErr w:type="spellStart"/>
      <w:r>
        <w:t>увеличение</w:t>
      </w:r>
      <w:proofErr w:type="spellEnd"/>
      <w:r>
        <w:t xml:space="preserve"> </w:t>
      </w:r>
      <w:proofErr w:type="spellStart"/>
      <w:r>
        <w:t>на</w:t>
      </w:r>
      <w:proofErr w:type="spellEnd"/>
      <w:r>
        <w:t xml:space="preserve"> </w:t>
      </w:r>
      <w:proofErr w:type="spellStart"/>
      <w:r>
        <w:t>кумулативната</w:t>
      </w:r>
      <w:proofErr w:type="spellEnd"/>
      <w:r>
        <w:t xml:space="preserve"> </w:t>
      </w:r>
      <w:proofErr w:type="spellStart"/>
      <w:r>
        <w:t>честота</w:t>
      </w:r>
      <w:proofErr w:type="spellEnd"/>
      <w:r>
        <w:t xml:space="preserve"> </w:t>
      </w:r>
      <w:proofErr w:type="spellStart"/>
      <w:r>
        <w:t>на</w:t>
      </w:r>
      <w:proofErr w:type="spellEnd"/>
      <w:r>
        <w:t xml:space="preserve"> </w:t>
      </w:r>
      <w:proofErr w:type="spellStart"/>
      <w:r>
        <w:t>симптомни</w:t>
      </w:r>
      <w:proofErr w:type="spellEnd"/>
      <w:r>
        <w:t xml:space="preserve"> </w:t>
      </w:r>
      <w:proofErr w:type="spellStart"/>
      <w:r>
        <w:t>сърдечни</w:t>
      </w:r>
      <w:proofErr w:type="spellEnd"/>
      <w:r>
        <w:t xml:space="preserve"> </w:t>
      </w:r>
      <w:proofErr w:type="spellStart"/>
      <w:r>
        <w:t>или</w:t>
      </w:r>
      <w:proofErr w:type="spellEnd"/>
      <w:r>
        <w:t xml:space="preserve"> LVEF </w:t>
      </w:r>
      <w:proofErr w:type="spellStart"/>
      <w:r>
        <w:t>събития</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получавали</w:t>
      </w:r>
      <w:proofErr w:type="spellEnd"/>
      <w:r>
        <w:t xml:space="preserve"> </w:t>
      </w:r>
      <w:r w:rsidR="0041029A">
        <w:rPr>
          <w:lang w:val="bg-BG"/>
        </w:rPr>
        <w:t xml:space="preserve">трастузумаб </w:t>
      </w:r>
      <w:proofErr w:type="spellStart"/>
      <w:r>
        <w:t>едновременно</w:t>
      </w:r>
      <w:proofErr w:type="spellEnd"/>
      <w:r>
        <w:t xml:space="preserve"> с </w:t>
      </w:r>
      <w:proofErr w:type="spellStart"/>
      <w:r>
        <w:t>таксан</w:t>
      </w:r>
      <w:proofErr w:type="spellEnd"/>
      <w:r>
        <w:t xml:space="preserve"> </w:t>
      </w:r>
      <w:proofErr w:type="spellStart"/>
      <w:r>
        <w:t>след</w:t>
      </w:r>
      <w:proofErr w:type="spellEnd"/>
      <w:r>
        <w:t xml:space="preserve"> </w:t>
      </w:r>
      <w:proofErr w:type="spellStart"/>
      <w:r w:rsidR="001978FA">
        <w:t>терапия</w:t>
      </w:r>
      <w:proofErr w:type="spellEnd"/>
      <w:r w:rsidR="001978FA">
        <w:t xml:space="preserve"> с </w:t>
      </w:r>
      <w:proofErr w:type="spellStart"/>
      <w:r w:rsidR="001978FA">
        <w:t>антр</w:t>
      </w:r>
      <w:proofErr w:type="spellEnd"/>
      <w:r w:rsidR="0041029A">
        <w:rPr>
          <w:lang w:val="bg-BG"/>
        </w:rPr>
        <w:t>а</w:t>
      </w:r>
      <w:proofErr w:type="spellStart"/>
      <w:r w:rsidR="001978FA">
        <w:t>циклини</w:t>
      </w:r>
      <w:proofErr w:type="spellEnd"/>
      <w:r w:rsidR="001978FA">
        <w:t xml:space="preserve">, </w:t>
      </w:r>
      <w:proofErr w:type="spellStart"/>
      <w:r w:rsidR="001978FA">
        <w:t>до</w:t>
      </w:r>
      <w:proofErr w:type="spellEnd"/>
      <w:r w:rsidR="001978FA">
        <w:t xml:space="preserve"> 2,37% в </w:t>
      </w:r>
      <w:proofErr w:type="spellStart"/>
      <w:r w:rsidR="001978FA">
        <w:t>сравнение</w:t>
      </w:r>
      <w:proofErr w:type="spellEnd"/>
      <w:r w:rsidR="001978FA">
        <w:t xml:space="preserve"> с </w:t>
      </w:r>
      <w:proofErr w:type="spellStart"/>
      <w:r w:rsidR="001978FA">
        <w:t>приблизително</w:t>
      </w:r>
      <w:proofErr w:type="spellEnd"/>
      <w:r w:rsidR="001978FA">
        <w:t xml:space="preserve"> 1</w:t>
      </w:r>
      <w:r>
        <w:t xml:space="preserve">% в </w:t>
      </w:r>
      <w:proofErr w:type="spellStart"/>
      <w:r>
        <w:t>двете</w:t>
      </w:r>
      <w:proofErr w:type="spellEnd"/>
      <w:r>
        <w:t xml:space="preserve"> </w:t>
      </w:r>
      <w:proofErr w:type="spellStart"/>
      <w:r>
        <w:t>групи</w:t>
      </w:r>
      <w:proofErr w:type="spellEnd"/>
      <w:r>
        <w:t xml:space="preserve"> </w:t>
      </w:r>
      <w:proofErr w:type="spellStart"/>
      <w:r>
        <w:t>със</w:t>
      </w:r>
      <w:proofErr w:type="spellEnd"/>
      <w:r>
        <w:t xml:space="preserve"> </w:t>
      </w:r>
      <w:proofErr w:type="spellStart"/>
      <w:r>
        <w:t>сравнителното</w:t>
      </w:r>
      <w:proofErr w:type="spellEnd"/>
      <w:r>
        <w:t xml:space="preserve"> </w:t>
      </w:r>
      <w:proofErr w:type="spellStart"/>
      <w:r>
        <w:t>лекарство</w:t>
      </w:r>
      <w:proofErr w:type="spellEnd"/>
      <w:r>
        <w:t xml:space="preserve"> (</w:t>
      </w:r>
      <w:proofErr w:type="spellStart"/>
      <w:r>
        <w:t>антрациклин</w:t>
      </w:r>
      <w:proofErr w:type="spellEnd"/>
      <w:r>
        <w:t xml:space="preserve"> </w:t>
      </w:r>
      <w:proofErr w:type="spellStart"/>
      <w:r>
        <w:t>плюс</w:t>
      </w:r>
      <w:proofErr w:type="spellEnd"/>
      <w:r>
        <w:t xml:space="preserve"> </w:t>
      </w:r>
      <w:proofErr w:type="spellStart"/>
      <w:r>
        <w:t>циклофосфамид</w:t>
      </w:r>
      <w:proofErr w:type="spellEnd"/>
      <w:r>
        <w:t xml:space="preserve">, </w:t>
      </w:r>
      <w:proofErr w:type="spellStart"/>
      <w:r>
        <w:t>последвано</w:t>
      </w:r>
      <w:proofErr w:type="spellEnd"/>
      <w:r>
        <w:t xml:space="preserve"> </w:t>
      </w:r>
      <w:proofErr w:type="spellStart"/>
      <w:r>
        <w:t>от</w:t>
      </w:r>
      <w:proofErr w:type="spellEnd"/>
      <w:r>
        <w:t xml:space="preserve"> </w:t>
      </w:r>
      <w:proofErr w:type="spellStart"/>
      <w:r>
        <w:t>таксан</w:t>
      </w:r>
      <w:proofErr w:type="spellEnd"/>
      <w:r>
        <w:t xml:space="preserve"> и </w:t>
      </w:r>
      <w:proofErr w:type="spellStart"/>
      <w:r>
        <w:t>таксан</w:t>
      </w:r>
      <w:proofErr w:type="spellEnd"/>
      <w:r>
        <w:t xml:space="preserve">, </w:t>
      </w:r>
      <w:proofErr w:type="spellStart"/>
      <w:r>
        <w:t>карбоплатин</w:t>
      </w:r>
      <w:proofErr w:type="spellEnd"/>
      <w:r>
        <w:t xml:space="preserve"> и</w:t>
      </w:r>
      <w:r w:rsidR="0041029A">
        <w:rPr>
          <w:lang w:val="bg-BG"/>
        </w:rPr>
        <w:t xml:space="preserve"> трастузумаб</w:t>
      </w:r>
      <w:r>
        <w:t>).</w:t>
      </w:r>
    </w:p>
    <w:p w14:paraId="41920C85" w14:textId="77777777" w:rsidR="00C9496E" w:rsidRDefault="00C9496E" w:rsidP="00C9496E">
      <w:pPr>
        <w:spacing w:after="0" w:line="240" w:lineRule="auto"/>
        <w:ind w:left="0" w:firstLine="0"/>
      </w:pPr>
    </w:p>
    <w:p w14:paraId="1AF730BF" w14:textId="77777777" w:rsidR="00094F92" w:rsidRDefault="00AE4655" w:rsidP="00C9496E">
      <w:pPr>
        <w:spacing w:after="0" w:line="240" w:lineRule="auto"/>
        <w:ind w:left="0" w:firstLine="0"/>
      </w:pPr>
      <w:proofErr w:type="spellStart"/>
      <w:r>
        <w:t>Рисковите</w:t>
      </w:r>
      <w:proofErr w:type="spellEnd"/>
      <w:r>
        <w:t xml:space="preserve"> </w:t>
      </w:r>
      <w:proofErr w:type="spellStart"/>
      <w:r>
        <w:t>фактори</w:t>
      </w:r>
      <w:proofErr w:type="spellEnd"/>
      <w:r>
        <w:t xml:space="preserve"> </w:t>
      </w:r>
      <w:proofErr w:type="spellStart"/>
      <w:r>
        <w:t>за</w:t>
      </w:r>
      <w:proofErr w:type="spellEnd"/>
      <w:r>
        <w:t xml:space="preserve"> </w:t>
      </w:r>
      <w:proofErr w:type="spellStart"/>
      <w:r>
        <w:t>сърдечно</w:t>
      </w:r>
      <w:proofErr w:type="spellEnd"/>
      <w:r>
        <w:t xml:space="preserve"> </w:t>
      </w:r>
      <w:proofErr w:type="spellStart"/>
      <w:r>
        <w:t>събитие</w:t>
      </w:r>
      <w:proofErr w:type="spellEnd"/>
      <w:r>
        <w:t xml:space="preserve">, </w:t>
      </w:r>
      <w:proofErr w:type="spellStart"/>
      <w:r>
        <w:t>установени</w:t>
      </w:r>
      <w:proofErr w:type="spellEnd"/>
      <w:r>
        <w:t xml:space="preserve"> </w:t>
      </w:r>
      <w:proofErr w:type="spellStart"/>
      <w:r>
        <w:t>при</w:t>
      </w:r>
      <w:proofErr w:type="spellEnd"/>
      <w:r>
        <w:t xml:space="preserve"> </w:t>
      </w:r>
      <w:proofErr w:type="spellStart"/>
      <w:r>
        <w:t>четири</w:t>
      </w:r>
      <w:proofErr w:type="spellEnd"/>
      <w:r>
        <w:t xml:space="preserve"> </w:t>
      </w:r>
      <w:proofErr w:type="spellStart"/>
      <w:r>
        <w:t>големи</w:t>
      </w:r>
      <w:proofErr w:type="spellEnd"/>
      <w:r>
        <w:t xml:space="preserve"> </w:t>
      </w:r>
      <w:proofErr w:type="spellStart"/>
      <w:r>
        <w:t>клинични</w:t>
      </w:r>
      <w:proofErr w:type="spellEnd"/>
      <w:r>
        <w:t xml:space="preserve"> </w:t>
      </w:r>
      <w:proofErr w:type="spellStart"/>
      <w:r>
        <w:t>проучвания</w:t>
      </w:r>
      <w:proofErr w:type="spellEnd"/>
      <w:r>
        <w:t xml:space="preserve"> </w:t>
      </w:r>
      <w:proofErr w:type="spellStart"/>
      <w:r>
        <w:t>за</w:t>
      </w:r>
      <w:proofErr w:type="spellEnd"/>
      <w:r>
        <w:t xml:space="preserve"> </w:t>
      </w:r>
      <w:proofErr w:type="spellStart"/>
      <w:r>
        <w:t>адювантно</w:t>
      </w:r>
      <w:proofErr w:type="spellEnd"/>
      <w:r>
        <w:t xml:space="preserve"> </w:t>
      </w:r>
      <w:proofErr w:type="spellStart"/>
      <w:r>
        <w:t>лечение</w:t>
      </w:r>
      <w:proofErr w:type="spellEnd"/>
      <w:r>
        <w:t>,</w:t>
      </w:r>
      <w:r w:rsidR="007A7C3A">
        <w:t xml:space="preserve"> </w:t>
      </w:r>
      <w:proofErr w:type="spellStart"/>
      <w:r w:rsidR="007A7C3A">
        <w:t>включват</w:t>
      </w:r>
      <w:proofErr w:type="spellEnd"/>
      <w:r w:rsidR="007A7C3A">
        <w:t xml:space="preserve"> </w:t>
      </w:r>
      <w:proofErr w:type="spellStart"/>
      <w:r w:rsidR="007A7C3A">
        <w:t>напреднала</w:t>
      </w:r>
      <w:proofErr w:type="spellEnd"/>
      <w:r w:rsidR="007A7C3A">
        <w:t xml:space="preserve"> </w:t>
      </w:r>
      <w:proofErr w:type="spellStart"/>
      <w:r w:rsidR="007A7C3A">
        <w:t>възраст</w:t>
      </w:r>
      <w:proofErr w:type="spellEnd"/>
      <w:r w:rsidR="007A7C3A">
        <w:t xml:space="preserve"> (&gt; </w:t>
      </w:r>
      <w:r>
        <w:t>50</w:t>
      </w:r>
      <w:r w:rsidR="00004ACB">
        <w:rPr>
          <w:lang w:val="bg-BG"/>
        </w:rPr>
        <w:t> </w:t>
      </w:r>
      <w:proofErr w:type="spellStart"/>
      <w:r>
        <w:t>години</w:t>
      </w:r>
      <w:proofErr w:type="spellEnd"/>
      <w:r>
        <w:t xml:space="preserve">), </w:t>
      </w:r>
      <w:proofErr w:type="spellStart"/>
      <w:r>
        <w:t>ниска</w:t>
      </w:r>
      <w:proofErr w:type="spellEnd"/>
      <w:r>
        <w:t xml:space="preserve"> ЛКФИ (&lt;</w:t>
      </w:r>
      <w:r w:rsidR="007A7C3A">
        <w:t> </w:t>
      </w:r>
      <w:r>
        <w:t xml:space="preserve">55%) </w:t>
      </w:r>
      <w:proofErr w:type="spellStart"/>
      <w:r>
        <w:t>на</w:t>
      </w:r>
      <w:proofErr w:type="spellEnd"/>
      <w:r>
        <w:t xml:space="preserve"> </w:t>
      </w:r>
      <w:proofErr w:type="spellStart"/>
      <w:r>
        <w:t>изходно</w:t>
      </w:r>
      <w:proofErr w:type="spellEnd"/>
      <w:r>
        <w:t xml:space="preserve"> </w:t>
      </w:r>
      <w:proofErr w:type="spellStart"/>
      <w:r>
        <w:t>ниво</w:t>
      </w:r>
      <w:proofErr w:type="spellEnd"/>
      <w:r>
        <w:t xml:space="preserve">, </w:t>
      </w:r>
      <w:proofErr w:type="spellStart"/>
      <w:r>
        <w:t>преди</w:t>
      </w:r>
      <w:proofErr w:type="spellEnd"/>
      <w:r>
        <w:t xml:space="preserve"> </w:t>
      </w:r>
      <w:proofErr w:type="spellStart"/>
      <w:r>
        <w:t>или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пакл</w:t>
      </w:r>
      <w:r w:rsidR="007A7C3A">
        <w:t>итаксел</w:t>
      </w:r>
      <w:proofErr w:type="spellEnd"/>
      <w:r w:rsidR="007A7C3A">
        <w:t xml:space="preserve">, </w:t>
      </w:r>
      <w:proofErr w:type="spellStart"/>
      <w:r w:rsidR="007A7C3A">
        <w:t>понижение</w:t>
      </w:r>
      <w:proofErr w:type="spellEnd"/>
      <w:r w:rsidR="007A7C3A">
        <w:t xml:space="preserve"> </w:t>
      </w:r>
      <w:proofErr w:type="spellStart"/>
      <w:r w:rsidR="007A7C3A">
        <w:t>на</w:t>
      </w:r>
      <w:proofErr w:type="spellEnd"/>
      <w:r w:rsidR="007A7C3A">
        <w:t xml:space="preserve"> ЛКФИ с 10</w:t>
      </w:r>
      <w:r w:rsidR="007A7C3A">
        <w:noBreakHyphen/>
      </w:r>
      <w:r>
        <w:t xml:space="preserve">15 </w:t>
      </w:r>
      <w:proofErr w:type="spellStart"/>
      <w:r>
        <w:t>пункта</w:t>
      </w:r>
      <w:proofErr w:type="spellEnd"/>
      <w:r>
        <w:t xml:space="preserve"> и </w:t>
      </w:r>
      <w:proofErr w:type="spellStart"/>
      <w:r>
        <w:t>предшестваща</w:t>
      </w:r>
      <w:proofErr w:type="spellEnd"/>
      <w:r>
        <w:t xml:space="preserve"> </w:t>
      </w:r>
      <w:proofErr w:type="spellStart"/>
      <w:r>
        <w:t>или</w:t>
      </w:r>
      <w:proofErr w:type="spellEnd"/>
      <w:r>
        <w:t xml:space="preserve"> </w:t>
      </w:r>
      <w:proofErr w:type="spellStart"/>
      <w:r>
        <w:t>едновременна</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антихипертензивни</w:t>
      </w:r>
      <w:proofErr w:type="spellEnd"/>
      <w:r>
        <w:t xml:space="preserve"> </w:t>
      </w:r>
      <w:proofErr w:type="spellStart"/>
      <w:r>
        <w:t>лекарствени</w:t>
      </w:r>
      <w:proofErr w:type="spellEnd"/>
      <w:r>
        <w:t xml:space="preserve"> </w:t>
      </w:r>
      <w:proofErr w:type="spellStart"/>
      <w:r>
        <w:t>продукти</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получаващи</w:t>
      </w:r>
      <w:proofErr w:type="spellEnd"/>
      <w:r>
        <w:t xml:space="preserve"> </w:t>
      </w:r>
      <w:r w:rsidR="00004ACB">
        <w:rPr>
          <w:lang w:val="bg-BG"/>
        </w:rPr>
        <w:t xml:space="preserve">трастузумаб </w:t>
      </w:r>
      <w:proofErr w:type="spellStart"/>
      <w:r>
        <w:t>след</w:t>
      </w:r>
      <w:proofErr w:type="spellEnd"/>
      <w:r>
        <w:t xml:space="preserve"> </w:t>
      </w:r>
      <w:proofErr w:type="spellStart"/>
      <w:r>
        <w:t>завършване</w:t>
      </w:r>
      <w:proofErr w:type="spellEnd"/>
      <w:r>
        <w:t xml:space="preserve"> </w:t>
      </w:r>
      <w:proofErr w:type="spellStart"/>
      <w:r>
        <w:t>на</w:t>
      </w:r>
      <w:proofErr w:type="spellEnd"/>
      <w:r>
        <w:t xml:space="preserve"> </w:t>
      </w:r>
      <w:proofErr w:type="spellStart"/>
      <w:r>
        <w:t>адювантната</w:t>
      </w:r>
      <w:proofErr w:type="spellEnd"/>
      <w:r>
        <w:t xml:space="preserve"> </w:t>
      </w:r>
      <w:proofErr w:type="spellStart"/>
      <w:r>
        <w:t>химиотерапия</w:t>
      </w:r>
      <w:proofErr w:type="spellEnd"/>
      <w:r>
        <w:t xml:space="preserve">, </w:t>
      </w:r>
      <w:proofErr w:type="spellStart"/>
      <w:r>
        <w:t>рискът</w:t>
      </w:r>
      <w:proofErr w:type="spellEnd"/>
      <w:r>
        <w:t xml:space="preserve"> </w:t>
      </w:r>
      <w:proofErr w:type="spellStart"/>
      <w:r>
        <w:t>от</w:t>
      </w:r>
      <w:proofErr w:type="spellEnd"/>
      <w:r>
        <w:t xml:space="preserve"> </w:t>
      </w:r>
      <w:proofErr w:type="spellStart"/>
      <w:r>
        <w:t>сърдечна</w:t>
      </w:r>
      <w:proofErr w:type="spellEnd"/>
      <w:r>
        <w:t xml:space="preserve"> </w:t>
      </w:r>
      <w:proofErr w:type="spellStart"/>
      <w:r>
        <w:t>дисфункция</w:t>
      </w:r>
      <w:proofErr w:type="spellEnd"/>
      <w:r>
        <w:t xml:space="preserve"> е </w:t>
      </w:r>
      <w:proofErr w:type="spellStart"/>
      <w:r>
        <w:t>свързан</w:t>
      </w:r>
      <w:proofErr w:type="spellEnd"/>
      <w:r>
        <w:t xml:space="preserve"> с </w:t>
      </w:r>
      <w:proofErr w:type="spellStart"/>
      <w:r>
        <w:t>по-висока</w:t>
      </w:r>
      <w:proofErr w:type="spellEnd"/>
      <w:r>
        <w:t xml:space="preserve"> </w:t>
      </w:r>
      <w:proofErr w:type="spellStart"/>
      <w:r>
        <w:t>кумулативна</w:t>
      </w:r>
      <w:proofErr w:type="spellEnd"/>
      <w:r>
        <w:t xml:space="preserve"> </w:t>
      </w:r>
      <w:proofErr w:type="spellStart"/>
      <w:r>
        <w:t>доза</w:t>
      </w:r>
      <w:proofErr w:type="spellEnd"/>
      <w:r>
        <w:t xml:space="preserve"> </w:t>
      </w:r>
      <w:proofErr w:type="spellStart"/>
      <w:r>
        <w:t>антрациклин</w:t>
      </w:r>
      <w:proofErr w:type="spellEnd"/>
      <w:r>
        <w:t xml:space="preserve">, </w:t>
      </w:r>
      <w:proofErr w:type="spellStart"/>
      <w:r>
        <w:t>приложена</w:t>
      </w:r>
      <w:proofErr w:type="spellEnd"/>
      <w:r>
        <w:t xml:space="preserve"> </w:t>
      </w:r>
      <w:proofErr w:type="spellStart"/>
      <w:r>
        <w:t>преди</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лечението</w:t>
      </w:r>
      <w:proofErr w:type="spellEnd"/>
      <w:r>
        <w:t xml:space="preserve"> с </w:t>
      </w:r>
      <w:r w:rsidR="00004ACB">
        <w:rPr>
          <w:lang w:val="bg-BG"/>
        </w:rPr>
        <w:t xml:space="preserve">трастузумаб </w:t>
      </w:r>
      <w:r>
        <w:t xml:space="preserve">и с </w:t>
      </w:r>
      <w:proofErr w:type="spellStart"/>
      <w:r>
        <w:t>и</w:t>
      </w:r>
      <w:r w:rsidR="007A7C3A">
        <w:t>ндекс</w:t>
      </w:r>
      <w:proofErr w:type="spellEnd"/>
      <w:r w:rsidR="007A7C3A">
        <w:t xml:space="preserve"> </w:t>
      </w:r>
      <w:proofErr w:type="spellStart"/>
      <w:r w:rsidR="007A7C3A">
        <w:t>на</w:t>
      </w:r>
      <w:proofErr w:type="spellEnd"/>
      <w:r w:rsidR="007A7C3A">
        <w:t xml:space="preserve"> </w:t>
      </w:r>
      <w:proofErr w:type="spellStart"/>
      <w:r w:rsidR="007A7C3A">
        <w:t>телесна</w:t>
      </w:r>
      <w:proofErr w:type="spellEnd"/>
      <w:r w:rsidR="007A7C3A">
        <w:t xml:space="preserve"> </w:t>
      </w:r>
      <w:proofErr w:type="spellStart"/>
      <w:r w:rsidR="007A7C3A">
        <w:t>маса</w:t>
      </w:r>
      <w:proofErr w:type="spellEnd"/>
      <w:r w:rsidR="007A7C3A">
        <w:t xml:space="preserve"> (BMI) </w:t>
      </w:r>
      <w:r w:rsidR="00403222">
        <w:t>&gt;</w:t>
      </w:r>
      <w:r w:rsidR="007A7C3A">
        <w:t> </w:t>
      </w:r>
      <w:r w:rsidR="00403222">
        <w:t>25 </w:t>
      </w:r>
      <w:r>
        <w:t>kg/m</w:t>
      </w:r>
      <w:r>
        <w:rPr>
          <w:vertAlign w:val="superscript"/>
        </w:rPr>
        <w:t>2</w:t>
      </w:r>
      <w:r>
        <w:t>.</w:t>
      </w:r>
    </w:p>
    <w:p w14:paraId="1815CE7B" w14:textId="77777777" w:rsidR="00C9496E" w:rsidRDefault="00C9496E" w:rsidP="00403222">
      <w:pPr>
        <w:spacing w:after="0" w:line="240" w:lineRule="auto"/>
        <w:ind w:left="0" w:firstLine="0"/>
      </w:pPr>
    </w:p>
    <w:p w14:paraId="179EF5EA" w14:textId="77777777" w:rsidR="00094F92" w:rsidRPr="003478F8" w:rsidRDefault="00AE4655" w:rsidP="003478F8">
      <w:pPr>
        <w:keepNext/>
        <w:spacing w:after="0" w:line="240" w:lineRule="auto"/>
        <w:ind w:left="0" w:firstLine="0"/>
        <w:rPr>
          <w:i/>
        </w:rPr>
      </w:pPr>
      <w:proofErr w:type="spellStart"/>
      <w:r w:rsidRPr="003478F8">
        <w:rPr>
          <w:i/>
        </w:rPr>
        <w:t>Неоадювантно-адювантно</w:t>
      </w:r>
      <w:proofErr w:type="spellEnd"/>
      <w:r w:rsidRPr="003478F8">
        <w:rPr>
          <w:i/>
        </w:rPr>
        <w:t xml:space="preserve"> </w:t>
      </w:r>
      <w:proofErr w:type="spellStart"/>
      <w:r w:rsidRPr="003478F8">
        <w:rPr>
          <w:i/>
        </w:rPr>
        <w:t>лечение</w:t>
      </w:r>
      <w:proofErr w:type="spellEnd"/>
    </w:p>
    <w:p w14:paraId="484CD272" w14:textId="77777777" w:rsidR="00C9496E" w:rsidRPr="00C9496E" w:rsidRDefault="00C9496E" w:rsidP="003478F8">
      <w:pPr>
        <w:keepNext/>
        <w:spacing w:after="0" w:line="240" w:lineRule="auto"/>
        <w:ind w:left="0" w:firstLine="0"/>
      </w:pPr>
    </w:p>
    <w:p w14:paraId="46324158" w14:textId="77777777" w:rsidR="00094F92" w:rsidRDefault="00AE4655" w:rsidP="00403222">
      <w:pPr>
        <w:spacing w:after="0" w:line="240" w:lineRule="auto"/>
        <w:ind w:left="0" w:firstLine="0"/>
      </w:pPr>
      <w:proofErr w:type="spellStart"/>
      <w:r>
        <w:t>При</w:t>
      </w:r>
      <w:proofErr w:type="spellEnd"/>
      <w:r>
        <w:t xml:space="preserve"> </w:t>
      </w:r>
      <w:proofErr w:type="spellStart"/>
      <w:r>
        <w:t>пациенти</w:t>
      </w:r>
      <w:proofErr w:type="spellEnd"/>
      <w:r>
        <w:t xml:space="preserve"> с РРМЖ, </w:t>
      </w:r>
      <w:proofErr w:type="spellStart"/>
      <w:r>
        <w:t>подходящи</w:t>
      </w:r>
      <w:proofErr w:type="spellEnd"/>
      <w:r>
        <w:t xml:space="preserve"> </w:t>
      </w:r>
      <w:proofErr w:type="spellStart"/>
      <w:r>
        <w:t>за</w:t>
      </w:r>
      <w:proofErr w:type="spellEnd"/>
      <w:r>
        <w:t xml:space="preserve"> </w:t>
      </w:r>
      <w:proofErr w:type="spellStart"/>
      <w:r>
        <w:t>неоадювантно-адювантно</w:t>
      </w:r>
      <w:proofErr w:type="spellEnd"/>
      <w:r>
        <w:t xml:space="preserve"> </w:t>
      </w:r>
      <w:proofErr w:type="spellStart"/>
      <w:r>
        <w:t>лечение</w:t>
      </w:r>
      <w:proofErr w:type="spellEnd"/>
      <w:r>
        <w:t xml:space="preserve">, </w:t>
      </w:r>
      <w:r w:rsidR="00090AD2" w:rsidRPr="006128F6">
        <w:t>KANJINTI</w:t>
      </w:r>
      <w:r w:rsidR="00090AD2">
        <w:rPr>
          <w:lang w:val="bg-BG"/>
        </w:rP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прилага</w:t>
      </w:r>
      <w:proofErr w:type="spellEnd"/>
      <w:r>
        <w:t xml:space="preserve"> </w:t>
      </w:r>
      <w:proofErr w:type="spellStart"/>
      <w:r>
        <w:t>едновременно</w:t>
      </w:r>
      <w:proofErr w:type="spellEnd"/>
      <w:r>
        <w:t xml:space="preserve"> с </w:t>
      </w:r>
      <w:proofErr w:type="spellStart"/>
      <w:r>
        <w:t>антрациклини</w:t>
      </w:r>
      <w:proofErr w:type="spellEnd"/>
      <w:r>
        <w:t xml:space="preserve"> </w:t>
      </w:r>
      <w:proofErr w:type="spellStart"/>
      <w:r>
        <w:t>само</w:t>
      </w:r>
      <w:proofErr w:type="spellEnd"/>
      <w:r>
        <w:t xml:space="preserve"> </w:t>
      </w:r>
      <w:proofErr w:type="spellStart"/>
      <w:r>
        <w:t>при</w:t>
      </w:r>
      <w:proofErr w:type="spellEnd"/>
      <w:r>
        <w:t xml:space="preserve"> </w:t>
      </w:r>
      <w:proofErr w:type="spellStart"/>
      <w:r>
        <w:t>болни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лекувани</w:t>
      </w:r>
      <w:proofErr w:type="spellEnd"/>
      <w:r>
        <w:t xml:space="preserve"> с </w:t>
      </w:r>
      <w:proofErr w:type="spellStart"/>
      <w:r>
        <w:t>химиотерапия</w:t>
      </w:r>
      <w:proofErr w:type="spellEnd"/>
      <w:r>
        <w:t xml:space="preserve">, и </w:t>
      </w:r>
      <w:proofErr w:type="spellStart"/>
      <w:r>
        <w:t>само</w:t>
      </w:r>
      <w:proofErr w:type="spellEnd"/>
      <w:r>
        <w:t xml:space="preserve"> </w:t>
      </w:r>
      <w:proofErr w:type="spellStart"/>
      <w:r>
        <w:t>със</w:t>
      </w:r>
      <w:proofErr w:type="spellEnd"/>
      <w:r>
        <w:t xml:space="preserve"> </w:t>
      </w:r>
      <w:proofErr w:type="spellStart"/>
      <w:r>
        <w:t>схеми</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антрациклини</w:t>
      </w:r>
      <w:proofErr w:type="spellEnd"/>
      <w:r>
        <w:t xml:space="preserve"> в </w:t>
      </w:r>
      <w:proofErr w:type="spellStart"/>
      <w:r>
        <w:t>ниски</w:t>
      </w:r>
      <w:proofErr w:type="spellEnd"/>
      <w:r>
        <w:t xml:space="preserve"> </w:t>
      </w:r>
      <w:proofErr w:type="spellStart"/>
      <w:r>
        <w:t>дози</w:t>
      </w:r>
      <w:proofErr w:type="spellEnd"/>
      <w:r>
        <w:t xml:space="preserve">, </w:t>
      </w:r>
      <w:proofErr w:type="spellStart"/>
      <w:r>
        <w:t>т.е</w:t>
      </w:r>
      <w:proofErr w:type="spellEnd"/>
      <w:r>
        <w:t xml:space="preserve">. </w:t>
      </w:r>
      <w:proofErr w:type="spellStart"/>
      <w:r>
        <w:t>максимални</w:t>
      </w:r>
      <w:proofErr w:type="spellEnd"/>
      <w:r>
        <w:t xml:space="preserve"> </w:t>
      </w:r>
      <w:proofErr w:type="spellStart"/>
      <w:r>
        <w:t>кумул</w:t>
      </w:r>
      <w:r w:rsidR="00403222">
        <w:t>ативни</w:t>
      </w:r>
      <w:proofErr w:type="spellEnd"/>
      <w:r w:rsidR="00403222">
        <w:t xml:space="preserve"> </w:t>
      </w:r>
      <w:proofErr w:type="spellStart"/>
      <w:r w:rsidR="00403222">
        <w:t>дози</w:t>
      </w:r>
      <w:proofErr w:type="spellEnd"/>
      <w:r w:rsidR="00403222">
        <w:t xml:space="preserve"> </w:t>
      </w:r>
      <w:proofErr w:type="spellStart"/>
      <w:r w:rsidR="00403222">
        <w:t>на</w:t>
      </w:r>
      <w:proofErr w:type="spellEnd"/>
      <w:r w:rsidR="00403222">
        <w:t xml:space="preserve"> </w:t>
      </w:r>
      <w:proofErr w:type="spellStart"/>
      <w:r w:rsidR="00403222">
        <w:t>доксорубицин</w:t>
      </w:r>
      <w:proofErr w:type="spellEnd"/>
      <w:r w:rsidR="00403222">
        <w:t xml:space="preserve"> 180 </w:t>
      </w:r>
      <w:r>
        <w:t>mg/m</w:t>
      </w:r>
      <w:r>
        <w:rPr>
          <w:vertAlign w:val="superscript"/>
        </w:rPr>
        <w:t xml:space="preserve">2 </w:t>
      </w:r>
      <w:proofErr w:type="spellStart"/>
      <w:r w:rsidR="007A7C3A">
        <w:t>или</w:t>
      </w:r>
      <w:proofErr w:type="spellEnd"/>
      <w:r w:rsidR="007A7C3A">
        <w:t xml:space="preserve"> </w:t>
      </w:r>
      <w:proofErr w:type="spellStart"/>
      <w:r w:rsidR="007A7C3A">
        <w:t>епирубицин</w:t>
      </w:r>
      <w:proofErr w:type="spellEnd"/>
      <w:r w:rsidR="007A7C3A">
        <w:t xml:space="preserve"> 360 </w:t>
      </w:r>
      <w:r>
        <w:t>mg/m</w:t>
      </w:r>
      <w:r>
        <w:rPr>
          <w:vertAlign w:val="superscript"/>
        </w:rPr>
        <w:t>2</w:t>
      </w:r>
      <w:r>
        <w:t>.</w:t>
      </w:r>
    </w:p>
    <w:p w14:paraId="1101B652" w14:textId="77777777" w:rsidR="00C9496E" w:rsidRDefault="00C9496E" w:rsidP="00403222">
      <w:pPr>
        <w:spacing w:after="0" w:line="240" w:lineRule="auto"/>
        <w:ind w:left="0" w:firstLine="0"/>
      </w:pPr>
    </w:p>
    <w:p w14:paraId="09BC2A1B" w14:textId="77777777" w:rsidR="00094F92" w:rsidRDefault="00AE4655" w:rsidP="00403222">
      <w:pPr>
        <w:spacing w:after="0" w:line="240" w:lineRule="auto"/>
        <w:ind w:left="0" w:firstLine="0"/>
      </w:pPr>
      <w:proofErr w:type="spellStart"/>
      <w:r>
        <w:t>Ако</w:t>
      </w:r>
      <w:proofErr w:type="spellEnd"/>
      <w:r>
        <w:t xml:space="preserve"> </w:t>
      </w:r>
      <w:proofErr w:type="spellStart"/>
      <w:r>
        <w:t>пациентите</w:t>
      </w:r>
      <w:proofErr w:type="spellEnd"/>
      <w:r>
        <w:t xml:space="preserve"> </w:t>
      </w:r>
      <w:proofErr w:type="spellStart"/>
      <w:r>
        <w:t>са</w:t>
      </w:r>
      <w:proofErr w:type="spellEnd"/>
      <w:r>
        <w:t xml:space="preserve"> </w:t>
      </w:r>
      <w:proofErr w:type="spellStart"/>
      <w:r>
        <w:t>лекувани</w:t>
      </w:r>
      <w:proofErr w:type="spellEnd"/>
      <w:r>
        <w:t xml:space="preserve"> </w:t>
      </w:r>
      <w:proofErr w:type="spellStart"/>
      <w:r>
        <w:t>едновременно</w:t>
      </w:r>
      <w:proofErr w:type="spellEnd"/>
      <w:r>
        <w:t xml:space="preserve"> с </w:t>
      </w:r>
      <w:proofErr w:type="spellStart"/>
      <w:r>
        <w:t>пълен</w:t>
      </w:r>
      <w:proofErr w:type="spellEnd"/>
      <w:r>
        <w:t xml:space="preserve"> </w:t>
      </w:r>
      <w:proofErr w:type="spellStart"/>
      <w:r>
        <w:t>курс</w:t>
      </w:r>
      <w:proofErr w:type="spellEnd"/>
      <w:r>
        <w:t xml:space="preserve"> </w:t>
      </w:r>
      <w:proofErr w:type="spellStart"/>
      <w:r>
        <w:t>на</w:t>
      </w:r>
      <w:proofErr w:type="spellEnd"/>
      <w:r>
        <w:t xml:space="preserve"> </w:t>
      </w:r>
      <w:proofErr w:type="spellStart"/>
      <w:r>
        <w:t>ниски</w:t>
      </w:r>
      <w:proofErr w:type="spellEnd"/>
      <w:r>
        <w:t xml:space="preserve"> </w:t>
      </w:r>
      <w:proofErr w:type="spellStart"/>
      <w:r>
        <w:t>дози</w:t>
      </w:r>
      <w:proofErr w:type="spellEnd"/>
      <w:r>
        <w:t xml:space="preserve"> </w:t>
      </w:r>
      <w:proofErr w:type="spellStart"/>
      <w:r>
        <w:t>антрациклини</w:t>
      </w:r>
      <w:proofErr w:type="spellEnd"/>
      <w:r>
        <w:t xml:space="preserve"> и </w:t>
      </w:r>
      <w:r w:rsidR="00C845EC" w:rsidRPr="006128F6">
        <w:t>KANJINTI</w:t>
      </w:r>
      <w:r>
        <w:t xml:space="preserve"> </w:t>
      </w:r>
      <w:proofErr w:type="spellStart"/>
      <w:r>
        <w:t>при</w:t>
      </w:r>
      <w:proofErr w:type="spellEnd"/>
      <w:r>
        <w:t xml:space="preserve"> </w:t>
      </w:r>
      <w:proofErr w:type="spellStart"/>
      <w:r>
        <w:t>неоадювантни</w:t>
      </w:r>
      <w:proofErr w:type="spellEnd"/>
      <w:r>
        <w:t xml:space="preserve"> </w:t>
      </w:r>
      <w:proofErr w:type="spellStart"/>
      <w:r>
        <w:t>условия</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прилага</w:t>
      </w:r>
      <w:proofErr w:type="spellEnd"/>
      <w:r>
        <w:t xml:space="preserve"> </w:t>
      </w:r>
      <w:proofErr w:type="spellStart"/>
      <w:r>
        <w:t>допълнителна</w:t>
      </w:r>
      <w:proofErr w:type="spellEnd"/>
      <w:r>
        <w:t xml:space="preserve"> </w:t>
      </w:r>
      <w:proofErr w:type="spellStart"/>
      <w:r>
        <w:t>цитотоксична</w:t>
      </w:r>
      <w:proofErr w:type="spellEnd"/>
      <w:r>
        <w:t xml:space="preserve"> </w:t>
      </w:r>
      <w:proofErr w:type="spellStart"/>
      <w:r>
        <w:t>химиотерапия</w:t>
      </w:r>
      <w:proofErr w:type="spellEnd"/>
      <w:r>
        <w:t xml:space="preserve"> </w:t>
      </w:r>
      <w:proofErr w:type="spellStart"/>
      <w:r>
        <w:t>след</w:t>
      </w:r>
      <w:proofErr w:type="spellEnd"/>
      <w:r>
        <w:t xml:space="preserve"> </w:t>
      </w:r>
      <w:proofErr w:type="spellStart"/>
      <w:r>
        <w:t>операцията</w:t>
      </w:r>
      <w:proofErr w:type="spellEnd"/>
      <w:r>
        <w:t xml:space="preserve">. </w:t>
      </w:r>
      <w:proofErr w:type="spellStart"/>
      <w:r>
        <w:t>При</w:t>
      </w:r>
      <w:proofErr w:type="spellEnd"/>
      <w:r>
        <w:t xml:space="preserve"> </w:t>
      </w:r>
      <w:proofErr w:type="spellStart"/>
      <w:r>
        <w:t>други</w:t>
      </w:r>
      <w:proofErr w:type="spellEnd"/>
      <w:r>
        <w:t xml:space="preserve"> </w:t>
      </w:r>
      <w:proofErr w:type="spellStart"/>
      <w:r>
        <w:t>ситуации</w:t>
      </w:r>
      <w:proofErr w:type="spellEnd"/>
      <w:r>
        <w:t xml:space="preserve">, </w:t>
      </w:r>
      <w:proofErr w:type="spellStart"/>
      <w:r>
        <w:t>решението</w:t>
      </w:r>
      <w:proofErr w:type="spellEnd"/>
      <w:r>
        <w:t xml:space="preserve"> </w:t>
      </w:r>
      <w:proofErr w:type="spellStart"/>
      <w:r>
        <w:t>относно</w:t>
      </w:r>
      <w:proofErr w:type="spellEnd"/>
      <w:r>
        <w:t xml:space="preserve"> </w:t>
      </w:r>
      <w:proofErr w:type="spellStart"/>
      <w:r>
        <w:t>необходимостта</w:t>
      </w:r>
      <w:proofErr w:type="spellEnd"/>
      <w:r>
        <w:t xml:space="preserve"> </w:t>
      </w:r>
      <w:proofErr w:type="spellStart"/>
      <w:r>
        <w:t>от</w:t>
      </w:r>
      <w:proofErr w:type="spellEnd"/>
      <w:r>
        <w:t xml:space="preserve"> </w:t>
      </w:r>
      <w:proofErr w:type="spellStart"/>
      <w:r>
        <w:t>допълнителна</w:t>
      </w:r>
      <w:proofErr w:type="spellEnd"/>
      <w:r>
        <w:t xml:space="preserve"> </w:t>
      </w:r>
      <w:proofErr w:type="spellStart"/>
      <w:r>
        <w:t>цитотоксична</w:t>
      </w:r>
      <w:proofErr w:type="spellEnd"/>
      <w:r>
        <w:t xml:space="preserve"> </w:t>
      </w:r>
      <w:proofErr w:type="spellStart"/>
      <w:r>
        <w:t>химиотерапия</w:t>
      </w:r>
      <w:proofErr w:type="spellEnd"/>
      <w:r>
        <w:t xml:space="preserve"> </w:t>
      </w:r>
      <w:proofErr w:type="spellStart"/>
      <w:r>
        <w:t>се</w:t>
      </w:r>
      <w:proofErr w:type="spellEnd"/>
      <w:r>
        <w:t xml:space="preserve"> </w:t>
      </w:r>
      <w:proofErr w:type="spellStart"/>
      <w:r>
        <w:t>определя</w:t>
      </w:r>
      <w:proofErr w:type="spellEnd"/>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индивидуални</w:t>
      </w:r>
      <w:proofErr w:type="spellEnd"/>
      <w:r>
        <w:t xml:space="preserve"> </w:t>
      </w:r>
      <w:proofErr w:type="spellStart"/>
      <w:r>
        <w:t>фактори</w:t>
      </w:r>
      <w:proofErr w:type="spellEnd"/>
      <w:r>
        <w:t>.</w:t>
      </w:r>
    </w:p>
    <w:p w14:paraId="12A7F7C6" w14:textId="77777777" w:rsidR="00C9496E" w:rsidRDefault="00C9496E" w:rsidP="00403222">
      <w:pPr>
        <w:spacing w:after="0" w:line="240" w:lineRule="auto"/>
        <w:ind w:left="0" w:firstLine="0"/>
      </w:pPr>
    </w:p>
    <w:p w14:paraId="50D90F9D" w14:textId="56901ECF" w:rsidR="00094F92" w:rsidRDefault="00AE4655" w:rsidP="00403222">
      <w:pPr>
        <w:spacing w:after="0" w:line="240" w:lineRule="auto"/>
        <w:ind w:left="0" w:firstLine="0"/>
      </w:pPr>
      <w:proofErr w:type="spellStart"/>
      <w:r>
        <w:t>Опитът</w:t>
      </w:r>
      <w:proofErr w:type="spellEnd"/>
      <w:r>
        <w:t xml:space="preserve"> </w:t>
      </w:r>
      <w:proofErr w:type="spellStart"/>
      <w:r>
        <w:t>при</w:t>
      </w:r>
      <w:proofErr w:type="spellEnd"/>
      <w:r>
        <w:t xml:space="preserve"> </w:t>
      </w:r>
      <w:proofErr w:type="spellStart"/>
      <w:r>
        <w:t>едновременно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трастузумаб</w:t>
      </w:r>
      <w:proofErr w:type="spellEnd"/>
      <w:r>
        <w:t xml:space="preserve"> в </w:t>
      </w:r>
      <w:proofErr w:type="spellStart"/>
      <w:r>
        <w:t>схеми</w:t>
      </w:r>
      <w:proofErr w:type="spellEnd"/>
      <w:r>
        <w:t xml:space="preserve"> с </w:t>
      </w:r>
      <w:proofErr w:type="spellStart"/>
      <w:r>
        <w:t>ниски</w:t>
      </w:r>
      <w:proofErr w:type="spellEnd"/>
      <w:r>
        <w:t xml:space="preserve"> </w:t>
      </w:r>
      <w:proofErr w:type="spellStart"/>
      <w:r>
        <w:t>дози</w:t>
      </w:r>
      <w:proofErr w:type="spellEnd"/>
      <w:r>
        <w:t xml:space="preserve"> </w:t>
      </w:r>
      <w:proofErr w:type="spellStart"/>
      <w:r>
        <w:t>антрациклин</w:t>
      </w:r>
      <w:proofErr w:type="spellEnd"/>
      <w:r>
        <w:t xml:space="preserve"> </w:t>
      </w:r>
      <w:proofErr w:type="spellStart"/>
      <w:r>
        <w:t>понастоящем</w:t>
      </w:r>
      <w:proofErr w:type="spellEnd"/>
      <w:r>
        <w:t xml:space="preserve"> е </w:t>
      </w:r>
      <w:proofErr w:type="spellStart"/>
      <w:r>
        <w:t>ограничен</w:t>
      </w:r>
      <w:proofErr w:type="spellEnd"/>
      <w:r>
        <w:t xml:space="preserve"> </w:t>
      </w:r>
      <w:proofErr w:type="spellStart"/>
      <w:r>
        <w:t>до</w:t>
      </w:r>
      <w:proofErr w:type="spellEnd"/>
      <w:r>
        <w:t xml:space="preserve"> </w:t>
      </w:r>
      <w:proofErr w:type="spellStart"/>
      <w:r>
        <w:t>две</w:t>
      </w:r>
      <w:proofErr w:type="spellEnd"/>
      <w:r>
        <w:t xml:space="preserve"> </w:t>
      </w:r>
      <w:proofErr w:type="spellStart"/>
      <w:r>
        <w:t>клинични</w:t>
      </w:r>
      <w:proofErr w:type="spellEnd"/>
      <w:r>
        <w:t xml:space="preserve"> </w:t>
      </w:r>
      <w:r w:rsidR="00DD5E45">
        <w:rPr>
          <w:lang w:val="bg-BG"/>
        </w:rPr>
        <w:t>проучвания</w:t>
      </w:r>
      <w:r w:rsidR="00233CD0">
        <w:t xml:space="preserve"> (MO16432 и BO22227).</w:t>
      </w:r>
    </w:p>
    <w:p w14:paraId="3238EC14" w14:textId="77777777" w:rsidR="00C9496E" w:rsidRDefault="00C9496E" w:rsidP="00403222">
      <w:pPr>
        <w:spacing w:after="0" w:line="240" w:lineRule="auto"/>
        <w:ind w:left="0" w:firstLine="0"/>
      </w:pPr>
    </w:p>
    <w:p w14:paraId="4CC58046" w14:textId="71FAD871" w:rsidR="00094F92" w:rsidRDefault="00AE4655" w:rsidP="00403222">
      <w:pPr>
        <w:spacing w:after="0" w:line="240" w:lineRule="auto"/>
        <w:ind w:left="0" w:firstLine="0"/>
      </w:pPr>
      <w:r>
        <w:t xml:space="preserve">В </w:t>
      </w:r>
      <w:proofErr w:type="spellStart"/>
      <w:r>
        <w:t>основното</w:t>
      </w:r>
      <w:proofErr w:type="spellEnd"/>
      <w:r>
        <w:t xml:space="preserve"> </w:t>
      </w:r>
      <w:r w:rsidR="00DD5E45">
        <w:rPr>
          <w:lang w:val="bg-BG"/>
        </w:rPr>
        <w:t>проучван</w:t>
      </w:r>
      <w:r w:rsidR="0074323B">
        <w:rPr>
          <w:lang w:val="bg-BG"/>
        </w:rPr>
        <w:t>е</w:t>
      </w:r>
      <w:r>
        <w:t xml:space="preserve"> MO16432, </w:t>
      </w:r>
      <w:r w:rsidR="001D5BF9">
        <w:rPr>
          <w:lang w:val="bg-BG"/>
        </w:rPr>
        <w:t xml:space="preserve">трастузумаб </w:t>
      </w:r>
      <w:r>
        <w:t xml:space="preserve">е </w:t>
      </w:r>
      <w:proofErr w:type="spellStart"/>
      <w:r>
        <w:t>прилаган</w:t>
      </w:r>
      <w:proofErr w:type="spellEnd"/>
      <w:r>
        <w:t xml:space="preserve"> </w:t>
      </w:r>
      <w:proofErr w:type="spellStart"/>
      <w:r>
        <w:t>едновременно</w:t>
      </w:r>
      <w:proofErr w:type="spellEnd"/>
      <w:r>
        <w:t xml:space="preserve"> с </w:t>
      </w:r>
      <w:proofErr w:type="spellStart"/>
      <w:r>
        <w:t>неоадювантна</w:t>
      </w:r>
      <w:proofErr w:type="spellEnd"/>
      <w:r>
        <w:t xml:space="preserve"> </w:t>
      </w:r>
      <w:proofErr w:type="spellStart"/>
      <w:r>
        <w:t>химиотерапия</w:t>
      </w:r>
      <w:proofErr w:type="spellEnd"/>
      <w:r>
        <w:t xml:space="preserve">, </w:t>
      </w:r>
      <w:proofErr w:type="spellStart"/>
      <w:r>
        <w:t>съдържаща</w:t>
      </w:r>
      <w:proofErr w:type="spellEnd"/>
      <w:r>
        <w:t xml:space="preserve"> </w:t>
      </w:r>
      <w:proofErr w:type="spellStart"/>
      <w:r>
        <w:t>три</w:t>
      </w:r>
      <w:proofErr w:type="spellEnd"/>
      <w:r>
        <w:t xml:space="preserve"> </w:t>
      </w:r>
      <w:proofErr w:type="spellStart"/>
      <w:r>
        <w:t>цикъла</w:t>
      </w:r>
      <w:proofErr w:type="spellEnd"/>
      <w:r>
        <w:t xml:space="preserve"> с </w:t>
      </w:r>
      <w:proofErr w:type="spellStart"/>
      <w:r>
        <w:t>док</w:t>
      </w:r>
      <w:r w:rsidR="007A7C3A">
        <w:t>сорубицин</w:t>
      </w:r>
      <w:proofErr w:type="spellEnd"/>
      <w:r w:rsidR="007A7C3A">
        <w:t xml:space="preserve"> (</w:t>
      </w:r>
      <w:proofErr w:type="spellStart"/>
      <w:r w:rsidR="007A7C3A">
        <w:t>кумулативна</w:t>
      </w:r>
      <w:proofErr w:type="spellEnd"/>
      <w:r w:rsidR="007A7C3A">
        <w:t xml:space="preserve"> </w:t>
      </w:r>
      <w:proofErr w:type="spellStart"/>
      <w:r w:rsidR="007A7C3A">
        <w:t>доза</w:t>
      </w:r>
      <w:proofErr w:type="spellEnd"/>
      <w:r w:rsidR="007A7C3A">
        <w:t xml:space="preserve"> 180 </w:t>
      </w:r>
      <w:r>
        <w:t>mg/m</w:t>
      </w:r>
      <w:r>
        <w:rPr>
          <w:vertAlign w:val="superscript"/>
        </w:rPr>
        <w:t>2</w:t>
      </w:r>
      <w:r w:rsidR="00233CD0">
        <w:t>).</w:t>
      </w:r>
    </w:p>
    <w:p w14:paraId="4FD6E26F" w14:textId="77777777" w:rsidR="00C9496E" w:rsidRDefault="00C9496E" w:rsidP="00403222">
      <w:pPr>
        <w:spacing w:after="0" w:line="240" w:lineRule="auto"/>
        <w:ind w:left="0" w:firstLine="0"/>
      </w:pPr>
    </w:p>
    <w:p w14:paraId="01B99079" w14:textId="77777777" w:rsidR="00094F92" w:rsidRDefault="00AE4655" w:rsidP="00403222">
      <w:pPr>
        <w:spacing w:after="0" w:line="240" w:lineRule="auto"/>
        <w:ind w:left="0" w:firstLine="0"/>
      </w:pPr>
      <w:proofErr w:type="spellStart"/>
      <w:r>
        <w:t>Честотата</w:t>
      </w:r>
      <w:proofErr w:type="spellEnd"/>
      <w:r>
        <w:t xml:space="preserve"> </w:t>
      </w:r>
      <w:proofErr w:type="spellStart"/>
      <w:r>
        <w:t>на</w:t>
      </w:r>
      <w:proofErr w:type="spellEnd"/>
      <w:r>
        <w:t xml:space="preserve"> </w:t>
      </w:r>
      <w:proofErr w:type="spellStart"/>
      <w:r>
        <w:t>симптоматична</w:t>
      </w:r>
      <w:proofErr w:type="spellEnd"/>
      <w:r>
        <w:t xml:space="preserve"> </w:t>
      </w:r>
      <w:proofErr w:type="spellStart"/>
      <w:r>
        <w:t>сърдечна</w:t>
      </w:r>
      <w:proofErr w:type="spellEnd"/>
      <w:r>
        <w:t xml:space="preserve"> </w:t>
      </w:r>
      <w:proofErr w:type="spellStart"/>
      <w:r>
        <w:t>дисфункция</w:t>
      </w:r>
      <w:proofErr w:type="spellEnd"/>
      <w:r>
        <w:t xml:space="preserve"> е 1,7% в </w:t>
      </w:r>
      <w:proofErr w:type="spellStart"/>
      <w:r>
        <w:t>групата</w:t>
      </w:r>
      <w:proofErr w:type="spellEnd"/>
      <w:r>
        <w:t xml:space="preserve"> </w:t>
      </w:r>
      <w:proofErr w:type="spellStart"/>
      <w:r>
        <w:t>на</w:t>
      </w:r>
      <w:proofErr w:type="spellEnd"/>
      <w:r w:rsidR="001D5BF9">
        <w:rPr>
          <w:lang w:val="bg-BG"/>
        </w:rPr>
        <w:t xml:space="preserve"> трастузумаб</w:t>
      </w:r>
      <w:r>
        <w:t>.</w:t>
      </w:r>
    </w:p>
    <w:p w14:paraId="46E824C2" w14:textId="77777777" w:rsidR="00C9496E" w:rsidRDefault="00C9496E" w:rsidP="00403222">
      <w:pPr>
        <w:spacing w:after="0" w:line="240" w:lineRule="auto"/>
        <w:ind w:left="0" w:firstLine="0"/>
      </w:pPr>
    </w:p>
    <w:p w14:paraId="52D70629" w14:textId="3F4E60CF" w:rsidR="00094F92" w:rsidRDefault="00AE4655" w:rsidP="00403222">
      <w:pPr>
        <w:spacing w:after="0" w:line="240" w:lineRule="auto"/>
        <w:ind w:left="0" w:firstLine="0"/>
      </w:pPr>
      <w:r>
        <w:t xml:space="preserve">В </w:t>
      </w:r>
      <w:proofErr w:type="spellStart"/>
      <w:r>
        <w:t>основното</w:t>
      </w:r>
      <w:proofErr w:type="spellEnd"/>
      <w:r>
        <w:t xml:space="preserve"> </w:t>
      </w:r>
      <w:r w:rsidR="00DD5E45">
        <w:rPr>
          <w:lang w:val="bg-BG"/>
        </w:rPr>
        <w:t>проучван</w:t>
      </w:r>
      <w:r w:rsidR="0074323B">
        <w:rPr>
          <w:lang w:val="bg-BG"/>
        </w:rPr>
        <w:t>е</w:t>
      </w:r>
      <w:r>
        <w:t xml:space="preserve"> BO22227, </w:t>
      </w:r>
      <w:r w:rsidR="00C02DE1">
        <w:rPr>
          <w:lang w:val="bg-BG"/>
        </w:rPr>
        <w:t xml:space="preserve">трастузумаб </w:t>
      </w:r>
      <w:r>
        <w:t xml:space="preserve">е </w:t>
      </w:r>
      <w:proofErr w:type="spellStart"/>
      <w:r>
        <w:t>прилаган</w:t>
      </w:r>
      <w:proofErr w:type="spellEnd"/>
      <w:r>
        <w:t xml:space="preserve"> </w:t>
      </w:r>
      <w:proofErr w:type="spellStart"/>
      <w:r>
        <w:t>едновременно</w:t>
      </w:r>
      <w:proofErr w:type="spellEnd"/>
      <w:r>
        <w:t xml:space="preserve"> с </w:t>
      </w:r>
      <w:proofErr w:type="spellStart"/>
      <w:r>
        <w:t>неоадювантна</w:t>
      </w:r>
      <w:proofErr w:type="spellEnd"/>
      <w:r>
        <w:t xml:space="preserve"> </w:t>
      </w:r>
      <w:proofErr w:type="spellStart"/>
      <w:r>
        <w:t>химиотерапия</w:t>
      </w:r>
      <w:proofErr w:type="spellEnd"/>
      <w:r>
        <w:t xml:space="preserve">, </w:t>
      </w:r>
      <w:proofErr w:type="spellStart"/>
      <w:r>
        <w:t>която</w:t>
      </w:r>
      <w:proofErr w:type="spellEnd"/>
      <w:r>
        <w:t xml:space="preserve"> </w:t>
      </w:r>
      <w:proofErr w:type="spellStart"/>
      <w:r>
        <w:t>съдържа</w:t>
      </w:r>
      <w:proofErr w:type="spellEnd"/>
      <w:r>
        <w:t xml:space="preserve"> </w:t>
      </w:r>
      <w:proofErr w:type="spellStart"/>
      <w:r>
        <w:t>четири</w:t>
      </w:r>
      <w:proofErr w:type="spellEnd"/>
      <w:r>
        <w:t xml:space="preserve"> </w:t>
      </w:r>
      <w:proofErr w:type="spellStart"/>
      <w:r>
        <w:t>цикъла</w:t>
      </w:r>
      <w:proofErr w:type="spellEnd"/>
      <w:r>
        <w:t xml:space="preserve"> с </w:t>
      </w:r>
      <w:proofErr w:type="spellStart"/>
      <w:r>
        <w:t>е</w:t>
      </w:r>
      <w:r w:rsidR="007A7C3A">
        <w:t>пирубицин</w:t>
      </w:r>
      <w:proofErr w:type="spellEnd"/>
      <w:r w:rsidR="007A7C3A">
        <w:t xml:space="preserve"> (</w:t>
      </w:r>
      <w:proofErr w:type="spellStart"/>
      <w:r w:rsidR="007A7C3A">
        <w:t>кумулативна</w:t>
      </w:r>
      <w:proofErr w:type="spellEnd"/>
      <w:r w:rsidR="007A7C3A">
        <w:t xml:space="preserve"> </w:t>
      </w:r>
      <w:proofErr w:type="spellStart"/>
      <w:r w:rsidR="007A7C3A">
        <w:t>доза</w:t>
      </w:r>
      <w:proofErr w:type="spellEnd"/>
      <w:r w:rsidR="007A7C3A">
        <w:t xml:space="preserve"> 300 </w:t>
      </w:r>
      <w:r>
        <w:t>mg/m</w:t>
      </w:r>
      <w:r>
        <w:rPr>
          <w:vertAlign w:val="superscript"/>
        </w:rPr>
        <w:t>2</w:t>
      </w:r>
      <w:r>
        <w:t xml:space="preserve">); </w:t>
      </w:r>
      <w:proofErr w:type="spellStart"/>
      <w:r>
        <w:t>при</w:t>
      </w:r>
      <w:proofErr w:type="spellEnd"/>
      <w:r>
        <w:t xml:space="preserve"> </w:t>
      </w:r>
      <w:proofErr w:type="spellStart"/>
      <w:r>
        <w:t>медиана</w:t>
      </w:r>
      <w:proofErr w:type="spellEnd"/>
      <w:r>
        <w:t xml:space="preserve"> </w:t>
      </w:r>
      <w:proofErr w:type="spellStart"/>
      <w:r>
        <w:t>на</w:t>
      </w:r>
      <w:proofErr w:type="spellEnd"/>
      <w:r>
        <w:t xml:space="preserve"> </w:t>
      </w:r>
      <w:proofErr w:type="spellStart"/>
      <w:r>
        <w:t>проследяване</w:t>
      </w:r>
      <w:proofErr w:type="spellEnd"/>
      <w:r w:rsidR="00F955DC">
        <w:rPr>
          <w:lang w:val="bg-BG"/>
        </w:rPr>
        <w:t>, надхвърляща</w:t>
      </w:r>
      <w:r>
        <w:t xml:space="preserve"> </w:t>
      </w:r>
      <w:r w:rsidR="00F955DC">
        <w:rPr>
          <w:lang w:val="bg-BG"/>
        </w:rPr>
        <w:t>70 </w:t>
      </w:r>
      <w:proofErr w:type="spellStart"/>
      <w:r>
        <w:t>месеца</w:t>
      </w:r>
      <w:proofErr w:type="spellEnd"/>
      <w:r>
        <w:t xml:space="preserve">, </w:t>
      </w:r>
      <w:proofErr w:type="spellStart"/>
      <w:r>
        <w:t>честотата</w:t>
      </w:r>
      <w:proofErr w:type="spellEnd"/>
      <w:r>
        <w:t xml:space="preserve"> </w:t>
      </w:r>
      <w:proofErr w:type="spellStart"/>
      <w:r>
        <w:t>на</w:t>
      </w:r>
      <w:proofErr w:type="spellEnd"/>
      <w:r>
        <w:t xml:space="preserve"> </w:t>
      </w:r>
      <w:r w:rsidR="00F955DC">
        <w:rPr>
          <w:lang w:val="bg-BG"/>
        </w:rPr>
        <w:t>сърдечна недостатъчност/</w:t>
      </w:r>
      <w:proofErr w:type="spellStart"/>
      <w:r>
        <w:t>застойна</w:t>
      </w:r>
      <w:proofErr w:type="spellEnd"/>
      <w:r>
        <w:t xml:space="preserve"> </w:t>
      </w:r>
      <w:proofErr w:type="spellStart"/>
      <w:r>
        <w:t>сърдечна</w:t>
      </w:r>
      <w:proofErr w:type="spellEnd"/>
      <w:r>
        <w:t xml:space="preserve"> </w:t>
      </w:r>
      <w:proofErr w:type="spellStart"/>
      <w:r>
        <w:t>недостатъчност</w:t>
      </w:r>
      <w:proofErr w:type="spellEnd"/>
      <w:r>
        <w:t xml:space="preserve"> е 0,</w:t>
      </w:r>
      <w:r w:rsidR="00F955DC">
        <w:rPr>
          <w:lang w:val="bg-BG"/>
        </w:rPr>
        <w:t>3</w:t>
      </w:r>
      <w:r>
        <w:t xml:space="preserve">% в </w:t>
      </w:r>
      <w:proofErr w:type="spellStart"/>
      <w:r>
        <w:t>групата</w:t>
      </w:r>
      <w:proofErr w:type="spellEnd"/>
      <w:r>
        <w:t xml:space="preserve"> </w:t>
      </w:r>
      <w:proofErr w:type="spellStart"/>
      <w:r>
        <w:t>на</w:t>
      </w:r>
      <w:proofErr w:type="spellEnd"/>
      <w:r>
        <w:t xml:space="preserve"> </w:t>
      </w:r>
      <w:r w:rsidR="00C02DE1">
        <w:rPr>
          <w:lang w:val="bg-BG"/>
        </w:rPr>
        <w:t xml:space="preserve">трастузумаб </w:t>
      </w:r>
      <w:proofErr w:type="spellStart"/>
      <w:r>
        <w:t>за</w:t>
      </w:r>
      <w:proofErr w:type="spellEnd"/>
      <w:r>
        <w:t xml:space="preserve"> </w:t>
      </w:r>
      <w:proofErr w:type="spellStart"/>
      <w:r>
        <w:t>интравенозно</w:t>
      </w:r>
      <w:proofErr w:type="spellEnd"/>
      <w:r>
        <w:t xml:space="preserve"> </w:t>
      </w:r>
      <w:proofErr w:type="spellStart"/>
      <w:r>
        <w:t>приложение</w:t>
      </w:r>
      <w:proofErr w:type="spellEnd"/>
      <w:r>
        <w:t>.</w:t>
      </w:r>
    </w:p>
    <w:p w14:paraId="1E144204" w14:textId="77777777" w:rsidR="00C9496E" w:rsidRDefault="00C9496E" w:rsidP="00403222">
      <w:pPr>
        <w:spacing w:after="0" w:line="240" w:lineRule="auto"/>
        <w:ind w:left="0" w:firstLine="0"/>
      </w:pPr>
    </w:p>
    <w:p w14:paraId="0A35553E" w14:textId="77777777" w:rsidR="00094F92" w:rsidRDefault="00AE4655" w:rsidP="00403222">
      <w:pPr>
        <w:spacing w:after="0" w:line="240" w:lineRule="auto"/>
        <w:ind w:left="0" w:firstLine="0"/>
      </w:pPr>
      <w:proofErr w:type="spellStart"/>
      <w:r>
        <w:t>Клиничният</w:t>
      </w:r>
      <w:proofErr w:type="spellEnd"/>
      <w:r>
        <w:t xml:space="preserve"> </w:t>
      </w:r>
      <w:proofErr w:type="spellStart"/>
      <w:r>
        <w:t>опит</w:t>
      </w:r>
      <w:proofErr w:type="spellEnd"/>
      <w:r>
        <w:t xml:space="preserve"> е </w:t>
      </w:r>
      <w:proofErr w:type="spellStart"/>
      <w:r>
        <w:t>ограничен</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над</w:t>
      </w:r>
      <w:proofErr w:type="spellEnd"/>
      <w:r>
        <w:t xml:space="preserve"> 65-годишна </w:t>
      </w:r>
      <w:proofErr w:type="spellStart"/>
      <w:r>
        <w:t>възраст</w:t>
      </w:r>
      <w:proofErr w:type="spellEnd"/>
      <w:r>
        <w:t>.</w:t>
      </w:r>
    </w:p>
    <w:p w14:paraId="3B13F16F" w14:textId="77777777" w:rsidR="00C9496E" w:rsidRDefault="00C9496E" w:rsidP="00403222">
      <w:pPr>
        <w:spacing w:after="0" w:line="240" w:lineRule="auto"/>
        <w:ind w:left="0" w:firstLine="0"/>
      </w:pPr>
    </w:p>
    <w:p w14:paraId="0721F4DD" w14:textId="77777777" w:rsidR="00094F92" w:rsidRPr="003478F8" w:rsidRDefault="00AE4655" w:rsidP="003478F8">
      <w:pPr>
        <w:keepNext/>
        <w:spacing w:after="0" w:line="240" w:lineRule="auto"/>
        <w:ind w:left="0" w:firstLine="0"/>
        <w:rPr>
          <w:u w:val="single"/>
        </w:rPr>
      </w:pPr>
      <w:proofErr w:type="spellStart"/>
      <w:r w:rsidRPr="003478F8">
        <w:rPr>
          <w:u w:val="single"/>
        </w:rPr>
        <w:t>Реакции</w:t>
      </w:r>
      <w:proofErr w:type="spellEnd"/>
      <w:r w:rsidRPr="003478F8">
        <w:rPr>
          <w:u w:val="single"/>
        </w:rPr>
        <w:t xml:space="preserve">, </w:t>
      </w:r>
      <w:proofErr w:type="spellStart"/>
      <w:r w:rsidRPr="003478F8">
        <w:rPr>
          <w:u w:val="single"/>
        </w:rPr>
        <w:t>свързани</w:t>
      </w:r>
      <w:proofErr w:type="spellEnd"/>
      <w:r w:rsidRPr="003478F8">
        <w:rPr>
          <w:u w:val="single"/>
        </w:rPr>
        <w:t xml:space="preserve"> с </w:t>
      </w:r>
      <w:proofErr w:type="spellStart"/>
      <w:r w:rsidRPr="003478F8">
        <w:rPr>
          <w:u w:val="single"/>
        </w:rPr>
        <w:t>инфузията</w:t>
      </w:r>
      <w:proofErr w:type="spellEnd"/>
      <w:r w:rsidRPr="003478F8">
        <w:rPr>
          <w:u w:val="single"/>
        </w:rPr>
        <w:t xml:space="preserve"> (Infusion-related reactions, IRRs) и </w:t>
      </w:r>
      <w:proofErr w:type="spellStart"/>
      <w:r w:rsidRPr="003478F8">
        <w:rPr>
          <w:u w:val="single"/>
        </w:rPr>
        <w:t>свръхчувствителност</w:t>
      </w:r>
      <w:proofErr w:type="spellEnd"/>
    </w:p>
    <w:p w14:paraId="3CBB64FA" w14:textId="77777777" w:rsidR="00C9496E" w:rsidRPr="00C9496E" w:rsidRDefault="00C9496E" w:rsidP="003478F8">
      <w:pPr>
        <w:keepNext/>
        <w:spacing w:after="0" w:line="240" w:lineRule="auto"/>
        <w:ind w:left="0" w:firstLine="0"/>
      </w:pPr>
    </w:p>
    <w:p w14:paraId="7C1DA87A" w14:textId="77777777" w:rsidR="00094F92" w:rsidRDefault="00AE4655" w:rsidP="00403222">
      <w:pPr>
        <w:spacing w:after="0" w:line="240" w:lineRule="auto"/>
        <w:ind w:left="0" w:firstLine="0"/>
      </w:pPr>
      <w:proofErr w:type="spellStart"/>
      <w:r>
        <w:t>Има</w:t>
      </w:r>
      <w:proofErr w:type="spellEnd"/>
      <w:r>
        <w:t xml:space="preserve"> </w:t>
      </w:r>
      <w:proofErr w:type="spellStart"/>
      <w:r>
        <w:t>съобщения</w:t>
      </w:r>
      <w:proofErr w:type="spellEnd"/>
      <w:r>
        <w:t xml:space="preserve"> </w:t>
      </w:r>
      <w:proofErr w:type="spellStart"/>
      <w:r>
        <w:t>за</w:t>
      </w:r>
      <w:proofErr w:type="spellEnd"/>
      <w:r>
        <w:t xml:space="preserve"> </w:t>
      </w:r>
      <w:proofErr w:type="spellStart"/>
      <w:r>
        <w:t>сериозни</w:t>
      </w:r>
      <w:proofErr w:type="spellEnd"/>
      <w:r>
        <w:t xml:space="preserve"> IRRs </w:t>
      </w:r>
      <w:proofErr w:type="spellStart"/>
      <w:r>
        <w:t>към</w:t>
      </w:r>
      <w:proofErr w:type="spellEnd"/>
      <w:r>
        <w:t xml:space="preserve"> </w:t>
      </w:r>
      <w:proofErr w:type="spellStart"/>
      <w:r>
        <w:t>инфузията</w:t>
      </w:r>
      <w:proofErr w:type="spellEnd"/>
      <w:r>
        <w:t xml:space="preserve"> с</w:t>
      </w:r>
      <w:r w:rsidR="00BB5242">
        <w:rPr>
          <w:lang w:val="bg-BG"/>
        </w:rPr>
        <w:t xml:space="preserve"> трастузумаб</w:t>
      </w:r>
      <w:r>
        <w:t xml:space="preserve">, </w:t>
      </w:r>
      <w:proofErr w:type="spellStart"/>
      <w:r>
        <w:t>включително</w:t>
      </w:r>
      <w:proofErr w:type="spellEnd"/>
      <w:r>
        <w:t xml:space="preserve"> </w:t>
      </w:r>
      <w:proofErr w:type="spellStart"/>
      <w:r>
        <w:t>диспнея</w:t>
      </w:r>
      <w:proofErr w:type="spellEnd"/>
      <w:r>
        <w:t xml:space="preserve">, </w:t>
      </w:r>
      <w:proofErr w:type="spellStart"/>
      <w:r>
        <w:t>хипотония</w:t>
      </w:r>
      <w:proofErr w:type="spellEnd"/>
      <w:r>
        <w:t xml:space="preserve">, </w:t>
      </w:r>
      <w:proofErr w:type="spellStart"/>
      <w:r>
        <w:t>хрипове</w:t>
      </w:r>
      <w:proofErr w:type="spellEnd"/>
      <w:r>
        <w:t xml:space="preserve">, </w:t>
      </w:r>
      <w:proofErr w:type="spellStart"/>
      <w:r>
        <w:t>хипертония</w:t>
      </w:r>
      <w:proofErr w:type="spellEnd"/>
      <w:r>
        <w:t xml:space="preserve">, </w:t>
      </w:r>
      <w:proofErr w:type="spellStart"/>
      <w:r>
        <w:t>бронхоспазъм</w:t>
      </w:r>
      <w:proofErr w:type="spellEnd"/>
      <w:r>
        <w:t xml:space="preserve">, </w:t>
      </w:r>
      <w:proofErr w:type="spellStart"/>
      <w:r>
        <w:t>надкамерна</w:t>
      </w:r>
      <w:proofErr w:type="spellEnd"/>
      <w:r>
        <w:t xml:space="preserve"> </w:t>
      </w:r>
      <w:proofErr w:type="spellStart"/>
      <w:r>
        <w:t>тахиаритмия</w:t>
      </w:r>
      <w:proofErr w:type="spellEnd"/>
      <w:r>
        <w:t xml:space="preserve">, </w:t>
      </w:r>
      <w:proofErr w:type="spellStart"/>
      <w:r>
        <w:t>намалена</w:t>
      </w:r>
      <w:proofErr w:type="spellEnd"/>
      <w:r>
        <w:t xml:space="preserve"> </w:t>
      </w:r>
      <w:proofErr w:type="spellStart"/>
      <w:r>
        <w:t>сатурация</w:t>
      </w:r>
      <w:proofErr w:type="spellEnd"/>
      <w:r>
        <w:t xml:space="preserve"> </w:t>
      </w:r>
      <w:proofErr w:type="spellStart"/>
      <w:r>
        <w:t>на</w:t>
      </w:r>
      <w:proofErr w:type="spellEnd"/>
      <w:r>
        <w:t xml:space="preserve"> </w:t>
      </w:r>
      <w:proofErr w:type="spellStart"/>
      <w:r>
        <w:t>кислорода</w:t>
      </w:r>
      <w:proofErr w:type="spellEnd"/>
      <w:r>
        <w:t xml:space="preserve">, </w:t>
      </w:r>
      <w:proofErr w:type="spellStart"/>
      <w:r>
        <w:t>анафилаксия</w:t>
      </w:r>
      <w:proofErr w:type="spellEnd"/>
      <w:r>
        <w:t xml:space="preserve">, </w:t>
      </w:r>
      <w:proofErr w:type="spellStart"/>
      <w:r>
        <w:t>респираторен</w:t>
      </w:r>
      <w:proofErr w:type="spellEnd"/>
      <w:r>
        <w:t xml:space="preserve"> </w:t>
      </w:r>
      <w:proofErr w:type="spellStart"/>
      <w:r>
        <w:t>дистрес</w:t>
      </w:r>
      <w:proofErr w:type="spellEnd"/>
      <w:r>
        <w:t xml:space="preserve">, </w:t>
      </w:r>
      <w:proofErr w:type="spellStart"/>
      <w:r>
        <w:t>уртикария</w:t>
      </w:r>
      <w:proofErr w:type="spellEnd"/>
      <w:r>
        <w:t xml:space="preserve"> и </w:t>
      </w:r>
      <w:proofErr w:type="spellStart"/>
      <w:r>
        <w:t>ангиоедем</w:t>
      </w:r>
      <w:proofErr w:type="spellEnd"/>
      <w:r>
        <w:t xml:space="preserve"> (</w:t>
      </w:r>
      <w:proofErr w:type="spellStart"/>
      <w:r>
        <w:t>вж</w:t>
      </w:r>
      <w:proofErr w:type="spellEnd"/>
      <w:r>
        <w:t xml:space="preserve">. </w:t>
      </w:r>
      <w:r w:rsidR="00BB5242">
        <w:rPr>
          <w:lang w:val="bg-BG"/>
        </w:rPr>
        <w:t>т</w:t>
      </w:r>
      <w:proofErr w:type="spellStart"/>
      <w:r>
        <w:t>очка</w:t>
      </w:r>
      <w:proofErr w:type="spellEnd"/>
      <w:r w:rsidR="00BB5242">
        <w:rPr>
          <w:lang w:val="bg-BG"/>
        </w:rPr>
        <w:t> </w:t>
      </w:r>
      <w:r>
        <w:t xml:space="preserve">4.8).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използва</w:t>
      </w:r>
      <w:proofErr w:type="spellEnd"/>
      <w:r>
        <w:t xml:space="preserve"> </w:t>
      </w:r>
      <w:proofErr w:type="spellStart"/>
      <w:r>
        <w:t>премедикация</w:t>
      </w:r>
      <w:proofErr w:type="spellEnd"/>
      <w:r>
        <w:t xml:space="preserve"> </w:t>
      </w:r>
      <w:proofErr w:type="spellStart"/>
      <w:r>
        <w:t>за</w:t>
      </w:r>
      <w:proofErr w:type="spellEnd"/>
      <w:r>
        <w:t xml:space="preserve"> </w:t>
      </w:r>
      <w:proofErr w:type="spellStart"/>
      <w:r>
        <w:t>намаляване</w:t>
      </w:r>
      <w:proofErr w:type="spellEnd"/>
      <w:r>
        <w:t xml:space="preserve"> </w:t>
      </w:r>
      <w:proofErr w:type="spellStart"/>
      <w:r>
        <w:t>на</w:t>
      </w:r>
      <w:proofErr w:type="spellEnd"/>
      <w:r>
        <w:t xml:space="preserve"> </w:t>
      </w:r>
      <w:proofErr w:type="spellStart"/>
      <w:r>
        <w:t>риска</w:t>
      </w:r>
      <w:proofErr w:type="spellEnd"/>
      <w:r>
        <w:t xml:space="preserve"> </w:t>
      </w:r>
      <w:proofErr w:type="spellStart"/>
      <w:r>
        <w:t>от</w:t>
      </w:r>
      <w:proofErr w:type="spellEnd"/>
      <w:r>
        <w:t xml:space="preserve"> </w:t>
      </w:r>
      <w:proofErr w:type="spellStart"/>
      <w:r>
        <w:t>тези</w:t>
      </w:r>
      <w:proofErr w:type="spellEnd"/>
      <w:r>
        <w:t xml:space="preserve"> </w:t>
      </w:r>
      <w:proofErr w:type="spellStart"/>
      <w:r>
        <w:t>събития</w:t>
      </w:r>
      <w:proofErr w:type="spellEnd"/>
      <w:r>
        <w:t xml:space="preserve">. </w:t>
      </w:r>
      <w:proofErr w:type="spellStart"/>
      <w:r>
        <w:t>Повечето</w:t>
      </w:r>
      <w:proofErr w:type="spellEnd"/>
      <w:r>
        <w:t xml:space="preserve"> </w:t>
      </w:r>
      <w:proofErr w:type="spellStart"/>
      <w:r>
        <w:t>от</w:t>
      </w:r>
      <w:proofErr w:type="spellEnd"/>
      <w:r>
        <w:t xml:space="preserve"> </w:t>
      </w:r>
      <w:proofErr w:type="spellStart"/>
      <w:r>
        <w:t>тези</w:t>
      </w:r>
      <w:proofErr w:type="spellEnd"/>
      <w:r>
        <w:t xml:space="preserve"> </w:t>
      </w:r>
      <w:proofErr w:type="spellStart"/>
      <w:r>
        <w:t>събития</w:t>
      </w:r>
      <w:proofErr w:type="spellEnd"/>
      <w:r>
        <w:t xml:space="preserve"> </w:t>
      </w:r>
      <w:proofErr w:type="spellStart"/>
      <w:r>
        <w:t>възникват</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или</w:t>
      </w:r>
      <w:proofErr w:type="spellEnd"/>
      <w:r>
        <w:t xml:space="preserve"> </w:t>
      </w:r>
      <w:proofErr w:type="spellStart"/>
      <w:r>
        <w:t>до</w:t>
      </w:r>
      <w:proofErr w:type="spellEnd"/>
      <w:r>
        <w:t xml:space="preserve"> 2,5</w:t>
      </w:r>
      <w:r w:rsidR="00BB5242">
        <w:t> </w:t>
      </w:r>
      <w:proofErr w:type="spellStart"/>
      <w:r>
        <w:t>часа</w:t>
      </w:r>
      <w:proofErr w:type="spellEnd"/>
      <w:r>
        <w:t xml:space="preserve"> </w:t>
      </w:r>
      <w:proofErr w:type="spellStart"/>
      <w:r>
        <w:t>след</w:t>
      </w:r>
      <w:proofErr w:type="spellEnd"/>
      <w:r>
        <w:t xml:space="preserve"> </w:t>
      </w:r>
      <w:proofErr w:type="spellStart"/>
      <w:r>
        <w:t>началото</w:t>
      </w:r>
      <w:proofErr w:type="spellEnd"/>
      <w:r>
        <w:t xml:space="preserve"> </w:t>
      </w:r>
      <w:proofErr w:type="spellStart"/>
      <w:r>
        <w:t>на</w:t>
      </w:r>
      <w:proofErr w:type="spellEnd"/>
      <w:r>
        <w:t xml:space="preserve"> </w:t>
      </w:r>
      <w:proofErr w:type="spellStart"/>
      <w:r>
        <w:t>първата</w:t>
      </w:r>
      <w:proofErr w:type="spellEnd"/>
      <w:r>
        <w:t xml:space="preserve"> </w:t>
      </w:r>
      <w:proofErr w:type="spellStart"/>
      <w:r>
        <w:t>инфузия</w:t>
      </w:r>
      <w:proofErr w:type="spellEnd"/>
      <w:r>
        <w:t xml:space="preserve">. </w:t>
      </w:r>
      <w:proofErr w:type="spellStart"/>
      <w:r>
        <w:t>При</w:t>
      </w:r>
      <w:proofErr w:type="spellEnd"/>
      <w:r>
        <w:t xml:space="preserve"> </w:t>
      </w:r>
      <w:proofErr w:type="spellStart"/>
      <w:r>
        <w:t>възникване</w:t>
      </w:r>
      <w:proofErr w:type="spellEnd"/>
      <w:r>
        <w:t xml:space="preserve"> </w:t>
      </w:r>
      <w:proofErr w:type="spellStart"/>
      <w:r>
        <w:t>на</w:t>
      </w:r>
      <w:proofErr w:type="spellEnd"/>
      <w:r>
        <w:t xml:space="preserve"> </w:t>
      </w:r>
      <w:proofErr w:type="spellStart"/>
      <w:r>
        <w:t>реакция</w:t>
      </w:r>
      <w:proofErr w:type="spellEnd"/>
      <w:r>
        <w:t xml:space="preserve"> </w:t>
      </w:r>
      <w:proofErr w:type="spellStart"/>
      <w:r>
        <w:t>към</w:t>
      </w:r>
      <w:proofErr w:type="spellEnd"/>
      <w:r>
        <w:t xml:space="preserve"> </w:t>
      </w:r>
      <w:proofErr w:type="spellStart"/>
      <w:r>
        <w:t>инфузията</w:t>
      </w:r>
      <w:proofErr w:type="spellEnd"/>
      <w:r>
        <w:t xml:space="preserve">, </w:t>
      </w:r>
      <w:proofErr w:type="spellStart"/>
      <w:r>
        <w:t>инфузията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преустанови</w:t>
      </w:r>
      <w:proofErr w:type="spellEnd"/>
      <w:r>
        <w:t xml:space="preserve"> </w:t>
      </w:r>
      <w:proofErr w:type="spellStart"/>
      <w:r>
        <w:t>или</w:t>
      </w:r>
      <w:proofErr w:type="spellEnd"/>
      <w:r>
        <w:t xml:space="preserve"> </w:t>
      </w:r>
      <w:proofErr w:type="spellStart"/>
      <w:r>
        <w:t>да</w:t>
      </w:r>
      <w:proofErr w:type="spellEnd"/>
      <w:r>
        <w:t xml:space="preserve"> </w:t>
      </w:r>
      <w:proofErr w:type="spellStart"/>
      <w:r>
        <w:t>се</w:t>
      </w:r>
      <w:proofErr w:type="spellEnd"/>
      <w:r>
        <w:t xml:space="preserve"> </w:t>
      </w:r>
      <w:proofErr w:type="spellStart"/>
      <w:r>
        <w:t>забави</w:t>
      </w:r>
      <w:proofErr w:type="spellEnd"/>
      <w:r>
        <w:t xml:space="preserve"> </w:t>
      </w:r>
      <w:proofErr w:type="spellStart"/>
      <w:r>
        <w:t>скоростта</w:t>
      </w:r>
      <w:proofErr w:type="spellEnd"/>
      <w:r>
        <w:t xml:space="preserve"> </w:t>
      </w:r>
      <w:proofErr w:type="spellStart"/>
      <w:r>
        <w:t>на</w:t>
      </w:r>
      <w:proofErr w:type="spellEnd"/>
      <w:r>
        <w:t xml:space="preserve"> </w:t>
      </w:r>
      <w:proofErr w:type="spellStart"/>
      <w:r>
        <w:t>вливане</w:t>
      </w:r>
      <w:proofErr w:type="spellEnd"/>
      <w:r>
        <w:t xml:space="preserve"> и </w:t>
      </w:r>
      <w:proofErr w:type="spellStart"/>
      <w:r>
        <w:t>пациентът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наблюдава</w:t>
      </w:r>
      <w:proofErr w:type="spellEnd"/>
      <w:r>
        <w:t xml:space="preserve"> </w:t>
      </w:r>
      <w:proofErr w:type="spellStart"/>
      <w:r>
        <w:t>до</w:t>
      </w:r>
      <w:proofErr w:type="spellEnd"/>
      <w:r>
        <w:t xml:space="preserve"> </w:t>
      </w:r>
      <w:proofErr w:type="spellStart"/>
      <w:r>
        <w:t>отзвучаване</w:t>
      </w:r>
      <w:proofErr w:type="spellEnd"/>
      <w:r>
        <w:t xml:space="preserve"> </w:t>
      </w:r>
      <w:proofErr w:type="spellStart"/>
      <w:r>
        <w:t>на</w:t>
      </w:r>
      <w:proofErr w:type="spellEnd"/>
      <w:r>
        <w:t xml:space="preserve"> </w:t>
      </w:r>
      <w:proofErr w:type="spellStart"/>
      <w:r>
        <w:t>симптомите</w:t>
      </w:r>
      <w:proofErr w:type="spellEnd"/>
      <w:r>
        <w:t xml:space="preserve"> (</w:t>
      </w:r>
      <w:proofErr w:type="spellStart"/>
      <w:r>
        <w:t>вж</w:t>
      </w:r>
      <w:proofErr w:type="spellEnd"/>
      <w:r>
        <w:t xml:space="preserve">. </w:t>
      </w:r>
      <w:r w:rsidR="00BB5242">
        <w:rPr>
          <w:lang w:val="bg-BG"/>
        </w:rPr>
        <w:t>т</w:t>
      </w:r>
      <w:proofErr w:type="spellStart"/>
      <w:r>
        <w:t>очка</w:t>
      </w:r>
      <w:proofErr w:type="spellEnd"/>
      <w:r w:rsidR="00BB5242">
        <w:t> </w:t>
      </w:r>
      <w:r>
        <w:t xml:space="preserve">4.2). </w:t>
      </w:r>
      <w:proofErr w:type="spellStart"/>
      <w:r>
        <w:t>Тези</w:t>
      </w:r>
      <w:proofErr w:type="spellEnd"/>
      <w:r>
        <w:t xml:space="preserve"> </w:t>
      </w:r>
      <w:proofErr w:type="spellStart"/>
      <w:r>
        <w:t>симптоми</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лекуват</w:t>
      </w:r>
      <w:proofErr w:type="spellEnd"/>
      <w:r>
        <w:t xml:space="preserve"> с </w:t>
      </w:r>
      <w:proofErr w:type="spellStart"/>
      <w:r>
        <w:t>аналгетик</w:t>
      </w:r>
      <w:proofErr w:type="spellEnd"/>
      <w:r>
        <w:t>/</w:t>
      </w:r>
      <w:proofErr w:type="spellStart"/>
      <w:r>
        <w:t>антипиретик</w:t>
      </w:r>
      <w:proofErr w:type="spellEnd"/>
      <w:r>
        <w:t xml:space="preserve">, </w:t>
      </w:r>
      <w:proofErr w:type="spellStart"/>
      <w:r>
        <w:t>като</w:t>
      </w:r>
      <w:proofErr w:type="spellEnd"/>
      <w:r>
        <w:t xml:space="preserve"> </w:t>
      </w:r>
      <w:proofErr w:type="spellStart"/>
      <w:r>
        <w:t>напр</w:t>
      </w:r>
      <w:proofErr w:type="spellEnd"/>
      <w:r>
        <w:t xml:space="preserve">. </w:t>
      </w:r>
      <w:proofErr w:type="spellStart"/>
      <w:r>
        <w:t>меперидин</w:t>
      </w:r>
      <w:proofErr w:type="spellEnd"/>
      <w:r>
        <w:t xml:space="preserve"> </w:t>
      </w:r>
      <w:proofErr w:type="spellStart"/>
      <w:r>
        <w:t>или</w:t>
      </w:r>
      <w:proofErr w:type="spellEnd"/>
      <w:r>
        <w:t xml:space="preserve"> </w:t>
      </w:r>
      <w:proofErr w:type="spellStart"/>
      <w:r>
        <w:t>парацетамол</w:t>
      </w:r>
      <w:proofErr w:type="spellEnd"/>
      <w:r>
        <w:t xml:space="preserve">, </w:t>
      </w:r>
      <w:proofErr w:type="spellStart"/>
      <w:r>
        <w:t>или</w:t>
      </w:r>
      <w:proofErr w:type="spellEnd"/>
      <w:r>
        <w:t xml:space="preserve"> </w:t>
      </w:r>
      <w:proofErr w:type="spellStart"/>
      <w:r>
        <w:t>антихистамин</w:t>
      </w:r>
      <w:proofErr w:type="spellEnd"/>
      <w:r>
        <w:t xml:space="preserve">, </w:t>
      </w:r>
      <w:proofErr w:type="spellStart"/>
      <w:r>
        <w:t>като</w:t>
      </w:r>
      <w:proofErr w:type="spellEnd"/>
      <w:r>
        <w:t xml:space="preserve"> </w:t>
      </w:r>
      <w:proofErr w:type="spellStart"/>
      <w:r>
        <w:t>напр</w:t>
      </w:r>
      <w:proofErr w:type="spellEnd"/>
      <w:r>
        <w:t xml:space="preserve">. </w:t>
      </w:r>
      <w:proofErr w:type="spellStart"/>
      <w:r>
        <w:t>дифенхидрамин</w:t>
      </w:r>
      <w:proofErr w:type="spellEnd"/>
      <w:r>
        <w:t xml:space="preserve">. </w:t>
      </w:r>
      <w:proofErr w:type="spellStart"/>
      <w:r>
        <w:t>При</w:t>
      </w:r>
      <w:proofErr w:type="spellEnd"/>
      <w:r>
        <w:t xml:space="preserve"> </w:t>
      </w:r>
      <w:proofErr w:type="spellStart"/>
      <w:r>
        <w:t>повечето</w:t>
      </w:r>
      <w:proofErr w:type="spellEnd"/>
      <w:r>
        <w:t xml:space="preserve"> </w:t>
      </w:r>
      <w:proofErr w:type="spellStart"/>
      <w:r>
        <w:t>от</w:t>
      </w:r>
      <w:proofErr w:type="spellEnd"/>
      <w:r>
        <w:t xml:space="preserve"> </w:t>
      </w:r>
      <w:proofErr w:type="spellStart"/>
      <w:r>
        <w:t>пациентите</w:t>
      </w:r>
      <w:proofErr w:type="spellEnd"/>
      <w:r>
        <w:t xml:space="preserve"> </w:t>
      </w:r>
      <w:proofErr w:type="spellStart"/>
      <w:r>
        <w:t>симптомите</w:t>
      </w:r>
      <w:proofErr w:type="spellEnd"/>
      <w:r>
        <w:t xml:space="preserve"> </w:t>
      </w:r>
      <w:proofErr w:type="spellStart"/>
      <w:r>
        <w:t>отзвучават</w:t>
      </w:r>
      <w:proofErr w:type="spellEnd"/>
      <w:r>
        <w:t xml:space="preserve"> и </w:t>
      </w:r>
      <w:proofErr w:type="spellStart"/>
      <w:r>
        <w:t>след</w:t>
      </w:r>
      <w:proofErr w:type="spellEnd"/>
      <w:r>
        <w:t xml:space="preserve"> </w:t>
      </w:r>
      <w:proofErr w:type="spellStart"/>
      <w:r>
        <w:t>това</w:t>
      </w:r>
      <w:proofErr w:type="spellEnd"/>
      <w:r>
        <w:t xml:space="preserve"> </w:t>
      </w:r>
      <w:proofErr w:type="spellStart"/>
      <w:r>
        <w:t>инфузиите</w:t>
      </w:r>
      <w:proofErr w:type="spellEnd"/>
      <w:r>
        <w:t xml:space="preserve"> с </w:t>
      </w:r>
      <w:r w:rsidR="00B7006E">
        <w:rPr>
          <w:lang w:val="bg-BG"/>
        </w:rPr>
        <w:t xml:space="preserve">трастузумаб </w:t>
      </w:r>
      <w:proofErr w:type="spellStart"/>
      <w:r>
        <w:t>продължават</w:t>
      </w:r>
      <w:proofErr w:type="spellEnd"/>
      <w:r>
        <w:t xml:space="preserve">. </w:t>
      </w:r>
      <w:proofErr w:type="spellStart"/>
      <w:r>
        <w:t>Сериозните</w:t>
      </w:r>
      <w:proofErr w:type="spellEnd"/>
      <w:r>
        <w:t xml:space="preserve"> </w:t>
      </w:r>
      <w:proofErr w:type="spellStart"/>
      <w:r>
        <w:t>реакции</w:t>
      </w:r>
      <w:proofErr w:type="spellEnd"/>
      <w:r>
        <w:t xml:space="preserve"> </w:t>
      </w:r>
      <w:proofErr w:type="spellStart"/>
      <w:r>
        <w:lastRenderedPageBreak/>
        <w:t>са</w:t>
      </w:r>
      <w:proofErr w:type="spellEnd"/>
      <w:r>
        <w:t xml:space="preserve"> </w:t>
      </w:r>
      <w:proofErr w:type="spellStart"/>
      <w:r>
        <w:t>лекувани</w:t>
      </w:r>
      <w:proofErr w:type="spellEnd"/>
      <w:r>
        <w:t xml:space="preserve"> </w:t>
      </w:r>
      <w:proofErr w:type="spellStart"/>
      <w:r>
        <w:t>успешно</w:t>
      </w:r>
      <w:proofErr w:type="spellEnd"/>
      <w:r>
        <w:t xml:space="preserve"> с </w:t>
      </w:r>
      <w:proofErr w:type="spellStart"/>
      <w:r>
        <w:t>поддържаща</w:t>
      </w:r>
      <w:proofErr w:type="spellEnd"/>
      <w:r>
        <w:t xml:space="preserve"> </w:t>
      </w:r>
      <w:proofErr w:type="spellStart"/>
      <w:r>
        <w:t>терапия</w:t>
      </w:r>
      <w:proofErr w:type="spellEnd"/>
      <w:r>
        <w:t xml:space="preserve">, </w:t>
      </w:r>
      <w:proofErr w:type="spellStart"/>
      <w:r>
        <w:t>напр</w:t>
      </w:r>
      <w:proofErr w:type="spellEnd"/>
      <w:r>
        <w:t xml:space="preserve">. </w:t>
      </w:r>
      <w:proofErr w:type="spellStart"/>
      <w:r>
        <w:t>кислород</w:t>
      </w:r>
      <w:proofErr w:type="spellEnd"/>
      <w:r>
        <w:t xml:space="preserve">, </w:t>
      </w:r>
      <w:proofErr w:type="spellStart"/>
      <w:r>
        <w:t>бета-агонисти</w:t>
      </w:r>
      <w:proofErr w:type="spellEnd"/>
      <w:r>
        <w:t xml:space="preserve"> и </w:t>
      </w:r>
      <w:proofErr w:type="spellStart"/>
      <w:r>
        <w:t>кортикостероиди</w:t>
      </w:r>
      <w:proofErr w:type="spellEnd"/>
      <w:r>
        <w:t xml:space="preserve">. В </w:t>
      </w:r>
      <w:proofErr w:type="spellStart"/>
      <w:r>
        <w:t>редки</w:t>
      </w:r>
      <w:proofErr w:type="spellEnd"/>
      <w:r>
        <w:t xml:space="preserve"> </w:t>
      </w:r>
      <w:proofErr w:type="spellStart"/>
      <w:r>
        <w:t>случаи</w:t>
      </w:r>
      <w:proofErr w:type="spellEnd"/>
      <w:r>
        <w:t xml:space="preserve"> </w:t>
      </w:r>
      <w:proofErr w:type="spellStart"/>
      <w:r>
        <w:t>тези</w:t>
      </w:r>
      <w:proofErr w:type="spellEnd"/>
      <w:r>
        <w:t xml:space="preserve"> </w:t>
      </w:r>
      <w:proofErr w:type="spellStart"/>
      <w:r>
        <w:t>реакции</w:t>
      </w:r>
      <w:proofErr w:type="spellEnd"/>
      <w:r>
        <w:t xml:space="preserve"> </w:t>
      </w:r>
      <w:proofErr w:type="spellStart"/>
      <w:r>
        <w:t>са</w:t>
      </w:r>
      <w:proofErr w:type="spellEnd"/>
      <w:r>
        <w:t xml:space="preserve"> </w:t>
      </w:r>
      <w:proofErr w:type="spellStart"/>
      <w:r>
        <w:t>свързани</w:t>
      </w:r>
      <w:proofErr w:type="spellEnd"/>
      <w:r>
        <w:t xml:space="preserve"> с </w:t>
      </w:r>
      <w:proofErr w:type="spellStart"/>
      <w:r>
        <w:t>клиничен</w:t>
      </w:r>
      <w:proofErr w:type="spellEnd"/>
      <w:r>
        <w:t xml:space="preserve"> </w:t>
      </w:r>
      <w:proofErr w:type="spellStart"/>
      <w:r>
        <w:t>ход</w:t>
      </w:r>
      <w:proofErr w:type="spellEnd"/>
      <w:r>
        <w:t xml:space="preserve">, </w:t>
      </w:r>
      <w:proofErr w:type="spellStart"/>
      <w:r>
        <w:t>завършващ</w:t>
      </w:r>
      <w:proofErr w:type="spellEnd"/>
      <w:r>
        <w:t xml:space="preserve"> с </w:t>
      </w:r>
      <w:proofErr w:type="spellStart"/>
      <w:r>
        <w:t>летален</w:t>
      </w:r>
      <w:proofErr w:type="spellEnd"/>
      <w:r>
        <w:t xml:space="preserve"> </w:t>
      </w:r>
      <w:proofErr w:type="spellStart"/>
      <w:r>
        <w:t>изход</w:t>
      </w:r>
      <w:proofErr w:type="spellEnd"/>
      <w:r>
        <w:t xml:space="preserve">. </w:t>
      </w:r>
      <w:proofErr w:type="spellStart"/>
      <w:r>
        <w:t>Пациентите</w:t>
      </w:r>
      <w:proofErr w:type="spellEnd"/>
      <w:r>
        <w:t xml:space="preserve">, </w:t>
      </w:r>
      <w:proofErr w:type="spellStart"/>
      <w:r>
        <w:t>получили</w:t>
      </w:r>
      <w:proofErr w:type="spellEnd"/>
      <w:r>
        <w:t xml:space="preserve"> </w:t>
      </w:r>
      <w:proofErr w:type="spellStart"/>
      <w:r>
        <w:t>диспнея</w:t>
      </w:r>
      <w:proofErr w:type="spellEnd"/>
      <w:r>
        <w:t xml:space="preserve"> </w:t>
      </w:r>
      <w:proofErr w:type="spellStart"/>
      <w:r>
        <w:t>при</w:t>
      </w:r>
      <w:proofErr w:type="spellEnd"/>
      <w:r>
        <w:t xml:space="preserve"> </w:t>
      </w:r>
      <w:proofErr w:type="spellStart"/>
      <w:r>
        <w:t>покой</w:t>
      </w:r>
      <w:proofErr w:type="spellEnd"/>
      <w:r>
        <w:t xml:space="preserve"> </w:t>
      </w:r>
      <w:proofErr w:type="spellStart"/>
      <w:r>
        <w:t>поради</w:t>
      </w:r>
      <w:proofErr w:type="spellEnd"/>
      <w:r>
        <w:t xml:space="preserve"> </w:t>
      </w:r>
      <w:proofErr w:type="spellStart"/>
      <w:r>
        <w:t>усложнения</w:t>
      </w:r>
      <w:proofErr w:type="spellEnd"/>
      <w:r>
        <w:t xml:space="preserve"> </w:t>
      </w:r>
      <w:proofErr w:type="spellStart"/>
      <w:r>
        <w:t>от</w:t>
      </w:r>
      <w:proofErr w:type="spellEnd"/>
      <w:r>
        <w:t xml:space="preserve"> </w:t>
      </w:r>
      <w:proofErr w:type="spellStart"/>
      <w:r>
        <w:t>напреднало</w:t>
      </w:r>
      <w:proofErr w:type="spellEnd"/>
      <w:r>
        <w:t xml:space="preserve"> </w:t>
      </w:r>
      <w:proofErr w:type="spellStart"/>
      <w:r>
        <w:t>злокачествено</w:t>
      </w:r>
      <w:proofErr w:type="spellEnd"/>
      <w:r>
        <w:t xml:space="preserve"> </w:t>
      </w:r>
      <w:proofErr w:type="spellStart"/>
      <w:r>
        <w:t>заболяване</w:t>
      </w:r>
      <w:proofErr w:type="spellEnd"/>
      <w:r>
        <w:t xml:space="preserve"> и </w:t>
      </w:r>
      <w:proofErr w:type="spellStart"/>
      <w:r>
        <w:t>съпътстващи</w:t>
      </w:r>
      <w:proofErr w:type="spellEnd"/>
      <w:r>
        <w:t xml:space="preserve"> </w:t>
      </w:r>
      <w:proofErr w:type="spellStart"/>
      <w:r>
        <w:t>заболявания</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са</w:t>
      </w:r>
      <w:proofErr w:type="spellEnd"/>
      <w:r>
        <w:t xml:space="preserve"> </w:t>
      </w:r>
      <w:proofErr w:type="spellStart"/>
      <w:r>
        <w:t>изложени</w:t>
      </w:r>
      <w:proofErr w:type="spellEnd"/>
      <w:r>
        <w:t xml:space="preserve"> </w:t>
      </w:r>
      <w:proofErr w:type="spellStart"/>
      <w:r>
        <w:t>на</w:t>
      </w:r>
      <w:proofErr w:type="spellEnd"/>
      <w:r>
        <w:t xml:space="preserve"> </w:t>
      </w:r>
      <w:proofErr w:type="spellStart"/>
      <w:r>
        <w:t>повишен</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летален</w:t>
      </w:r>
      <w:proofErr w:type="spellEnd"/>
      <w:r>
        <w:t xml:space="preserve"> </w:t>
      </w:r>
      <w:proofErr w:type="spellStart"/>
      <w:r>
        <w:t>изход</w:t>
      </w:r>
      <w:proofErr w:type="spellEnd"/>
      <w:r>
        <w:t xml:space="preserve"> </w:t>
      </w:r>
      <w:proofErr w:type="spellStart"/>
      <w:r>
        <w:t>на</w:t>
      </w:r>
      <w:proofErr w:type="spellEnd"/>
      <w:r>
        <w:t xml:space="preserve"> </w:t>
      </w:r>
      <w:proofErr w:type="spellStart"/>
      <w:r>
        <w:t>реакция</w:t>
      </w:r>
      <w:proofErr w:type="spellEnd"/>
      <w:r>
        <w:t xml:space="preserve"> </w:t>
      </w:r>
      <w:proofErr w:type="spellStart"/>
      <w:r>
        <w:t>към</w:t>
      </w:r>
      <w:proofErr w:type="spellEnd"/>
      <w:r>
        <w:t xml:space="preserve"> </w:t>
      </w:r>
      <w:proofErr w:type="spellStart"/>
      <w:r>
        <w:t>инфузията</w:t>
      </w:r>
      <w:proofErr w:type="spellEnd"/>
      <w:r>
        <w:t xml:space="preserve">. </w:t>
      </w:r>
      <w:proofErr w:type="spellStart"/>
      <w:r>
        <w:t>Поради</w:t>
      </w:r>
      <w:proofErr w:type="spellEnd"/>
      <w:r>
        <w:t xml:space="preserve"> </w:t>
      </w:r>
      <w:proofErr w:type="spellStart"/>
      <w:r>
        <w:t>това</w:t>
      </w:r>
      <w:proofErr w:type="spellEnd"/>
      <w:r>
        <w:t xml:space="preserve">, </w:t>
      </w:r>
      <w:proofErr w:type="spellStart"/>
      <w:r>
        <w:t>тези</w:t>
      </w:r>
      <w:proofErr w:type="spellEnd"/>
      <w:r>
        <w:t xml:space="preserve"> </w:t>
      </w:r>
      <w:proofErr w:type="spellStart"/>
      <w:r>
        <w:t>пациенти</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лекуват</w:t>
      </w:r>
      <w:proofErr w:type="spellEnd"/>
      <w:r>
        <w:t xml:space="preserve"> с </w:t>
      </w:r>
      <w:r w:rsidR="00B7006E" w:rsidRPr="006128F6">
        <w:t>KANJINTI</w:t>
      </w:r>
      <w:r>
        <w:t xml:space="preserve"> (</w:t>
      </w:r>
      <w:proofErr w:type="spellStart"/>
      <w:r>
        <w:t>вж</w:t>
      </w:r>
      <w:proofErr w:type="spellEnd"/>
      <w:r>
        <w:t xml:space="preserve">. </w:t>
      </w:r>
      <w:proofErr w:type="spellStart"/>
      <w:r>
        <w:t>точка</w:t>
      </w:r>
      <w:proofErr w:type="spellEnd"/>
      <w:r w:rsidR="00465F98">
        <w:rPr>
          <w:lang w:val="bg-BG"/>
        </w:rPr>
        <w:t> </w:t>
      </w:r>
      <w:r>
        <w:t>4.3).</w:t>
      </w:r>
    </w:p>
    <w:p w14:paraId="18D55279" w14:textId="77777777" w:rsidR="00C9496E" w:rsidRDefault="00C9496E" w:rsidP="00403222">
      <w:pPr>
        <w:spacing w:after="0" w:line="240" w:lineRule="auto"/>
        <w:ind w:left="0" w:firstLine="0"/>
      </w:pPr>
    </w:p>
    <w:p w14:paraId="4AC9B310" w14:textId="77777777" w:rsidR="00094F92" w:rsidRDefault="00AE4655" w:rsidP="00403222">
      <w:pPr>
        <w:spacing w:after="0" w:line="240" w:lineRule="auto"/>
        <w:ind w:left="0" w:firstLine="0"/>
      </w:pPr>
      <w:proofErr w:type="spellStart"/>
      <w:r>
        <w:t>Съобщава</w:t>
      </w:r>
      <w:proofErr w:type="spellEnd"/>
      <w:r>
        <w:t xml:space="preserve"> </w:t>
      </w:r>
      <w:proofErr w:type="spellStart"/>
      <w:r>
        <w:t>се</w:t>
      </w:r>
      <w:proofErr w:type="spellEnd"/>
      <w:r>
        <w:t xml:space="preserve"> </w:t>
      </w:r>
      <w:proofErr w:type="spellStart"/>
      <w:r>
        <w:t>също</w:t>
      </w:r>
      <w:proofErr w:type="spellEnd"/>
      <w:r>
        <w:t xml:space="preserve"> </w:t>
      </w:r>
      <w:proofErr w:type="spellStart"/>
      <w:r>
        <w:t>за</w:t>
      </w:r>
      <w:proofErr w:type="spellEnd"/>
      <w:r>
        <w:t xml:space="preserve"> </w:t>
      </w:r>
      <w:proofErr w:type="spellStart"/>
      <w:r>
        <w:t>начално</w:t>
      </w:r>
      <w:proofErr w:type="spellEnd"/>
      <w:r>
        <w:t xml:space="preserve"> </w:t>
      </w:r>
      <w:proofErr w:type="spellStart"/>
      <w:r>
        <w:t>подобрение</w:t>
      </w:r>
      <w:proofErr w:type="spellEnd"/>
      <w:r>
        <w:t xml:space="preserve">, </w:t>
      </w:r>
      <w:proofErr w:type="spellStart"/>
      <w:r>
        <w:t>последвано</w:t>
      </w:r>
      <w:proofErr w:type="spellEnd"/>
      <w:r>
        <w:t xml:space="preserve"> </w:t>
      </w:r>
      <w:proofErr w:type="spellStart"/>
      <w:r>
        <w:t>от</w:t>
      </w:r>
      <w:proofErr w:type="spellEnd"/>
      <w:r>
        <w:t xml:space="preserve"> </w:t>
      </w:r>
      <w:proofErr w:type="spellStart"/>
      <w:r>
        <w:t>клинично</w:t>
      </w:r>
      <w:proofErr w:type="spellEnd"/>
      <w:r>
        <w:t xml:space="preserve"> </w:t>
      </w:r>
      <w:proofErr w:type="spellStart"/>
      <w:r>
        <w:t>влошаване</w:t>
      </w:r>
      <w:proofErr w:type="spellEnd"/>
      <w:r>
        <w:t xml:space="preserve"> и </w:t>
      </w:r>
      <w:proofErr w:type="spellStart"/>
      <w:r>
        <w:t>късни</w:t>
      </w:r>
      <w:proofErr w:type="spellEnd"/>
      <w:r>
        <w:t xml:space="preserve"> </w:t>
      </w:r>
      <w:proofErr w:type="spellStart"/>
      <w:r>
        <w:t>реакции</w:t>
      </w:r>
      <w:proofErr w:type="spellEnd"/>
      <w:r>
        <w:t xml:space="preserve"> с </w:t>
      </w:r>
      <w:proofErr w:type="spellStart"/>
      <w:r>
        <w:t>бързо</w:t>
      </w:r>
      <w:proofErr w:type="spellEnd"/>
      <w:r>
        <w:t xml:space="preserve"> </w:t>
      </w:r>
      <w:proofErr w:type="spellStart"/>
      <w:r>
        <w:t>клинично</w:t>
      </w:r>
      <w:proofErr w:type="spellEnd"/>
      <w:r>
        <w:t xml:space="preserve"> </w:t>
      </w:r>
      <w:proofErr w:type="spellStart"/>
      <w:r>
        <w:t>влошаване</w:t>
      </w:r>
      <w:proofErr w:type="spellEnd"/>
      <w:r>
        <w:t xml:space="preserve">. </w:t>
      </w:r>
      <w:proofErr w:type="spellStart"/>
      <w:r>
        <w:t>Смъртни</w:t>
      </w:r>
      <w:proofErr w:type="spellEnd"/>
      <w:r>
        <w:t xml:space="preserve"> </w:t>
      </w:r>
      <w:proofErr w:type="spellStart"/>
      <w:r>
        <w:t>случаи</w:t>
      </w:r>
      <w:proofErr w:type="spellEnd"/>
      <w:r>
        <w:t xml:space="preserve"> </w:t>
      </w:r>
      <w:proofErr w:type="spellStart"/>
      <w:r>
        <w:t>са</w:t>
      </w:r>
      <w:proofErr w:type="spellEnd"/>
      <w:r>
        <w:t xml:space="preserve"> </w:t>
      </w:r>
      <w:proofErr w:type="spellStart"/>
      <w:r>
        <w:t>възниквали</w:t>
      </w:r>
      <w:proofErr w:type="spellEnd"/>
      <w:r>
        <w:t xml:space="preserve"> </w:t>
      </w:r>
      <w:proofErr w:type="spellStart"/>
      <w:r>
        <w:t>до</w:t>
      </w:r>
      <w:proofErr w:type="spellEnd"/>
      <w:r>
        <w:t xml:space="preserve"> </w:t>
      </w:r>
      <w:proofErr w:type="spellStart"/>
      <w:r>
        <w:t>часове</w:t>
      </w:r>
      <w:proofErr w:type="spellEnd"/>
      <w:r>
        <w:t xml:space="preserve"> и </w:t>
      </w:r>
      <w:proofErr w:type="spellStart"/>
      <w:r>
        <w:t>до</w:t>
      </w:r>
      <w:proofErr w:type="spellEnd"/>
      <w:r>
        <w:t xml:space="preserve"> </w:t>
      </w:r>
      <w:proofErr w:type="spellStart"/>
      <w:r>
        <w:t>една</w:t>
      </w:r>
      <w:proofErr w:type="spellEnd"/>
      <w:r>
        <w:t xml:space="preserve"> </w:t>
      </w:r>
      <w:proofErr w:type="spellStart"/>
      <w:r>
        <w:t>седмица</w:t>
      </w:r>
      <w:proofErr w:type="spellEnd"/>
      <w:r>
        <w:t xml:space="preserve"> </w:t>
      </w:r>
      <w:proofErr w:type="spellStart"/>
      <w:r>
        <w:t>след</w:t>
      </w:r>
      <w:proofErr w:type="spellEnd"/>
      <w:r>
        <w:t xml:space="preserve"> </w:t>
      </w:r>
      <w:proofErr w:type="spellStart"/>
      <w:r>
        <w:t>инфузията</w:t>
      </w:r>
      <w:proofErr w:type="spellEnd"/>
      <w:r>
        <w:t xml:space="preserve">. В </w:t>
      </w:r>
      <w:proofErr w:type="spellStart"/>
      <w:r>
        <w:t>много</w:t>
      </w:r>
      <w:proofErr w:type="spellEnd"/>
      <w:r>
        <w:t xml:space="preserve"> </w:t>
      </w:r>
      <w:proofErr w:type="spellStart"/>
      <w:r>
        <w:t>редки</w:t>
      </w:r>
      <w:proofErr w:type="spellEnd"/>
      <w:r>
        <w:t xml:space="preserve"> </w:t>
      </w:r>
      <w:proofErr w:type="spellStart"/>
      <w:r>
        <w:t>случаи</w:t>
      </w:r>
      <w:proofErr w:type="spellEnd"/>
      <w:r>
        <w:t xml:space="preserve"> </w:t>
      </w:r>
      <w:proofErr w:type="spellStart"/>
      <w:r>
        <w:t>пациентите</w:t>
      </w:r>
      <w:proofErr w:type="spellEnd"/>
      <w:r>
        <w:t xml:space="preserve"> </w:t>
      </w:r>
      <w:proofErr w:type="spellStart"/>
      <w:r>
        <w:t>са</w:t>
      </w:r>
      <w:proofErr w:type="spellEnd"/>
      <w:r>
        <w:t xml:space="preserve"> </w:t>
      </w:r>
      <w:proofErr w:type="spellStart"/>
      <w:r>
        <w:t>получавали</w:t>
      </w:r>
      <w:proofErr w:type="spellEnd"/>
      <w:r>
        <w:t xml:space="preserve"> </w:t>
      </w:r>
      <w:proofErr w:type="spellStart"/>
      <w:r>
        <w:t>начални</w:t>
      </w:r>
      <w:proofErr w:type="spellEnd"/>
      <w:r>
        <w:t xml:space="preserve"> </w:t>
      </w:r>
      <w:proofErr w:type="spellStart"/>
      <w:r>
        <w:t>симптоми</w:t>
      </w:r>
      <w:proofErr w:type="spellEnd"/>
      <w:r>
        <w:t xml:space="preserve">, </w:t>
      </w:r>
      <w:proofErr w:type="spellStart"/>
      <w:r>
        <w:t>свързани</w:t>
      </w:r>
      <w:proofErr w:type="spellEnd"/>
      <w:r>
        <w:t xml:space="preserve"> с </w:t>
      </w:r>
      <w:proofErr w:type="spellStart"/>
      <w:r>
        <w:t>инфузията</w:t>
      </w:r>
      <w:proofErr w:type="spellEnd"/>
      <w:r>
        <w:t xml:space="preserve"> и </w:t>
      </w:r>
      <w:proofErr w:type="spellStart"/>
      <w:r>
        <w:t>белодробни</w:t>
      </w:r>
      <w:proofErr w:type="spellEnd"/>
      <w:r>
        <w:t xml:space="preserve"> </w:t>
      </w:r>
      <w:proofErr w:type="spellStart"/>
      <w:r>
        <w:t>симптоми</w:t>
      </w:r>
      <w:proofErr w:type="spellEnd"/>
      <w:r>
        <w:t xml:space="preserve"> </w:t>
      </w:r>
      <w:proofErr w:type="spellStart"/>
      <w:r>
        <w:t>повече</w:t>
      </w:r>
      <w:proofErr w:type="spellEnd"/>
      <w:r>
        <w:t xml:space="preserve"> </w:t>
      </w:r>
      <w:proofErr w:type="spellStart"/>
      <w:r>
        <w:t>от</w:t>
      </w:r>
      <w:proofErr w:type="spellEnd"/>
      <w:r>
        <w:t xml:space="preserve"> </w:t>
      </w:r>
      <w:proofErr w:type="spellStart"/>
      <w:r>
        <w:t>шест</w:t>
      </w:r>
      <w:proofErr w:type="spellEnd"/>
      <w:r>
        <w:t xml:space="preserve"> </w:t>
      </w:r>
      <w:proofErr w:type="spellStart"/>
      <w:r>
        <w:t>часа</w:t>
      </w:r>
      <w:proofErr w:type="spellEnd"/>
      <w:r>
        <w:t xml:space="preserve"> </w:t>
      </w:r>
      <w:proofErr w:type="spellStart"/>
      <w:r>
        <w:t>след</w:t>
      </w:r>
      <w:proofErr w:type="spellEnd"/>
      <w:r>
        <w:t xml:space="preserve"> </w:t>
      </w:r>
      <w:proofErr w:type="spellStart"/>
      <w:r>
        <w:t>началото</w:t>
      </w:r>
      <w:proofErr w:type="spellEnd"/>
      <w:r>
        <w:t xml:space="preserve"> </w:t>
      </w:r>
      <w:proofErr w:type="spellStart"/>
      <w:r>
        <w:t>на</w:t>
      </w:r>
      <w:proofErr w:type="spellEnd"/>
      <w:r>
        <w:t xml:space="preserve"> </w:t>
      </w:r>
      <w:proofErr w:type="spellStart"/>
      <w:r>
        <w:t>инфузията</w:t>
      </w:r>
      <w:proofErr w:type="spellEnd"/>
      <w:r>
        <w:t xml:space="preserve"> с</w:t>
      </w:r>
      <w:r w:rsidR="00B7006E">
        <w:rPr>
          <w:lang w:val="bg-BG"/>
        </w:rPr>
        <w:t xml:space="preserve"> трастузумаб</w:t>
      </w:r>
      <w:r>
        <w:t xml:space="preserve">. </w:t>
      </w:r>
      <w:proofErr w:type="spellStart"/>
      <w:r>
        <w:t>Пациентите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предупредят</w:t>
      </w:r>
      <w:proofErr w:type="spellEnd"/>
      <w:r>
        <w:t xml:space="preserve"> </w:t>
      </w:r>
      <w:proofErr w:type="spellStart"/>
      <w:r>
        <w:t>за</w:t>
      </w:r>
      <w:proofErr w:type="spellEnd"/>
      <w:r>
        <w:t xml:space="preserve"> </w:t>
      </w:r>
      <w:proofErr w:type="spellStart"/>
      <w:r>
        <w:t>възможността</w:t>
      </w:r>
      <w:proofErr w:type="spellEnd"/>
      <w:r>
        <w:t xml:space="preserve"> </w:t>
      </w:r>
      <w:proofErr w:type="spellStart"/>
      <w:r>
        <w:t>за</w:t>
      </w:r>
      <w:proofErr w:type="spellEnd"/>
      <w:r>
        <w:t xml:space="preserve"> </w:t>
      </w:r>
      <w:proofErr w:type="spellStart"/>
      <w:r>
        <w:t>такова</w:t>
      </w:r>
      <w:proofErr w:type="spellEnd"/>
      <w:r>
        <w:t xml:space="preserve"> </w:t>
      </w:r>
      <w:proofErr w:type="spellStart"/>
      <w:r>
        <w:t>късно</w:t>
      </w:r>
      <w:proofErr w:type="spellEnd"/>
      <w:r>
        <w:t xml:space="preserve"> </w:t>
      </w:r>
      <w:proofErr w:type="spellStart"/>
      <w:r>
        <w:t>начало</w:t>
      </w:r>
      <w:proofErr w:type="spellEnd"/>
      <w:r>
        <w:t xml:space="preserve"> и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инструктират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свържат</w:t>
      </w:r>
      <w:proofErr w:type="spellEnd"/>
      <w:r>
        <w:t xml:space="preserve"> </w:t>
      </w:r>
      <w:proofErr w:type="spellStart"/>
      <w:r>
        <w:t>веднага</w:t>
      </w:r>
      <w:proofErr w:type="spellEnd"/>
      <w:r>
        <w:t xml:space="preserve"> с </w:t>
      </w:r>
      <w:proofErr w:type="spellStart"/>
      <w:r>
        <w:t>лекуващия</w:t>
      </w:r>
      <w:proofErr w:type="spellEnd"/>
      <w:r>
        <w:t xml:space="preserve"> </w:t>
      </w:r>
      <w:proofErr w:type="spellStart"/>
      <w:r>
        <w:t>си</w:t>
      </w:r>
      <w:proofErr w:type="spellEnd"/>
      <w:r>
        <w:t xml:space="preserve"> </w:t>
      </w:r>
      <w:proofErr w:type="spellStart"/>
      <w:r>
        <w:t>лекар</w:t>
      </w:r>
      <w:proofErr w:type="spellEnd"/>
      <w:r>
        <w:t xml:space="preserve"> </w:t>
      </w:r>
      <w:proofErr w:type="spellStart"/>
      <w:r>
        <w:t>при</w:t>
      </w:r>
      <w:proofErr w:type="spellEnd"/>
      <w:r>
        <w:t xml:space="preserve"> </w:t>
      </w:r>
      <w:proofErr w:type="spellStart"/>
      <w:r>
        <w:t>възникване</w:t>
      </w:r>
      <w:proofErr w:type="spellEnd"/>
      <w:r>
        <w:t xml:space="preserve"> </w:t>
      </w:r>
      <w:proofErr w:type="spellStart"/>
      <w:r>
        <w:t>на</w:t>
      </w:r>
      <w:proofErr w:type="spellEnd"/>
      <w:r>
        <w:t xml:space="preserve"> </w:t>
      </w:r>
      <w:proofErr w:type="spellStart"/>
      <w:r>
        <w:t>тези</w:t>
      </w:r>
      <w:proofErr w:type="spellEnd"/>
      <w:r>
        <w:t xml:space="preserve"> </w:t>
      </w:r>
      <w:proofErr w:type="spellStart"/>
      <w:r>
        <w:t>симптоми</w:t>
      </w:r>
      <w:proofErr w:type="spellEnd"/>
      <w:r>
        <w:t>.</w:t>
      </w:r>
    </w:p>
    <w:p w14:paraId="36E7551D" w14:textId="77777777" w:rsidR="00C9496E" w:rsidRDefault="00C9496E" w:rsidP="00403222">
      <w:pPr>
        <w:spacing w:after="0" w:line="240" w:lineRule="auto"/>
        <w:ind w:left="0" w:firstLine="0"/>
      </w:pPr>
    </w:p>
    <w:p w14:paraId="63B90D61" w14:textId="77777777" w:rsidR="00094F92" w:rsidRPr="003478F8" w:rsidRDefault="00AE4655" w:rsidP="003478F8">
      <w:pPr>
        <w:keepNext/>
        <w:spacing w:after="0" w:line="240" w:lineRule="auto"/>
        <w:ind w:left="0" w:firstLine="0"/>
        <w:rPr>
          <w:u w:val="single"/>
        </w:rPr>
      </w:pPr>
      <w:proofErr w:type="spellStart"/>
      <w:r w:rsidRPr="003478F8">
        <w:rPr>
          <w:u w:val="single"/>
        </w:rPr>
        <w:t>Белодробни</w:t>
      </w:r>
      <w:proofErr w:type="spellEnd"/>
      <w:r w:rsidRPr="003478F8">
        <w:rPr>
          <w:u w:val="single"/>
        </w:rPr>
        <w:t xml:space="preserve"> </w:t>
      </w:r>
      <w:proofErr w:type="spellStart"/>
      <w:r w:rsidRPr="003478F8">
        <w:rPr>
          <w:u w:val="single"/>
        </w:rPr>
        <w:t>събития</w:t>
      </w:r>
      <w:proofErr w:type="spellEnd"/>
    </w:p>
    <w:p w14:paraId="4D4325E4" w14:textId="77777777" w:rsidR="00C9496E" w:rsidRPr="00C9496E" w:rsidRDefault="00C9496E" w:rsidP="00233CD0">
      <w:pPr>
        <w:keepNext/>
        <w:spacing w:after="0" w:line="240" w:lineRule="auto"/>
        <w:ind w:left="0" w:firstLine="0"/>
      </w:pPr>
    </w:p>
    <w:p w14:paraId="24118BFF" w14:textId="77777777" w:rsidR="00094F92" w:rsidRDefault="00AE4655" w:rsidP="00403222">
      <w:pPr>
        <w:spacing w:after="0" w:line="240" w:lineRule="auto"/>
        <w:ind w:left="0" w:firstLine="0"/>
      </w:pPr>
      <w:proofErr w:type="spellStart"/>
      <w:r>
        <w:t>Тежки</w:t>
      </w:r>
      <w:proofErr w:type="spellEnd"/>
      <w:r>
        <w:t xml:space="preserve"> </w:t>
      </w:r>
      <w:proofErr w:type="spellStart"/>
      <w:r>
        <w:t>белодробни</w:t>
      </w:r>
      <w:proofErr w:type="spellEnd"/>
      <w:r>
        <w:t xml:space="preserve"> </w:t>
      </w:r>
      <w:proofErr w:type="spellStart"/>
      <w:r>
        <w:t>събития</w:t>
      </w:r>
      <w:proofErr w:type="spellEnd"/>
      <w:r>
        <w:t xml:space="preserve"> </w:t>
      </w:r>
      <w:proofErr w:type="spellStart"/>
      <w:r>
        <w:t>се</w:t>
      </w:r>
      <w:proofErr w:type="spellEnd"/>
      <w:r>
        <w:t xml:space="preserve"> </w:t>
      </w:r>
      <w:proofErr w:type="spellStart"/>
      <w:r>
        <w:t>съобщават</w:t>
      </w:r>
      <w:proofErr w:type="spellEnd"/>
      <w:r>
        <w:t xml:space="preserve"> </w:t>
      </w:r>
      <w:proofErr w:type="spellStart"/>
      <w:r>
        <w:t>при</w:t>
      </w:r>
      <w:proofErr w:type="spellEnd"/>
      <w:r>
        <w:t xml:space="preserve"> </w:t>
      </w:r>
      <w:proofErr w:type="spellStart"/>
      <w:r>
        <w:t>употребата</w:t>
      </w:r>
      <w:proofErr w:type="spellEnd"/>
      <w:r>
        <w:t xml:space="preserve"> </w:t>
      </w:r>
      <w:proofErr w:type="spellStart"/>
      <w:r>
        <w:t>на</w:t>
      </w:r>
      <w:proofErr w:type="spellEnd"/>
      <w:r>
        <w:t xml:space="preserve"> </w:t>
      </w:r>
      <w:r w:rsidR="00CA340B">
        <w:rPr>
          <w:lang w:val="bg-BG"/>
        </w:rPr>
        <w:t xml:space="preserve">трастузумаб </w:t>
      </w:r>
      <w:r>
        <w:t xml:space="preserve">в </w:t>
      </w:r>
      <w:proofErr w:type="spellStart"/>
      <w:r>
        <w:t>постмаркетингови</w:t>
      </w:r>
      <w:proofErr w:type="spellEnd"/>
      <w:r>
        <w:t xml:space="preserve"> </w:t>
      </w:r>
      <w:proofErr w:type="spellStart"/>
      <w:r>
        <w:t>условия</w:t>
      </w:r>
      <w:proofErr w:type="spellEnd"/>
      <w:r>
        <w:t xml:space="preserve"> (</w:t>
      </w:r>
      <w:proofErr w:type="spellStart"/>
      <w:r>
        <w:t>вж</w:t>
      </w:r>
      <w:proofErr w:type="spellEnd"/>
      <w:r>
        <w:t xml:space="preserve">. </w:t>
      </w:r>
      <w:r w:rsidR="00CA340B">
        <w:rPr>
          <w:lang w:val="bg-BG"/>
        </w:rPr>
        <w:t>т</w:t>
      </w:r>
      <w:proofErr w:type="spellStart"/>
      <w:r>
        <w:t>очка</w:t>
      </w:r>
      <w:proofErr w:type="spellEnd"/>
      <w:r w:rsidR="00CA340B">
        <w:rPr>
          <w:lang w:val="bg-BG"/>
        </w:rPr>
        <w:t> </w:t>
      </w:r>
      <w:r>
        <w:t xml:space="preserve">4.8). </w:t>
      </w:r>
      <w:proofErr w:type="spellStart"/>
      <w:r>
        <w:t>Понякога</w:t>
      </w:r>
      <w:proofErr w:type="spellEnd"/>
      <w:r>
        <w:t xml:space="preserve"> </w:t>
      </w:r>
      <w:proofErr w:type="spellStart"/>
      <w:r>
        <w:t>тези</w:t>
      </w:r>
      <w:proofErr w:type="spellEnd"/>
      <w:r>
        <w:t xml:space="preserve"> </w:t>
      </w:r>
      <w:proofErr w:type="spellStart"/>
      <w:r>
        <w:t>събития</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летални</w:t>
      </w:r>
      <w:proofErr w:type="spellEnd"/>
      <w:r>
        <w:t xml:space="preserve">. </w:t>
      </w:r>
      <w:proofErr w:type="spellStart"/>
      <w:r>
        <w:t>Освен</w:t>
      </w:r>
      <w:proofErr w:type="spellEnd"/>
      <w:r>
        <w:t xml:space="preserve"> </w:t>
      </w:r>
      <w:proofErr w:type="spellStart"/>
      <w:r>
        <w:t>това</w:t>
      </w:r>
      <w:proofErr w:type="spellEnd"/>
      <w:r>
        <w:t xml:space="preserve"> </w:t>
      </w:r>
      <w:proofErr w:type="spellStart"/>
      <w:r>
        <w:t>се</w:t>
      </w:r>
      <w:proofErr w:type="spellEnd"/>
      <w:r>
        <w:t xml:space="preserve"> </w:t>
      </w:r>
      <w:proofErr w:type="spellStart"/>
      <w:r>
        <w:t>съобщават</w:t>
      </w:r>
      <w:proofErr w:type="spellEnd"/>
      <w:r>
        <w:t xml:space="preserve"> </w:t>
      </w:r>
      <w:proofErr w:type="spellStart"/>
      <w:r>
        <w:t>случаи</w:t>
      </w:r>
      <w:proofErr w:type="spellEnd"/>
      <w:r>
        <w:t xml:space="preserve"> </w:t>
      </w:r>
      <w:proofErr w:type="spellStart"/>
      <w:r>
        <w:t>на</w:t>
      </w:r>
      <w:proofErr w:type="spellEnd"/>
      <w:r>
        <w:t xml:space="preserve"> </w:t>
      </w:r>
      <w:proofErr w:type="spellStart"/>
      <w:r>
        <w:t>интерстициална</w:t>
      </w:r>
      <w:proofErr w:type="spellEnd"/>
      <w:r>
        <w:t xml:space="preserve"> </w:t>
      </w:r>
      <w:proofErr w:type="spellStart"/>
      <w:r>
        <w:t>белодробна</w:t>
      </w:r>
      <w:proofErr w:type="spellEnd"/>
      <w:r>
        <w:t xml:space="preserve"> </w:t>
      </w:r>
      <w:proofErr w:type="spellStart"/>
      <w:r>
        <w:t>болест</w:t>
      </w:r>
      <w:proofErr w:type="spellEnd"/>
      <w:r>
        <w:t xml:space="preserve">, </w:t>
      </w:r>
      <w:proofErr w:type="spellStart"/>
      <w:r>
        <w:t>включително</w:t>
      </w:r>
      <w:proofErr w:type="spellEnd"/>
      <w:r>
        <w:t xml:space="preserve"> </w:t>
      </w:r>
      <w:proofErr w:type="spellStart"/>
      <w:r>
        <w:t>белодробни</w:t>
      </w:r>
      <w:proofErr w:type="spellEnd"/>
      <w:r>
        <w:t xml:space="preserve"> </w:t>
      </w:r>
      <w:proofErr w:type="spellStart"/>
      <w:r>
        <w:t>инфилтрати</w:t>
      </w:r>
      <w:proofErr w:type="spellEnd"/>
      <w:r>
        <w:t xml:space="preserve">, </w:t>
      </w:r>
      <w:proofErr w:type="spellStart"/>
      <w:r>
        <w:t>синдром</w:t>
      </w:r>
      <w:proofErr w:type="spellEnd"/>
      <w:r>
        <w:t xml:space="preserve"> </w:t>
      </w:r>
      <w:proofErr w:type="spellStart"/>
      <w:r>
        <w:t>на</w:t>
      </w:r>
      <w:proofErr w:type="spellEnd"/>
      <w:r>
        <w:t xml:space="preserve"> </w:t>
      </w:r>
      <w:proofErr w:type="spellStart"/>
      <w:r>
        <w:t>остър</w:t>
      </w:r>
      <w:proofErr w:type="spellEnd"/>
      <w:r>
        <w:t xml:space="preserve"> </w:t>
      </w:r>
      <w:proofErr w:type="spellStart"/>
      <w:r>
        <w:t>респираторен</w:t>
      </w:r>
      <w:proofErr w:type="spellEnd"/>
      <w:r>
        <w:t xml:space="preserve"> </w:t>
      </w:r>
      <w:proofErr w:type="spellStart"/>
      <w:r>
        <w:t>дистрес</w:t>
      </w:r>
      <w:proofErr w:type="spellEnd"/>
      <w:r>
        <w:t xml:space="preserve">, </w:t>
      </w:r>
      <w:proofErr w:type="spellStart"/>
      <w:r>
        <w:t>пневмония</w:t>
      </w:r>
      <w:proofErr w:type="spellEnd"/>
      <w:r>
        <w:t xml:space="preserve">, </w:t>
      </w:r>
      <w:proofErr w:type="spellStart"/>
      <w:r>
        <w:t>пневмонит</w:t>
      </w:r>
      <w:proofErr w:type="spellEnd"/>
      <w:r>
        <w:t xml:space="preserve">, </w:t>
      </w:r>
      <w:proofErr w:type="spellStart"/>
      <w:r>
        <w:t>плеврален</w:t>
      </w:r>
      <w:proofErr w:type="spellEnd"/>
      <w:r>
        <w:t xml:space="preserve"> </w:t>
      </w:r>
      <w:proofErr w:type="spellStart"/>
      <w:r>
        <w:t>излив</w:t>
      </w:r>
      <w:proofErr w:type="spellEnd"/>
      <w:r>
        <w:t xml:space="preserve">, </w:t>
      </w:r>
      <w:proofErr w:type="spellStart"/>
      <w:r>
        <w:t>респираторен</w:t>
      </w:r>
      <w:proofErr w:type="spellEnd"/>
      <w:r>
        <w:t xml:space="preserve"> </w:t>
      </w:r>
      <w:proofErr w:type="spellStart"/>
      <w:r>
        <w:t>дистрес</w:t>
      </w:r>
      <w:proofErr w:type="spellEnd"/>
      <w:r>
        <w:t xml:space="preserve">, </w:t>
      </w:r>
      <w:proofErr w:type="spellStart"/>
      <w:r>
        <w:t>остър</w:t>
      </w:r>
      <w:proofErr w:type="spellEnd"/>
      <w:r>
        <w:t xml:space="preserve"> </w:t>
      </w:r>
      <w:proofErr w:type="spellStart"/>
      <w:r>
        <w:t>белодробен</w:t>
      </w:r>
      <w:proofErr w:type="spellEnd"/>
      <w:r>
        <w:t xml:space="preserve"> </w:t>
      </w:r>
      <w:proofErr w:type="spellStart"/>
      <w:r>
        <w:t>оток</w:t>
      </w:r>
      <w:proofErr w:type="spellEnd"/>
      <w:r>
        <w:t xml:space="preserve"> и </w:t>
      </w:r>
      <w:proofErr w:type="spellStart"/>
      <w:r>
        <w:t>дихателна</w:t>
      </w:r>
      <w:proofErr w:type="spellEnd"/>
      <w:r>
        <w:t xml:space="preserve"> </w:t>
      </w:r>
      <w:proofErr w:type="spellStart"/>
      <w:r>
        <w:t>недостатъчност</w:t>
      </w:r>
      <w:proofErr w:type="spellEnd"/>
      <w:r>
        <w:t xml:space="preserve">. </w:t>
      </w:r>
      <w:proofErr w:type="spellStart"/>
      <w:r>
        <w:t>Рисковите</w:t>
      </w:r>
      <w:proofErr w:type="spellEnd"/>
      <w:r>
        <w:t xml:space="preserve"> </w:t>
      </w:r>
      <w:proofErr w:type="spellStart"/>
      <w:r>
        <w:t>фактори</w:t>
      </w:r>
      <w:proofErr w:type="spellEnd"/>
      <w:r>
        <w:t xml:space="preserve">, </w:t>
      </w:r>
      <w:proofErr w:type="spellStart"/>
      <w:r>
        <w:t>свързани</w:t>
      </w:r>
      <w:proofErr w:type="spellEnd"/>
      <w:r>
        <w:t xml:space="preserve"> с </w:t>
      </w:r>
      <w:proofErr w:type="spellStart"/>
      <w:r>
        <w:t>интерстициална</w:t>
      </w:r>
      <w:proofErr w:type="spellEnd"/>
      <w:r>
        <w:t xml:space="preserve"> </w:t>
      </w:r>
      <w:proofErr w:type="spellStart"/>
      <w:r>
        <w:t>белодробна</w:t>
      </w:r>
      <w:proofErr w:type="spellEnd"/>
      <w:r>
        <w:t xml:space="preserve"> </w:t>
      </w:r>
      <w:proofErr w:type="spellStart"/>
      <w:r>
        <w:t>болест</w:t>
      </w:r>
      <w:proofErr w:type="spellEnd"/>
      <w:r>
        <w:t xml:space="preserve">, </w:t>
      </w:r>
      <w:proofErr w:type="spellStart"/>
      <w:r>
        <w:t>включват</w:t>
      </w:r>
      <w:proofErr w:type="spellEnd"/>
      <w:r>
        <w:t xml:space="preserve"> </w:t>
      </w:r>
      <w:proofErr w:type="spellStart"/>
      <w:r>
        <w:t>предшестващо</w:t>
      </w:r>
      <w:proofErr w:type="spellEnd"/>
      <w:r>
        <w:t xml:space="preserve"> </w:t>
      </w:r>
      <w:proofErr w:type="spellStart"/>
      <w:r>
        <w:t>или</w:t>
      </w:r>
      <w:proofErr w:type="spellEnd"/>
      <w:r>
        <w:t xml:space="preserve"> </w:t>
      </w:r>
      <w:proofErr w:type="spellStart"/>
      <w:r>
        <w:t>едновременно</w:t>
      </w:r>
      <w:proofErr w:type="spellEnd"/>
      <w:r>
        <w:t xml:space="preserve"> </w:t>
      </w:r>
      <w:proofErr w:type="spellStart"/>
      <w:r>
        <w:t>лечение</w:t>
      </w:r>
      <w:proofErr w:type="spellEnd"/>
      <w:r>
        <w:t xml:space="preserve"> с </w:t>
      </w:r>
      <w:proofErr w:type="spellStart"/>
      <w:r>
        <w:t>други</w:t>
      </w:r>
      <w:proofErr w:type="spellEnd"/>
      <w:r>
        <w:t xml:space="preserve"> </w:t>
      </w:r>
      <w:proofErr w:type="spellStart"/>
      <w:r>
        <w:t>антинеопластични</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които</w:t>
      </w:r>
      <w:proofErr w:type="spellEnd"/>
      <w:r>
        <w:t xml:space="preserve"> е </w:t>
      </w:r>
      <w:proofErr w:type="spellStart"/>
      <w:r>
        <w:t>известно</w:t>
      </w:r>
      <w:proofErr w:type="spellEnd"/>
      <w:r>
        <w:t xml:space="preserve">, </w:t>
      </w:r>
      <w:proofErr w:type="spellStart"/>
      <w:r>
        <w:t>че</w:t>
      </w:r>
      <w:proofErr w:type="spellEnd"/>
      <w:r>
        <w:t xml:space="preserve"> </w:t>
      </w:r>
      <w:proofErr w:type="spellStart"/>
      <w:r>
        <w:t>са</w:t>
      </w:r>
      <w:proofErr w:type="spellEnd"/>
      <w:r>
        <w:t xml:space="preserve"> </w:t>
      </w:r>
      <w:proofErr w:type="spellStart"/>
      <w:r>
        <w:t>свързани</w:t>
      </w:r>
      <w:proofErr w:type="spellEnd"/>
      <w:r>
        <w:t xml:space="preserve"> с </w:t>
      </w:r>
      <w:proofErr w:type="spellStart"/>
      <w:r>
        <w:t>това</w:t>
      </w:r>
      <w:proofErr w:type="spellEnd"/>
      <w:r>
        <w:t xml:space="preserve"> </w:t>
      </w:r>
      <w:proofErr w:type="spellStart"/>
      <w:r>
        <w:t>заболяване</w:t>
      </w:r>
      <w:proofErr w:type="spellEnd"/>
      <w:r>
        <w:t xml:space="preserve">, </w:t>
      </w:r>
      <w:proofErr w:type="spellStart"/>
      <w:r>
        <w:t>напр</w:t>
      </w:r>
      <w:proofErr w:type="spellEnd"/>
      <w:r>
        <w:t xml:space="preserve">. </w:t>
      </w:r>
      <w:proofErr w:type="spellStart"/>
      <w:r>
        <w:t>таксани</w:t>
      </w:r>
      <w:proofErr w:type="spellEnd"/>
      <w:r>
        <w:t xml:space="preserve">, </w:t>
      </w:r>
      <w:proofErr w:type="spellStart"/>
      <w:r>
        <w:t>гемцитабин</w:t>
      </w:r>
      <w:proofErr w:type="spellEnd"/>
      <w:r>
        <w:t xml:space="preserve">, </w:t>
      </w:r>
      <w:proofErr w:type="spellStart"/>
      <w:r>
        <w:t>винорелбин</w:t>
      </w:r>
      <w:proofErr w:type="spellEnd"/>
      <w:r>
        <w:t xml:space="preserve"> и </w:t>
      </w:r>
      <w:proofErr w:type="spellStart"/>
      <w:r>
        <w:t>лъчетерапия</w:t>
      </w:r>
      <w:proofErr w:type="spellEnd"/>
      <w:r>
        <w:t xml:space="preserve">. </w:t>
      </w:r>
      <w:proofErr w:type="spellStart"/>
      <w:r>
        <w:t>Тези</w:t>
      </w:r>
      <w:proofErr w:type="spellEnd"/>
      <w:r>
        <w:t xml:space="preserve"> </w:t>
      </w:r>
      <w:proofErr w:type="spellStart"/>
      <w:r>
        <w:t>събития</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възникнат</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реакция</w:t>
      </w:r>
      <w:proofErr w:type="spellEnd"/>
      <w:r>
        <w:t xml:space="preserve">, </w:t>
      </w:r>
      <w:proofErr w:type="spellStart"/>
      <w:r>
        <w:t>свързана</w:t>
      </w:r>
      <w:proofErr w:type="spellEnd"/>
      <w:r>
        <w:t xml:space="preserve"> с </w:t>
      </w:r>
      <w:proofErr w:type="spellStart"/>
      <w:r>
        <w:t>инфузията</w:t>
      </w:r>
      <w:proofErr w:type="spellEnd"/>
      <w:r>
        <w:t xml:space="preserve">, </w:t>
      </w:r>
      <w:proofErr w:type="spellStart"/>
      <w:r>
        <w:t>или</w:t>
      </w:r>
      <w:proofErr w:type="spellEnd"/>
      <w:r>
        <w:t xml:space="preserve"> </w:t>
      </w:r>
      <w:proofErr w:type="spellStart"/>
      <w:r>
        <w:t>да</w:t>
      </w:r>
      <w:proofErr w:type="spellEnd"/>
      <w:r>
        <w:t xml:space="preserve"> </w:t>
      </w:r>
      <w:proofErr w:type="spellStart"/>
      <w:r>
        <w:t>имат</w:t>
      </w:r>
      <w:proofErr w:type="spellEnd"/>
      <w:r>
        <w:t xml:space="preserve"> </w:t>
      </w:r>
      <w:proofErr w:type="spellStart"/>
      <w:r>
        <w:t>късно</w:t>
      </w:r>
      <w:proofErr w:type="spellEnd"/>
      <w:r>
        <w:t xml:space="preserve"> </w:t>
      </w:r>
      <w:proofErr w:type="spellStart"/>
      <w:r>
        <w:t>начало</w:t>
      </w:r>
      <w:proofErr w:type="spellEnd"/>
      <w:r>
        <w:t xml:space="preserve">. </w:t>
      </w:r>
      <w:proofErr w:type="spellStart"/>
      <w:r>
        <w:t>Пациентите</w:t>
      </w:r>
      <w:proofErr w:type="spellEnd"/>
      <w:r>
        <w:t xml:space="preserve">, </w:t>
      </w:r>
      <w:proofErr w:type="spellStart"/>
      <w:r>
        <w:t>получили</w:t>
      </w:r>
      <w:proofErr w:type="spellEnd"/>
      <w:r>
        <w:t xml:space="preserve"> </w:t>
      </w:r>
      <w:proofErr w:type="spellStart"/>
      <w:r>
        <w:t>диспнея</w:t>
      </w:r>
      <w:proofErr w:type="spellEnd"/>
      <w:r>
        <w:t xml:space="preserve"> </w:t>
      </w:r>
      <w:proofErr w:type="spellStart"/>
      <w:r>
        <w:t>при</w:t>
      </w:r>
      <w:proofErr w:type="spellEnd"/>
      <w:r>
        <w:t xml:space="preserve"> </w:t>
      </w:r>
      <w:proofErr w:type="spellStart"/>
      <w:r>
        <w:t>покой</w:t>
      </w:r>
      <w:proofErr w:type="spellEnd"/>
      <w:r>
        <w:t xml:space="preserve"> </w:t>
      </w:r>
      <w:proofErr w:type="spellStart"/>
      <w:r>
        <w:t>поради</w:t>
      </w:r>
      <w:proofErr w:type="spellEnd"/>
      <w:r>
        <w:t xml:space="preserve"> </w:t>
      </w:r>
      <w:proofErr w:type="spellStart"/>
      <w:r>
        <w:t>усложнения</w:t>
      </w:r>
      <w:proofErr w:type="spellEnd"/>
      <w:r>
        <w:t xml:space="preserve"> </w:t>
      </w:r>
      <w:proofErr w:type="spellStart"/>
      <w:r>
        <w:t>от</w:t>
      </w:r>
      <w:proofErr w:type="spellEnd"/>
      <w:r>
        <w:t xml:space="preserve"> </w:t>
      </w:r>
      <w:proofErr w:type="spellStart"/>
      <w:r>
        <w:t>напреднало</w:t>
      </w:r>
      <w:proofErr w:type="spellEnd"/>
      <w:r>
        <w:t xml:space="preserve"> </w:t>
      </w:r>
      <w:proofErr w:type="spellStart"/>
      <w:r>
        <w:t>злокачествено</w:t>
      </w:r>
      <w:proofErr w:type="spellEnd"/>
      <w:r>
        <w:t xml:space="preserve"> </w:t>
      </w:r>
      <w:proofErr w:type="spellStart"/>
      <w:r>
        <w:t>заболяване</w:t>
      </w:r>
      <w:proofErr w:type="spellEnd"/>
      <w:r>
        <w:t xml:space="preserve"> и </w:t>
      </w:r>
      <w:proofErr w:type="spellStart"/>
      <w:r>
        <w:t>съпътстващи</w:t>
      </w:r>
      <w:proofErr w:type="spellEnd"/>
      <w:r>
        <w:t xml:space="preserve"> </w:t>
      </w:r>
      <w:proofErr w:type="spellStart"/>
      <w:r>
        <w:t>заболявания</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са</w:t>
      </w:r>
      <w:proofErr w:type="spellEnd"/>
      <w:r>
        <w:t xml:space="preserve"> </w:t>
      </w:r>
      <w:proofErr w:type="spellStart"/>
      <w:r>
        <w:t>изложени</w:t>
      </w:r>
      <w:proofErr w:type="spellEnd"/>
      <w:r>
        <w:t xml:space="preserve"> </w:t>
      </w:r>
      <w:proofErr w:type="spellStart"/>
      <w:r>
        <w:t>на</w:t>
      </w:r>
      <w:proofErr w:type="spellEnd"/>
      <w:r>
        <w:t xml:space="preserve"> </w:t>
      </w:r>
      <w:proofErr w:type="spellStart"/>
      <w:r>
        <w:t>повишен</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белодробни</w:t>
      </w:r>
      <w:proofErr w:type="spellEnd"/>
      <w:r>
        <w:t xml:space="preserve"> </w:t>
      </w:r>
      <w:proofErr w:type="spellStart"/>
      <w:r>
        <w:t>събития</w:t>
      </w:r>
      <w:proofErr w:type="spellEnd"/>
      <w:r>
        <w:t xml:space="preserve">. </w:t>
      </w:r>
      <w:proofErr w:type="spellStart"/>
      <w:r>
        <w:t>Поради</w:t>
      </w:r>
      <w:proofErr w:type="spellEnd"/>
      <w:r>
        <w:t xml:space="preserve"> </w:t>
      </w:r>
      <w:proofErr w:type="spellStart"/>
      <w:r>
        <w:t>това</w:t>
      </w:r>
      <w:proofErr w:type="spellEnd"/>
      <w:r>
        <w:t xml:space="preserve"> </w:t>
      </w:r>
      <w:proofErr w:type="spellStart"/>
      <w:r>
        <w:t>тези</w:t>
      </w:r>
      <w:proofErr w:type="spellEnd"/>
      <w:r>
        <w:t xml:space="preserve"> </w:t>
      </w:r>
      <w:proofErr w:type="spellStart"/>
      <w:r>
        <w:t>пациенти</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лекуват</w:t>
      </w:r>
      <w:proofErr w:type="spellEnd"/>
      <w:r>
        <w:t xml:space="preserve"> с </w:t>
      </w:r>
      <w:r w:rsidR="00CA340B" w:rsidRPr="006128F6">
        <w:t>KANJINTI</w:t>
      </w:r>
      <w:r>
        <w:t xml:space="preserve"> (</w:t>
      </w:r>
      <w:proofErr w:type="spellStart"/>
      <w:r>
        <w:t>вж</w:t>
      </w:r>
      <w:proofErr w:type="spellEnd"/>
      <w:r>
        <w:t xml:space="preserve">. </w:t>
      </w:r>
      <w:r w:rsidR="00CA340B">
        <w:rPr>
          <w:lang w:val="bg-BG"/>
        </w:rPr>
        <w:t>т</w:t>
      </w:r>
      <w:proofErr w:type="spellStart"/>
      <w:r>
        <w:t>очка</w:t>
      </w:r>
      <w:proofErr w:type="spellEnd"/>
      <w:r w:rsidR="00CA340B">
        <w:rPr>
          <w:lang w:val="bg-BG"/>
        </w:rPr>
        <w:t> </w:t>
      </w:r>
      <w:r>
        <w:t xml:space="preserve">4.3).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внимава</w:t>
      </w:r>
      <w:proofErr w:type="spellEnd"/>
      <w:r>
        <w:t xml:space="preserve"> </w:t>
      </w:r>
      <w:proofErr w:type="spellStart"/>
      <w:r>
        <w:t>за</w:t>
      </w:r>
      <w:proofErr w:type="spellEnd"/>
      <w:r>
        <w:t xml:space="preserve"> </w:t>
      </w:r>
      <w:proofErr w:type="spellStart"/>
      <w:r>
        <w:t>пневмонити</w:t>
      </w:r>
      <w:proofErr w:type="spellEnd"/>
      <w:r>
        <w:t xml:space="preserve">, </w:t>
      </w:r>
      <w:proofErr w:type="spellStart"/>
      <w:r>
        <w:t>особено</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лекувани</w:t>
      </w:r>
      <w:proofErr w:type="spellEnd"/>
      <w:r>
        <w:t xml:space="preserve"> </w:t>
      </w:r>
      <w:proofErr w:type="spellStart"/>
      <w:r>
        <w:t>едновременно</w:t>
      </w:r>
      <w:proofErr w:type="spellEnd"/>
      <w:r>
        <w:t xml:space="preserve"> с </w:t>
      </w:r>
      <w:proofErr w:type="spellStart"/>
      <w:r>
        <w:t>таксани</w:t>
      </w:r>
      <w:proofErr w:type="spellEnd"/>
      <w:r>
        <w:t>.</w:t>
      </w:r>
    </w:p>
    <w:p w14:paraId="50348C41" w14:textId="77777777" w:rsidR="0075497A" w:rsidRDefault="0075497A" w:rsidP="00403222">
      <w:pPr>
        <w:spacing w:after="0" w:line="240" w:lineRule="auto"/>
        <w:ind w:left="0" w:firstLine="0"/>
      </w:pPr>
    </w:p>
    <w:p w14:paraId="0AF5728F" w14:textId="77777777" w:rsidR="0075497A" w:rsidRDefault="0075497A" w:rsidP="0075497A">
      <w:pPr>
        <w:rPr>
          <w:bCs/>
          <w:u w:val="single"/>
          <w:lang w:val="bg-BG"/>
        </w:rPr>
      </w:pPr>
      <w:r w:rsidRPr="00F77889">
        <w:rPr>
          <w:bCs/>
          <w:u w:val="single"/>
          <w:lang w:val="bg-BG"/>
        </w:rPr>
        <w:t>Натрий</w:t>
      </w:r>
    </w:p>
    <w:p w14:paraId="05387C5E" w14:textId="77777777" w:rsidR="00257B51" w:rsidRPr="00F77889" w:rsidRDefault="00257B51" w:rsidP="0075497A">
      <w:pPr>
        <w:rPr>
          <w:bCs/>
          <w:u w:val="single"/>
        </w:rPr>
      </w:pPr>
    </w:p>
    <w:p w14:paraId="6307E043" w14:textId="77777777" w:rsidR="0075497A" w:rsidRPr="00F77889" w:rsidRDefault="0075497A" w:rsidP="00F77889">
      <w:pPr>
        <w:rPr>
          <w:caps/>
          <w:lang w:val="bg-BG"/>
        </w:rPr>
      </w:pPr>
      <w:r>
        <w:rPr>
          <w:lang w:val="bg-BG"/>
        </w:rPr>
        <w:t>Този лекарствен продукт</w:t>
      </w:r>
      <w:r w:rsidRPr="00920D8C">
        <w:t xml:space="preserve"> </w:t>
      </w:r>
      <w:r w:rsidRPr="003335FC">
        <w:rPr>
          <w:lang w:val="bg-BG"/>
        </w:rPr>
        <w:t>съдържа по-малко от 1 </w:t>
      </w:r>
      <w:r w:rsidRPr="00920D8C">
        <w:t xml:space="preserve">mmol </w:t>
      </w:r>
      <w:r w:rsidRPr="00920D8C">
        <w:rPr>
          <w:lang w:val="bg-BG"/>
        </w:rPr>
        <w:t xml:space="preserve">натрий </w:t>
      </w:r>
      <w:r>
        <w:rPr>
          <w:lang w:val="bg-BG"/>
        </w:rPr>
        <w:t>(23</w:t>
      </w:r>
      <w:r>
        <w:t> mg</w:t>
      </w:r>
      <w:r>
        <w:rPr>
          <w:lang w:val="bg-BG"/>
        </w:rPr>
        <w:t xml:space="preserve">) на </w:t>
      </w:r>
      <w:r w:rsidRPr="00E47B8E">
        <w:rPr>
          <w:lang w:val="bg-BG"/>
        </w:rPr>
        <w:t>доза, т.е</w:t>
      </w:r>
      <w:r>
        <w:t>.</w:t>
      </w:r>
      <w:r w:rsidRPr="00E47B8E">
        <w:rPr>
          <w:lang w:val="bg-BG"/>
        </w:rPr>
        <w:t xml:space="preserve"> </w:t>
      </w:r>
      <w:r w:rsidRPr="00920D8C">
        <w:rPr>
          <w:lang w:val="bg-BG"/>
        </w:rPr>
        <w:t>практически не съдържа натрий.</w:t>
      </w:r>
    </w:p>
    <w:p w14:paraId="40335A6F" w14:textId="77777777" w:rsidR="00C9496E" w:rsidRDefault="00C9496E" w:rsidP="00403222">
      <w:pPr>
        <w:spacing w:after="0" w:line="240" w:lineRule="auto"/>
        <w:ind w:left="0" w:firstLine="0"/>
      </w:pPr>
    </w:p>
    <w:p w14:paraId="0D2123FA" w14:textId="77777777" w:rsidR="00094F92" w:rsidRPr="003478F8" w:rsidRDefault="00AE4655" w:rsidP="003478F8">
      <w:pPr>
        <w:keepNext/>
        <w:spacing w:after="0" w:line="240" w:lineRule="auto"/>
        <w:ind w:left="567" w:hanging="567"/>
        <w:rPr>
          <w:b/>
        </w:rPr>
      </w:pPr>
      <w:r w:rsidRPr="003478F8">
        <w:rPr>
          <w:b/>
        </w:rPr>
        <w:t>4.5</w:t>
      </w:r>
      <w:r w:rsidRPr="003478F8">
        <w:rPr>
          <w:b/>
        </w:rPr>
        <w:tab/>
      </w:r>
      <w:proofErr w:type="spellStart"/>
      <w:r w:rsidRPr="003478F8">
        <w:rPr>
          <w:b/>
        </w:rPr>
        <w:t>Взаимодействие</w:t>
      </w:r>
      <w:proofErr w:type="spellEnd"/>
      <w:r w:rsidRPr="003478F8">
        <w:rPr>
          <w:b/>
        </w:rPr>
        <w:t xml:space="preserve"> с </w:t>
      </w:r>
      <w:proofErr w:type="spellStart"/>
      <w:r w:rsidRPr="003478F8">
        <w:rPr>
          <w:b/>
        </w:rPr>
        <w:t>други</w:t>
      </w:r>
      <w:proofErr w:type="spellEnd"/>
      <w:r w:rsidRPr="003478F8">
        <w:rPr>
          <w:b/>
        </w:rPr>
        <w:t xml:space="preserve"> </w:t>
      </w:r>
      <w:proofErr w:type="spellStart"/>
      <w:r w:rsidRPr="003478F8">
        <w:rPr>
          <w:b/>
        </w:rPr>
        <w:t>лекарствени</w:t>
      </w:r>
      <w:proofErr w:type="spellEnd"/>
      <w:r w:rsidRPr="003478F8">
        <w:rPr>
          <w:b/>
        </w:rPr>
        <w:t xml:space="preserve"> </w:t>
      </w:r>
      <w:proofErr w:type="spellStart"/>
      <w:r w:rsidRPr="003478F8">
        <w:rPr>
          <w:b/>
        </w:rPr>
        <w:t>продукти</w:t>
      </w:r>
      <w:proofErr w:type="spellEnd"/>
      <w:r w:rsidRPr="003478F8">
        <w:rPr>
          <w:b/>
        </w:rPr>
        <w:t xml:space="preserve"> и </w:t>
      </w:r>
      <w:proofErr w:type="spellStart"/>
      <w:r w:rsidRPr="003478F8">
        <w:rPr>
          <w:b/>
        </w:rPr>
        <w:t>други</w:t>
      </w:r>
      <w:proofErr w:type="spellEnd"/>
      <w:r w:rsidRPr="003478F8">
        <w:rPr>
          <w:b/>
        </w:rPr>
        <w:t xml:space="preserve"> </w:t>
      </w:r>
      <w:proofErr w:type="spellStart"/>
      <w:r w:rsidRPr="003478F8">
        <w:rPr>
          <w:b/>
        </w:rPr>
        <w:t>форми</w:t>
      </w:r>
      <w:proofErr w:type="spellEnd"/>
      <w:r w:rsidRPr="003478F8">
        <w:rPr>
          <w:b/>
        </w:rPr>
        <w:t xml:space="preserve"> </w:t>
      </w:r>
      <w:proofErr w:type="spellStart"/>
      <w:r w:rsidRPr="003478F8">
        <w:rPr>
          <w:b/>
        </w:rPr>
        <w:t>на</w:t>
      </w:r>
      <w:proofErr w:type="spellEnd"/>
      <w:r w:rsidRPr="003478F8">
        <w:rPr>
          <w:b/>
        </w:rPr>
        <w:t xml:space="preserve"> </w:t>
      </w:r>
      <w:proofErr w:type="spellStart"/>
      <w:r w:rsidRPr="003478F8">
        <w:rPr>
          <w:b/>
        </w:rPr>
        <w:t>взаимодействие</w:t>
      </w:r>
      <w:proofErr w:type="spellEnd"/>
    </w:p>
    <w:p w14:paraId="4B6DE485" w14:textId="77777777" w:rsidR="00C9496E" w:rsidRPr="00C9496E" w:rsidRDefault="00C9496E" w:rsidP="003478F8">
      <w:pPr>
        <w:keepNext/>
        <w:spacing w:after="0" w:line="240" w:lineRule="auto"/>
        <w:ind w:left="0" w:firstLine="0"/>
      </w:pPr>
    </w:p>
    <w:p w14:paraId="51E48CB8" w14:textId="3CE4C57C" w:rsidR="00094F92" w:rsidRDefault="00AE4655" w:rsidP="00403222">
      <w:pPr>
        <w:spacing w:after="0" w:line="240" w:lineRule="auto"/>
        <w:ind w:left="0" w:firstLine="0"/>
      </w:pPr>
      <w:proofErr w:type="spellStart"/>
      <w:r>
        <w:t>Не</w:t>
      </w:r>
      <w:proofErr w:type="spellEnd"/>
      <w:r>
        <w:t xml:space="preserve"> </w:t>
      </w:r>
      <w:proofErr w:type="spellStart"/>
      <w:r>
        <w:t>са</w:t>
      </w:r>
      <w:proofErr w:type="spellEnd"/>
      <w:r>
        <w:t xml:space="preserve"> </w:t>
      </w:r>
      <w:proofErr w:type="spellStart"/>
      <w:r>
        <w:t>провеждани</w:t>
      </w:r>
      <w:proofErr w:type="spellEnd"/>
      <w:r>
        <w:t xml:space="preserve"> </w:t>
      </w:r>
      <w:proofErr w:type="spellStart"/>
      <w:r>
        <w:t>официални</w:t>
      </w:r>
      <w:proofErr w:type="spellEnd"/>
      <w:r>
        <w:t xml:space="preserve"> </w:t>
      </w:r>
      <w:proofErr w:type="spellStart"/>
      <w:r>
        <w:t>проучвания</w:t>
      </w:r>
      <w:proofErr w:type="spellEnd"/>
      <w:r>
        <w:t xml:space="preserve"> </w:t>
      </w:r>
      <w:proofErr w:type="spellStart"/>
      <w:r>
        <w:t>за</w:t>
      </w:r>
      <w:proofErr w:type="spellEnd"/>
      <w:r>
        <w:t xml:space="preserve"> </w:t>
      </w:r>
      <w:proofErr w:type="spellStart"/>
      <w:r>
        <w:t>лекарствени</w:t>
      </w:r>
      <w:proofErr w:type="spellEnd"/>
      <w:r>
        <w:t xml:space="preserve"> </w:t>
      </w:r>
      <w:proofErr w:type="spellStart"/>
      <w:r>
        <w:t>взаимодействия</w:t>
      </w:r>
      <w:proofErr w:type="spellEnd"/>
      <w:r>
        <w:t xml:space="preserve">. </w:t>
      </w:r>
      <w:proofErr w:type="spellStart"/>
      <w:r>
        <w:t>Не</w:t>
      </w:r>
      <w:proofErr w:type="spellEnd"/>
      <w:r>
        <w:t xml:space="preserve"> </w:t>
      </w:r>
      <w:proofErr w:type="spellStart"/>
      <w:r>
        <w:t>са</w:t>
      </w:r>
      <w:proofErr w:type="spellEnd"/>
      <w:r>
        <w:t xml:space="preserve"> </w:t>
      </w:r>
      <w:proofErr w:type="spellStart"/>
      <w:r>
        <w:t>наблюдавани</w:t>
      </w:r>
      <w:proofErr w:type="spellEnd"/>
      <w:r>
        <w:t xml:space="preserve"> </w:t>
      </w:r>
      <w:proofErr w:type="spellStart"/>
      <w:r>
        <w:t>клинично</w:t>
      </w:r>
      <w:proofErr w:type="spellEnd"/>
      <w:r>
        <w:t xml:space="preserve"> </w:t>
      </w:r>
      <w:proofErr w:type="spellStart"/>
      <w:r>
        <w:t>значими</w:t>
      </w:r>
      <w:proofErr w:type="spellEnd"/>
      <w:r>
        <w:t xml:space="preserve"> </w:t>
      </w:r>
      <w:proofErr w:type="spellStart"/>
      <w:r>
        <w:t>взаимодействия</w:t>
      </w:r>
      <w:proofErr w:type="spellEnd"/>
      <w:r>
        <w:t xml:space="preserve"> </w:t>
      </w:r>
      <w:proofErr w:type="spellStart"/>
      <w:r>
        <w:t>между</w:t>
      </w:r>
      <w:proofErr w:type="spellEnd"/>
      <w:r>
        <w:t xml:space="preserve"> </w:t>
      </w:r>
      <w:r w:rsidR="00E41E72">
        <w:rPr>
          <w:lang w:val="bg-BG"/>
        </w:rPr>
        <w:t xml:space="preserve">трастузумаб </w:t>
      </w:r>
      <w:r>
        <w:t xml:space="preserve">и </w:t>
      </w:r>
      <w:proofErr w:type="spellStart"/>
      <w:r>
        <w:t>едновременно</w:t>
      </w:r>
      <w:proofErr w:type="spellEnd"/>
      <w:r>
        <w:t xml:space="preserve"> </w:t>
      </w:r>
      <w:proofErr w:type="spellStart"/>
      <w:r>
        <w:t>прилаганите</w:t>
      </w:r>
      <w:proofErr w:type="spellEnd"/>
      <w:r>
        <w:t xml:space="preserve"> </w:t>
      </w:r>
      <w:proofErr w:type="spellStart"/>
      <w:r>
        <w:t>лекарствени</w:t>
      </w:r>
      <w:proofErr w:type="spellEnd"/>
      <w:r>
        <w:t xml:space="preserve"> </w:t>
      </w:r>
      <w:proofErr w:type="spellStart"/>
      <w:r>
        <w:t>продукти</w:t>
      </w:r>
      <w:proofErr w:type="spellEnd"/>
      <w:r>
        <w:t xml:space="preserve">, </w:t>
      </w:r>
      <w:proofErr w:type="spellStart"/>
      <w:r>
        <w:t>използвани</w:t>
      </w:r>
      <w:proofErr w:type="spellEnd"/>
      <w:r>
        <w:t xml:space="preserve"> в </w:t>
      </w:r>
      <w:proofErr w:type="spellStart"/>
      <w:r>
        <w:t>клиничните</w:t>
      </w:r>
      <w:proofErr w:type="spellEnd"/>
      <w:r>
        <w:t xml:space="preserve"> </w:t>
      </w:r>
      <w:r w:rsidR="00DD5E45">
        <w:rPr>
          <w:lang w:val="bg-BG"/>
        </w:rPr>
        <w:t>проучвания</w:t>
      </w:r>
      <w:r>
        <w:t>.</w:t>
      </w:r>
    </w:p>
    <w:p w14:paraId="47F756D8" w14:textId="77777777" w:rsidR="00403222" w:rsidRDefault="00403222" w:rsidP="00403222">
      <w:pPr>
        <w:spacing w:after="0" w:line="240" w:lineRule="auto"/>
        <w:ind w:left="0" w:firstLine="0"/>
      </w:pPr>
    </w:p>
    <w:p w14:paraId="76CB7ACD" w14:textId="77777777" w:rsidR="00094F92" w:rsidRPr="003478F8" w:rsidRDefault="00AE4655" w:rsidP="003478F8">
      <w:pPr>
        <w:keepNext/>
        <w:spacing w:after="0" w:line="240" w:lineRule="auto"/>
        <w:ind w:left="0" w:firstLine="0"/>
        <w:rPr>
          <w:u w:val="single"/>
        </w:rPr>
      </w:pPr>
      <w:proofErr w:type="spellStart"/>
      <w:r w:rsidRPr="003478F8">
        <w:rPr>
          <w:u w:val="single"/>
        </w:rPr>
        <w:t>Ефект</w:t>
      </w:r>
      <w:proofErr w:type="spellEnd"/>
      <w:r w:rsidRPr="003478F8">
        <w:rPr>
          <w:u w:val="single"/>
        </w:rPr>
        <w:t xml:space="preserve"> </w:t>
      </w:r>
      <w:proofErr w:type="spellStart"/>
      <w:r w:rsidRPr="003478F8">
        <w:rPr>
          <w:u w:val="single"/>
        </w:rPr>
        <w:t>на</w:t>
      </w:r>
      <w:proofErr w:type="spellEnd"/>
      <w:r w:rsidRPr="003478F8">
        <w:rPr>
          <w:u w:val="single"/>
        </w:rPr>
        <w:t xml:space="preserve"> </w:t>
      </w:r>
      <w:proofErr w:type="spellStart"/>
      <w:r w:rsidRPr="003478F8">
        <w:rPr>
          <w:u w:val="single"/>
        </w:rPr>
        <w:t>трастузумаб</w:t>
      </w:r>
      <w:proofErr w:type="spellEnd"/>
      <w:r w:rsidRPr="003478F8">
        <w:rPr>
          <w:u w:val="single"/>
        </w:rPr>
        <w:t xml:space="preserve"> </w:t>
      </w:r>
      <w:proofErr w:type="spellStart"/>
      <w:r w:rsidRPr="003478F8">
        <w:rPr>
          <w:u w:val="single"/>
        </w:rPr>
        <w:t>върху</w:t>
      </w:r>
      <w:proofErr w:type="spellEnd"/>
      <w:r w:rsidRPr="003478F8">
        <w:rPr>
          <w:u w:val="single"/>
        </w:rPr>
        <w:t xml:space="preserve"> </w:t>
      </w:r>
      <w:proofErr w:type="spellStart"/>
      <w:r w:rsidRPr="003478F8">
        <w:rPr>
          <w:u w:val="single"/>
        </w:rPr>
        <w:t>фармакокинетиката</w:t>
      </w:r>
      <w:proofErr w:type="spellEnd"/>
      <w:r w:rsidRPr="003478F8">
        <w:rPr>
          <w:u w:val="single"/>
        </w:rPr>
        <w:t xml:space="preserve"> </w:t>
      </w:r>
      <w:proofErr w:type="spellStart"/>
      <w:r w:rsidRPr="003478F8">
        <w:rPr>
          <w:u w:val="single"/>
        </w:rPr>
        <w:t>на</w:t>
      </w:r>
      <w:proofErr w:type="spellEnd"/>
      <w:r w:rsidRPr="003478F8">
        <w:rPr>
          <w:u w:val="single"/>
        </w:rPr>
        <w:t xml:space="preserve"> </w:t>
      </w:r>
      <w:proofErr w:type="spellStart"/>
      <w:r w:rsidRPr="003478F8">
        <w:rPr>
          <w:u w:val="single"/>
        </w:rPr>
        <w:t>други</w:t>
      </w:r>
      <w:proofErr w:type="spellEnd"/>
      <w:r w:rsidRPr="003478F8">
        <w:rPr>
          <w:u w:val="single"/>
        </w:rPr>
        <w:t xml:space="preserve"> </w:t>
      </w:r>
      <w:proofErr w:type="spellStart"/>
      <w:r w:rsidRPr="003478F8">
        <w:rPr>
          <w:u w:val="single"/>
        </w:rPr>
        <w:t>антинеопластични</w:t>
      </w:r>
      <w:proofErr w:type="spellEnd"/>
      <w:r w:rsidRPr="003478F8">
        <w:rPr>
          <w:u w:val="single"/>
        </w:rPr>
        <w:t xml:space="preserve"> </w:t>
      </w:r>
      <w:proofErr w:type="spellStart"/>
      <w:r w:rsidRPr="003478F8">
        <w:rPr>
          <w:u w:val="single"/>
        </w:rPr>
        <w:t>средства</w:t>
      </w:r>
      <w:proofErr w:type="spellEnd"/>
    </w:p>
    <w:p w14:paraId="7732FE9C" w14:textId="77777777" w:rsidR="00403222" w:rsidRPr="00403222" w:rsidRDefault="00403222" w:rsidP="003478F8">
      <w:pPr>
        <w:keepNext/>
        <w:spacing w:after="0" w:line="240" w:lineRule="auto"/>
        <w:ind w:left="0" w:firstLine="0"/>
      </w:pPr>
    </w:p>
    <w:p w14:paraId="7A5E957D" w14:textId="77777777" w:rsidR="00403222" w:rsidRDefault="00AE4655" w:rsidP="00403222">
      <w:pPr>
        <w:spacing w:after="0" w:line="240" w:lineRule="auto"/>
        <w:ind w:left="0" w:firstLine="0"/>
      </w:pPr>
      <w:proofErr w:type="spellStart"/>
      <w:r>
        <w:t>Фармакокинетичните</w:t>
      </w:r>
      <w:proofErr w:type="spellEnd"/>
      <w:r>
        <w:t xml:space="preserve"> </w:t>
      </w:r>
      <w:proofErr w:type="spellStart"/>
      <w:r>
        <w:t>данни</w:t>
      </w:r>
      <w:proofErr w:type="spellEnd"/>
      <w:r>
        <w:t xml:space="preserve"> </w:t>
      </w:r>
      <w:proofErr w:type="spellStart"/>
      <w:r>
        <w:t>от</w:t>
      </w:r>
      <w:proofErr w:type="spellEnd"/>
      <w:r>
        <w:t xml:space="preserve"> </w:t>
      </w:r>
      <w:proofErr w:type="spellStart"/>
      <w:r>
        <w:t>клиничните</w:t>
      </w:r>
      <w:proofErr w:type="spellEnd"/>
      <w:r>
        <w:t xml:space="preserve"> </w:t>
      </w:r>
      <w:proofErr w:type="spellStart"/>
      <w:r>
        <w:t>проучвания</w:t>
      </w:r>
      <w:proofErr w:type="spellEnd"/>
      <w:r>
        <w:t xml:space="preserve"> BO15935 и M77004 </w:t>
      </w:r>
      <w:proofErr w:type="spellStart"/>
      <w:r>
        <w:t>при</w:t>
      </w:r>
      <w:proofErr w:type="spellEnd"/>
      <w:r>
        <w:t xml:space="preserve"> </w:t>
      </w:r>
      <w:proofErr w:type="spellStart"/>
      <w:r>
        <w:t>жени</w:t>
      </w:r>
      <w:proofErr w:type="spellEnd"/>
      <w:r>
        <w:t xml:space="preserve"> с HER2</w:t>
      </w:r>
      <w:r w:rsidR="00233CD0">
        <w:noBreakHyphen/>
      </w:r>
      <w:r>
        <w:t xml:space="preserve">положителен </w:t>
      </w:r>
      <w:proofErr w:type="spellStart"/>
      <w:r>
        <w:t>метастазирал</w:t>
      </w:r>
      <w:proofErr w:type="spellEnd"/>
      <w:r>
        <w:t xml:space="preserve"> </w:t>
      </w:r>
      <w:proofErr w:type="spellStart"/>
      <w:r>
        <w:t>рак</w:t>
      </w:r>
      <w:proofErr w:type="spellEnd"/>
      <w:r>
        <w:t xml:space="preserve"> </w:t>
      </w:r>
      <w:proofErr w:type="spellStart"/>
      <w:r>
        <w:t>на</w:t>
      </w:r>
      <w:proofErr w:type="spellEnd"/>
      <w:r>
        <w:t xml:space="preserve"> </w:t>
      </w:r>
      <w:proofErr w:type="spellStart"/>
      <w:r>
        <w:t>гърдата</w:t>
      </w:r>
      <w:proofErr w:type="spellEnd"/>
      <w:r>
        <w:t xml:space="preserve"> </w:t>
      </w:r>
      <w:proofErr w:type="spellStart"/>
      <w:r>
        <w:t>предполагат</w:t>
      </w:r>
      <w:proofErr w:type="spellEnd"/>
      <w:r>
        <w:t xml:space="preserve">, </w:t>
      </w:r>
      <w:proofErr w:type="spellStart"/>
      <w:r>
        <w:t>че</w:t>
      </w:r>
      <w:proofErr w:type="spellEnd"/>
      <w:r>
        <w:t xml:space="preserve"> </w:t>
      </w:r>
      <w:proofErr w:type="spellStart"/>
      <w:r>
        <w:t>експозицията</w:t>
      </w:r>
      <w:proofErr w:type="spellEnd"/>
      <w:r>
        <w:t xml:space="preserve"> </w:t>
      </w:r>
      <w:proofErr w:type="spellStart"/>
      <w:r>
        <w:t>на</w:t>
      </w:r>
      <w:proofErr w:type="spellEnd"/>
      <w:r>
        <w:t xml:space="preserve"> </w:t>
      </w:r>
      <w:proofErr w:type="spellStart"/>
      <w:r>
        <w:t>паклитаксел</w:t>
      </w:r>
      <w:proofErr w:type="spellEnd"/>
      <w:r>
        <w:t xml:space="preserve"> и </w:t>
      </w:r>
      <w:proofErr w:type="spellStart"/>
      <w:r>
        <w:t>доксорубицин</w:t>
      </w:r>
      <w:proofErr w:type="spellEnd"/>
      <w:r>
        <w:t xml:space="preserve"> (и </w:t>
      </w:r>
      <w:proofErr w:type="spellStart"/>
      <w:r>
        <w:t>техните</w:t>
      </w:r>
      <w:proofErr w:type="spellEnd"/>
      <w:r>
        <w:t xml:space="preserve"> </w:t>
      </w:r>
      <w:proofErr w:type="spellStart"/>
      <w:r>
        <w:t>главни</w:t>
      </w:r>
      <w:proofErr w:type="spellEnd"/>
      <w:r>
        <w:t xml:space="preserve"> </w:t>
      </w:r>
      <w:proofErr w:type="spellStart"/>
      <w:r>
        <w:t>метаболити</w:t>
      </w:r>
      <w:proofErr w:type="spellEnd"/>
      <w:r>
        <w:t xml:space="preserve"> 6-α </w:t>
      </w:r>
      <w:proofErr w:type="spellStart"/>
      <w:r>
        <w:t>хидроксил-паклитаксел</w:t>
      </w:r>
      <w:proofErr w:type="spellEnd"/>
      <w:r>
        <w:t xml:space="preserve">, </w:t>
      </w:r>
      <w:proofErr w:type="gramStart"/>
      <w:r>
        <w:t xml:space="preserve">POH, и </w:t>
      </w:r>
      <w:proofErr w:type="spellStart"/>
      <w:r>
        <w:t>доксорубицинол</w:t>
      </w:r>
      <w:proofErr w:type="spellEnd"/>
      <w:proofErr w:type="gramEnd"/>
      <w:r>
        <w:t xml:space="preserve">, DOL) </w:t>
      </w:r>
      <w:proofErr w:type="spellStart"/>
      <w:r>
        <w:t>не</w:t>
      </w:r>
      <w:proofErr w:type="spellEnd"/>
      <w:r>
        <w:t xml:space="preserve"> </w:t>
      </w:r>
      <w:proofErr w:type="spellStart"/>
      <w:r>
        <w:t>се</w:t>
      </w:r>
      <w:proofErr w:type="spellEnd"/>
      <w:r>
        <w:t xml:space="preserve"> </w:t>
      </w:r>
      <w:proofErr w:type="spellStart"/>
      <w:r>
        <w:t>променя</w:t>
      </w:r>
      <w:proofErr w:type="spellEnd"/>
      <w:r>
        <w:t xml:space="preserve"> </w:t>
      </w:r>
      <w:proofErr w:type="spellStart"/>
      <w:r>
        <w:t>при</w:t>
      </w:r>
      <w:proofErr w:type="spellEnd"/>
      <w:r>
        <w:t xml:space="preserve"> </w:t>
      </w:r>
      <w:proofErr w:type="spellStart"/>
      <w:r>
        <w:t>наличие</w:t>
      </w:r>
      <w:proofErr w:type="spellEnd"/>
      <w:r>
        <w:t xml:space="preserve"> </w:t>
      </w:r>
      <w:proofErr w:type="spellStart"/>
      <w:r>
        <w:t>на</w:t>
      </w:r>
      <w:proofErr w:type="spellEnd"/>
      <w:r>
        <w:t xml:space="preserve"> </w:t>
      </w:r>
      <w:proofErr w:type="spellStart"/>
      <w:r>
        <w:t>тра</w:t>
      </w:r>
      <w:r w:rsidR="00403222">
        <w:t>стузумаб</w:t>
      </w:r>
      <w:proofErr w:type="spellEnd"/>
      <w:r w:rsidR="00403222">
        <w:t xml:space="preserve"> (</w:t>
      </w:r>
      <w:proofErr w:type="spellStart"/>
      <w:r w:rsidR="00403222">
        <w:t>натоварваща</w:t>
      </w:r>
      <w:proofErr w:type="spellEnd"/>
      <w:r w:rsidR="00403222">
        <w:t xml:space="preserve"> </w:t>
      </w:r>
      <w:proofErr w:type="spellStart"/>
      <w:r w:rsidR="00403222">
        <w:t>доза</w:t>
      </w:r>
      <w:proofErr w:type="spellEnd"/>
      <w:r w:rsidR="00403222">
        <w:t xml:space="preserve"> </w:t>
      </w:r>
      <w:proofErr w:type="spellStart"/>
      <w:r w:rsidR="00403222">
        <w:t>от</w:t>
      </w:r>
      <w:proofErr w:type="spellEnd"/>
      <w:r w:rsidR="00403222">
        <w:t xml:space="preserve"> 8 </w:t>
      </w:r>
      <w:r>
        <w:t xml:space="preserve">mg/kg </w:t>
      </w:r>
      <w:proofErr w:type="spellStart"/>
      <w:r w:rsidR="00403222">
        <w:t>или</w:t>
      </w:r>
      <w:proofErr w:type="spellEnd"/>
      <w:r w:rsidR="00403222">
        <w:t xml:space="preserve"> 4 </w:t>
      </w:r>
      <w:r>
        <w:t xml:space="preserve">mg/kg </w:t>
      </w:r>
      <w:r w:rsidR="00E412F3">
        <w:rPr>
          <w:lang w:val="bg-BG"/>
        </w:rPr>
        <w:t>интравенозоно</w:t>
      </w:r>
      <w:r w:rsidR="00403222">
        <w:t xml:space="preserve">, </w:t>
      </w:r>
      <w:proofErr w:type="spellStart"/>
      <w:r w:rsidR="00403222">
        <w:t>последвано</w:t>
      </w:r>
      <w:proofErr w:type="spellEnd"/>
      <w:r w:rsidR="00403222">
        <w:t xml:space="preserve"> </w:t>
      </w:r>
      <w:proofErr w:type="spellStart"/>
      <w:r w:rsidR="00403222">
        <w:t>съответно</w:t>
      </w:r>
      <w:proofErr w:type="spellEnd"/>
      <w:r w:rsidR="00403222">
        <w:t xml:space="preserve"> </w:t>
      </w:r>
      <w:proofErr w:type="spellStart"/>
      <w:r w:rsidR="00403222">
        <w:t>от</w:t>
      </w:r>
      <w:proofErr w:type="spellEnd"/>
      <w:r w:rsidR="00403222">
        <w:t xml:space="preserve"> 6 </w:t>
      </w:r>
      <w:r>
        <w:t>mg/kg</w:t>
      </w:r>
      <w:r w:rsidR="00403222">
        <w:t xml:space="preserve"> </w:t>
      </w:r>
      <w:proofErr w:type="spellStart"/>
      <w:r w:rsidR="00403222">
        <w:t>веднъж</w:t>
      </w:r>
      <w:proofErr w:type="spellEnd"/>
      <w:r w:rsidR="00403222">
        <w:t xml:space="preserve"> </w:t>
      </w:r>
      <w:proofErr w:type="spellStart"/>
      <w:r w:rsidR="00403222">
        <w:t>на</w:t>
      </w:r>
      <w:proofErr w:type="spellEnd"/>
      <w:r w:rsidR="00403222">
        <w:t xml:space="preserve"> 3 </w:t>
      </w:r>
      <w:proofErr w:type="spellStart"/>
      <w:r w:rsidR="00403222">
        <w:t>седмици</w:t>
      </w:r>
      <w:proofErr w:type="spellEnd"/>
      <w:r w:rsidR="00403222">
        <w:t xml:space="preserve"> </w:t>
      </w:r>
      <w:proofErr w:type="spellStart"/>
      <w:r w:rsidR="00403222">
        <w:t>или</w:t>
      </w:r>
      <w:proofErr w:type="spellEnd"/>
      <w:r w:rsidR="00403222">
        <w:t xml:space="preserve"> 2 </w:t>
      </w:r>
      <w:r>
        <w:t xml:space="preserve">mg/kg </w:t>
      </w:r>
      <w:proofErr w:type="spellStart"/>
      <w:r>
        <w:t>веднъж</w:t>
      </w:r>
      <w:proofErr w:type="spellEnd"/>
      <w:r>
        <w:t xml:space="preserve"> </w:t>
      </w:r>
      <w:proofErr w:type="spellStart"/>
      <w:r>
        <w:t>седмично</w:t>
      </w:r>
      <w:proofErr w:type="spellEnd"/>
      <w:r>
        <w:t xml:space="preserve"> </w:t>
      </w:r>
      <w:r w:rsidR="00BB2C7C" w:rsidRPr="007323D1">
        <w:rPr>
          <w:lang w:val="bg-BG"/>
        </w:rPr>
        <w:t>интравенозно</w:t>
      </w:r>
      <w:r w:rsidRPr="007323D1">
        <w:t>).</w:t>
      </w:r>
      <w:r w:rsidR="00403222">
        <w:t xml:space="preserve"> </w:t>
      </w:r>
      <w:proofErr w:type="spellStart"/>
      <w:r>
        <w:t>Трастузумаб</w:t>
      </w:r>
      <w:proofErr w:type="spellEnd"/>
      <w:r>
        <w:t xml:space="preserve"> </w:t>
      </w:r>
      <w:proofErr w:type="spellStart"/>
      <w:r>
        <w:t>обаче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повиши</w:t>
      </w:r>
      <w:proofErr w:type="spellEnd"/>
      <w:r>
        <w:t xml:space="preserve"> </w:t>
      </w:r>
      <w:proofErr w:type="spellStart"/>
      <w:r>
        <w:t>общата</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един</w:t>
      </w:r>
      <w:proofErr w:type="spellEnd"/>
      <w:r>
        <w:t xml:space="preserve"> </w:t>
      </w:r>
      <w:proofErr w:type="spellStart"/>
      <w:r>
        <w:t>от</w:t>
      </w:r>
      <w:proofErr w:type="spellEnd"/>
      <w:r>
        <w:t xml:space="preserve"> </w:t>
      </w:r>
      <w:proofErr w:type="spellStart"/>
      <w:r>
        <w:t>метаболитите</w:t>
      </w:r>
      <w:proofErr w:type="spellEnd"/>
      <w:r>
        <w:t xml:space="preserve"> </w:t>
      </w:r>
      <w:proofErr w:type="spellStart"/>
      <w:r>
        <w:t>на</w:t>
      </w:r>
      <w:proofErr w:type="spellEnd"/>
      <w:r>
        <w:t xml:space="preserve"> </w:t>
      </w:r>
      <w:proofErr w:type="spellStart"/>
      <w:r>
        <w:t>доксорубицин</w:t>
      </w:r>
      <w:proofErr w:type="spellEnd"/>
      <w:r>
        <w:t xml:space="preserve"> (7-дезокси-13 </w:t>
      </w:r>
      <w:proofErr w:type="spellStart"/>
      <w:r>
        <w:t>дихидро-доксорубицинон</w:t>
      </w:r>
      <w:proofErr w:type="spellEnd"/>
      <w:r>
        <w:t xml:space="preserve">, D7D). </w:t>
      </w:r>
      <w:proofErr w:type="spellStart"/>
      <w:r>
        <w:t>Биоактивността</w:t>
      </w:r>
      <w:proofErr w:type="spellEnd"/>
      <w:r>
        <w:t xml:space="preserve"> </w:t>
      </w:r>
      <w:proofErr w:type="spellStart"/>
      <w:r>
        <w:t>на</w:t>
      </w:r>
      <w:proofErr w:type="spellEnd"/>
      <w:r>
        <w:t xml:space="preserve"> D7D и </w:t>
      </w:r>
      <w:proofErr w:type="spellStart"/>
      <w:r>
        <w:t>клиничното</w:t>
      </w:r>
      <w:proofErr w:type="spellEnd"/>
      <w:r>
        <w:t xml:space="preserve"> </w:t>
      </w:r>
      <w:proofErr w:type="spellStart"/>
      <w:r>
        <w:t>значение</w:t>
      </w:r>
      <w:proofErr w:type="spellEnd"/>
      <w:r>
        <w:t xml:space="preserve"> </w:t>
      </w:r>
      <w:proofErr w:type="spellStart"/>
      <w:r>
        <w:t>на</w:t>
      </w:r>
      <w:proofErr w:type="spellEnd"/>
      <w:r>
        <w:t xml:space="preserve"> </w:t>
      </w:r>
      <w:proofErr w:type="spellStart"/>
      <w:r>
        <w:t>повишениет</w:t>
      </w:r>
      <w:r w:rsidR="00233CD0">
        <w:t>о</w:t>
      </w:r>
      <w:proofErr w:type="spellEnd"/>
      <w:r w:rsidR="00233CD0">
        <w:t xml:space="preserve"> </w:t>
      </w:r>
      <w:proofErr w:type="spellStart"/>
      <w:r w:rsidR="00233CD0">
        <w:t>на</w:t>
      </w:r>
      <w:proofErr w:type="spellEnd"/>
      <w:r w:rsidR="00233CD0">
        <w:t xml:space="preserve"> </w:t>
      </w:r>
      <w:proofErr w:type="spellStart"/>
      <w:r w:rsidR="00233CD0">
        <w:t>този</w:t>
      </w:r>
      <w:proofErr w:type="spellEnd"/>
      <w:r w:rsidR="00233CD0">
        <w:t xml:space="preserve"> </w:t>
      </w:r>
      <w:proofErr w:type="spellStart"/>
      <w:r w:rsidR="00233CD0">
        <w:t>метаболит</w:t>
      </w:r>
      <w:proofErr w:type="spellEnd"/>
      <w:r w:rsidR="00233CD0">
        <w:t xml:space="preserve"> </w:t>
      </w:r>
      <w:proofErr w:type="spellStart"/>
      <w:r w:rsidR="00233CD0">
        <w:t>не</w:t>
      </w:r>
      <w:proofErr w:type="spellEnd"/>
      <w:r w:rsidR="00233CD0">
        <w:t xml:space="preserve"> е </w:t>
      </w:r>
      <w:proofErr w:type="spellStart"/>
      <w:r w:rsidR="00233CD0">
        <w:t>ясно</w:t>
      </w:r>
      <w:proofErr w:type="spellEnd"/>
      <w:r w:rsidR="00233CD0">
        <w:t>.</w:t>
      </w:r>
    </w:p>
    <w:p w14:paraId="1999CF21" w14:textId="77777777" w:rsidR="00403222" w:rsidRDefault="00403222" w:rsidP="00403222">
      <w:pPr>
        <w:spacing w:after="0" w:line="240" w:lineRule="auto"/>
        <w:ind w:left="0" w:firstLine="0"/>
      </w:pPr>
    </w:p>
    <w:p w14:paraId="3CABDC10" w14:textId="77777777" w:rsidR="00094F92" w:rsidRDefault="00AE4655" w:rsidP="00403222">
      <w:pPr>
        <w:spacing w:after="0" w:line="240" w:lineRule="auto"/>
        <w:ind w:left="0" w:firstLine="0"/>
      </w:pPr>
      <w:proofErr w:type="spellStart"/>
      <w:r>
        <w:t>Данните</w:t>
      </w:r>
      <w:proofErr w:type="spellEnd"/>
      <w:r>
        <w:t xml:space="preserve"> </w:t>
      </w:r>
      <w:proofErr w:type="spellStart"/>
      <w:r>
        <w:t>от</w:t>
      </w:r>
      <w:proofErr w:type="spellEnd"/>
      <w:r>
        <w:t xml:space="preserve"> </w:t>
      </w:r>
      <w:proofErr w:type="spellStart"/>
      <w:r>
        <w:t>клиничното</w:t>
      </w:r>
      <w:proofErr w:type="spellEnd"/>
      <w:r>
        <w:t xml:space="preserve"> </w:t>
      </w:r>
      <w:proofErr w:type="spellStart"/>
      <w:r>
        <w:t>проучване</w:t>
      </w:r>
      <w:proofErr w:type="spellEnd"/>
      <w:r>
        <w:t xml:space="preserve"> JP16003, </w:t>
      </w:r>
      <w:proofErr w:type="spellStart"/>
      <w:r>
        <w:t>проучв</w:t>
      </w:r>
      <w:r w:rsidR="00403222">
        <w:t>ане</w:t>
      </w:r>
      <w:proofErr w:type="spellEnd"/>
      <w:r w:rsidR="00403222">
        <w:t xml:space="preserve"> </w:t>
      </w:r>
      <w:proofErr w:type="spellStart"/>
      <w:r w:rsidR="00403222">
        <w:t>на</w:t>
      </w:r>
      <w:proofErr w:type="spellEnd"/>
      <w:r w:rsidR="00403222">
        <w:t xml:space="preserve"> </w:t>
      </w:r>
      <w:r w:rsidR="00E41E72">
        <w:rPr>
          <w:lang w:val="bg-BG"/>
        </w:rPr>
        <w:t xml:space="preserve">трастузумаб </w:t>
      </w:r>
      <w:r w:rsidR="00403222">
        <w:t xml:space="preserve">с </w:t>
      </w:r>
      <w:proofErr w:type="spellStart"/>
      <w:r w:rsidR="00403222">
        <w:t>едно</w:t>
      </w:r>
      <w:proofErr w:type="spellEnd"/>
      <w:r w:rsidR="00403222">
        <w:t xml:space="preserve"> </w:t>
      </w:r>
      <w:proofErr w:type="spellStart"/>
      <w:r w:rsidR="00403222">
        <w:t>рамо</w:t>
      </w:r>
      <w:proofErr w:type="spellEnd"/>
      <w:r w:rsidR="00403222">
        <w:t xml:space="preserve"> (4 mg/kg </w:t>
      </w:r>
      <w:r w:rsidR="00E412F3">
        <w:rPr>
          <w:lang w:val="bg-BG"/>
        </w:rPr>
        <w:t>интравенозно</w:t>
      </w:r>
      <w:r w:rsidR="00403222">
        <w:t xml:space="preserve"> </w:t>
      </w:r>
      <w:proofErr w:type="spellStart"/>
      <w:r w:rsidR="00403222">
        <w:t>натоварваща</w:t>
      </w:r>
      <w:proofErr w:type="spellEnd"/>
      <w:r w:rsidR="00403222">
        <w:t xml:space="preserve"> </w:t>
      </w:r>
      <w:proofErr w:type="spellStart"/>
      <w:r w:rsidR="00403222">
        <w:t>доза</w:t>
      </w:r>
      <w:proofErr w:type="spellEnd"/>
      <w:r w:rsidR="00403222">
        <w:t xml:space="preserve"> и 2 </w:t>
      </w:r>
      <w:r>
        <w:t>mg/kg</w:t>
      </w:r>
      <w:r w:rsidR="00E412F3">
        <w:rPr>
          <w:lang w:val="bg-BG"/>
        </w:rPr>
        <w:t xml:space="preserve"> интравенозно</w:t>
      </w:r>
      <w:r w:rsidR="00403222">
        <w:t xml:space="preserve"> </w:t>
      </w:r>
      <w:proofErr w:type="spellStart"/>
      <w:r w:rsidR="00403222">
        <w:t>седмично</w:t>
      </w:r>
      <w:proofErr w:type="spellEnd"/>
      <w:r w:rsidR="00403222">
        <w:t xml:space="preserve">) и </w:t>
      </w:r>
      <w:proofErr w:type="spellStart"/>
      <w:r w:rsidR="00403222">
        <w:t>доцетаксел</w:t>
      </w:r>
      <w:proofErr w:type="spellEnd"/>
      <w:r w:rsidR="00403222">
        <w:t xml:space="preserve"> (60 </w:t>
      </w:r>
      <w:r>
        <w:t>mg/m</w:t>
      </w:r>
      <w:r>
        <w:rPr>
          <w:vertAlign w:val="superscript"/>
        </w:rPr>
        <w:t>2</w:t>
      </w:r>
      <w:r w:rsidR="00E412F3">
        <w:rPr>
          <w:lang w:val="bg-BG"/>
        </w:rPr>
        <w:t>интравенозно</w:t>
      </w:r>
      <w:r>
        <w:t xml:space="preserve">) </w:t>
      </w:r>
      <w:proofErr w:type="spellStart"/>
      <w:r>
        <w:t>при</w:t>
      </w:r>
      <w:proofErr w:type="spellEnd"/>
      <w:r>
        <w:t xml:space="preserve"> </w:t>
      </w:r>
      <w:proofErr w:type="spellStart"/>
      <w:r>
        <w:t>жени</w:t>
      </w:r>
      <w:proofErr w:type="spellEnd"/>
      <w:r>
        <w:t xml:space="preserve"> </w:t>
      </w:r>
      <w:proofErr w:type="spellStart"/>
      <w:r>
        <w:t>от</w:t>
      </w:r>
      <w:proofErr w:type="spellEnd"/>
      <w:r>
        <w:t xml:space="preserve"> </w:t>
      </w:r>
      <w:proofErr w:type="spellStart"/>
      <w:r>
        <w:t>японски</w:t>
      </w:r>
      <w:proofErr w:type="spellEnd"/>
      <w:r>
        <w:t xml:space="preserve"> </w:t>
      </w:r>
      <w:proofErr w:type="spellStart"/>
      <w:r>
        <w:t>произход</w:t>
      </w:r>
      <w:proofErr w:type="spellEnd"/>
      <w:r>
        <w:t xml:space="preserve"> с HER2- </w:t>
      </w:r>
      <w:proofErr w:type="spellStart"/>
      <w:r>
        <w:t>положителен</w:t>
      </w:r>
      <w:proofErr w:type="spellEnd"/>
      <w:r>
        <w:t xml:space="preserve"> МРМЖ, </w:t>
      </w:r>
      <w:proofErr w:type="spellStart"/>
      <w:r>
        <w:lastRenderedPageBreak/>
        <w:t>предполагат</w:t>
      </w:r>
      <w:proofErr w:type="spellEnd"/>
      <w:r>
        <w:t xml:space="preserve">, </w:t>
      </w:r>
      <w:proofErr w:type="spellStart"/>
      <w:r>
        <w:t>че</w:t>
      </w:r>
      <w:proofErr w:type="spellEnd"/>
      <w:r>
        <w:t xml:space="preserve"> </w:t>
      </w:r>
      <w:proofErr w:type="spellStart"/>
      <w:r>
        <w:t>едновременното</w:t>
      </w:r>
      <w:proofErr w:type="spellEnd"/>
      <w:r>
        <w:t xml:space="preserve"> </w:t>
      </w:r>
      <w:proofErr w:type="spellStart"/>
      <w:r>
        <w:t>приложение</w:t>
      </w:r>
      <w:proofErr w:type="spellEnd"/>
      <w:r>
        <w:t xml:space="preserve"> </w:t>
      </w:r>
      <w:proofErr w:type="spellStart"/>
      <w:r>
        <w:t>на</w:t>
      </w:r>
      <w:proofErr w:type="spellEnd"/>
      <w:r>
        <w:t xml:space="preserve"> </w:t>
      </w:r>
      <w:r w:rsidR="00CD3A76">
        <w:rPr>
          <w:lang w:val="bg-BG"/>
        </w:rPr>
        <w:t xml:space="preserve">трастузумаб </w:t>
      </w:r>
      <w:proofErr w:type="spellStart"/>
      <w:r>
        <w:t>няма</w:t>
      </w:r>
      <w:proofErr w:type="spellEnd"/>
      <w:r>
        <w:t xml:space="preserve"> </w:t>
      </w:r>
      <w:proofErr w:type="spellStart"/>
      <w:r>
        <w:t>ефект</w:t>
      </w:r>
      <w:proofErr w:type="spellEnd"/>
      <w:r>
        <w:t xml:space="preserve"> </w:t>
      </w:r>
      <w:proofErr w:type="spellStart"/>
      <w:r>
        <w:t>върху</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единична</w:t>
      </w:r>
      <w:proofErr w:type="spellEnd"/>
      <w:r>
        <w:t xml:space="preserve"> </w:t>
      </w:r>
      <w:proofErr w:type="spellStart"/>
      <w:r>
        <w:t>доза</w:t>
      </w:r>
      <w:proofErr w:type="spellEnd"/>
      <w:r>
        <w:t xml:space="preserve"> </w:t>
      </w:r>
      <w:proofErr w:type="spellStart"/>
      <w:r>
        <w:t>доцетаксел</w:t>
      </w:r>
      <w:proofErr w:type="spellEnd"/>
      <w:r>
        <w:t xml:space="preserve">. </w:t>
      </w:r>
      <w:proofErr w:type="spellStart"/>
      <w:r>
        <w:t>Клиничното</w:t>
      </w:r>
      <w:proofErr w:type="spellEnd"/>
      <w:r>
        <w:t xml:space="preserve"> </w:t>
      </w:r>
      <w:proofErr w:type="spellStart"/>
      <w:r>
        <w:t>проучване</w:t>
      </w:r>
      <w:proofErr w:type="spellEnd"/>
      <w:r>
        <w:t xml:space="preserve"> JP19959 е </w:t>
      </w:r>
      <w:proofErr w:type="spellStart"/>
      <w:r>
        <w:t>подпроучване</w:t>
      </w:r>
      <w:proofErr w:type="spellEnd"/>
      <w:r>
        <w:t xml:space="preserve"> </w:t>
      </w:r>
      <w:proofErr w:type="spellStart"/>
      <w:r>
        <w:t>на</w:t>
      </w:r>
      <w:proofErr w:type="spellEnd"/>
      <w:r>
        <w:t xml:space="preserve"> BO18255 (</w:t>
      </w:r>
      <w:proofErr w:type="spellStart"/>
      <w:r>
        <w:t>ToGA</w:t>
      </w:r>
      <w:proofErr w:type="spellEnd"/>
      <w:r>
        <w:t xml:space="preserve">), </w:t>
      </w:r>
      <w:proofErr w:type="spellStart"/>
      <w:r>
        <w:t>проведено</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от</w:t>
      </w:r>
      <w:proofErr w:type="spellEnd"/>
      <w:r>
        <w:t xml:space="preserve"> </w:t>
      </w:r>
      <w:proofErr w:type="spellStart"/>
      <w:r>
        <w:t>японски</w:t>
      </w:r>
      <w:proofErr w:type="spellEnd"/>
      <w:r>
        <w:t xml:space="preserve"> </w:t>
      </w:r>
      <w:proofErr w:type="spellStart"/>
      <w:r>
        <w:t>произход</w:t>
      </w:r>
      <w:proofErr w:type="spellEnd"/>
      <w:r>
        <w:t xml:space="preserve"> - </w:t>
      </w:r>
      <w:proofErr w:type="spellStart"/>
      <w:r>
        <w:t>мъже</w:t>
      </w:r>
      <w:proofErr w:type="spellEnd"/>
      <w:r>
        <w:t xml:space="preserve"> и </w:t>
      </w:r>
      <w:proofErr w:type="spellStart"/>
      <w:r>
        <w:t>жени</w:t>
      </w:r>
      <w:proofErr w:type="spellEnd"/>
      <w:r>
        <w:t xml:space="preserve"> с </w:t>
      </w:r>
      <w:proofErr w:type="spellStart"/>
      <w:r>
        <w:t>авансирал</w:t>
      </w:r>
      <w:proofErr w:type="spellEnd"/>
      <w:r>
        <w:t xml:space="preserve"> </w:t>
      </w:r>
      <w:proofErr w:type="spellStart"/>
      <w:r>
        <w:t>рак</w:t>
      </w:r>
      <w:proofErr w:type="spellEnd"/>
      <w:r>
        <w:t xml:space="preserve"> </w:t>
      </w:r>
      <w:proofErr w:type="spellStart"/>
      <w:r>
        <w:t>на</w:t>
      </w:r>
      <w:proofErr w:type="spellEnd"/>
      <w:r>
        <w:t xml:space="preserve"> </w:t>
      </w:r>
      <w:proofErr w:type="spellStart"/>
      <w:r>
        <w:t>стомаха</w:t>
      </w:r>
      <w:proofErr w:type="spellEnd"/>
      <w:r>
        <w:t xml:space="preserve">, </w:t>
      </w:r>
      <w:proofErr w:type="spellStart"/>
      <w:r>
        <w:t>за</w:t>
      </w:r>
      <w:proofErr w:type="spellEnd"/>
      <w:r>
        <w:t xml:space="preserve"> </w:t>
      </w:r>
      <w:proofErr w:type="spellStart"/>
      <w:r>
        <w:t>изследване</w:t>
      </w:r>
      <w:proofErr w:type="spellEnd"/>
      <w:r>
        <w:t xml:space="preserve"> </w:t>
      </w:r>
      <w:proofErr w:type="spellStart"/>
      <w:r>
        <w:t>на</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капецитабин</w:t>
      </w:r>
      <w:proofErr w:type="spellEnd"/>
      <w:r>
        <w:t xml:space="preserve"> и </w:t>
      </w:r>
      <w:proofErr w:type="spellStart"/>
      <w:r>
        <w:t>цисплатин</w:t>
      </w:r>
      <w:proofErr w:type="spellEnd"/>
      <w:r>
        <w:t xml:space="preserve"> </w:t>
      </w:r>
      <w:proofErr w:type="spellStart"/>
      <w:r>
        <w:t>при</w:t>
      </w:r>
      <w:proofErr w:type="spellEnd"/>
      <w:r>
        <w:t xml:space="preserve"> </w:t>
      </w:r>
      <w:proofErr w:type="spellStart"/>
      <w:r>
        <w:t>приложение</w:t>
      </w:r>
      <w:proofErr w:type="spellEnd"/>
      <w:r>
        <w:t xml:space="preserve"> </w:t>
      </w:r>
      <w:proofErr w:type="spellStart"/>
      <w:r>
        <w:t>със</w:t>
      </w:r>
      <w:proofErr w:type="spellEnd"/>
      <w:r>
        <w:t xml:space="preserve"> </w:t>
      </w:r>
      <w:proofErr w:type="spellStart"/>
      <w:r>
        <w:t>или</w:t>
      </w:r>
      <w:proofErr w:type="spellEnd"/>
      <w:r>
        <w:t xml:space="preserve"> </w:t>
      </w:r>
      <w:proofErr w:type="spellStart"/>
      <w:r>
        <w:t>без</w:t>
      </w:r>
      <w:proofErr w:type="spellEnd"/>
      <w:r w:rsidR="000A0216">
        <w:rPr>
          <w:lang w:val="bg-BG"/>
        </w:rPr>
        <w:t xml:space="preserve"> трастузумаб</w:t>
      </w:r>
      <w:r>
        <w:t xml:space="preserve">. </w:t>
      </w:r>
      <w:proofErr w:type="spellStart"/>
      <w:r>
        <w:t>Резултатите</w:t>
      </w:r>
      <w:proofErr w:type="spellEnd"/>
      <w:r>
        <w:t xml:space="preserve"> </w:t>
      </w:r>
      <w:proofErr w:type="spellStart"/>
      <w:r>
        <w:t>от</w:t>
      </w:r>
      <w:proofErr w:type="spellEnd"/>
      <w:r>
        <w:t xml:space="preserve"> </w:t>
      </w:r>
      <w:proofErr w:type="spellStart"/>
      <w:r>
        <w:t>това</w:t>
      </w:r>
      <w:proofErr w:type="spellEnd"/>
      <w:r>
        <w:t xml:space="preserve"> </w:t>
      </w:r>
      <w:proofErr w:type="spellStart"/>
      <w:r>
        <w:t>подпроучване</w:t>
      </w:r>
      <w:proofErr w:type="spellEnd"/>
      <w:r>
        <w:t xml:space="preserve"> </w:t>
      </w:r>
      <w:proofErr w:type="spellStart"/>
      <w:r>
        <w:t>предполагат</w:t>
      </w:r>
      <w:proofErr w:type="spellEnd"/>
      <w:r>
        <w:t xml:space="preserve">, </w:t>
      </w:r>
      <w:proofErr w:type="spellStart"/>
      <w:r>
        <w:t>че</w:t>
      </w:r>
      <w:proofErr w:type="spellEnd"/>
      <w:r>
        <w:t xml:space="preserve"> </w:t>
      </w:r>
      <w:proofErr w:type="spellStart"/>
      <w:r>
        <w:t>експозицията</w:t>
      </w:r>
      <w:proofErr w:type="spellEnd"/>
      <w:r>
        <w:t xml:space="preserve"> </w:t>
      </w:r>
      <w:proofErr w:type="spellStart"/>
      <w:r>
        <w:t>на</w:t>
      </w:r>
      <w:proofErr w:type="spellEnd"/>
      <w:r>
        <w:t xml:space="preserve"> </w:t>
      </w:r>
      <w:proofErr w:type="spellStart"/>
      <w:r>
        <w:t>биоактивните</w:t>
      </w:r>
      <w:proofErr w:type="spellEnd"/>
      <w:r>
        <w:t xml:space="preserve"> </w:t>
      </w:r>
      <w:proofErr w:type="spellStart"/>
      <w:r>
        <w:t>метаболити</w:t>
      </w:r>
      <w:proofErr w:type="spellEnd"/>
      <w:r>
        <w:t xml:space="preserve"> (</w:t>
      </w:r>
      <w:proofErr w:type="spellStart"/>
      <w:r>
        <w:t>напр</w:t>
      </w:r>
      <w:proofErr w:type="spellEnd"/>
      <w:r>
        <w:t xml:space="preserve">. 5-FU) </w:t>
      </w:r>
      <w:proofErr w:type="spellStart"/>
      <w:r>
        <w:t>на</w:t>
      </w:r>
      <w:proofErr w:type="spellEnd"/>
      <w:r>
        <w:t xml:space="preserve"> </w:t>
      </w:r>
      <w:proofErr w:type="spellStart"/>
      <w:r>
        <w:t>капецитабин</w:t>
      </w:r>
      <w:proofErr w:type="spellEnd"/>
      <w:r>
        <w:t xml:space="preserve"> </w:t>
      </w:r>
      <w:proofErr w:type="spellStart"/>
      <w:r>
        <w:t>не</w:t>
      </w:r>
      <w:proofErr w:type="spellEnd"/>
      <w:r>
        <w:t xml:space="preserve"> </w:t>
      </w:r>
      <w:proofErr w:type="spellStart"/>
      <w:r>
        <w:t>се</w:t>
      </w:r>
      <w:proofErr w:type="spellEnd"/>
      <w:r>
        <w:t xml:space="preserve"> </w:t>
      </w:r>
      <w:proofErr w:type="spellStart"/>
      <w:r>
        <w:t>повлиява</w:t>
      </w:r>
      <w:proofErr w:type="spellEnd"/>
      <w:r>
        <w:t xml:space="preserve"> </w:t>
      </w:r>
      <w:proofErr w:type="spellStart"/>
      <w:r>
        <w:t>от</w:t>
      </w:r>
      <w:proofErr w:type="spellEnd"/>
      <w:r>
        <w:t xml:space="preserve"> </w:t>
      </w:r>
      <w:proofErr w:type="spellStart"/>
      <w:r>
        <w:t>едновременната</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цисплатин</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цисплатин</w:t>
      </w:r>
      <w:proofErr w:type="spellEnd"/>
      <w:r>
        <w:t xml:space="preserve"> </w:t>
      </w:r>
      <w:proofErr w:type="spellStart"/>
      <w:r>
        <w:t>плюс</w:t>
      </w:r>
      <w:proofErr w:type="spellEnd"/>
      <w:r w:rsidR="003B64C0">
        <w:rPr>
          <w:lang w:val="bg-BG"/>
        </w:rPr>
        <w:t xml:space="preserve"> трастузумаб</w:t>
      </w:r>
      <w:r>
        <w:t xml:space="preserve">. </w:t>
      </w:r>
      <w:proofErr w:type="spellStart"/>
      <w:r>
        <w:t>Самият</w:t>
      </w:r>
      <w:proofErr w:type="spellEnd"/>
      <w:r>
        <w:t xml:space="preserve"> </w:t>
      </w:r>
      <w:proofErr w:type="spellStart"/>
      <w:r>
        <w:t>капецитабин</w:t>
      </w:r>
      <w:proofErr w:type="spellEnd"/>
      <w:r>
        <w:t xml:space="preserve"> </w:t>
      </w:r>
      <w:proofErr w:type="spellStart"/>
      <w:r>
        <w:t>обаче</w:t>
      </w:r>
      <w:proofErr w:type="spellEnd"/>
      <w:r>
        <w:t xml:space="preserve"> </w:t>
      </w:r>
      <w:proofErr w:type="spellStart"/>
      <w:r>
        <w:t>показва</w:t>
      </w:r>
      <w:proofErr w:type="spellEnd"/>
      <w:r>
        <w:t xml:space="preserve"> </w:t>
      </w:r>
      <w:proofErr w:type="spellStart"/>
      <w:r>
        <w:t>по-високи</w:t>
      </w:r>
      <w:proofErr w:type="spellEnd"/>
      <w:r>
        <w:t xml:space="preserve"> </w:t>
      </w:r>
      <w:proofErr w:type="spellStart"/>
      <w:r>
        <w:t>концентрации</w:t>
      </w:r>
      <w:proofErr w:type="spellEnd"/>
      <w:r>
        <w:t xml:space="preserve"> и </w:t>
      </w:r>
      <w:proofErr w:type="spellStart"/>
      <w:r>
        <w:t>по-продължителен</w:t>
      </w:r>
      <w:proofErr w:type="spellEnd"/>
      <w:r>
        <w:t xml:space="preserve"> </w:t>
      </w:r>
      <w:proofErr w:type="spellStart"/>
      <w:r>
        <w:t>полуживот</w:t>
      </w:r>
      <w:proofErr w:type="spellEnd"/>
      <w:r>
        <w:t xml:space="preserve">, </w:t>
      </w:r>
      <w:proofErr w:type="spellStart"/>
      <w:r>
        <w:t>когато</w:t>
      </w:r>
      <w:proofErr w:type="spellEnd"/>
      <w:r>
        <w:t xml:space="preserve"> </w:t>
      </w:r>
      <w:proofErr w:type="spellStart"/>
      <w:r>
        <w:t>се</w:t>
      </w:r>
      <w:proofErr w:type="spellEnd"/>
      <w:r>
        <w:t xml:space="preserve"> </w:t>
      </w:r>
      <w:proofErr w:type="spellStart"/>
      <w:r>
        <w:t>комбинира</w:t>
      </w:r>
      <w:proofErr w:type="spellEnd"/>
      <w:r>
        <w:t xml:space="preserve"> с</w:t>
      </w:r>
      <w:r w:rsidR="00691AC3">
        <w:rPr>
          <w:lang w:val="bg-BG"/>
        </w:rPr>
        <w:t xml:space="preserve"> трастузумаб</w:t>
      </w:r>
      <w:r>
        <w:t xml:space="preserve">. </w:t>
      </w:r>
      <w:proofErr w:type="spellStart"/>
      <w:r>
        <w:t>Данните</w:t>
      </w:r>
      <w:proofErr w:type="spellEnd"/>
      <w:r>
        <w:t xml:space="preserve"> </w:t>
      </w:r>
      <w:proofErr w:type="spellStart"/>
      <w:r>
        <w:t>предполагат</w:t>
      </w:r>
      <w:proofErr w:type="spellEnd"/>
      <w:r>
        <w:t xml:space="preserve"> </w:t>
      </w:r>
      <w:proofErr w:type="spellStart"/>
      <w:r>
        <w:t>също</w:t>
      </w:r>
      <w:proofErr w:type="spellEnd"/>
      <w:r>
        <w:t xml:space="preserve">, </w:t>
      </w:r>
      <w:proofErr w:type="spellStart"/>
      <w:r>
        <w:t>че</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цисплатин</w:t>
      </w:r>
      <w:proofErr w:type="spellEnd"/>
      <w:r>
        <w:t xml:space="preserve"> </w:t>
      </w:r>
      <w:proofErr w:type="spellStart"/>
      <w:r>
        <w:t>не</w:t>
      </w:r>
      <w:proofErr w:type="spellEnd"/>
      <w:r>
        <w:t xml:space="preserve"> </w:t>
      </w:r>
      <w:proofErr w:type="spellStart"/>
      <w:r>
        <w:t>се</w:t>
      </w:r>
      <w:proofErr w:type="spellEnd"/>
      <w:r>
        <w:t xml:space="preserve"> </w:t>
      </w:r>
      <w:proofErr w:type="spellStart"/>
      <w:r>
        <w:t>повлиява</w:t>
      </w:r>
      <w:proofErr w:type="spellEnd"/>
      <w:r>
        <w:t xml:space="preserve"> </w:t>
      </w:r>
      <w:proofErr w:type="spellStart"/>
      <w:r>
        <w:t>от</w:t>
      </w:r>
      <w:proofErr w:type="spellEnd"/>
      <w:r>
        <w:t xml:space="preserve"> </w:t>
      </w:r>
      <w:proofErr w:type="spellStart"/>
      <w:r>
        <w:t>едновременната</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капецитабин</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капецитабин</w:t>
      </w:r>
      <w:proofErr w:type="spellEnd"/>
      <w:r>
        <w:t xml:space="preserve"> </w:t>
      </w:r>
      <w:proofErr w:type="spellStart"/>
      <w:r>
        <w:t>плюс</w:t>
      </w:r>
      <w:proofErr w:type="spellEnd"/>
      <w:r w:rsidR="00E47952">
        <w:rPr>
          <w:lang w:val="bg-BG"/>
        </w:rPr>
        <w:t xml:space="preserve"> трастузумаб</w:t>
      </w:r>
      <w:r>
        <w:t>.</w:t>
      </w:r>
    </w:p>
    <w:p w14:paraId="282618B2" w14:textId="77777777" w:rsidR="00403222" w:rsidRDefault="00403222" w:rsidP="00403222">
      <w:pPr>
        <w:spacing w:after="0" w:line="240" w:lineRule="auto"/>
        <w:ind w:left="0" w:firstLine="0"/>
      </w:pPr>
    </w:p>
    <w:p w14:paraId="588E380F" w14:textId="77777777" w:rsidR="00094F92" w:rsidRDefault="00AE4655" w:rsidP="00403222">
      <w:pPr>
        <w:spacing w:after="0" w:line="240" w:lineRule="auto"/>
        <w:ind w:left="0" w:firstLine="0"/>
      </w:pPr>
      <w:proofErr w:type="spellStart"/>
      <w:r>
        <w:t>Фармакокинетичните</w:t>
      </w:r>
      <w:proofErr w:type="spellEnd"/>
      <w:r>
        <w:t xml:space="preserve"> </w:t>
      </w:r>
      <w:proofErr w:type="spellStart"/>
      <w:r>
        <w:t>данни</w:t>
      </w:r>
      <w:proofErr w:type="spellEnd"/>
      <w:r>
        <w:t xml:space="preserve"> </w:t>
      </w:r>
      <w:proofErr w:type="spellStart"/>
      <w:r>
        <w:t>от</w:t>
      </w:r>
      <w:proofErr w:type="spellEnd"/>
      <w:r>
        <w:t xml:space="preserve"> </w:t>
      </w:r>
      <w:proofErr w:type="spellStart"/>
      <w:r>
        <w:t>проучване</w:t>
      </w:r>
      <w:proofErr w:type="spellEnd"/>
      <w:r>
        <w:t xml:space="preserve"> H4613g/GO01305 </w:t>
      </w:r>
      <w:proofErr w:type="spellStart"/>
      <w:r>
        <w:t>при</w:t>
      </w:r>
      <w:proofErr w:type="spellEnd"/>
      <w:r>
        <w:t xml:space="preserve"> </w:t>
      </w:r>
      <w:proofErr w:type="spellStart"/>
      <w:r>
        <w:t>пациенти</w:t>
      </w:r>
      <w:proofErr w:type="spellEnd"/>
      <w:r>
        <w:t xml:space="preserve"> с </w:t>
      </w:r>
      <w:proofErr w:type="spellStart"/>
      <w:r>
        <w:t>метастазирал</w:t>
      </w:r>
      <w:proofErr w:type="spellEnd"/>
      <w:r>
        <w:t xml:space="preserve"> </w:t>
      </w:r>
      <w:proofErr w:type="spellStart"/>
      <w:r>
        <w:t>или</w:t>
      </w:r>
      <w:proofErr w:type="spellEnd"/>
      <w:r>
        <w:t xml:space="preserve"> </w:t>
      </w:r>
      <w:proofErr w:type="spellStart"/>
      <w:r>
        <w:t>локално</w:t>
      </w:r>
      <w:proofErr w:type="spellEnd"/>
      <w:r>
        <w:t xml:space="preserve"> </w:t>
      </w:r>
      <w:proofErr w:type="spellStart"/>
      <w:r>
        <w:t>напреднал</w:t>
      </w:r>
      <w:proofErr w:type="spellEnd"/>
      <w:r>
        <w:t xml:space="preserve"> </w:t>
      </w:r>
      <w:proofErr w:type="spellStart"/>
      <w:r>
        <w:t>неоперабилен</w:t>
      </w:r>
      <w:proofErr w:type="spellEnd"/>
      <w:r>
        <w:t xml:space="preserve"> HER2- </w:t>
      </w:r>
      <w:proofErr w:type="spellStart"/>
      <w:r>
        <w:t>положителен</w:t>
      </w:r>
      <w:proofErr w:type="spellEnd"/>
      <w:r>
        <w:t xml:space="preserve"> </w:t>
      </w:r>
      <w:proofErr w:type="spellStart"/>
      <w:r>
        <w:t>рак</w:t>
      </w:r>
      <w:proofErr w:type="spellEnd"/>
      <w:r>
        <w:t xml:space="preserve"> </w:t>
      </w:r>
      <w:proofErr w:type="spellStart"/>
      <w:r>
        <w:t>показват</w:t>
      </w:r>
      <w:proofErr w:type="spellEnd"/>
      <w:r>
        <w:t xml:space="preserve">, </w:t>
      </w:r>
      <w:proofErr w:type="spellStart"/>
      <w:r>
        <w:t>че</w:t>
      </w:r>
      <w:proofErr w:type="spellEnd"/>
      <w:r>
        <w:t xml:space="preserve"> </w:t>
      </w:r>
      <w:proofErr w:type="spellStart"/>
      <w:r>
        <w:t>трастузумаб</w:t>
      </w:r>
      <w:proofErr w:type="spellEnd"/>
      <w:r>
        <w:t xml:space="preserve"> </w:t>
      </w:r>
      <w:proofErr w:type="spellStart"/>
      <w:r>
        <w:t>не</w:t>
      </w:r>
      <w:proofErr w:type="spellEnd"/>
      <w:r>
        <w:t xml:space="preserve"> </w:t>
      </w:r>
      <w:proofErr w:type="spellStart"/>
      <w:r>
        <w:t>повлиява</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карбоплатин</w:t>
      </w:r>
      <w:proofErr w:type="spellEnd"/>
      <w:r>
        <w:t xml:space="preserve">. </w:t>
      </w:r>
    </w:p>
    <w:p w14:paraId="630977A8" w14:textId="77777777" w:rsidR="00403222" w:rsidRDefault="00403222" w:rsidP="00403222">
      <w:pPr>
        <w:spacing w:after="0" w:line="240" w:lineRule="auto"/>
        <w:ind w:left="0" w:firstLine="0"/>
      </w:pPr>
    </w:p>
    <w:p w14:paraId="7D404A8F" w14:textId="77777777" w:rsidR="00094F92" w:rsidRPr="003478F8" w:rsidRDefault="00AE4655" w:rsidP="003478F8">
      <w:pPr>
        <w:keepNext/>
        <w:spacing w:after="0" w:line="240" w:lineRule="auto"/>
        <w:ind w:left="0" w:firstLine="0"/>
        <w:rPr>
          <w:i/>
          <w:u w:val="single"/>
        </w:rPr>
      </w:pPr>
      <w:proofErr w:type="spellStart"/>
      <w:r w:rsidRPr="003478F8">
        <w:rPr>
          <w:i/>
          <w:u w:val="single"/>
        </w:rPr>
        <w:t>Ефект</w:t>
      </w:r>
      <w:proofErr w:type="spellEnd"/>
      <w:r w:rsidRPr="003478F8">
        <w:rPr>
          <w:i/>
          <w:u w:val="single"/>
        </w:rPr>
        <w:t xml:space="preserve"> </w:t>
      </w:r>
      <w:proofErr w:type="spellStart"/>
      <w:r w:rsidRPr="003478F8">
        <w:rPr>
          <w:i/>
          <w:u w:val="single"/>
        </w:rPr>
        <w:t>на</w:t>
      </w:r>
      <w:proofErr w:type="spellEnd"/>
      <w:r w:rsidRPr="003478F8">
        <w:rPr>
          <w:i/>
          <w:u w:val="single"/>
        </w:rPr>
        <w:t xml:space="preserve"> </w:t>
      </w:r>
      <w:proofErr w:type="spellStart"/>
      <w:r w:rsidRPr="003478F8">
        <w:rPr>
          <w:i/>
          <w:u w:val="single"/>
        </w:rPr>
        <w:t>антинеопластичните</w:t>
      </w:r>
      <w:proofErr w:type="spellEnd"/>
      <w:r w:rsidRPr="003478F8">
        <w:rPr>
          <w:i/>
          <w:u w:val="single"/>
        </w:rPr>
        <w:t xml:space="preserve"> </w:t>
      </w:r>
      <w:proofErr w:type="spellStart"/>
      <w:r w:rsidRPr="003478F8">
        <w:rPr>
          <w:i/>
          <w:u w:val="single"/>
        </w:rPr>
        <w:t>средства</w:t>
      </w:r>
      <w:proofErr w:type="spellEnd"/>
      <w:r w:rsidRPr="003478F8">
        <w:rPr>
          <w:i/>
          <w:u w:val="single"/>
        </w:rPr>
        <w:t xml:space="preserve"> </w:t>
      </w:r>
      <w:proofErr w:type="spellStart"/>
      <w:r w:rsidRPr="003478F8">
        <w:rPr>
          <w:i/>
          <w:u w:val="single"/>
        </w:rPr>
        <w:t>върху</w:t>
      </w:r>
      <w:proofErr w:type="spellEnd"/>
      <w:r w:rsidRPr="003478F8">
        <w:rPr>
          <w:i/>
          <w:u w:val="single"/>
        </w:rPr>
        <w:t xml:space="preserve"> </w:t>
      </w:r>
      <w:proofErr w:type="spellStart"/>
      <w:r w:rsidRPr="003478F8">
        <w:rPr>
          <w:i/>
          <w:u w:val="single"/>
        </w:rPr>
        <w:t>ф</w:t>
      </w:r>
      <w:r w:rsidR="00233CD0">
        <w:rPr>
          <w:i/>
          <w:u w:val="single"/>
        </w:rPr>
        <w:t>армакокинетиката</w:t>
      </w:r>
      <w:proofErr w:type="spellEnd"/>
      <w:r w:rsidR="00233CD0">
        <w:rPr>
          <w:i/>
          <w:u w:val="single"/>
        </w:rPr>
        <w:t xml:space="preserve"> </w:t>
      </w:r>
      <w:proofErr w:type="spellStart"/>
      <w:r w:rsidR="00233CD0">
        <w:rPr>
          <w:i/>
          <w:u w:val="single"/>
        </w:rPr>
        <w:t>на</w:t>
      </w:r>
      <w:proofErr w:type="spellEnd"/>
      <w:r w:rsidR="00233CD0">
        <w:rPr>
          <w:i/>
          <w:u w:val="single"/>
        </w:rPr>
        <w:t xml:space="preserve"> </w:t>
      </w:r>
      <w:proofErr w:type="spellStart"/>
      <w:r w:rsidR="00233CD0">
        <w:rPr>
          <w:i/>
          <w:u w:val="single"/>
        </w:rPr>
        <w:t>трастузумаб</w:t>
      </w:r>
      <w:proofErr w:type="spellEnd"/>
    </w:p>
    <w:p w14:paraId="26794AAF" w14:textId="77777777" w:rsidR="00403222" w:rsidRPr="00403222" w:rsidRDefault="00403222" w:rsidP="003478F8">
      <w:pPr>
        <w:keepNext/>
        <w:spacing w:after="0" w:line="240" w:lineRule="auto"/>
        <w:ind w:left="0" w:firstLine="0"/>
      </w:pPr>
    </w:p>
    <w:p w14:paraId="1632E36F" w14:textId="77777777" w:rsidR="00094F92" w:rsidRDefault="00AE4655" w:rsidP="00403222">
      <w:pPr>
        <w:spacing w:after="0" w:line="240" w:lineRule="auto"/>
        <w:ind w:left="0" w:firstLine="0"/>
      </w:pPr>
      <w:proofErr w:type="spellStart"/>
      <w:r>
        <w:t>При</w:t>
      </w:r>
      <w:proofErr w:type="spellEnd"/>
      <w:r>
        <w:t xml:space="preserve"> </w:t>
      </w:r>
      <w:proofErr w:type="spellStart"/>
      <w:r>
        <w:t>сравнение</w:t>
      </w:r>
      <w:proofErr w:type="spellEnd"/>
      <w:r>
        <w:t xml:space="preserve"> </w:t>
      </w:r>
      <w:proofErr w:type="spellStart"/>
      <w:r>
        <w:t>на</w:t>
      </w:r>
      <w:proofErr w:type="spellEnd"/>
      <w:r>
        <w:t xml:space="preserve"> </w:t>
      </w:r>
      <w:proofErr w:type="spellStart"/>
      <w:r>
        <w:t>симулирани</w:t>
      </w:r>
      <w:proofErr w:type="spellEnd"/>
      <w:r>
        <w:t xml:space="preserve"> </w:t>
      </w:r>
      <w:proofErr w:type="spellStart"/>
      <w:r>
        <w:t>серумни</w:t>
      </w:r>
      <w:proofErr w:type="spellEnd"/>
      <w:r>
        <w:t xml:space="preserve"> </w:t>
      </w:r>
      <w:proofErr w:type="spellStart"/>
      <w:r>
        <w:t>концентрации</w:t>
      </w:r>
      <w:proofErr w:type="spellEnd"/>
      <w:r>
        <w:t xml:space="preserve"> </w:t>
      </w:r>
      <w:proofErr w:type="spellStart"/>
      <w:r w:rsidR="00403222">
        <w:t>след</w:t>
      </w:r>
      <w:proofErr w:type="spellEnd"/>
      <w:r w:rsidR="00403222">
        <w:t xml:space="preserve"> </w:t>
      </w:r>
      <w:proofErr w:type="spellStart"/>
      <w:r w:rsidR="00403222">
        <w:t>монотерапия</w:t>
      </w:r>
      <w:proofErr w:type="spellEnd"/>
      <w:r w:rsidR="00403222">
        <w:t xml:space="preserve"> с </w:t>
      </w:r>
      <w:r w:rsidR="00B95798">
        <w:rPr>
          <w:lang w:val="bg-BG"/>
        </w:rPr>
        <w:t xml:space="preserve">трастузумаб </w:t>
      </w:r>
      <w:r w:rsidR="00403222">
        <w:t xml:space="preserve">(4 mg/kg </w:t>
      </w:r>
      <w:proofErr w:type="spellStart"/>
      <w:r w:rsidR="00403222">
        <w:t>натоварваща</w:t>
      </w:r>
      <w:proofErr w:type="spellEnd"/>
      <w:r w:rsidR="00403222">
        <w:t xml:space="preserve"> </w:t>
      </w:r>
      <w:proofErr w:type="spellStart"/>
      <w:r w:rsidR="00403222">
        <w:t>доза</w:t>
      </w:r>
      <w:proofErr w:type="spellEnd"/>
      <w:r w:rsidR="00403222">
        <w:t>/2 </w:t>
      </w:r>
      <w:r>
        <w:t>mg/kg</w:t>
      </w:r>
      <w:r w:rsidR="00BB2C7C">
        <w:t xml:space="preserve"> </w:t>
      </w:r>
      <w:proofErr w:type="spellStart"/>
      <w:r>
        <w:t>веднъж</w:t>
      </w:r>
      <w:proofErr w:type="spellEnd"/>
      <w:r>
        <w:t xml:space="preserve"> </w:t>
      </w:r>
      <w:proofErr w:type="spellStart"/>
      <w:r>
        <w:t>седмично</w:t>
      </w:r>
      <w:proofErr w:type="spellEnd"/>
      <w:r w:rsidR="00BB2C7C" w:rsidRPr="00BB2C7C">
        <w:rPr>
          <w:lang w:val="bg-BG"/>
        </w:rPr>
        <w:t xml:space="preserve"> </w:t>
      </w:r>
      <w:r w:rsidR="00BB2C7C">
        <w:rPr>
          <w:lang w:val="bg-BG"/>
        </w:rPr>
        <w:t>интравенозно</w:t>
      </w:r>
      <w:r>
        <w:t xml:space="preserve">) и </w:t>
      </w:r>
      <w:proofErr w:type="spellStart"/>
      <w:r>
        <w:t>наблюдавани</w:t>
      </w:r>
      <w:proofErr w:type="spellEnd"/>
      <w:r>
        <w:t xml:space="preserve"> </w:t>
      </w:r>
      <w:proofErr w:type="spellStart"/>
      <w:r>
        <w:t>серумни</w:t>
      </w:r>
      <w:proofErr w:type="spellEnd"/>
      <w:r>
        <w:t xml:space="preserve"> </w:t>
      </w:r>
      <w:proofErr w:type="spellStart"/>
      <w:r>
        <w:t>концентрации</w:t>
      </w:r>
      <w:proofErr w:type="spellEnd"/>
      <w:r>
        <w:t xml:space="preserve"> </w:t>
      </w:r>
      <w:proofErr w:type="spellStart"/>
      <w:r>
        <w:t>при</w:t>
      </w:r>
      <w:proofErr w:type="spellEnd"/>
      <w:r>
        <w:t xml:space="preserve"> </w:t>
      </w:r>
      <w:proofErr w:type="spellStart"/>
      <w:r>
        <w:t>жени</w:t>
      </w:r>
      <w:proofErr w:type="spellEnd"/>
      <w:r>
        <w:t xml:space="preserve"> </w:t>
      </w:r>
      <w:proofErr w:type="spellStart"/>
      <w:r>
        <w:t>от</w:t>
      </w:r>
      <w:proofErr w:type="spellEnd"/>
      <w:r>
        <w:t xml:space="preserve"> </w:t>
      </w:r>
      <w:proofErr w:type="spellStart"/>
      <w:r>
        <w:t>японски</w:t>
      </w:r>
      <w:proofErr w:type="spellEnd"/>
      <w:r>
        <w:t xml:space="preserve"> </w:t>
      </w:r>
      <w:proofErr w:type="spellStart"/>
      <w:r>
        <w:t>произход</w:t>
      </w:r>
      <w:proofErr w:type="spellEnd"/>
      <w:r>
        <w:t xml:space="preserve"> с HER2- </w:t>
      </w:r>
      <w:proofErr w:type="spellStart"/>
      <w:r>
        <w:t>положителен</w:t>
      </w:r>
      <w:proofErr w:type="spellEnd"/>
      <w:r>
        <w:t xml:space="preserve"> МРМЖ (</w:t>
      </w:r>
      <w:proofErr w:type="spellStart"/>
      <w:r>
        <w:t>клинично</w:t>
      </w:r>
      <w:proofErr w:type="spellEnd"/>
      <w:r>
        <w:t xml:space="preserve"> </w:t>
      </w:r>
      <w:proofErr w:type="spellStart"/>
      <w:r>
        <w:t>проучване</w:t>
      </w:r>
      <w:proofErr w:type="spellEnd"/>
      <w:r>
        <w:t xml:space="preserve"> JP16003) </w:t>
      </w:r>
      <w:proofErr w:type="spellStart"/>
      <w:r>
        <w:t>не</w:t>
      </w:r>
      <w:proofErr w:type="spellEnd"/>
      <w:r>
        <w:t xml:space="preserve"> </w:t>
      </w:r>
      <w:proofErr w:type="spellStart"/>
      <w:r>
        <w:t>са</w:t>
      </w:r>
      <w:proofErr w:type="spellEnd"/>
      <w:r>
        <w:t xml:space="preserve"> </w:t>
      </w:r>
      <w:proofErr w:type="spellStart"/>
      <w:r>
        <w:t>установени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фармакокинетичен</w:t>
      </w:r>
      <w:proofErr w:type="spellEnd"/>
      <w:r>
        <w:t xml:space="preserve"> </w:t>
      </w:r>
      <w:proofErr w:type="spellStart"/>
      <w:r>
        <w:t>ефект</w:t>
      </w:r>
      <w:proofErr w:type="spellEnd"/>
      <w:r>
        <w:t xml:space="preserve"> </w:t>
      </w:r>
      <w:proofErr w:type="spellStart"/>
      <w:r>
        <w:t>на</w:t>
      </w:r>
      <w:proofErr w:type="spellEnd"/>
      <w:r>
        <w:t xml:space="preserve"> </w:t>
      </w:r>
      <w:proofErr w:type="spellStart"/>
      <w:r>
        <w:t>едновременно</w:t>
      </w:r>
      <w:proofErr w:type="spellEnd"/>
      <w:r>
        <w:t xml:space="preserve"> </w:t>
      </w:r>
      <w:proofErr w:type="spellStart"/>
      <w:r>
        <w:t>прилаган</w:t>
      </w:r>
      <w:proofErr w:type="spellEnd"/>
      <w:r>
        <w:t xml:space="preserve"> </w:t>
      </w:r>
      <w:proofErr w:type="spellStart"/>
      <w:r>
        <w:t>доцетаксел</w:t>
      </w:r>
      <w:proofErr w:type="spellEnd"/>
      <w:r>
        <w:t xml:space="preserve"> </w:t>
      </w:r>
      <w:proofErr w:type="spellStart"/>
      <w:r>
        <w:t>върху</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трастузумаб</w:t>
      </w:r>
      <w:proofErr w:type="spellEnd"/>
      <w:r>
        <w:t>.</w:t>
      </w:r>
    </w:p>
    <w:p w14:paraId="394BD438" w14:textId="77777777" w:rsidR="00403222" w:rsidRDefault="00403222" w:rsidP="00403222">
      <w:pPr>
        <w:spacing w:after="0" w:line="240" w:lineRule="auto"/>
        <w:ind w:left="0" w:firstLine="0"/>
      </w:pPr>
    </w:p>
    <w:p w14:paraId="2D193958" w14:textId="77777777" w:rsidR="00094F92" w:rsidRDefault="00AE4655" w:rsidP="00403222">
      <w:pPr>
        <w:spacing w:after="0" w:line="240" w:lineRule="auto"/>
        <w:ind w:left="0" w:firstLine="0"/>
      </w:pPr>
      <w:proofErr w:type="spellStart"/>
      <w:r>
        <w:t>Сравнението</w:t>
      </w:r>
      <w:proofErr w:type="spellEnd"/>
      <w:r>
        <w:t xml:space="preserve"> </w:t>
      </w:r>
      <w:proofErr w:type="spellStart"/>
      <w:r>
        <w:t>на</w:t>
      </w:r>
      <w:proofErr w:type="spellEnd"/>
      <w:r>
        <w:t xml:space="preserve"> </w:t>
      </w:r>
      <w:proofErr w:type="spellStart"/>
      <w:r>
        <w:t>фармакокинетичните</w:t>
      </w:r>
      <w:proofErr w:type="spellEnd"/>
      <w:r>
        <w:t xml:space="preserve"> </w:t>
      </w:r>
      <w:proofErr w:type="spellStart"/>
      <w:r>
        <w:t>резултати</w:t>
      </w:r>
      <w:proofErr w:type="spellEnd"/>
      <w:r>
        <w:t xml:space="preserve"> </w:t>
      </w:r>
      <w:proofErr w:type="spellStart"/>
      <w:r>
        <w:t>от</w:t>
      </w:r>
      <w:proofErr w:type="spellEnd"/>
      <w:r>
        <w:t xml:space="preserve"> </w:t>
      </w:r>
      <w:proofErr w:type="spellStart"/>
      <w:r>
        <w:t>две</w:t>
      </w:r>
      <w:proofErr w:type="spellEnd"/>
      <w:r>
        <w:t xml:space="preserve"> </w:t>
      </w:r>
      <w:proofErr w:type="spellStart"/>
      <w:r>
        <w:t>клинични</w:t>
      </w:r>
      <w:proofErr w:type="spellEnd"/>
      <w:r>
        <w:t xml:space="preserve"> </w:t>
      </w:r>
      <w:proofErr w:type="spellStart"/>
      <w:r>
        <w:t>проучвания</w:t>
      </w:r>
      <w:proofErr w:type="spellEnd"/>
      <w:r>
        <w:t xml:space="preserve"> </w:t>
      </w:r>
      <w:proofErr w:type="spellStart"/>
      <w:r>
        <w:t>фаза</w:t>
      </w:r>
      <w:proofErr w:type="spellEnd"/>
      <w:r>
        <w:t xml:space="preserve"> II (BO15935 и M77004) и </w:t>
      </w:r>
      <w:proofErr w:type="spellStart"/>
      <w:r>
        <w:t>едно</w:t>
      </w:r>
      <w:proofErr w:type="spellEnd"/>
      <w:r>
        <w:t xml:space="preserve"> </w:t>
      </w:r>
      <w:proofErr w:type="spellStart"/>
      <w:r>
        <w:t>клинично</w:t>
      </w:r>
      <w:proofErr w:type="spellEnd"/>
      <w:r>
        <w:t xml:space="preserve"> </w:t>
      </w:r>
      <w:proofErr w:type="spellStart"/>
      <w:r>
        <w:t>проучване</w:t>
      </w:r>
      <w:proofErr w:type="spellEnd"/>
      <w:r>
        <w:t xml:space="preserve"> </w:t>
      </w:r>
      <w:proofErr w:type="spellStart"/>
      <w:r>
        <w:t>фаза</w:t>
      </w:r>
      <w:proofErr w:type="spellEnd"/>
      <w:r>
        <w:t xml:space="preserve"> III (H0648g), </w:t>
      </w:r>
      <w:proofErr w:type="spellStart"/>
      <w:r>
        <w:t>при</w:t>
      </w:r>
      <w:proofErr w:type="spellEnd"/>
      <w:r>
        <w:t xml:space="preserve"> </w:t>
      </w:r>
      <w:proofErr w:type="spellStart"/>
      <w:r>
        <w:t>което</w:t>
      </w:r>
      <w:proofErr w:type="spellEnd"/>
      <w:r>
        <w:t xml:space="preserve"> </w:t>
      </w:r>
      <w:proofErr w:type="spellStart"/>
      <w:r>
        <w:t>пациентите</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лекувани</w:t>
      </w:r>
      <w:proofErr w:type="spellEnd"/>
      <w:r>
        <w:t xml:space="preserve"> </w:t>
      </w:r>
      <w:proofErr w:type="spellStart"/>
      <w:r>
        <w:t>едновременно</w:t>
      </w:r>
      <w:proofErr w:type="spellEnd"/>
      <w:r>
        <w:t xml:space="preserve"> с </w:t>
      </w:r>
      <w:r w:rsidR="000E07B5">
        <w:rPr>
          <w:lang w:val="bg-BG"/>
        </w:rPr>
        <w:t xml:space="preserve">трастузумаб </w:t>
      </w:r>
      <w:r>
        <w:t xml:space="preserve">и </w:t>
      </w:r>
      <w:proofErr w:type="spellStart"/>
      <w:r>
        <w:t>паклитаксел</w:t>
      </w:r>
      <w:proofErr w:type="spellEnd"/>
      <w:r>
        <w:t xml:space="preserve">, и </w:t>
      </w:r>
      <w:proofErr w:type="spellStart"/>
      <w:r>
        <w:t>две</w:t>
      </w:r>
      <w:proofErr w:type="spellEnd"/>
      <w:r>
        <w:t xml:space="preserve"> </w:t>
      </w:r>
      <w:proofErr w:type="spellStart"/>
      <w:r>
        <w:t>клинични</w:t>
      </w:r>
      <w:proofErr w:type="spellEnd"/>
      <w:r>
        <w:t xml:space="preserve"> </w:t>
      </w:r>
      <w:proofErr w:type="spellStart"/>
      <w:r>
        <w:t>проучвания</w:t>
      </w:r>
      <w:proofErr w:type="spellEnd"/>
      <w:r>
        <w:t xml:space="preserve"> </w:t>
      </w:r>
      <w:proofErr w:type="spellStart"/>
      <w:r>
        <w:t>фаза</w:t>
      </w:r>
      <w:proofErr w:type="spellEnd"/>
      <w:r>
        <w:t xml:space="preserve"> II, </w:t>
      </w:r>
      <w:proofErr w:type="spellStart"/>
      <w:r>
        <w:t>при</w:t>
      </w:r>
      <w:proofErr w:type="spellEnd"/>
      <w:r>
        <w:t xml:space="preserve"> </w:t>
      </w:r>
      <w:proofErr w:type="spellStart"/>
      <w:r>
        <w:t>които</w:t>
      </w:r>
      <w:proofErr w:type="spellEnd"/>
      <w:r>
        <w:t xml:space="preserve"> </w:t>
      </w:r>
      <w:r w:rsidR="000D5F55">
        <w:rPr>
          <w:lang w:val="bg-BG"/>
        </w:rPr>
        <w:t>трастузумаб</w:t>
      </w:r>
      <w:r>
        <w:t xml:space="preserve"> е </w:t>
      </w:r>
      <w:proofErr w:type="spellStart"/>
      <w:r>
        <w:t>прилаган</w:t>
      </w:r>
      <w:proofErr w:type="spellEnd"/>
      <w:r>
        <w:t xml:space="preserve"> </w:t>
      </w:r>
      <w:proofErr w:type="spellStart"/>
      <w:r>
        <w:t>като</w:t>
      </w:r>
      <w:proofErr w:type="spellEnd"/>
      <w:r>
        <w:t xml:space="preserve"> </w:t>
      </w:r>
      <w:proofErr w:type="spellStart"/>
      <w:r>
        <w:t>монотерапия</w:t>
      </w:r>
      <w:proofErr w:type="spellEnd"/>
      <w:r>
        <w:t xml:space="preserve"> (W016229 и MO16982) </w:t>
      </w:r>
      <w:proofErr w:type="spellStart"/>
      <w:r>
        <w:t>при</w:t>
      </w:r>
      <w:proofErr w:type="spellEnd"/>
      <w:r>
        <w:t xml:space="preserve"> </w:t>
      </w:r>
      <w:proofErr w:type="spellStart"/>
      <w:r>
        <w:t>жени</w:t>
      </w:r>
      <w:proofErr w:type="spellEnd"/>
      <w:r>
        <w:t xml:space="preserve"> с HER2</w:t>
      </w:r>
      <w:r w:rsidR="00233CD0">
        <w:noBreakHyphen/>
      </w:r>
      <w:r>
        <w:t xml:space="preserve">положителен МРМЖ </w:t>
      </w:r>
      <w:proofErr w:type="spellStart"/>
      <w:r>
        <w:t>показва</w:t>
      </w:r>
      <w:proofErr w:type="spellEnd"/>
      <w:r>
        <w:t xml:space="preserve">, </w:t>
      </w:r>
      <w:proofErr w:type="spellStart"/>
      <w:r>
        <w:t>че</w:t>
      </w:r>
      <w:proofErr w:type="spellEnd"/>
      <w:r>
        <w:t xml:space="preserve"> </w:t>
      </w:r>
      <w:proofErr w:type="spellStart"/>
      <w:r>
        <w:t>индивидуалните</w:t>
      </w:r>
      <w:proofErr w:type="spellEnd"/>
      <w:r>
        <w:t xml:space="preserve"> и </w:t>
      </w:r>
      <w:proofErr w:type="spellStart"/>
      <w:r>
        <w:t>средните</w:t>
      </w:r>
      <w:proofErr w:type="spellEnd"/>
      <w:r>
        <w:t xml:space="preserve"> </w:t>
      </w:r>
      <w:proofErr w:type="spellStart"/>
      <w:r>
        <w:t>минимални</w:t>
      </w:r>
      <w:proofErr w:type="spellEnd"/>
      <w:r>
        <w:t xml:space="preserve"> </w:t>
      </w:r>
      <w:proofErr w:type="spellStart"/>
      <w:r>
        <w:t>серумни</w:t>
      </w:r>
      <w:proofErr w:type="spellEnd"/>
      <w:r>
        <w:t xml:space="preserve"> </w:t>
      </w:r>
      <w:proofErr w:type="spellStart"/>
      <w:r>
        <w:t>концентрации</w:t>
      </w:r>
      <w:proofErr w:type="spellEnd"/>
      <w:r>
        <w:t xml:space="preserve"> </w:t>
      </w:r>
      <w:proofErr w:type="spellStart"/>
      <w:r>
        <w:t>на</w:t>
      </w:r>
      <w:proofErr w:type="spellEnd"/>
      <w:r>
        <w:t xml:space="preserve"> </w:t>
      </w:r>
      <w:proofErr w:type="spellStart"/>
      <w:r>
        <w:t>трастузумаб</w:t>
      </w:r>
      <w:proofErr w:type="spellEnd"/>
      <w:r>
        <w:t xml:space="preserve"> </w:t>
      </w:r>
      <w:proofErr w:type="spellStart"/>
      <w:r>
        <w:t>варират</w:t>
      </w:r>
      <w:proofErr w:type="spellEnd"/>
      <w:r>
        <w:t xml:space="preserve"> </w:t>
      </w:r>
      <w:proofErr w:type="spellStart"/>
      <w:r>
        <w:t>вътре</w:t>
      </w:r>
      <w:proofErr w:type="spellEnd"/>
      <w:r>
        <w:t xml:space="preserve"> в </w:t>
      </w:r>
      <w:proofErr w:type="spellStart"/>
      <w:r>
        <w:t>клиничните</w:t>
      </w:r>
      <w:proofErr w:type="spellEnd"/>
      <w:r>
        <w:t xml:space="preserve"> </w:t>
      </w:r>
      <w:proofErr w:type="spellStart"/>
      <w:r>
        <w:t>проучвания</w:t>
      </w:r>
      <w:proofErr w:type="spellEnd"/>
      <w:r>
        <w:t xml:space="preserve"> и </w:t>
      </w:r>
      <w:proofErr w:type="spellStart"/>
      <w:r>
        <w:t>между</w:t>
      </w:r>
      <w:proofErr w:type="spellEnd"/>
      <w:r>
        <w:t xml:space="preserve"> </w:t>
      </w:r>
      <w:proofErr w:type="spellStart"/>
      <w:r>
        <w:t>тях</w:t>
      </w:r>
      <w:proofErr w:type="spellEnd"/>
      <w:r>
        <w:t xml:space="preserve">, </w:t>
      </w:r>
      <w:proofErr w:type="spellStart"/>
      <w:r>
        <w:t>но</w:t>
      </w:r>
      <w:proofErr w:type="spellEnd"/>
      <w:r>
        <w:t xml:space="preserve"> </w:t>
      </w:r>
      <w:proofErr w:type="spellStart"/>
      <w:r>
        <w:t>няма</w:t>
      </w:r>
      <w:proofErr w:type="spellEnd"/>
      <w:r>
        <w:t xml:space="preserve"> </w:t>
      </w:r>
      <w:proofErr w:type="spellStart"/>
      <w:r>
        <w:t>категоричен</w:t>
      </w:r>
      <w:proofErr w:type="spellEnd"/>
      <w:r>
        <w:t xml:space="preserve"> </w:t>
      </w:r>
      <w:proofErr w:type="spellStart"/>
      <w:r>
        <w:t>ефект</w:t>
      </w:r>
      <w:proofErr w:type="spellEnd"/>
      <w:r>
        <w:t xml:space="preserve"> </w:t>
      </w:r>
      <w:proofErr w:type="spellStart"/>
      <w:r>
        <w:t>от</w:t>
      </w:r>
      <w:proofErr w:type="spellEnd"/>
      <w:r>
        <w:t xml:space="preserve"> </w:t>
      </w:r>
      <w:proofErr w:type="spellStart"/>
      <w:r>
        <w:t>едновременното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паклитаксел</w:t>
      </w:r>
      <w:proofErr w:type="spellEnd"/>
      <w:r>
        <w:t xml:space="preserve"> </w:t>
      </w:r>
      <w:proofErr w:type="spellStart"/>
      <w:r>
        <w:t>върху</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трастузумаб</w:t>
      </w:r>
      <w:proofErr w:type="spellEnd"/>
      <w:r>
        <w:t xml:space="preserve">. </w:t>
      </w:r>
      <w:proofErr w:type="spellStart"/>
      <w:r>
        <w:t>Сравняването</w:t>
      </w:r>
      <w:proofErr w:type="spellEnd"/>
      <w:r>
        <w:t xml:space="preserve"> </w:t>
      </w:r>
      <w:proofErr w:type="spellStart"/>
      <w:r>
        <w:t>на</w:t>
      </w:r>
      <w:proofErr w:type="spellEnd"/>
      <w:r>
        <w:t xml:space="preserve"> </w:t>
      </w:r>
      <w:proofErr w:type="spellStart"/>
      <w:r>
        <w:t>фармакокинетичните</w:t>
      </w:r>
      <w:proofErr w:type="spellEnd"/>
      <w:r>
        <w:t xml:space="preserve"> </w:t>
      </w:r>
      <w:proofErr w:type="spellStart"/>
      <w:r>
        <w:t>данни</w:t>
      </w:r>
      <w:proofErr w:type="spellEnd"/>
      <w:r>
        <w:t xml:space="preserve"> </w:t>
      </w:r>
      <w:proofErr w:type="spellStart"/>
      <w:r>
        <w:t>на</w:t>
      </w:r>
      <w:proofErr w:type="spellEnd"/>
      <w:r>
        <w:t xml:space="preserve"> </w:t>
      </w:r>
      <w:proofErr w:type="spellStart"/>
      <w:r>
        <w:t>трастузумаб</w:t>
      </w:r>
      <w:proofErr w:type="spellEnd"/>
      <w:r>
        <w:t xml:space="preserve"> </w:t>
      </w:r>
      <w:proofErr w:type="spellStart"/>
      <w:r>
        <w:t>от</w:t>
      </w:r>
      <w:proofErr w:type="spellEnd"/>
      <w:r>
        <w:t xml:space="preserve"> </w:t>
      </w:r>
      <w:proofErr w:type="spellStart"/>
      <w:r>
        <w:t>проучване</w:t>
      </w:r>
      <w:proofErr w:type="spellEnd"/>
      <w:r>
        <w:t xml:space="preserve"> M77004, </w:t>
      </w:r>
      <w:proofErr w:type="spellStart"/>
      <w:r>
        <w:t>при</w:t>
      </w:r>
      <w:proofErr w:type="spellEnd"/>
      <w:r>
        <w:t xml:space="preserve"> </w:t>
      </w:r>
      <w:proofErr w:type="spellStart"/>
      <w:r>
        <w:t>което</w:t>
      </w:r>
      <w:proofErr w:type="spellEnd"/>
      <w:r>
        <w:t xml:space="preserve"> </w:t>
      </w:r>
      <w:proofErr w:type="spellStart"/>
      <w:r>
        <w:t>жени</w:t>
      </w:r>
      <w:proofErr w:type="spellEnd"/>
      <w:r>
        <w:t xml:space="preserve"> с HER2-положителен МРМЖ </w:t>
      </w:r>
      <w:proofErr w:type="spellStart"/>
      <w:r>
        <w:t>са</w:t>
      </w:r>
      <w:proofErr w:type="spellEnd"/>
      <w:r>
        <w:t xml:space="preserve"> </w:t>
      </w:r>
      <w:proofErr w:type="spellStart"/>
      <w:r>
        <w:t>били</w:t>
      </w:r>
      <w:proofErr w:type="spellEnd"/>
      <w:r>
        <w:t xml:space="preserve"> </w:t>
      </w:r>
      <w:proofErr w:type="spellStart"/>
      <w:r>
        <w:t>лекувани</w:t>
      </w:r>
      <w:proofErr w:type="spellEnd"/>
      <w:r>
        <w:t xml:space="preserve"> </w:t>
      </w:r>
      <w:proofErr w:type="spellStart"/>
      <w:r>
        <w:t>едновременно</w:t>
      </w:r>
      <w:proofErr w:type="spellEnd"/>
      <w:r>
        <w:t xml:space="preserve"> с</w:t>
      </w:r>
      <w:r w:rsidR="003B5E3E">
        <w:rPr>
          <w:lang w:val="bg-BG"/>
        </w:rPr>
        <w:t xml:space="preserve"> трастузумаб</w:t>
      </w:r>
      <w:r>
        <w:t xml:space="preserve">, </w:t>
      </w:r>
      <w:proofErr w:type="spellStart"/>
      <w:r>
        <w:t>паклитаксел</w:t>
      </w:r>
      <w:proofErr w:type="spellEnd"/>
      <w:r>
        <w:t xml:space="preserve"> и </w:t>
      </w:r>
      <w:proofErr w:type="spellStart"/>
      <w:r>
        <w:t>доксорубицин</w:t>
      </w:r>
      <w:proofErr w:type="spellEnd"/>
      <w:r>
        <w:t xml:space="preserve">, с </w:t>
      </w:r>
      <w:proofErr w:type="spellStart"/>
      <w:r>
        <w:t>фармакокинетичните</w:t>
      </w:r>
      <w:proofErr w:type="spellEnd"/>
      <w:r>
        <w:t xml:space="preserve"> </w:t>
      </w:r>
      <w:proofErr w:type="spellStart"/>
      <w:r>
        <w:t>данни</w:t>
      </w:r>
      <w:proofErr w:type="spellEnd"/>
      <w:r>
        <w:t xml:space="preserve"> </w:t>
      </w:r>
      <w:proofErr w:type="spellStart"/>
      <w:r>
        <w:t>на</w:t>
      </w:r>
      <w:proofErr w:type="spellEnd"/>
      <w:r>
        <w:t xml:space="preserve"> </w:t>
      </w:r>
      <w:proofErr w:type="spellStart"/>
      <w:r>
        <w:t>трастузумаб</w:t>
      </w:r>
      <w:proofErr w:type="spellEnd"/>
      <w:r>
        <w:t xml:space="preserve"> в </w:t>
      </w:r>
      <w:proofErr w:type="spellStart"/>
      <w:r>
        <w:t>проучвания</w:t>
      </w:r>
      <w:proofErr w:type="spellEnd"/>
      <w:r>
        <w:t xml:space="preserve">, </w:t>
      </w:r>
      <w:proofErr w:type="spellStart"/>
      <w:r>
        <w:t>при</w:t>
      </w:r>
      <w:proofErr w:type="spellEnd"/>
      <w:r>
        <w:t xml:space="preserve"> </w:t>
      </w:r>
      <w:proofErr w:type="spellStart"/>
      <w:r>
        <w:t>които</w:t>
      </w:r>
      <w:proofErr w:type="spellEnd"/>
      <w:r>
        <w:t xml:space="preserve"> </w:t>
      </w:r>
      <w:r w:rsidR="003B5E3E">
        <w:rPr>
          <w:lang w:val="bg-BG"/>
        </w:rPr>
        <w:t xml:space="preserve">трастузумаб </w:t>
      </w:r>
      <w:r>
        <w:t xml:space="preserve">е </w:t>
      </w:r>
      <w:proofErr w:type="spellStart"/>
      <w:r>
        <w:t>прилаган</w:t>
      </w:r>
      <w:proofErr w:type="spellEnd"/>
      <w:r>
        <w:t xml:space="preserve"> </w:t>
      </w:r>
      <w:proofErr w:type="spellStart"/>
      <w:r>
        <w:t>като</w:t>
      </w:r>
      <w:proofErr w:type="spellEnd"/>
      <w:r>
        <w:t xml:space="preserve"> </w:t>
      </w:r>
      <w:proofErr w:type="spellStart"/>
      <w:r>
        <w:t>монотерапия</w:t>
      </w:r>
      <w:proofErr w:type="spellEnd"/>
      <w:r>
        <w:t xml:space="preserve"> (H0649g) </w:t>
      </w:r>
      <w:proofErr w:type="spellStart"/>
      <w:r>
        <w:t>или</w:t>
      </w:r>
      <w:proofErr w:type="spellEnd"/>
      <w:r>
        <w:t xml:space="preserve"> в </w:t>
      </w:r>
      <w:proofErr w:type="spellStart"/>
      <w:r>
        <w:t>комбинация</w:t>
      </w:r>
      <w:proofErr w:type="spellEnd"/>
      <w:r>
        <w:t xml:space="preserve"> с </w:t>
      </w:r>
      <w:proofErr w:type="spellStart"/>
      <w:r>
        <w:t>антрациклини</w:t>
      </w:r>
      <w:proofErr w:type="spellEnd"/>
      <w:r>
        <w:t xml:space="preserve"> </w:t>
      </w:r>
      <w:proofErr w:type="spellStart"/>
      <w:r>
        <w:t>плюс</w:t>
      </w:r>
      <w:proofErr w:type="spellEnd"/>
      <w:r>
        <w:t xml:space="preserve"> </w:t>
      </w:r>
      <w:proofErr w:type="spellStart"/>
      <w:r>
        <w:t>циклофосфамид</w:t>
      </w:r>
      <w:proofErr w:type="spellEnd"/>
      <w:r>
        <w:t xml:space="preserve"> </w:t>
      </w:r>
      <w:proofErr w:type="spellStart"/>
      <w:r>
        <w:t>или</w:t>
      </w:r>
      <w:proofErr w:type="spellEnd"/>
      <w:r>
        <w:t xml:space="preserve"> </w:t>
      </w:r>
      <w:proofErr w:type="spellStart"/>
      <w:r>
        <w:t>паклитаксел</w:t>
      </w:r>
      <w:proofErr w:type="spellEnd"/>
      <w:r>
        <w:t xml:space="preserve"> (</w:t>
      </w:r>
      <w:proofErr w:type="spellStart"/>
      <w:r>
        <w:t>проучване</w:t>
      </w:r>
      <w:proofErr w:type="spellEnd"/>
      <w:r>
        <w:t xml:space="preserve"> H0648g), </w:t>
      </w:r>
      <w:proofErr w:type="spellStart"/>
      <w:r>
        <w:t>предполага</w:t>
      </w:r>
      <w:proofErr w:type="spellEnd"/>
      <w:r>
        <w:t xml:space="preserve"> </w:t>
      </w:r>
      <w:proofErr w:type="spellStart"/>
      <w:r>
        <w:t>липса</w:t>
      </w:r>
      <w:proofErr w:type="spellEnd"/>
      <w:r>
        <w:t xml:space="preserve"> </w:t>
      </w:r>
      <w:proofErr w:type="spellStart"/>
      <w:r>
        <w:t>на</w:t>
      </w:r>
      <w:proofErr w:type="spellEnd"/>
      <w:r>
        <w:t xml:space="preserve"> </w:t>
      </w:r>
      <w:proofErr w:type="spellStart"/>
      <w:r>
        <w:t>ефект</w:t>
      </w:r>
      <w:proofErr w:type="spellEnd"/>
      <w:r>
        <w:t xml:space="preserve"> </w:t>
      </w:r>
      <w:proofErr w:type="spellStart"/>
      <w:r>
        <w:t>на</w:t>
      </w:r>
      <w:proofErr w:type="spellEnd"/>
      <w:r>
        <w:t xml:space="preserve"> </w:t>
      </w:r>
      <w:proofErr w:type="spellStart"/>
      <w:r>
        <w:t>доксорубицин</w:t>
      </w:r>
      <w:proofErr w:type="spellEnd"/>
      <w:r>
        <w:t xml:space="preserve"> и </w:t>
      </w:r>
      <w:proofErr w:type="spellStart"/>
      <w:r>
        <w:t>паклитаксел</w:t>
      </w:r>
      <w:proofErr w:type="spellEnd"/>
      <w:r>
        <w:t xml:space="preserve"> </w:t>
      </w:r>
      <w:proofErr w:type="spellStart"/>
      <w:r>
        <w:t>върху</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трастузумаб</w:t>
      </w:r>
      <w:proofErr w:type="spellEnd"/>
      <w:r>
        <w:t>.</w:t>
      </w:r>
    </w:p>
    <w:p w14:paraId="3BB9A602" w14:textId="77777777" w:rsidR="00403222" w:rsidRDefault="00403222" w:rsidP="00403222">
      <w:pPr>
        <w:spacing w:after="0" w:line="240" w:lineRule="auto"/>
        <w:ind w:left="0" w:firstLine="0"/>
      </w:pPr>
    </w:p>
    <w:p w14:paraId="5C2267AD" w14:textId="77777777" w:rsidR="00094F92" w:rsidRDefault="00AE4655" w:rsidP="00403222">
      <w:pPr>
        <w:spacing w:after="0" w:line="240" w:lineRule="auto"/>
        <w:ind w:left="0" w:firstLine="0"/>
      </w:pPr>
      <w:proofErr w:type="spellStart"/>
      <w:r>
        <w:t>Фармакокинетичните</w:t>
      </w:r>
      <w:proofErr w:type="spellEnd"/>
      <w:r>
        <w:t xml:space="preserve"> </w:t>
      </w:r>
      <w:proofErr w:type="spellStart"/>
      <w:r>
        <w:t>данни</w:t>
      </w:r>
      <w:proofErr w:type="spellEnd"/>
      <w:r>
        <w:t xml:space="preserve"> </w:t>
      </w:r>
      <w:proofErr w:type="spellStart"/>
      <w:r>
        <w:t>от</w:t>
      </w:r>
      <w:proofErr w:type="spellEnd"/>
      <w:r>
        <w:t xml:space="preserve"> </w:t>
      </w:r>
      <w:proofErr w:type="spellStart"/>
      <w:r>
        <w:t>проучване</w:t>
      </w:r>
      <w:proofErr w:type="spellEnd"/>
      <w:r>
        <w:t xml:space="preserve"> H4613g/GO01305 </w:t>
      </w:r>
      <w:proofErr w:type="spellStart"/>
      <w:r>
        <w:t>показват</w:t>
      </w:r>
      <w:proofErr w:type="spellEnd"/>
      <w:r>
        <w:t xml:space="preserve">, </w:t>
      </w:r>
      <w:proofErr w:type="spellStart"/>
      <w:r>
        <w:t>че</w:t>
      </w:r>
      <w:proofErr w:type="spellEnd"/>
      <w:r>
        <w:t xml:space="preserve"> </w:t>
      </w:r>
      <w:proofErr w:type="spellStart"/>
      <w:r>
        <w:t>карбоплатин</w:t>
      </w:r>
      <w:proofErr w:type="spellEnd"/>
      <w:r>
        <w:t xml:space="preserve"> </w:t>
      </w:r>
      <w:proofErr w:type="spellStart"/>
      <w:r>
        <w:t>не</w:t>
      </w:r>
      <w:proofErr w:type="spellEnd"/>
      <w:r>
        <w:t xml:space="preserve"> </w:t>
      </w:r>
      <w:proofErr w:type="spellStart"/>
      <w:r>
        <w:t>повлиява</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трастузумаб</w:t>
      </w:r>
      <w:proofErr w:type="spellEnd"/>
      <w:r>
        <w:t>.</w:t>
      </w:r>
    </w:p>
    <w:p w14:paraId="2EF04698" w14:textId="77777777" w:rsidR="00403222" w:rsidRDefault="00403222" w:rsidP="00403222">
      <w:pPr>
        <w:spacing w:after="0" w:line="240" w:lineRule="auto"/>
        <w:ind w:left="0" w:firstLine="0"/>
      </w:pPr>
    </w:p>
    <w:p w14:paraId="52D0FA87" w14:textId="77777777" w:rsidR="00094F92" w:rsidRDefault="00AE4655" w:rsidP="00403222">
      <w:pPr>
        <w:spacing w:after="0" w:line="240" w:lineRule="auto"/>
        <w:ind w:left="0" w:firstLine="0"/>
      </w:pPr>
      <w:proofErr w:type="spellStart"/>
      <w:r>
        <w:t>Едновременното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анастрозол</w:t>
      </w:r>
      <w:proofErr w:type="spellEnd"/>
      <w:r>
        <w:t xml:space="preserve"> </w:t>
      </w:r>
      <w:proofErr w:type="spellStart"/>
      <w:r>
        <w:t>изглежда</w:t>
      </w:r>
      <w:proofErr w:type="spellEnd"/>
      <w:r>
        <w:t xml:space="preserve"> </w:t>
      </w:r>
      <w:proofErr w:type="spellStart"/>
      <w:r>
        <w:t>не</w:t>
      </w:r>
      <w:proofErr w:type="spellEnd"/>
      <w:r>
        <w:t xml:space="preserve"> </w:t>
      </w:r>
      <w:proofErr w:type="spellStart"/>
      <w:r>
        <w:t>повлиява</w:t>
      </w:r>
      <w:proofErr w:type="spellEnd"/>
      <w:r>
        <w:t xml:space="preserve"> </w:t>
      </w:r>
      <w:proofErr w:type="spellStart"/>
      <w:r>
        <w:t>фармакокинетиката</w:t>
      </w:r>
      <w:proofErr w:type="spellEnd"/>
      <w:r>
        <w:t xml:space="preserve"> </w:t>
      </w:r>
      <w:proofErr w:type="spellStart"/>
      <w:r>
        <w:t>на</w:t>
      </w:r>
      <w:proofErr w:type="spellEnd"/>
      <w:r>
        <w:t xml:space="preserve"> </w:t>
      </w:r>
      <w:proofErr w:type="spellStart"/>
      <w:r>
        <w:t>трастузумаб</w:t>
      </w:r>
      <w:proofErr w:type="spellEnd"/>
      <w:r>
        <w:t>.</w:t>
      </w:r>
    </w:p>
    <w:p w14:paraId="3627E78F" w14:textId="77777777" w:rsidR="00403222" w:rsidRDefault="00403222" w:rsidP="00403222">
      <w:pPr>
        <w:spacing w:after="0" w:line="240" w:lineRule="auto"/>
        <w:ind w:left="0" w:firstLine="0"/>
      </w:pPr>
    </w:p>
    <w:p w14:paraId="33EB1C9C" w14:textId="77777777" w:rsidR="00094F92" w:rsidRDefault="00AE4655" w:rsidP="00403222">
      <w:pPr>
        <w:keepNext/>
        <w:spacing w:after="0" w:line="240" w:lineRule="auto"/>
        <w:ind w:left="567" w:hanging="567"/>
        <w:rPr>
          <w:b/>
        </w:rPr>
      </w:pPr>
      <w:r>
        <w:rPr>
          <w:b/>
        </w:rPr>
        <w:t>4.6</w:t>
      </w:r>
      <w:r>
        <w:rPr>
          <w:b/>
        </w:rPr>
        <w:tab/>
      </w:r>
      <w:proofErr w:type="spellStart"/>
      <w:r>
        <w:rPr>
          <w:b/>
        </w:rPr>
        <w:t>Фертилитет</w:t>
      </w:r>
      <w:proofErr w:type="spellEnd"/>
      <w:r>
        <w:rPr>
          <w:b/>
        </w:rPr>
        <w:t xml:space="preserve">, </w:t>
      </w:r>
      <w:proofErr w:type="spellStart"/>
      <w:r>
        <w:rPr>
          <w:b/>
        </w:rPr>
        <w:t>бременност</w:t>
      </w:r>
      <w:proofErr w:type="spellEnd"/>
      <w:r>
        <w:rPr>
          <w:b/>
        </w:rPr>
        <w:t xml:space="preserve"> и </w:t>
      </w:r>
      <w:proofErr w:type="spellStart"/>
      <w:r>
        <w:rPr>
          <w:b/>
        </w:rPr>
        <w:t>кърмене</w:t>
      </w:r>
      <w:proofErr w:type="spellEnd"/>
    </w:p>
    <w:p w14:paraId="5DB56755" w14:textId="77777777" w:rsidR="00403222" w:rsidRDefault="00403222" w:rsidP="00346F27">
      <w:pPr>
        <w:keepNext/>
        <w:spacing w:after="0" w:line="240" w:lineRule="auto"/>
        <w:ind w:left="0" w:firstLine="0"/>
      </w:pPr>
    </w:p>
    <w:p w14:paraId="134A1FD8" w14:textId="77777777" w:rsidR="00094F92" w:rsidRPr="005B6C7F" w:rsidRDefault="00AE4655" w:rsidP="00346F27">
      <w:pPr>
        <w:keepNext/>
        <w:spacing w:after="0" w:line="240" w:lineRule="auto"/>
        <w:ind w:left="0" w:firstLine="0"/>
        <w:rPr>
          <w:u w:val="single"/>
        </w:rPr>
      </w:pPr>
      <w:proofErr w:type="spellStart"/>
      <w:r w:rsidRPr="003478F8">
        <w:rPr>
          <w:u w:val="single"/>
        </w:rPr>
        <w:t>Жени</w:t>
      </w:r>
      <w:proofErr w:type="spellEnd"/>
      <w:r w:rsidRPr="003478F8">
        <w:rPr>
          <w:u w:val="single"/>
        </w:rPr>
        <w:t xml:space="preserve"> с </w:t>
      </w:r>
      <w:proofErr w:type="spellStart"/>
      <w:r w:rsidRPr="003478F8">
        <w:rPr>
          <w:u w:val="single"/>
        </w:rPr>
        <w:t>детероден</w:t>
      </w:r>
      <w:proofErr w:type="spellEnd"/>
      <w:r w:rsidRPr="003478F8">
        <w:rPr>
          <w:u w:val="single"/>
        </w:rPr>
        <w:t xml:space="preserve"> </w:t>
      </w:r>
      <w:proofErr w:type="spellStart"/>
      <w:r w:rsidRPr="003478F8">
        <w:rPr>
          <w:u w:val="single"/>
        </w:rPr>
        <w:t>потенциал</w:t>
      </w:r>
      <w:proofErr w:type="spellEnd"/>
      <w:r w:rsidR="00DD5E45">
        <w:rPr>
          <w:u w:val="single"/>
          <w:lang w:val="bg-BG"/>
        </w:rPr>
        <w:t>/контрацепция</w:t>
      </w:r>
    </w:p>
    <w:p w14:paraId="1DB44D87" w14:textId="77777777" w:rsidR="00403222" w:rsidRPr="00403222" w:rsidRDefault="00403222" w:rsidP="00233CD0">
      <w:pPr>
        <w:keepNext/>
        <w:spacing w:after="0" w:line="240" w:lineRule="auto"/>
        <w:ind w:left="0" w:firstLine="0"/>
      </w:pPr>
    </w:p>
    <w:p w14:paraId="290F0664" w14:textId="77777777" w:rsidR="00094F92" w:rsidRDefault="00AE4655" w:rsidP="00346F27">
      <w:pPr>
        <w:spacing w:after="0" w:line="240" w:lineRule="auto"/>
        <w:ind w:left="0" w:firstLine="0"/>
      </w:pPr>
      <w:proofErr w:type="spellStart"/>
      <w:r>
        <w:t>Жените</w:t>
      </w:r>
      <w:proofErr w:type="spellEnd"/>
      <w:r>
        <w:t xml:space="preserve"> с </w:t>
      </w:r>
      <w:proofErr w:type="spellStart"/>
      <w:r>
        <w:t>детероден</w:t>
      </w:r>
      <w:proofErr w:type="spellEnd"/>
      <w:r>
        <w:t xml:space="preserve"> </w:t>
      </w:r>
      <w:proofErr w:type="spellStart"/>
      <w:r>
        <w:t>потенциал</w:t>
      </w:r>
      <w:proofErr w:type="spellEnd"/>
      <w:r>
        <w:t xml:space="preserve"> </w:t>
      </w:r>
      <w:proofErr w:type="spellStart"/>
      <w:r>
        <w:t>трябва</w:t>
      </w:r>
      <w:proofErr w:type="spellEnd"/>
      <w:r>
        <w:t xml:space="preserve"> </w:t>
      </w:r>
      <w:proofErr w:type="spellStart"/>
      <w:r>
        <w:t>бъдат</w:t>
      </w:r>
      <w:proofErr w:type="spellEnd"/>
      <w:r>
        <w:t xml:space="preserve"> </w:t>
      </w:r>
      <w:proofErr w:type="spellStart"/>
      <w:r>
        <w:t>съветвани</w:t>
      </w:r>
      <w:proofErr w:type="spellEnd"/>
      <w:r>
        <w:t xml:space="preserve"> </w:t>
      </w:r>
      <w:proofErr w:type="spellStart"/>
      <w:r>
        <w:t>да</w:t>
      </w:r>
      <w:proofErr w:type="spellEnd"/>
      <w:r>
        <w:t xml:space="preserve"> </w:t>
      </w:r>
      <w:proofErr w:type="spellStart"/>
      <w:r>
        <w:t>използват</w:t>
      </w:r>
      <w:proofErr w:type="spellEnd"/>
      <w:r>
        <w:t xml:space="preserve"> </w:t>
      </w:r>
      <w:proofErr w:type="spellStart"/>
      <w:r>
        <w:t>ефективна</w:t>
      </w:r>
      <w:proofErr w:type="spellEnd"/>
      <w:r>
        <w:t xml:space="preserve"> </w:t>
      </w:r>
      <w:proofErr w:type="spellStart"/>
      <w:r>
        <w:t>контрацепция</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лечение</w:t>
      </w:r>
      <w:proofErr w:type="spellEnd"/>
      <w:r>
        <w:t xml:space="preserve"> с </w:t>
      </w:r>
      <w:r w:rsidR="0014703D" w:rsidRPr="006128F6">
        <w:t>KANJINTI</w:t>
      </w:r>
      <w:r>
        <w:t xml:space="preserve"> и в </w:t>
      </w:r>
      <w:proofErr w:type="spellStart"/>
      <w:r>
        <w:t>продължение</w:t>
      </w:r>
      <w:proofErr w:type="spellEnd"/>
      <w:r>
        <w:t xml:space="preserve"> </w:t>
      </w:r>
      <w:proofErr w:type="spellStart"/>
      <w:r>
        <w:t>на</w:t>
      </w:r>
      <w:proofErr w:type="spellEnd"/>
      <w:r>
        <w:t xml:space="preserve"> 7</w:t>
      </w:r>
      <w:r w:rsidR="0014703D">
        <w:rPr>
          <w:lang w:val="bg-BG"/>
        </w:rPr>
        <w:t> </w:t>
      </w:r>
      <w:proofErr w:type="spellStart"/>
      <w:r>
        <w:t>месеца</w:t>
      </w:r>
      <w:proofErr w:type="spellEnd"/>
      <w:r>
        <w:t xml:space="preserve"> </w:t>
      </w:r>
      <w:proofErr w:type="spellStart"/>
      <w:r>
        <w:t>след</w:t>
      </w:r>
      <w:proofErr w:type="spellEnd"/>
      <w:r>
        <w:t xml:space="preserve"> </w:t>
      </w:r>
      <w:proofErr w:type="spellStart"/>
      <w:r>
        <w:t>завършване</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вж</w:t>
      </w:r>
      <w:proofErr w:type="spellEnd"/>
      <w:r>
        <w:t xml:space="preserve">. </w:t>
      </w:r>
      <w:r w:rsidR="0014703D">
        <w:rPr>
          <w:lang w:val="bg-BG"/>
        </w:rPr>
        <w:t>т</w:t>
      </w:r>
      <w:proofErr w:type="spellStart"/>
      <w:r>
        <w:t>очка</w:t>
      </w:r>
      <w:proofErr w:type="spellEnd"/>
      <w:r w:rsidR="0014703D">
        <w:rPr>
          <w:lang w:val="bg-BG"/>
        </w:rPr>
        <w:t> </w:t>
      </w:r>
      <w:r>
        <w:t>5.2).</w:t>
      </w:r>
    </w:p>
    <w:p w14:paraId="4074F5B5" w14:textId="77777777" w:rsidR="00403222" w:rsidRDefault="00403222" w:rsidP="00346F27">
      <w:pPr>
        <w:spacing w:after="0" w:line="240" w:lineRule="auto"/>
        <w:ind w:left="0" w:firstLine="0"/>
      </w:pPr>
    </w:p>
    <w:p w14:paraId="6202F040" w14:textId="77777777" w:rsidR="00094F92" w:rsidRPr="003478F8" w:rsidRDefault="00AE4655" w:rsidP="00346F27">
      <w:pPr>
        <w:keepNext/>
        <w:spacing w:after="0" w:line="240" w:lineRule="auto"/>
        <w:ind w:left="0" w:firstLine="0"/>
        <w:rPr>
          <w:u w:val="single"/>
        </w:rPr>
      </w:pPr>
      <w:proofErr w:type="spellStart"/>
      <w:r w:rsidRPr="003478F8">
        <w:rPr>
          <w:u w:val="single"/>
        </w:rPr>
        <w:t>Бременност</w:t>
      </w:r>
      <w:proofErr w:type="spellEnd"/>
    </w:p>
    <w:p w14:paraId="25C7BCBD" w14:textId="77777777" w:rsidR="00403222" w:rsidRPr="00403222" w:rsidRDefault="00403222" w:rsidP="00233CD0">
      <w:pPr>
        <w:keepNext/>
        <w:spacing w:after="0" w:line="240" w:lineRule="auto"/>
        <w:ind w:left="0" w:firstLine="0"/>
      </w:pPr>
    </w:p>
    <w:p w14:paraId="7AA0714E" w14:textId="77777777" w:rsidR="00094F92" w:rsidRDefault="00AE4655" w:rsidP="00346F27">
      <w:pPr>
        <w:spacing w:after="0" w:line="240" w:lineRule="auto"/>
        <w:ind w:left="0" w:firstLine="0"/>
      </w:pPr>
      <w:proofErr w:type="spellStart"/>
      <w:r>
        <w:t>Проведени</w:t>
      </w:r>
      <w:proofErr w:type="spellEnd"/>
      <w:r>
        <w:t xml:space="preserve"> </w:t>
      </w:r>
      <w:proofErr w:type="spellStart"/>
      <w:r>
        <w:t>са</w:t>
      </w:r>
      <w:proofErr w:type="spellEnd"/>
      <w:r>
        <w:t xml:space="preserve"> </w:t>
      </w:r>
      <w:proofErr w:type="spellStart"/>
      <w:r>
        <w:t>проучвания</w:t>
      </w:r>
      <w:proofErr w:type="spellEnd"/>
      <w:r>
        <w:t xml:space="preserve"> </w:t>
      </w:r>
      <w:proofErr w:type="spellStart"/>
      <w:r>
        <w:t>върху</w:t>
      </w:r>
      <w:proofErr w:type="spellEnd"/>
      <w:r>
        <w:t xml:space="preserve"> </w:t>
      </w:r>
      <w:proofErr w:type="spellStart"/>
      <w:r>
        <w:t>репродуктивността</w:t>
      </w:r>
      <w:proofErr w:type="spellEnd"/>
      <w:r>
        <w:t xml:space="preserve"> </w:t>
      </w:r>
      <w:proofErr w:type="spellStart"/>
      <w:r>
        <w:t>при</w:t>
      </w:r>
      <w:proofErr w:type="spellEnd"/>
      <w:r>
        <w:t xml:space="preserve"> </w:t>
      </w:r>
      <w:r w:rsidR="003273C8" w:rsidRPr="005A59D8">
        <w:rPr>
          <w:lang w:val="bg-BG"/>
        </w:rPr>
        <w:t>дългоопашати макаци</w:t>
      </w:r>
      <w:r w:rsidR="00233CD0">
        <w:t xml:space="preserve">, с </w:t>
      </w:r>
      <w:proofErr w:type="spellStart"/>
      <w:r w:rsidR="00233CD0">
        <w:t>дози</w:t>
      </w:r>
      <w:proofErr w:type="spellEnd"/>
      <w:r w:rsidR="00233CD0">
        <w:t xml:space="preserve"> </w:t>
      </w:r>
      <w:proofErr w:type="spellStart"/>
      <w:r w:rsidR="00233CD0">
        <w:t>до</w:t>
      </w:r>
      <w:proofErr w:type="spellEnd"/>
      <w:r w:rsidR="00233CD0">
        <w:t xml:space="preserve"> 25 </w:t>
      </w:r>
      <w:proofErr w:type="spellStart"/>
      <w:r>
        <w:t>пъти</w:t>
      </w:r>
      <w:proofErr w:type="spellEnd"/>
      <w:r>
        <w:t xml:space="preserve"> </w:t>
      </w:r>
      <w:proofErr w:type="spellStart"/>
      <w:r>
        <w:t>по-високи</w:t>
      </w:r>
      <w:proofErr w:type="spellEnd"/>
      <w:r>
        <w:t xml:space="preserve"> </w:t>
      </w:r>
      <w:proofErr w:type="spellStart"/>
      <w:r>
        <w:t>от</w:t>
      </w:r>
      <w:proofErr w:type="spellEnd"/>
      <w:r>
        <w:t xml:space="preserve"> </w:t>
      </w:r>
      <w:proofErr w:type="spellStart"/>
      <w:r>
        <w:t>седмична</w:t>
      </w:r>
      <w:r w:rsidR="008E3B02">
        <w:t>та</w:t>
      </w:r>
      <w:proofErr w:type="spellEnd"/>
      <w:r w:rsidR="008E3B02">
        <w:t xml:space="preserve"> </w:t>
      </w:r>
      <w:proofErr w:type="spellStart"/>
      <w:r w:rsidR="008E3B02">
        <w:t>поддържаща</w:t>
      </w:r>
      <w:proofErr w:type="spellEnd"/>
      <w:r w:rsidR="008E3B02">
        <w:t xml:space="preserve"> </w:t>
      </w:r>
      <w:proofErr w:type="spellStart"/>
      <w:r w:rsidR="008E3B02">
        <w:t>доза</w:t>
      </w:r>
      <w:proofErr w:type="spellEnd"/>
      <w:r w:rsidR="008E3B02">
        <w:t xml:space="preserve"> </w:t>
      </w:r>
      <w:proofErr w:type="spellStart"/>
      <w:r w:rsidR="008E3B02">
        <w:t>за</w:t>
      </w:r>
      <w:proofErr w:type="spellEnd"/>
      <w:r w:rsidR="008E3B02">
        <w:t xml:space="preserve"> </w:t>
      </w:r>
      <w:proofErr w:type="spellStart"/>
      <w:r w:rsidR="008E3B02">
        <w:t>хора</w:t>
      </w:r>
      <w:proofErr w:type="spellEnd"/>
      <w:r w:rsidR="008E3B02">
        <w:t xml:space="preserve"> </w:t>
      </w:r>
      <w:proofErr w:type="spellStart"/>
      <w:r w:rsidR="008E3B02">
        <w:t>от</w:t>
      </w:r>
      <w:proofErr w:type="spellEnd"/>
      <w:r w:rsidR="008E3B02">
        <w:t xml:space="preserve"> 2 </w:t>
      </w:r>
      <w:r>
        <w:t xml:space="preserve">mg/kg </w:t>
      </w:r>
      <w:r w:rsidR="0014703D">
        <w:rPr>
          <w:lang w:val="bg-BG"/>
        </w:rPr>
        <w:t xml:space="preserve">трастузумаб </w:t>
      </w:r>
      <w:proofErr w:type="spellStart"/>
      <w:r>
        <w:t>за</w:t>
      </w:r>
      <w:proofErr w:type="spellEnd"/>
      <w:r>
        <w:t xml:space="preserve"> </w:t>
      </w:r>
      <w:proofErr w:type="spellStart"/>
      <w:r>
        <w:t>интравенозно</w:t>
      </w:r>
      <w:proofErr w:type="spellEnd"/>
      <w:r>
        <w:t xml:space="preserve"> </w:t>
      </w:r>
      <w:proofErr w:type="spellStart"/>
      <w:r>
        <w:t>приложение</w:t>
      </w:r>
      <w:proofErr w:type="spellEnd"/>
      <w:r>
        <w:t xml:space="preserve"> и </w:t>
      </w:r>
      <w:proofErr w:type="spellStart"/>
      <w:r>
        <w:t>няма</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увреждане</w:t>
      </w:r>
      <w:proofErr w:type="spellEnd"/>
      <w:r>
        <w:t xml:space="preserve"> </w:t>
      </w:r>
      <w:proofErr w:type="spellStart"/>
      <w:r>
        <w:t>на</w:t>
      </w:r>
      <w:proofErr w:type="spellEnd"/>
      <w:r>
        <w:t xml:space="preserve"> </w:t>
      </w:r>
      <w:proofErr w:type="spellStart"/>
      <w:r>
        <w:t>фертилитета</w:t>
      </w:r>
      <w:proofErr w:type="spellEnd"/>
      <w:r>
        <w:t xml:space="preserve"> </w:t>
      </w:r>
      <w:proofErr w:type="spellStart"/>
      <w:r>
        <w:t>или</w:t>
      </w:r>
      <w:proofErr w:type="spellEnd"/>
      <w:r>
        <w:t xml:space="preserve"> </w:t>
      </w:r>
      <w:proofErr w:type="spellStart"/>
      <w:r>
        <w:t>фетуса</w:t>
      </w:r>
      <w:proofErr w:type="spellEnd"/>
      <w:r>
        <w:t xml:space="preserve">. </w:t>
      </w:r>
      <w:proofErr w:type="spellStart"/>
      <w:r>
        <w:lastRenderedPageBreak/>
        <w:t>Наблюдавано</w:t>
      </w:r>
      <w:proofErr w:type="spellEnd"/>
      <w:r>
        <w:t xml:space="preserve"> е </w:t>
      </w:r>
      <w:proofErr w:type="spellStart"/>
      <w:r>
        <w:t>преминаване</w:t>
      </w:r>
      <w:proofErr w:type="spellEnd"/>
      <w:r>
        <w:t xml:space="preserve"> </w:t>
      </w:r>
      <w:proofErr w:type="spellStart"/>
      <w:r>
        <w:t>през</w:t>
      </w:r>
      <w:proofErr w:type="spellEnd"/>
      <w:r>
        <w:t xml:space="preserve"> </w:t>
      </w:r>
      <w:proofErr w:type="spellStart"/>
      <w:r>
        <w:t>плацентата</w:t>
      </w:r>
      <w:proofErr w:type="spellEnd"/>
      <w:r>
        <w:t xml:space="preserve"> </w:t>
      </w:r>
      <w:proofErr w:type="spellStart"/>
      <w:r>
        <w:t>на</w:t>
      </w:r>
      <w:proofErr w:type="spellEnd"/>
      <w:r>
        <w:t xml:space="preserve"> </w:t>
      </w:r>
      <w:proofErr w:type="spellStart"/>
      <w:r>
        <w:t>трастузумаб</w:t>
      </w:r>
      <w:proofErr w:type="spellEnd"/>
      <w:r>
        <w:t xml:space="preserve"> в </w:t>
      </w:r>
      <w:proofErr w:type="spellStart"/>
      <w:r>
        <w:t>началния</w:t>
      </w:r>
      <w:proofErr w:type="spellEnd"/>
      <w:r>
        <w:t xml:space="preserve"> (20 - 50 </w:t>
      </w:r>
      <w:proofErr w:type="spellStart"/>
      <w:r>
        <w:t>ден</w:t>
      </w:r>
      <w:proofErr w:type="spellEnd"/>
      <w:r>
        <w:t xml:space="preserve"> </w:t>
      </w:r>
      <w:proofErr w:type="spellStart"/>
      <w:r>
        <w:t>от</w:t>
      </w:r>
      <w:proofErr w:type="spellEnd"/>
      <w:r>
        <w:t xml:space="preserve"> </w:t>
      </w:r>
      <w:proofErr w:type="spellStart"/>
      <w:r>
        <w:t>гестацията</w:t>
      </w:r>
      <w:proofErr w:type="spellEnd"/>
      <w:r>
        <w:t xml:space="preserve">) и </w:t>
      </w:r>
      <w:proofErr w:type="spellStart"/>
      <w:r>
        <w:t>късния</w:t>
      </w:r>
      <w:proofErr w:type="spellEnd"/>
      <w:r>
        <w:t xml:space="preserve"> (120 - 150 </w:t>
      </w:r>
      <w:proofErr w:type="spellStart"/>
      <w:r>
        <w:t>ден</w:t>
      </w:r>
      <w:proofErr w:type="spellEnd"/>
      <w:r>
        <w:t xml:space="preserve"> </w:t>
      </w:r>
      <w:proofErr w:type="spellStart"/>
      <w:r>
        <w:t>от</w:t>
      </w:r>
      <w:proofErr w:type="spellEnd"/>
      <w:r>
        <w:t xml:space="preserve"> </w:t>
      </w:r>
      <w:proofErr w:type="spellStart"/>
      <w:r>
        <w:t>гестацията</w:t>
      </w:r>
      <w:proofErr w:type="spellEnd"/>
      <w:r>
        <w:t xml:space="preserve">) </w:t>
      </w:r>
      <w:proofErr w:type="spellStart"/>
      <w:r>
        <w:t>период</w:t>
      </w:r>
      <w:proofErr w:type="spellEnd"/>
      <w:r>
        <w:t xml:space="preserve"> </w:t>
      </w:r>
      <w:proofErr w:type="spellStart"/>
      <w:r>
        <w:t>от</w:t>
      </w:r>
      <w:proofErr w:type="spellEnd"/>
      <w:r>
        <w:t xml:space="preserve"> </w:t>
      </w:r>
      <w:proofErr w:type="spellStart"/>
      <w:r>
        <w:t>феталното</w:t>
      </w:r>
      <w:proofErr w:type="spellEnd"/>
      <w:r>
        <w:t xml:space="preserve"> </w:t>
      </w:r>
      <w:proofErr w:type="spellStart"/>
      <w:r>
        <w:t>развитие</w:t>
      </w:r>
      <w:proofErr w:type="spellEnd"/>
      <w:r>
        <w:t xml:space="preserve">. </w:t>
      </w:r>
      <w:proofErr w:type="spellStart"/>
      <w:r>
        <w:t>Не</w:t>
      </w:r>
      <w:proofErr w:type="spellEnd"/>
      <w:r>
        <w:t xml:space="preserve"> е </w:t>
      </w:r>
      <w:proofErr w:type="spellStart"/>
      <w:r>
        <w:t>известно</w:t>
      </w:r>
      <w:proofErr w:type="spellEnd"/>
      <w:r>
        <w:t xml:space="preserve"> </w:t>
      </w:r>
      <w:proofErr w:type="spellStart"/>
      <w:r>
        <w:t>дали</w:t>
      </w:r>
      <w:proofErr w:type="spellEnd"/>
      <w:r>
        <w:t xml:space="preserve"> </w:t>
      </w:r>
      <w:r w:rsidR="0014703D">
        <w:rPr>
          <w:lang w:val="bg-BG"/>
        </w:rPr>
        <w:t xml:space="preserve">трастузумаб </w:t>
      </w:r>
      <w:proofErr w:type="spellStart"/>
      <w:r>
        <w:t>може</w:t>
      </w:r>
      <w:proofErr w:type="spellEnd"/>
      <w:r>
        <w:t xml:space="preserve"> </w:t>
      </w:r>
      <w:proofErr w:type="spellStart"/>
      <w:r>
        <w:t>да</w:t>
      </w:r>
      <w:proofErr w:type="spellEnd"/>
      <w:r>
        <w:t xml:space="preserve"> </w:t>
      </w:r>
      <w:proofErr w:type="spellStart"/>
      <w:r>
        <w:t>предизвика</w:t>
      </w:r>
      <w:proofErr w:type="spellEnd"/>
      <w:r>
        <w:t xml:space="preserve"> </w:t>
      </w:r>
      <w:proofErr w:type="spellStart"/>
      <w:r>
        <w:t>увреждане</w:t>
      </w:r>
      <w:proofErr w:type="spellEnd"/>
      <w:r>
        <w:t xml:space="preserve"> </w:t>
      </w:r>
      <w:proofErr w:type="spellStart"/>
      <w:r>
        <w:t>на</w:t>
      </w:r>
      <w:proofErr w:type="spellEnd"/>
      <w:r>
        <w:t xml:space="preserve"> </w:t>
      </w:r>
      <w:proofErr w:type="spellStart"/>
      <w:r>
        <w:t>плода</w:t>
      </w:r>
      <w:proofErr w:type="spellEnd"/>
      <w:r>
        <w:t xml:space="preserve"> </w:t>
      </w:r>
      <w:proofErr w:type="spellStart"/>
      <w:r>
        <w:t>при</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бременни</w:t>
      </w:r>
      <w:proofErr w:type="spellEnd"/>
      <w:r>
        <w:t xml:space="preserve"> </w:t>
      </w:r>
      <w:proofErr w:type="spellStart"/>
      <w:r>
        <w:t>жени</w:t>
      </w:r>
      <w:proofErr w:type="spellEnd"/>
      <w:r>
        <w:t xml:space="preserve"> </w:t>
      </w:r>
      <w:proofErr w:type="spellStart"/>
      <w:r>
        <w:t>или</w:t>
      </w:r>
      <w:proofErr w:type="spellEnd"/>
      <w:r>
        <w:t xml:space="preserve"> </w:t>
      </w:r>
      <w:proofErr w:type="spellStart"/>
      <w:r>
        <w:t>дали</w:t>
      </w:r>
      <w:proofErr w:type="spellEnd"/>
      <w:r>
        <w:t xml:space="preserve"> </w:t>
      </w:r>
      <w:proofErr w:type="spellStart"/>
      <w:r>
        <w:t>би</w:t>
      </w:r>
      <w:proofErr w:type="spellEnd"/>
      <w:r>
        <w:t xml:space="preserve"> </w:t>
      </w:r>
      <w:proofErr w:type="spellStart"/>
      <w:r>
        <w:t>могъл</w:t>
      </w:r>
      <w:proofErr w:type="spellEnd"/>
      <w:r>
        <w:t xml:space="preserve"> </w:t>
      </w:r>
      <w:proofErr w:type="spellStart"/>
      <w:r>
        <w:t>да</w:t>
      </w:r>
      <w:proofErr w:type="spellEnd"/>
      <w:r>
        <w:t xml:space="preserve"> </w:t>
      </w:r>
      <w:proofErr w:type="spellStart"/>
      <w:r>
        <w:t>увреди</w:t>
      </w:r>
      <w:proofErr w:type="spellEnd"/>
      <w:r>
        <w:t xml:space="preserve"> </w:t>
      </w:r>
      <w:proofErr w:type="spellStart"/>
      <w:r>
        <w:t>репродуктивната</w:t>
      </w:r>
      <w:proofErr w:type="spellEnd"/>
      <w:r>
        <w:t xml:space="preserve"> </w:t>
      </w:r>
      <w:proofErr w:type="spellStart"/>
      <w:r>
        <w:t>способност</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проучванията</w:t>
      </w:r>
      <w:proofErr w:type="spellEnd"/>
      <w:r>
        <w:t xml:space="preserve"> </w:t>
      </w:r>
      <w:proofErr w:type="spellStart"/>
      <w:r>
        <w:t>върху</w:t>
      </w:r>
      <w:proofErr w:type="spellEnd"/>
      <w:r>
        <w:t xml:space="preserve"> </w:t>
      </w:r>
      <w:proofErr w:type="spellStart"/>
      <w:r>
        <w:t>репродукцията</w:t>
      </w:r>
      <w:proofErr w:type="spellEnd"/>
      <w:r>
        <w:t xml:space="preserve"> </w:t>
      </w:r>
      <w:proofErr w:type="spellStart"/>
      <w:r>
        <w:t>при</w:t>
      </w:r>
      <w:proofErr w:type="spellEnd"/>
      <w:r>
        <w:t xml:space="preserve"> </w:t>
      </w:r>
      <w:proofErr w:type="spellStart"/>
      <w:r>
        <w:t>животни</w:t>
      </w:r>
      <w:proofErr w:type="spellEnd"/>
      <w:r>
        <w:t xml:space="preserve"> </w:t>
      </w:r>
      <w:proofErr w:type="spellStart"/>
      <w:r>
        <w:t>не</w:t>
      </w:r>
      <w:proofErr w:type="spellEnd"/>
      <w:r>
        <w:t xml:space="preserve"> </w:t>
      </w:r>
      <w:proofErr w:type="spellStart"/>
      <w:r>
        <w:t>винаги</w:t>
      </w:r>
      <w:proofErr w:type="spellEnd"/>
      <w:r>
        <w:t xml:space="preserve"> </w:t>
      </w:r>
      <w:proofErr w:type="spellStart"/>
      <w:r>
        <w:t>имат</w:t>
      </w:r>
      <w:proofErr w:type="spellEnd"/>
      <w:r>
        <w:t xml:space="preserve"> </w:t>
      </w:r>
      <w:proofErr w:type="spellStart"/>
      <w:r>
        <w:t>прогностична</w:t>
      </w:r>
      <w:proofErr w:type="spellEnd"/>
      <w:r>
        <w:t xml:space="preserve"> </w:t>
      </w:r>
      <w:proofErr w:type="spellStart"/>
      <w:r>
        <w:t>стойност</w:t>
      </w:r>
      <w:proofErr w:type="spellEnd"/>
      <w:r>
        <w:t xml:space="preserve"> </w:t>
      </w:r>
      <w:proofErr w:type="spellStart"/>
      <w:r>
        <w:t>за</w:t>
      </w:r>
      <w:proofErr w:type="spellEnd"/>
      <w:r>
        <w:t xml:space="preserve"> </w:t>
      </w:r>
      <w:proofErr w:type="spellStart"/>
      <w:r>
        <w:t>определяне</w:t>
      </w:r>
      <w:proofErr w:type="spellEnd"/>
      <w:r>
        <w:t xml:space="preserve"> </w:t>
      </w:r>
      <w:proofErr w:type="spellStart"/>
      <w:r>
        <w:t>на</w:t>
      </w:r>
      <w:proofErr w:type="spellEnd"/>
      <w:r>
        <w:t xml:space="preserve"> </w:t>
      </w:r>
      <w:proofErr w:type="spellStart"/>
      <w:r>
        <w:t>отговора</w:t>
      </w:r>
      <w:proofErr w:type="spellEnd"/>
      <w:r>
        <w:t xml:space="preserve"> </w:t>
      </w:r>
      <w:proofErr w:type="spellStart"/>
      <w:r>
        <w:t>при</w:t>
      </w:r>
      <w:proofErr w:type="spellEnd"/>
      <w:r>
        <w:t xml:space="preserve"> </w:t>
      </w:r>
      <w:proofErr w:type="spellStart"/>
      <w:r>
        <w:t>хора</w:t>
      </w:r>
      <w:proofErr w:type="spellEnd"/>
      <w:r>
        <w:t xml:space="preserve">, </w:t>
      </w:r>
      <w:r w:rsidR="0014703D" w:rsidRPr="006128F6">
        <w:t>KANJINTI</w:t>
      </w:r>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избягва</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бременност</w:t>
      </w:r>
      <w:proofErr w:type="spellEnd"/>
      <w:r>
        <w:t xml:space="preserve">, </w:t>
      </w:r>
      <w:proofErr w:type="spellStart"/>
      <w:r>
        <w:t>освен</w:t>
      </w:r>
      <w:proofErr w:type="spellEnd"/>
      <w:r>
        <w:t xml:space="preserve"> </w:t>
      </w:r>
      <w:proofErr w:type="spellStart"/>
      <w:r>
        <w:t>ако</w:t>
      </w:r>
      <w:proofErr w:type="spellEnd"/>
      <w:r>
        <w:t xml:space="preserve"> </w:t>
      </w:r>
      <w:proofErr w:type="spellStart"/>
      <w:r>
        <w:t>потенциалната</w:t>
      </w:r>
      <w:proofErr w:type="spellEnd"/>
      <w:r>
        <w:t xml:space="preserve"> </w:t>
      </w:r>
      <w:proofErr w:type="spellStart"/>
      <w:r>
        <w:t>полза</w:t>
      </w:r>
      <w:proofErr w:type="spellEnd"/>
      <w:r>
        <w:t xml:space="preserve"> </w:t>
      </w:r>
      <w:proofErr w:type="spellStart"/>
      <w:r>
        <w:t>за</w:t>
      </w:r>
      <w:proofErr w:type="spellEnd"/>
      <w:r>
        <w:t xml:space="preserve"> </w:t>
      </w:r>
      <w:proofErr w:type="spellStart"/>
      <w:r>
        <w:t>майката</w:t>
      </w:r>
      <w:proofErr w:type="spellEnd"/>
      <w:r>
        <w:t xml:space="preserve"> </w:t>
      </w:r>
      <w:proofErr w:type="spellStart"/>
      <w:r>
        <w:t>надхвърля</w:t>
      </w:r>
      <w:proofErr w:type="spellEnd"/>
      <w:r>
        <w:t xml:space="preserve"> </w:t>
      </w:r>
      <w:proofErr w:type="spellStart"/>
      <w:r>
        <w:t>потенциалния</w:t>
      </w:r>
      <w:proofErr w:type="spellEnd"/>
      <w:r>
        <w:t xml:space="preserve"> </w:t>
      </w:r>
      <w:proofErr w:type="spellStart"/>
      <w:r>
        <w:t>риск</w:t>
      </w:r>
      <w:proofErr w:type="spellEnd"/>
      <w:r>
        <w:t xml:space="preserve"> </w:t>
      </w:r>
      <w:proofErr w:type="spellStart"/>
      <w:r>
        <w:t>за</w:t>
      </w:r>
      <w:proofErr w:type="spellEnd"/>
      <w:r>
        <w:t xml:space="preserve"> </w:t>
      </w:r>
      <w:proofErr w:type="spellStart"/>
      <w:r>
        <w:t>плода</w:t>
      </w:r>
      <w:proofErr w:type="spellEnd"/>
      <w:r>
        <w:t>.</w:t>
      </w:r>
    </w:p>
    <w:p w14:paraId="7827A496" w14:textId="77777777" w:rsidR="008E3B02" w:rsidRDefault="008E3B02" w:rsidP="00346F27">
      <w:pPr>
        <w:spacing w:after="0" w:line="240" w:lineRule="auto"/>
        <w:ind w:left="0" w:firstLine="0"/>
      </w:pPr>
    </w:p>
    <w:p w14:paraId="23E1F406" w14:textId="77777777" w:rsidR="00094F92" w:rsidRDefault="00AE4655" w:rsidP="00346F27">
      <w:pPr>
        <w:spacing w:after="0" w:line="240" w:lineRule="auto"/>
        <w:ind w:left="0" w:firstLine="0"/>
      </w:pP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постмаркетинговата</w:t>
      </w:r>
      <w:proofErr w:type="spellEnd"/>
      <w:r>
        <w:t xml:space="preserve"> </w:t>
      </w:r>
      <w:proofErr w:type="spellStart"/>
      <w:r>
        <w:t>употреба</w:t>
      </w:r>
      <w:proofErr w:type="spellEnd"/>
      <w:r>
        <w:t xml:space="preserve"> </w:t>
      </w:r>
      <w:proofErr w:type="spellStart"/>
      <w:r>
        <w:t>има</w:t>
      </w:r>
      <w:proofErr w:type="spellEnd"/>
      <w:r>
        <w:t xml:space="preserve"> </w:t>
      </w:r>
      <w:proofErr w:type="spellStart"/>
      <w:r>
        <w:t>съобщения</w:t>
      </w:r>
      <w:proofErr w:type="spellEnd"/>
      <w:r>
        <w:t xml:space="preserve"> </w:t>
      </w:r>
      <w:proofErr w:type="spellStart"/>
      <w:r>
        <w:t>за</w:t>
      </w:r>
      <w:proofErr w:type="spellEnd"/>
      <w:r>
        <w:t xml:space="preserve"> </w:t>
      </w:r>
      <w:proofErr w:type="spellStart"/>
      <w:r>
        <w:t>нарушено</w:t>
      </w:r>
      <w:proofErr w:type="spellEnd"/>
      <w:r>
        <w:t xml:space="preserve"> </w:t>
      </w:r>
      <w:proofErr w:type="spellStart"/>
      <w:r>
        <w:t>фетално</w:t>
      </w:r>
      <w:proofErr w:type="spellEnd"/>
      <w:r>
        <w:t xml:space="preserve"> </w:t>
      </w:r>
      <w:proofErr w:type="spellStart"/>
      <w:r>
        <w:t>бъбречно</w:t>
      </w:r>
      <w:proofErr w:type="spellEnd"/>
      <w:r>
        <w:t xml:space="preserve"> </w:t>
      </w:r>
      <w:proofErr w:type="spellStart"/>
      <w:r>
        <w:t>развитие</w:t>
      </w:r>
      <w:proofErr w:type="spellEnd"/>
      <w:r>
        <w:t xml:space="preserve"> и/</w:t>
      </w:r>
      <w:proofErr w:type="spellStart"/>
      <w:r>
        <w:t>или</w:t>
      </w:r>
      <w:proofErr w:type="spellEnd"/>
      <w:r>
        <w:t xml:space="preserve"> </w:t>
      </w:r>
      <w:proofErr w:type="spellStart"/>
      <w:r>
        <w:t>функционално</w:t>
      </w:r>
      <w:proofErr w:type="spellEnd"/>
      <w:r>
        <w:t xml:space="preserve"> </w:t>
      </w:r>
      <w:proofErr w:type="spellStart"/>
      <w:r>
        <w:t>нарушение</w:t>
      </w:r>
      <w:proofErr w:type="spellEnd"/>
      <w:r>
        <w:t xml:space="preserve"> </w:t>
      </w:r>
      <w:proofErr w:type="spellStart"/>
      <w:r>
        <w:t>във</w:t>
      </w:r>
      <w:proofErr w:type="spellEnd"/>
      <w:r>
        <w:t xml:space="preserve"> </w:t>
      </w:r>
      <w:proofErr w:type="spellStart"/>
      <w:r>
        <w:t>връзка</w:t>
      </w:r>
      <w:proofErr w:type="spellEnd"/>
      <w:r>
        <w:t xml:space="preserve"> с </w:t>
      </w:r>
      <w:proofErr w:type="spellStart"/>
      <w:r>
        <w:t>олигохидрамнион</w:t>
      </w:r>
      <w:proofErr w:type="spellEnd"/>
      <w:r>
        <w:t xml:space="preserve">, </w:t>
      </w:r>
      <w:proofErr w:type="spellStart"/>
      <w:r>
        <w:t>някои</w:t>
      </w:r>
      <w:proofErr w:type="spellEnd"/>
      <w:r>
        <w:t xml:space="preserve"> </w:t>
      </w:r>
      <w:proofErr w:type="spellStart"/>
      <w:r>
        <w:t>от</w:t>
      </w:r>
      <w:proofErr w:type="spellEnd"/>
      <w:r>
        <w:t xml:space="preserve"> </w:t>
      </w:r>
      <w:proofErr w:type="spellStart"/>
      <w:r>
        <w:t>които</w:t>
      </w:r>
      <w:proofErr w:type="spellEnd"/>
      <w:r>
        <w:t xml:space="preserve"> </w:t>
      </w:r>
      <w:proofErr w:type="spellStart"/>
      <w:r>
        <w:t>са</w:t>
      </w:r>
      <w:proofErr w:type="spellEnd"/>
      <w:r>
        <w:t xml:space="preserve"> </w:t>
      </w:r>
      <w:proofErr w:type="spellStart"/>
      <w:r>
        <w:t>свързани</w:t>
      </w:r>
      <w:proofErr w:type="spellEnd"/>
      <w:r>
        <w:t xml:space="preserve"> с </w:t>
      </w:r>
      <w:proofErr w:type="spellStart"/>
      <w:r>
        <w:t>летална</w:t>
      </w:r>
      <w:proofErr w:type="spellEnd"/>
      <w:r>
        <w:t xml:space="preserve"> </w:t>
      </w:r>
      <w:proofErr w:type="spellStart"/>
      <w:r>
        <w:t>белодробна</w:t>
      </w:r>
      <w:proofErr w:type="spellEnd"/>
      <w:r>
        <w:t xml:space="preserve"> </w:t>
      </w:r>
      <w:proofErr w:type="spellStart"/>
      <w:r>
        <w:t>хипоплазия</w:t>
      </w:r>
      <w:proofErr w:type="spellEnd"/>
      <w:r>
        <w:t xml:space="preserve"> </w:t>
      </w:r>
      <w:proofErr w:type="spellStart"/>
      <w:r>
        <w:t>на</w:t>
      </w:r>
      <w:proofErr w:type="spellEnd"/>
      <w:r>
        <w:t xml:space="preserve"> </w:t>
      </w:r>
      <w:proofErr w:type="spellStart"/>
      <w:r>
        <w:t>плода</w:t>
      </w:r>
      <w:proofErr w:type="spellEnd"/>
      <w:r>
        <w:t xml:space="preserve">, </w:t>
      </w:r>
      <w:proofErr w:type="spellStart"/>
      <w:r>
        <w:t>при</w:t>
      </w:r>
      <w:proofErr w:type="spellEnd"/>
      <w:r>
        <w:t xml:space="preserve"> </w:t>
      </w:r>
      <w:proofErr w:type="spellStart"/>
      <w:r>
        <w:t>бременни</w:t>
      </w:r>
      <w:proofErr w:type="spellEnd"/>
      <w:r>
        <w:t xml:space="preserve"> </w:t>
      </w:r>
      <w:proofErr w:type="spellStart"/>
      <w:r>
        <w:t>жени</w:t>
      </w:r>
      <w:proofErr w:type="spellEnd"/>
      <w:r>
        <w:t xml:space="preserve">, </w:t>
      </w:r>
      <w:proofErr w:type="spellStart"/>
      <w:r>
        <w:t>получавали</w:t>
      </w:r>
      <w:proofErr w:type="spellEnd"/>
      <w:r w:rsidR="0014703D">
        <w:rPr>
          <w:lang w:val="bg-BG"/>
        </w:rPr>
        <w:t xml:space="preserve"> трастузумаб</w:t>
      </w:r>
      <w:r>
        <w:t>.</w:t>
      </w:r>
      <w:r w:rsidR="008E3B02">
        <w:t xml:space="preserve"> </w:t>
      </w:r>
      <w:proofErr w:type="spellStart"/>
      <w:r>
        <w:t>Жените</w:t>
      </w:r>
      <w:proofErr w:type="spellEnd"/>
      <w:r>
        <w:t xml:space="preserve">, </w:t>
      </w:r>
      <w:proofErr w:type="spellStart"/>
      <w:r>
        <w:t>които</w:t>
      </w:r>
      <w:proofErr w:type="spellEnd"/>
      <w:r>
        <w:t xml:space="preserve"> </w:t>
      </w:r>
      <w:proofErr w:type="spellStart"/>
      <w:r>
        <w:t>забременеят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информират</w:t>
      </w:r>
      <w:proofErr w:type="spellEnd"/>
      <w:r>
        <w:t xml:space="preserve"> </w:t>
      </w:r>
      <w:proofErr w:type="spellStart"/>
      <w:r>
        <w:t>за</w:t>
      </w:r>
      <w:proofErr w:type="spellEnd"/>
      <w:r>
        <w:t xml:space="preserve"> </w:t>
      </w:r>
      <w:proofErr w:type="spellStart"/>
      <w:r>
        <w:t>възможността</w:t>
      </w:r>
      <w:proofErr w:type="spellEnd"/>
      <w:r>
        <w:t xml:space="preserve"> </w:t>
      </w:r>
      <w:proofErr w:type="spellStart"/>
      <w:r>
        <w:t>от</w:t>
      </w:r>
      <w:proofErr w:type="spellEnd"/>
      <w:r>
        <w:t xml:space="preserve"> </w:t>
      </w:r>
      <w:proofErr w:type="spellStart"/>
      <w:r>
        <w:t>увреждане</w:t>
      </w:r>
      <w:proofErr w:type="spellEnd"/>
      <w:r>
        <w:t xml:space="preserve"> </w:t>
      </w:r>
      <w:proofErr w:type="spellStart"/>
      <w:r>
        <w:t>на</w:t>
      </w:r>
      <w:proofErr w:type="spellEnd"/>
      <w:r>
        <w:t xml:space="preserve"> </w:t>
      </w:r>
      <w:proofErr w:type="spellStart"/>
      <w:r>
        <w:t>плода</w:t>
      </w:r>
      <w:proofErr w:type="spellEnd"/>
      <w:r>
        <w:t xml:space="preserve">. </w:t>
      </w:r>
      <w:proofErr w:type="spellStart"/>
      <w:r>
        <w:t>Ако</w:t>
      </w:r>
      <w:proofErr w:type="spellEnd"/>
      <w:r>
        <w:t xml:space="preserve"> </w:t>
      </w:r>
      <w:proofErr w:type="spellStart"/>
      <w:r>
        <w:t>бременна</w:t>
      </w:r>
      <w:proofErr w:type="spellEnd"/>
      <w:r>
        <w:t xml:space="preserve"> </w:t>
      </w:r>
      <w:proofErr w:type="spellStart"/>
      <w:r>
        <w:t>жена</w:t>
      </w:r>
      <w:proofErr w:type="spellEnd"/>
      <w:r>
        <w:t xml:space="preserve"> </w:t>
      </w:r>
      <w:proofErr w:type="spellStart"/>
      <w:r>
        <w:t>се</w:t>
      </w:r>
      <w:proofErr w:type="spellEnd"/>
      <w:r>
        <w:t xml:space="preserve"> </w:t>
      </w:r>
      <w:proofErr w:type="spellStart"/>
      <w:r>
        <w:t>лекува</w:t>
      </w:r>
      <w:proofErr w:type="spellEnd"/>
      <w:r>
        <w:t xml:space="preserve"> с </w:t>
      </w:r>
      <w:r w:rsidR="0014703D" w:rsidRPr="006128F6">
        <w:t>KANJINTI</w:t>
      </w:r>
      <w:r>
        <w:t xml:space="preserve">, </w:t>
      </w:r>
      <w:proofErr w:type="spellStart"/>
      <w:r>
        <w:t>или</w:t>
      </w:r>
      <w:proofErr w:type="spellEnd"/>
      <w:r>
        <w:t xml:space="preserve"> </w:t>
      </w:r>
      <w:proofErr w:type="spellStart"/>
      <w:r>
        <w:t>ако</w:t>
      </w:r>
      <w:proofErr w:type="spellEnd"/>
      <w:r>
        <w:t xml:space="preserve"> </w:t>
      </w:r>
      <w:proofErr w:type="spellStart"/>
      <w:r>
        <w:t>пациентката</w:t>
      </w:r>
      <w:proofErr w:type="spellEnd"/>
      <w:r>
        <w:t xml:space="preserve"> </w:t>
      </w:r>
      <w:proofErr w:type="spellStart"/>
      <w:r>
        <w:t>забременее</w:t>
      </w:r>
      <w:proofErr w:type="spellEnd"/>
      <w:r>
        <w:t xml:space="preserve">, </w:t>
      </w:r>
      <w:proofErr w:type="spellStart"/>
      <w:r>
        <w:t>докато</w:t>
      </w:r>
      <w:proofErr w:type="spellEnd"/>
      <w:r>
        <w:t xml:space="preserve"> </w:t>
      </w:r>
      <w:proofErr w:type="spellStart"/>
      <w:r>
        <w:t>получава</w:t>
      </w:r>
      <w:proofErr w:type="spellEnd"/>
      <w:r>
        <w:t xml:space="preserve"> </w:t>
      </w:r>
      <w:r w:rsidR="0014703D" w:rsidRPr="006128F6">
        <w:t>KANJINTI</w:t>
      </w:r>
      <w:r>
        <w:t xml:space="preserve"> </w:t>
      </w:r>
      <w:proofErr w:type="spellStart"/>
      <w:r>
        <w:t>или</w:t>
      </w:r>
      <w:proofErr w:type="spellEnd"/>
      <w:r>
        <w:t xml:space="preserve"> </w:t>
      </w:r>
      <w:proofErr w:type="spellStart"/>
      <w:r>
        <w:t>до</w:t>
      </w:r>
      <w:proofErr w:type="spellEnd"/>
      <w:r>
        <w:t xml:space="preserve"> 7</w:t>
      </w:r>
      <w:r w:rsidR="0058025E">
        <w:rPr>
          <w:lang w:val="bg-BG"/>
        </w:rPr>
        <w:t> </w:t>
      </w:r>
      <w:proofErr w:type="spellStart"/>
      <w:r>
        <w:t>месеца</w:t>
      </w:r>
      <w:proofErr w:type="spellEnd"/>
      <w:r>
        <w:t xml:space="preserve"> </w:t>
      </w:r>
      <w:proofErr w:type="spellStart"/>
      <w:r>
        <w:t>след</w:t>
      </w:r>
      <w:proofErr w:type="spellEnd"/>
      <w:r>
        <w:t xml:space="preserve"> </w:t>
      </w:r>
      <w:proofErr w:type="spellStart"/>
      <w:r>
        <w:t>последната</w:t>
      </w:r>
      <w:proofErr w:type="spellEnd"/>
      <w:r>
        <w:t xml:space="preserve"> </w:t>
      </w:r>
      <w:proofErr w:type="spellStart"/>
      <w:r>
        <w:t>доза</w:t>
      </w:r>
      <w:proofErr w:type="spellEnd"/>
      <w:r>
        <w:t xml:space="preserve"> </w:t>
      </w:r>
      <w:r w:rsidR="0014703D" w:rsidRPr="006128F6">
        <w:t>KANJINTI</w:t>
      </w:r>
      <w:r>
        <w:t xml:space="preserve">, </w:t>
      </w:r>
      <w:proofErr w:type="spellStart"/>
      <w:r>
        <w:t>желателно</w:t>
      </w:r>
      <w:proofErr w:type="spellEnd"/>
      <w:r>
        <w:t xml:space="preserve"> е </w:t>
      </w:r>
      <w:proofErr w:type="spellStart"/>
      <w:r>
        <w:t>да</w:t>
      </w:r>
      <w:proofErr w:type="spellEnd"/>
      <w:r>
        <w:t xml:space="preserve"> </w:t>
      </w:r>
      <w:proofErr w:type="spellStart"/>
      <w:r>
        <w:t>се</w:t>
      </w:r>
      <w:proofErr w:type="spellEnd"/>
      <w:r>
        <w:t xml:space="preserve"> </w:t>
      </w:r>
      <w:proofErr w:type="spellStart"/>
      <w:r>
        <w:t>провежда</w:t>
      </w:r>
      <w:proofErr w:type="spellEnd"/>
      <w:r>
        <w:t xml:space="preserve"> </w:t>
      </w:r>
      <w:proofErr w:type="spellStart"/>
      <w:r>
        <w:t>внимателно</w:t>
      </w:r>
      <w:proofErr w:type="spellEnd"/>
      <w:r>
        <w:t xml:space="preserve"> </w:t>
      </w:r>
      <w:proofErr w:type="spellStart"/>
      <w:r>
        <w:t>наблюдение</w:t>
      </w:r>
      <w:proofErr w:type="spellEnd"/>
      <w:r>
        <w:t xml:space="preserve"> </w:t>
      </w:r>
      <w:proofErr w:type="spellStart"/>
      <w:r>
        <w:t>от</w:t>
      </w:r>
      <w:proofErr w:type="spellEnd"/>
      <w:r>
        <w:t xml:space="preserve"> </w:t>
      </w:r>
      <w:proofErr w:type="spellStart"/>
      <w:r>
        <w:t>мултидисциплинарен</w:t>
      </w:r>
      <w:proofErr w:type="spellEnd"/>
      <w:r>
        <w:t xml:space="preserve"> </w:t>
      </w:r>
      <w:proofErr w:type="spellStart"/>
      <w:r>
        <w:t>екип</w:t>
      </w:r>
      <w:proofErr w:type="spellEnd"/>
      <w:r>
        <w:t>.</w:t>
      </w:r>
    </w:p>
    <w:p w14:paraId="2E5B4274" w14:textId="77777777" w:rsidR="008E3B02" w:rsidRDefault="008E3B02" w:rsidP="00346F27">
      <w:pPr>
        <w:spacing w:after="0" w:line="240" w:lineRule="auto"/>
        <w:ind w:left="0" w:firstLine="0"/>
      </w:pPr>
    </w:p>
    <w:p w14:paraId="7E111F6C" w14:textId="77777777" w:rsidR="00094F92" w:rsidRPr="003478F8" w:rsidRDefault="00AE4655" w:rsidP="00346F27">
      <w:pPr>
        <w:keepNext/>
        <w:spacing w:after="0" w:line="240" w:lineRule="auto"/>
        <w:ind w:left="0" w:firstLine="0"/>
        <w:rPr>
          <w:u w:val="single"/>
        </w:rPr>
      </w:pPr>
      <w:proofErr w:type="spellStart"/>
      <w:r w:rsidRPr="003478F8">
        <w:rPr>
          <w:u w:val="single"/>
        </w:rPr>
        <w:t>Кърмене</w:t>
      </w:r>
      <w:proofErr w:type="spellEnd"/>
    </w:p>
    <w:p w14:paraId="71EF76C8" w14:textId="77777777" w:rsidR="008E3B02" w:rsidRPr="008E3B02" w:rsidRDefault="008E3B02" w:rsidP="00346F27">
      <w:pPr>
        <w:keepNext/>
        <w:spacing w:after="0" w:line="240" w:lineRule="auto"/>
        <w:ind w:left="0" w:firstLine="0"/>
      </w:pPr>
    </w:p>
    <w:p w14:paraId="0AACBCF0" w14:textId="77777777" w:rsidR="00094F92" w:rsidRDefault="00AE4655" w:rsidP="00346F27">
      <w:pPr>
        <w:spacing w:after="0" w:line="240" w:lineRule="auto"/>
        <w:ind w:left="0" w:firstLine="0"/>
      </w:pPr>
      <w:proofErr w:type="spellStart"/>
      <w:r>
        <w:t>Проучване</w:t>
      </w:r>
      <w:proofErr w:type="spellEnd"/>
      <w:r>
        <w:t xml:space="preserve">, </w:t>
      </w:r>
      <w:proofErr w:type="spellStart"/>
      <w:r>
        <w:t>проведено</w:t>
      </w:r>
      <w:proofErr w:type="spellEnd"/>
      <w:r>
        <w:t xml:space="preserve"> </w:t>
      </w:r>
      <w:proofErr w:type="spellStart"/>
      <w:r>
        <w:t>при</w:t>
      </w:r>
      <w:proofErr w:type="spellEnd"/>
      <w:r>
        <w:t xml:space="preserve"> </w:t>
      </w:r>
      <w:r w:rsidR="003273C8">
        <w:rPr>
          <w:lang w:val="bg-BG"/>
        </w:rPr>
        <w:t>дългоопашати макаци</w:t>
      </w:r>
      <w:r>
        <w:t xml:space="preserve"> с </w:t>
      </w:r>
      <w:proofErr w:type="spellStart"/>
      <w:r>
        <w:t>дози</w:t>
      </w:r>
      <w:proofErr w:type="spellEnd"/>
      <w:r>
        <w:t xml:space="preserve"> </w:t>
      </w:r>
      <w:proofErr w:type="spellStart"/>
      <w:r>
        <w:t>до</w:t>
      </w:r>
      <w:proofErr w:type="spellEnd"/>
      <w:r>
        <w:t xml:space="preserve"> 25</w:t>
      </w:r>
      <w:r w:rsidR="004D6ABF">
        <w:rPr>
          <w:lang w:val="bg-BG"/>
        </w:rPr>
        <w:t> </w:t>
      </w:r>
      <w:proofErr w:type="spellStart"/>
      <w:r>
        <w:t>пъти</w:t>
      </w:r>
      <w:proofErr w:type="spellEnd"/>
      <w:r>
        <w:t xml:space="preserve"> </w:t>
      </w:r>
      <w:proofErr w:type="spellStart"/>
      <w:r>
        <w:t>по-високи</w:t>
      </w:r>
      <w:proofErr w:type="spellEnd"/>
      <w:r>
        <w:t xml:space="preserve"> </w:t>
      </w:r>
      <w:proofErr w:type="spellStart"/>
      <w:r>
        <w:t>от</w:t>
      </w:r>
      <w:proofErr w:type="spellEnd"/>
      <w:r>
        <w:t xml:space="preserve"> </w:t>
      </w:r>
      <w:proofErr w:type="spellStart"/>
      <w:r>
        <w:t>седмична</w:t>
      </w:r>
      <w:r w:rsidR="008E3B02">
        <w:t>та</w:t>
      </w:r>
      <w:proofErr w:type="spellEnd"/>
      <w:r w:rsidR="008E3B02">
        <w:t xml:space="preserve"> </w:t>
      </w:r>
      <w:proofErr w:type="spellStart"/>
      <w:r w:rsidR="008E3B02">
        <w:t>поддържаща</w:t>
      </w:r>
      <w:proofErr w:type="spellEnd"/>
      <w:r w:rsidR="008E3B02">
        <w:t xml:space="preserve"> </w:t>
      </w:r>
      <w:proofErr w:type="spellStart"/>
      <w:r w:rsidR="008E3B02">
        <w:t>доза</w:t>
      </w:r>
      <w:proofErr w:type="spellEnd"/>
      <w:r w:rsidR="008E3B02">
        <w:t xml:space="preserve"> </w:t>
      </w:r>
      <w:proofErr w:type="spellStart"/>
      <w:r w:rsidR="008E3B02">
        <w:t>за</w:t>
      </w:r>
      <w:proofErr w:type="spellEnd"/>
      <w:r w:rsidR="008E3B02">
        <w:t xml:space="preserve"> </w:t>
      </w:r>
      <w:proofErr w:type="spellStart"/>
      <w:r w:rsidR="008E3B02">
        <w:t>хора</w:t>
      </w:r>
      <w:proofErr w:type="spellEnd"/>
      <w:r w:rsidR="008E3B02">
        <w:t xml:space="preserve"> </w:t>
      </w:r>
      <w:proofErr w:type="spellStart"/>
      <w:r w:rsidR="008E3B02">
        <w:t>от</w:t>
      </w:r>
      <w:proofErr w:type="spellEnd"/>
      <w:r w:rsidR="008E3B02">
        <w:t xml:space="preserve"> 2 </w:t>
      </w:r>
      <w:r>
        <w:t xml:space="preserve">mg/kg </w:t>
      </w:r>
      <w:r w:rsidR="004D6ABF">
        <w:rPr>
          <w:lang w:val="bg-BG"/>
        </w:rPr>
        <w:t xml:space="preserve">трастузумаб </w:t>
      </w:r>
      <w:proofErr w:type="spellStart"/>
      <w:r>
        <w:t>за</w:t>
      </w:r>
      <w:proofErr w:type="spellEnd"/>
      <w:r>
        <w:t xml:space="preserve"> </w:t>
      </w:r>
      <w:proofErr w:type="spellStart"/>
      <w:r>
        <w:t>интравенозно</w:t>
      </w:r>
      <w:proofErr w:type="spellEnd"/>
      <w:r>
        <w:t xml:space="preserve"> </w:t>
      </w:r>
      <w:proofErr w:type="spellStart"/>
      <w:r>
        <w:t>приложение</w:t>
      </w:r>
      <w:proofErr w:type="spellEnd"/>
      <w:r w:rsidR="003423EC">
        <w:rPr>
          <w:lang w:val="bg-BG"/>
        </w:rPr>
        <w:t xml:space="preserve"> от ден 120 до ден 150 на бременността</w:t>
      </w:r>
      <w:r>
        <w:t xml:space="preserve">, </w:t>
      </w:r>
      <w:proofErr w:type="spellStart"/>
      <w:r>
        <w:t>показва</w:t>
      </w:r>
      <w:proofErr w:type="spellEnd"/>
      <w:r>
        <w:t xml:space="preserve">, </w:t>
      </w:r>
      <w:proofErr w:type="spellStart"/>
      <w:r>
        <w:t>че</w:t>
      </w:r>
      <w:proofErr w:type="spellEnd"/>
      <w:r>
        <w:t xml:space="preserve"> </w:t>
      </w:r>
      <w:proofErr w:type="spellStart"/>
      <w:r>
        <w:t>трастузумаб</w:t>
      </w:r>
      <w:proofErr w:type="spellEnd"/>
      <w:r>
        <w:t xml:space="preserve"> </w:t>
      </w:r>
      <w:proofErr w:type="spellStart"/>
      <w:r>
        <w:t>се</w:t>
      </w:r>
      <w:proofErr w:type="spellEnd"/>
      <w:r>
        <w:t xml:space="preserve"> </w:t>
      </w:r>
      <w:proofErr w:type="spellStart"/>
      <w:r>
        <w:t>секретира</w:t>
      </w:r>
      <w:proofErr w:type="spellEnd"/>
      <w:r>
        <w:t xml:space="preserve"> в </w:t>
      </w:r>
      <w:proofErr w:type="spellStart"/>
      <w:r>
        <w:t>кърмата</w:t>
      </w:r>
      <w:proofErr w:type="spellEnd"/>
      <w:r w:rsidR="00AB2502">
        <w:rPr>
          <w:lang w:val="bg-BG"/>
        </w:rPr>
        <w:t xml:space="preserve"> след раждане</w:t>
      </w:r>
      <w:r>
        <w:t xml:space="preserve">. </w:t>
      </w:r>
      <w:r w:rsidR="00B77F86">
        <w:rPr>
          <w:lang w:val="bg-BG"/>
        </w:rPr>
        <w:t xml:space="preserve">Експозицията на трастузумаб </w:t>
      </w:r>
      <w:r w:rsidR="00B77F86" w:rsidRPr="00B77F40">
        <w:rPr>
          <w:i/>
          <w:iCs/>
        </w:rPr>
        <w:t>in utero</w:t>
      </w:r>
      <w:r w:rsidR="00B77F86">
        <w:t xml:space="preserve"> </w:t>
      </w:r>
      <w:r w:rsidR="00B77F86">
        <w:rPr>
          <w:lang w:val="bg-BG"/>
        </w:rPr>
        <w:t>и н</w:t>
      </w:r>
      <w:proofErr w:type="spellStart"/>
      <w:r>
        <w:t>аличието</w:t>
      </w:r>
      <w:proofErr w:type="spellEnd"/>
      <w:r>
        <w:t xml:space="preserve"> </w:t>
      </w:r>
      <w:proofErr w:type="spellStart"/>
      <w:r>
        <w:t>на</w:t>
      </w:r>
      <w:proofErr w:type="spellEnd"/>
      <w:r>
        <w:t xml:space="preserve"> </w:t>
      </w:r>
      <w:proofErr w:type="spellStart"/>
      <w:r>
        <w:t>трастузумаб</w:t>
      </w:r>
      <w:proofErr w:type="spellEnd"/>
      <w:r>
        <w:t xml:space="preserve"> в </w:t>
      </w:r>
      <w:proofErr w:type="spellStart"/>
      <w:r>
        <w:t>серума</w:t>
      </w:r>
      <w:proofErr w:type="spellEnd"/>
      <w:r>
        <w:t xml:space="preserve"> </w:t>
      </w:r>
      <w:proofErr w:type="spellStart"/>
      <w:r>
        <w:t>на</w:t>
      </w:r>
      <w:proofErr w:type="spellEnd"/>
      <w:r>
        <w:t xml:space="preserve"> </w:t>
      </w:r>
      <w:proofErr w:type="spellStart"/>
      <w:r>
        <w:t>новородени</w:t>
      </w:r>
      <w:proofErr w:type="spellEnd"/>
      <w:r>
        <w:t xml:space="preserve"> </w:t>
      </w:r>
      <w:proofErr w:type="spellStart"/>
      <w:r>
        <w:t>маймуни</w:t>
      </w:r>
      <w:proofErr w:type="spellEnd"/>
      <w:r>
        <w:t xml:space="preserve"> </w:t>
      </w:r>
      <w:proofErr w:type="spellStart"/>
      <w:r>
        <w:t>не</w:t>
      </w:r>
      <w:proofErr w:type="spellEnd"/>
      <w:r>
        <w:t xml:space="preserve"> е </w:t>
      </w:r>
      <w:proofErr w:type="spellStart"/>
      <w:r>
        <w:t>съпроводено</w:t>
      </w:r>
      <w:proofErr w:type="spellEnd"/>
      <w:r>
        <w:t xml:space="preserve"> с </w:t>
      </w:r>
      <w:proofErr w:type="spellStart"/>
      <w:r>
        <w:t>нежелани</w:t>
      </w:r>
      <w:proofErr w:type="spellEnd"/>
      <w:r>
        <w:t xml:space="preserve"> </w:t>
      </w:r>
      <w:proofErr w:type="spellStart"/>
      <w:r>
        <w:t>ефекти</w:t>
      </w:r>
      <w:proofErr w:type="spellEnd"/>
      <w:r>
        <w:t xml:space="preserve"> </w:t>
      </w:r>
      <w:proofErr w:type="spellStart"/>
      <w:r>
        <w:t>върху</w:t>
      </w:r>
      <w:proofErr w:type="spellEnd"/>
      <w:r>
        <w:t xml:space="preserve"> </w:t>
      </w:r>
      <w:proofErr w:type="spellStart"/>
      <w:r>
        <w:t>растежа</w:t>
      </w:r>
      <w:proofErr w:type="spellEnd"/>
      <w:r>
        <w:t xml:space="preserve"> </w:t>
      </w:r>
      <w:proofErr w:type="spellStart"/>
      <w:r>
        <w:t>или</w:t>
      </w:r>
      <w:proofErr w:type="spellEnd"/>
      <w:r>
        <w:t xml:space="preserve"> </w:t>
      </w:r>
      <w:proofErr w:type="spellStart"/>
      <w:r>
        <w:t>развитието</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w:t>
      </w:r>
      <w:proofErr w:type="spellStart"/>
      <w:r>
        <w:t>навършване</w:t>
      </w:r>
      <w:proofErr w:type="spellEnd"/>
      <w:r>
        <w:t xml:space="preserve"> </w:t>
      </w:r>
      <w:proofErr w:type="spellStart"/>
      <w:r>
        <w:t>на</w:t>
      </w:r>
      <w:proofErr w:type="spellEnd"/>
      <w:r>
        <w:t xml:space="preserve"> 1-месечна </w:t>
      </w:r>
      <w:proofErr w:type="spellStart"/>
      <w:r>
        <w:t>възраст</w:t>
      </w:r>
      <w:proofErr w:type="spellEnd"/>
      <w:r>
        <w:t xml:space="preserve">. </w:t>
      </w:r>
      <w:proofErr w:type="spellStart"/>
      <w:r>
        <w:t>Не</w:t>
      </w:r>
      <w:proofErr w:type="spellEnd"/>
      <w:r>
        <w:t xml:space="preserve"> е </w:t>
      </w:r>
      <w:proofErr w:type="spellStart"/>
      <w:r>
        <w:t>известно</w:t>
      </w:r>
      <w:proofErr w:type="spellEnd"/>
      <w:r>
        <w:t xml:space="preserve"> </w:t>
      </w:r>
      <w:proofErr w:type="spellStart"/>
      <w:r>
        <w:t>дали</w:t>
      </w:r>
      <w:proofErr w:type="spellEnd"/>
      <w:r>
        <w:t xml:space="preserve"> </w:t>
      </w:r>
      <w:proofErr w:type="spellStart"/>
      <w:r>
        <w:t>трастузумаб</w:t>
      </w:r>
      <w:proofErr w:type="spellEnd"/>
      <w:r>
        <w:t xml:space="preserve"> </w:t>
      </w:r>
      <w:proofErr w:type="spellStart"/>
      <w:r>
        <w:t>се</w:t>
      </w:r>
      <w:proofErr w:type="spellEnd"/>
      <w:r>
        <w:t xml:space="preserve"> </w:t>
      </w:r>
      <w:proofErr w:type="spellStart"/>
      <w:r>
        <w:t>секретира</w:t>
      </w:r>
      <w:proofErr w:type="spellEnd"/>
      <w:r>
        <w:t xml:space="preserve"> в </w:t>
      </w:r>
      <w:proofErr w:type="spellStart"/>
      <w:r>
        <w:t>кърмата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човешки</w:t>
      </w:r>
      <w:proofErr w:type="spellEnd"/>
      <w:r>
        <w:t xml:space="preserve"> IgG1 </w:t>
      </w:r>
      <w:proofErr w:type="spellStart"/>
      <w:r>
        <w:t>се</w:t>
      </w:r>
      <w:proofErr w:type="spellEnd"/>
      <w:r>
        <w:t xml:space="preserve"> </w:t>
      </w:r>
      <w:proofErr w:type="spellStart"/>
      <w:r>
        <w:t>секретира</w:t>
      </w:r>
      <w:proofErr w:type="spellEnd"/>
      <w:r>
        <w:t xml:space="preserve"> в </w:t>
      </w:r>
      <w:proofErr w:type="spellStart"/>
      <w:r>
        <w:t>кърмата</w:t>
      </w:r>
      <w:proofErr w:type="spellEnd"/>
      <w:r>
        <w:t xml:space="preserve">, а </w:t>
      </w:r>
      <w:proofErr w:type="spellStart"/>
      <w:r>
        <w:t>потенциалът</w:t>
      </w:r>
      <w:proofErr w:type="spellEnd"/>
      <w:r>
        <w:t xml:space="preserve"> </w:t>
      </w:r>
      <w:proofErr w:type="spellStart"/>
      <w:r>
        <w:t>за</w:t>
      </w:r>
      <w:proofErr w:type="spellEnd"/>
      <w:r>
        <w:t xml:space="preserve"> </w:t>
      </w:r>
      <w:proofErr w:type="spellStart"/>
      <w:r>
        <w:t>увреждане</w:t>
      </w:r>
      <w:proofErr w:type="spellEnd"/>
      <w:r>
        <w:t xml:space="preserve"> </w:t>
      </w:r>
      <w:proofErr w:type="spellStart"/>
      <w:r>
        <w:t>на</w:t>
      </w:r>
      <w:proofErr w:type="spellEnd"/>
      <w:r>
        <w:t xml:space="preserve"> </w:t>
      </w:r>
      <w:proofErr w:type="spellStart"/>
      <w:r>
        <w:t>кърмачето</w:t>
      </w:r>
      <w:proofErr w:type="spellEnd"/>
      <w:r>
        <w:t xml:space="preserve"> </w:t>
      </w:r>
      <w:proofErr w:type="spellStart"/>
      <w:r>
        <w:t>не</w:t>
      </w:r>
      <w:proofErr w:type="spellEnd"/>
      <w:r>
        <w:t xml:space="preserve"> е </w:t>
      </w:r>
      <w:proofErr w:type="spellStart"/>
      <w:r>
        <w:t>известен</w:t>
      </w:r>
      <w:proofErr w:type="spellEnd"/>
      <w:r>
        <w:t xml:space="preserve">, </w:t>
      </w:r>
      <w:proofErr w:type="spellStart"/>
      <w:r>
        <w:t>жените</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кърмят</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лечение</w:t>
      </w:r>
      <w:proofErr w:type="spellEnd"/>
      <w:r>
        <w:t xml:space="preserve"> с </w:t>
      </w:r>
      <w:r w:rsidR="004D6ABF" w:rsidRPr="006128F6">
        <w:t>KANJINTI</w:t>
      </w:r>
      <w:r>
        <w:t xml:space="preserve"> и в </w:t>
      </w:r>
      <w:proofErr w:type="spellStart"/>
      <w:r>
        <w:t>продължение</w:t>
      </w:r>
      <w:proofErr w:type="spellEnd"/>
      <w:r>
        <w:t xml:space="preserve"> </w:t>
      </w:r>
      <w:proofErr w:type="spellStart"/>
      <w:r>
        <w:t>на</w:t>
      </w:r>
      <w:proofErr w:type="spellEnd"/>
      <w:r>
        <w:t xml:space="preserve"> 7</w:t>
      </w:r>
      <w:r w:rsidR="004D6ABF">
        <w:rPr>
          <w:lang w:val="bg-BG"/>
        </w:rPr>
        <w:t> </w:t>
      </w:r>
      <w:proofErr w:type="spellStart"/>
      <w:r>
        <w:t>месеца</w:t>
      </w:r>
      <w:proofErr w:type="spellEnd"/>
      <w:r>
        <w:t xml:space="preserve"> </w:t>
      </w:r>
      <w:proofErr w:type="spellStart"/>
      <w:r>
        <w:t>след</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последната</w:t>
      </w:r>
      <w:proofErr w:type="spellEnd"/>
      <w:r>
        <w:t xml:space="preserve"> </w:t>
      </w:r>
      <w:proofErr w:type="spellStart"/>
      <w:r>
        <w:t>доза</w:t>
      </w:r>
      <w:proofErr w:type="spellEnd"/>
      <w:r>
        <w:t>.</w:t>
      </w:r>
    </w:p>
    <w:p w14:paraId="1FD8F46B" w14:textId="77777777" w:rsidR="008E3B02" w:rsidRDefault="008E3B02" w:rsidP="00346F27">
      <w:pPr>
        <w:spacing w:after="0" w:line="240" w:lineRule="auto"/>
        <w:ind w:left="0" w:firstLine="0"/>
      </w:pPr>
    </w:p>
    <w:p w14:paraId="61256D4F" w14:textId="77777777" w:rsidR="00094F92" w:rsidRPr="003478F8" w:rsidRDefault="00AE4655" w:rsidP="00346F27">
      <w:pPr>
        <w:keepNext/>
        <w:spacing w:after="0" w:line="240" w:lineRule="auto"/>
        <w:ind w:left="0" w:firstLine="0"/>
        <w:rPr>
          <w:u w:val="single"/>
        </w:rPr>
      </w:pPr>
      <w:proofErr w:type="spellStart"/>
      <w:r w:rsidRPr="003478F8">
        <w:rPr>
          <w:u w:val="single"/>
        </w:rPr>
        <w:t>Фертилитет</w:t>
      </w:r>
      <w:proofErr w:type="spellEnd"/>
    </w:p>
    <w:p w14:paraId="73DF51A1" w14:textId="77777777" w:rsidR="008E3B02" w:rsidRPr="008E3B02" w:rsidRDefault="008E3B02" w:rsidP="00233CD0">
      <w:pPr>
        <w:keepNext/>
        <w:spacing w:after="0" w:line="240" w:lineRule="auto"/>
        <w:ind w:left="0" w:firstLine="0"/>
      </w:pPr>
    </w:p>
    <w:p w14:paraId="594B76D6" w14:textId="77777777" w:rsidR="00094F92" w:rsidRDefault="00AE4655" w:rsidP="00346F27">
      <w:pPr>
        <w:spacing w:after="0" w:line="240" w:lineRule="auto"/>
        <w:ind w:left="0" w:firstLine="0"/>
      </w:pPr>
      <w:proofErr w:type="spellStart"/>
      <w:r>
        <w:t>Липсват</w:t>
      </w:r>
      <w:proofErr w:type="spellEnd"/>
      <w:r>
        <w:t xml:space="preserve"> </w:t>
      </w:r>
      <w:proofErr w:type="spellStart"/>
      <w:r>
        <w:t>данни</w:t>
      </w:r>
      <w:proofErr w:type="spellEnd"/>
      <w:r>
        <w:t xml:space="preserve"> </w:t>
      </w:r>
      <w:proofErr w:type="spellStart"/>
      <w:r>
        <w:t>относно</w:t>
      </w:r>
      <w:proofErr w:type="spellEnd"/>
      <w:r>
        <w:t xml:space="preserve"> </w:t>
      </w:r>
      <w:proofErr w:type="spellStart"/>
      <w:r>
        <w:t>фертилитета</w:t>
      </w:r>
      <w:proofErr w:type="spellEnd"/>
      <w:r>
        <w:t>.</w:t>
      </w:r>
    </w:p>
    <w:p w14:paraId="3F1AD891" w14:textId="77777777" w:rsidR="008E3B02" w:rsidRDefault="008E3B02" w:rsidP="00346F27">
      <w:pPr>
        <w:spacing w:after="0" w:line="240" w:lineRule="auto"/>
        <w:ind w:left="0" w:firstLine="0"/>
      </w:pPr>
    </w:p>
    <w:p w14:paraId="03F310F1" w14:textId="77777777" w:rsidR="00094F92" w:rsidRPr="003478F8" w:rsidRDefault="00AE4655" w:rsidP="003478F8">
      <w:pPr>
        <w:keepNext/>
        <w:spacing w:after="0" w:line="240" w:lineRule="auto"/>
        <w:ind w:left="567" w:hanging="567"/>
        <w:rPr>
          <w:b/>
        </w:rPr>
      </w:pPr>
      <w:r w:rsidRPr="003478F8">
        <w:rPr>
          <w:b/>
        </w:rPr>
        <w:t>4.7</w:t>
      </w:r>
      <w:r w:rsidRPr="003478F8">
        <w:rPr>
          <w:b/>
        </w:rPr>
        <w:tab/>
      </w:r>
      <w:proofErr w:type="spellStart"/>
      <w:r w:rsidRPr="003478F8">
        <w:rPr>
          <w:b/>
        </w:rPr>
        <w:t>Ефекти</w:t>
      </w:r>
      <w:proofErr w:type="spellEnd"/>
      <w:r w:rsidRPr="003478F8">
        <w:rPr>
          <w:b/>
        </w:rPr>
        <w:t xml:space="preserve"> </w:t>
      </w:r>
      <w:proofErr w:type="spellStart"/>
      <w:r w:rsidRPr="003478F8">
        <w:rPr>
          <w:b/>
        </w:rPr>
        <w:t>върху</w:t>
      </w:r>
      <w:proofErr w:type="spellEnd"/>
      <w:r w:rsidRPr="003478F8">
        <w:rPr>
          <w:b/>
        </w:rPr>
        <w:t xml:space="preserve"> </w:t>
      </w:r>
      <w:proofErr w:type="spellStart"/>
      <w:r w:rsidRPr="003478F8">
        <w:rPr>
          <w:b/>
        </w:rPr>
        <w:t>способността</w:t>
      </w:r>
      <w:proofErr w:type="spellEnd"/>
      <w:r w:rsidRPr="003478F8">
        <w:rPr>
          <w:b/>
        </w:rPr>
        <w:t xml:space="preserve"> </w:t>
      </w:r>
      <w:proofErr w:type="spellStart"/>
      <w:r w:rsidRPr="003478F8">
        <w:rPr>
          <w:b/>
        </w:rPr>
        <w:t>за</w:t>
      </w:r>
      <w:proofErr w:type="spellEnd"/>
      <w:r w:rsidRPr="003478F8">
        <w:rPr>
          <w:b/>
        </w:rPr>
        <w:t xml:space="preserve"> </w:t>
      </w:r>
      <w:proofErr w:type="spellStart"/>
      <w:r w:rsidRPr="003478F8">
        <w:rPr>
          <w:b/>
        </w:rPr>
        <w:t>шофиране</w:t>
      </w:r>
      <w:proofErr w:type="spellEnd"/>
      <w:r w:rsidRPr="003478F8">
        <w:rPr>
          <w:b/>
        </w:rPr>
        <w:t xml:space="preserve"> и </w:t>
      </w:r>
      <w:proofErr w:type="spellStart"/>
      <w:r w:rsidRPr="003478F8">
        <w:rPr>
          <w:b/>
        </w:rPr>
        <w:t>работа</w:t>
      </w:r>
      <w:proofErr w:type="spellEnd"/>
      <w:r w:rsidRPr="003478F8">
        <w:rPr>
          <w:b/>
        </w:rPr>
        <w:t xml:space="preserve"> с </w:t>
      </w:r>
      <w:proofErr w:type="spellStart"/>
      <w:r w:rsidRPr="003478F8">
        <w:rPr>
          <w:b/>
        </w:rPr>
        <w:t>машини</w:t>
      </w:r>
      <w:proofErr w:type="spellEnd"/>
    </w:p>
    <w:p w14:paraId="1EDD8DFF" w14:textId="77777777" w:rsidR="008E3B02" w:rsidRPr="008E3B02" w:rsidRDefault="008E3B02" w:rsidP="003478F8">
      <w:pPr>
        <w:keepNext/>
        <w:spacing w:after="0" w:line="240" w:lineRule="auto"/>
        <w:ind w:left="0" w:firstLine="0"/>
      </w:pPr>
    </w:p>
    <w:p w14:paraId="349D3C11" w14:textId="77777777" w:rsidR="00094F92" w:rsidRPr="00B77F40" w:rsidRDefault="004D6ABF" w:rsidP="008E3B02">
      <w:pPr>
        <w:spacing w:after="0" w:line="240" w:lineRule="auto"/>
        <w:ind w:left="0" w:firstLine="0"/>
        <w:rPr>
          <w:lang w:val="bg-BG"/>
        </w:rPr>
      </w:pPr>
      <w:r>
        <w:rPr>
          <w:lang w:val="bg-BG"/>
        </w:rPr>
        <w:t xml:space="preserve">Трастузумаб </w:t>
      </w:r>
      <w:r w:rsidR="004A543A">
        <w:rPr>
          <w:lang w:val="bg-BG"/>
        </w:rPr>
        <w:t>повлиява</w:t>
      </w:r>
      <w:r w:rsidR="001B33A3">
        <w:rPr>
          <w:lang w:val="bg-BG"/>
        </w:rPr>
        <w:t xml:space="preserve"> в малка степен</w:t>
      </w:r>
      <w:r w:rsidR="00AE4655">
        <w:t xml:space="preserve"> </w:t>
      </w:r>
      <w:proofErr w:type="spellStart"/>
      <w:r w:rsidR="00AE4655">
        <w:t>способността</w:t>
      </w:r>
      <w:proofErr w:type="spellEnd"/>
      <w:r w:rsidR="00AE4655">
        <w:t xml:space="preserve"> </w:t>
      </w:r>
      <w:proofErr w:type="spellStart"/>
      <w:r w:rsidR="00AE4655">
        <w:t>за</w:t>
      </w:r>
      <w:proofErr w:type="spellEnd"/>
      <w:r w:rsidR="00AE4655">
        <w:t xml:space="preserve"> </w:t>
      </w:r>
      <w:proofErr w:type="spellStart"/>
      <w:r w:rsidR="00AE4655">
        <w:t>шофиране</w:t>
      </w:r>
      <w:proofErr w:type="spellEnd"/>
      <w:r w:rsidR="00AE4655">
        <w:t xml:space="preserve"> и </w:t>
      </w:r>
      <w:proofErr w:type="spellStart"/>
      <w:r w:rsidR="00AE4655">
        <w:t>работа</w:t>
      </w:r>
      <w:proofErr w:type="spellEnd"/>
      <w:r w:rsidR="00AE4655">
        <w:t xml:space="preserve"> с </w:t>
      </w:r>
      <w:proofErr w:type="spellStart"/>
      <w:r w:rsidR="00AE4655">
        <w:t>машини</w:t>
      </w:r>
      <w:proofErr w:type="spellEnd"/>
      <w:r w:rsidR="001B33A3">
        <w:rPr>
          <w:lang w:val="bg-BG"/>
        </w:rPr>
        <w:t xml:space="preserve"> </w:t>
      </w:r>
      <w:r w:rsidR="001B33A3">
        <w:t>(</w:t>
      </w:r>
      <w:proofErr w:type="spellStart"/>
      <w:r w:rsidR="001B33A3">
        <w:t>вж</w:t>
      </w:r>
      <w:proofErr w:type="spellEnd"/>
      <w:r w:rsidR="001B33A3">
        <w:t xml:space="preserve">. </w:t>
      </w:r>
      <w:proofErr w:type="spellStart"/>
      <w:r w:rsidR="001B33A3">
        <w:t>точка</w:t>
      </w:r>
      <w:proofErr w:type="spellEnd"/>
      <w:r w:rsidR="004A543A">
        <w:rPr>
          <w:lang w:val="bg-BG"/>
        </w:rPr>
        <w:t> </w:t>
      </w:r>
      <w:r w:rsidR="001B33A3">
        <w:t>4.</w:t>
      </w:r>
      <w:r w:rsidR="001B33A3">
        <w:rPr>
          <w:lang w:val="bg-BG"/>
        </w:rPr>
        <w:t>8</w:t>
      </w:r>
      <w:r w:rsidR="001B33A3">
        <w:t>)</w:t>
      </w:r>
      <w:r w:rsidR="00AE4655">
        <w:t xml:space="preserve">. </w:t>
      </w:r>
      <w:r w:rsidR="004A543A">
        <w:rPr>
          <w:lang w:val="bg-BG"/>
        </w:rPr>
        <w:t xml:space="preserve">По време на лечението с </w:t>
      </w:r>
      <w:r w:rsidR="00F9709B" w:rsidRPr="006128F6">
        <w:t>KANJINTI</w:t>
      </w:r>
      <w:r w:rsidR="00F9709B">
        <w:t xml:space="preserve"> </w:t>
      </w:r>
      <w:r w:rsidR="004A543A">
        <w:rPr>
          <w:lang w:val="bg-BG"/>
        </w:rPr>
        <w:t>може да възникнат замайване и сънливост (вж</w:t>
      </w:r>
      <w:r w:rsidR="004A543A">
        <w:t xml:space="preserve">. </w:t>
      </w:r>
      <w:r w:rsidR="004A543A">
        <w:rPr>
          <w:lang w:val="bg-BG"/>
        </w:rPr>
        <w:t xml:space="preserve">точка 4.8). </w:t>
      </w:r>
      <w:r w:rsidR="001B33A3">
        <w:rPr>
          <w:lang w:val="bg-BG"/>
        </w:rPr>
        <w:t>П</w:t>
      </w:r>
      <w:r w:rsidR="00AE4655" w:rsidRPr="00B77F40">
        <w:rPr>
          <w:lang w:val="bg-BG"/>
        </w:rPr>
        <w:t>ациенти, които имат симптоми, свързани с инфузията (вж. точка</w:t>
      </w:r>
      <w:r w:rsidR="005B4883">
        <w:rPr>
          <w:lang w:val="bg-BG"/>
        </w:rPr>
        <w:t> </w:t>
      </w:r>
      <w:r w:rsidR="00AE4655" w:rsidRPr="00B77F40">
        <w:rPr>
          <w:lang w:val="bg-BG"/>
        </w:rPr>
        <w:t>4.4), трябва да се съветват да се въздържат от шофиране или работа с машини до отзвучаване на симптомите.</w:t>
      </w:r>
    </w:p>
    <w:p w14:paraId="0F161625" w14:textId="77777777" w:rsidR="008E3B02" w:rsidRPr="00B77F40" w:rsidRDefault="008E3B02" w:rsidP="008E3B02">
      <w:pPr>
        <w:spacing w:after="0" w:line="240" w:lineRule="auto"/>
        <w:ind w:left="0" w:firstLine="0"/>
        <w:rPr>
          <w:lang w:val="bg-BG"/>
        </w:rPr>
      </w:pPr>
    </w:p>
    <w:p w14:paraId="5D5C453C" w14:textId="77777777" w:rsidR="00094F92" w:rsidRPr="00B77F40" w:rsidRDefault="00AE4655" w:rsidP="003478F8">
      <w:pPr>
        <w:keepNext/>
        <w:spacing w:after="0" w:line="240" w:lineRule="auto"/>
        <w:ind w:left="567" w:hanging="567"/>
        <w:rPr>
          <w:b/>
          <w:lang w:val="bg-BG"/>
        </w:rPr>
      </w:pPr>
      <w:r w:rsidRPr="00B77F40">
        <w:rPr>
          <w:b/>
          <w:lang w:val="bg-BG"/>
        </w:rPr>
        <w:t>4.8</w:t>
      </w:r>
      <w:r w:rsidRPr="00B77F40">
        <w:rPr>
          <w:b/>
          <w:lang w:val="bg-BG"/>
        </w:rPr>
        <w:tab/>
        <w:t>Нежелани лекарствени реакции</w:t>
      </w:r>
    </w:p>
    <w:p w14:paraId="37D8E6B0" w14:textId="77777777" w:rsidR="008E3B02" w:rsidRPr="00B77F40" w:rsidRDefault="008E3B02" w:rsidP="00346F27">
      <w:pPr>
        <w:keepNext/>
        <w:spacing w:after="0" w:line="240" w:lineRule="auto"/>
        <w:ind w:left="0" w:firstLine="0"/>
        <w:rPr>
          <w:b/>
          <w:lang w:val="bg-BG"/>
        </w:rPr>
      </w:pPr>
    </w:p>
    <w:p w14:paraId="1716CA41" w14:textId="77777777" w:rsidR="00094F92" w:rsidRPr="00B77F40" w:rsidRDefault="00AE4655" w:rsidP="00346F27">
      <w:pPr>
        <w:keepNext/>
        <w:spacing w:after="0" w:line="240" w:lineRule="auto"/>
        <w:ind w:left="0" w:firstLine="0"/>
        <w:rPr>
          <w:u w:val="single"/>
          <w:lang w:val="bg-BG"/>
        </w:rPr>
      </w:pPr>
      <w:r w:rsidRPr="00B77F40">
        <w:rPr>
          <w:u w:val="single"/>
          <w:lang w:val="bg-BG"/>
        </w:rPr>
        <w:t>Обобщение на профила на безопасност</w:t>
      </w:r>
    </w:p>
    <w:p w14:paraId="6059CAB2" w14:textId="77777777" w:rsidR="008E3B02" w:rsidRPr="00B77F40" w:rsidRDefault="008E3B02" w:rsidP="00346F27">
      <w:pPr>
        <w:keepNext/>
        <w:spacing w:after="0" w:line="240" w:lineRule="auto"/>
        <w:ind w:left="0" w:firstLine="0"/>
        <w:rPr>
          <w:lang w:val="bg-BG"/>
        </w:rPr>
      </w:pPr>
    </w:p>
    <w:p w14:paraId="6FC1F982" w14:textId="77777777" w:rsidR="00094F92" w:rsidRPr="00B77F40" w:rsidRDefault="00AE4655" w:rsidP="00346F27">
      <w:pPr>
        <w:spacing w:after="0" w:line="240" w:lineRule="auto"/>
        <w:ind w:left="0" w:firstLine="0"/>
        <w:rPr>
          <w:lang w:val="bg-BG"/>
        </w:rPr>
      </w:pPr>
      <w:r w:rsidRPr="00B77F40">
        <w:rPr>
          <w:lang w:val="bg-BG"/>
        </w:rPr>
        <w:t xml:space="preserve">Сред най-сериозните и/или чести нежелани реакции, съобщавани при употребата на </w:t>
      </w:r>
      <w:r w:rsidR="004D6ABF">
        <w:rPr>
          <w:lang w:val="bg-BG"/>
        </w:rPr>
        <w:t xml:space="preserve">трастузумаб </w:t>
      </w:r>
      <w:r w:rsidRPr="00B77F40">
        <w:rPr>
          <w:lang w:val="bg-BG"/>
        </w:rPr>
        <w:t>досега, са сърдечна дисфункция, реакции, свързани с инфузията, хематотоксичност (особено неутропения), инфекции и белодробни нежелани реакции.</w:t>
      </w:r>
    </w:p>
    <w:p w14:paraId="7F8DF12D" w14:textId="77777777" w:rsidR="008E3B02" w:rsidRPr="00B77F40" w:rsidRDefault="008E3B02" w:rsidP="00346F27">
      <w:pPr>
        <w:spacing w:after="0" w:line="240" w:lineRule="auto"/>
        <w:ind w:left="0" w:firstLine="0"/>
        <w:rPr>
          <w:lang w:val="bg-BG"/>
        </w:rPr>
      </w:pPr>
    </w:p>
    <w:p w14:paraId="036A3C6B" w14:textId="77777777" w:rsidR="00094F92" w:rsidRPr="00B77F40" w:rsidRDefault="00AE4655" w:rsidP="00346F27">
      <w:pPr>
        <w:keepNext/>
        <w:spacing w:after="0" w:line="240" w:lineRule="auto"/>
        <w:ind w:left="0" w:firstLine="0"/>
        <w:rPr>
          <w:u w:val="single"/>
          <w:lang w:val="bg-BG"/>
        </w:rPr>
      </w:pPr>
      <w:r w:rsidRPr="00B77F40">
        <w:rPr>
          <w:u w:val="single"/>
          <w:lang w:val="bg-BG"/>
        </w:rPr>
        <w:t>Табличен списък на нежеланите реакции</w:t>
      </w:r>
    </w:p>
    <w:p w14:paraId="1D9C8C18" w14:textId="77777777" w:rsidR="008E3B02" w:rsidRPr="00B77F40" w:rsidRDefault="008E3B02" w:rsidP="00233CD0">
      <w:pPr>
        <w:keepNext/>
        <w:spacing w:after="0" w:line="240" w:lineRule="auto"/>
        <w:ind w:left="0" w:firstLine="0"/>
        <w:rPr>
          <w:lang w:val="bg-BG"/>
        </w:rPr>
      </w:pPr>
    </w:p>
    <w:p w14:paraId="19B7498A" w14:textId="77777777" w:rsidR="00094F92" w:rsidRPr="00B77F40" w:rsidRDefault="00AE4655" w:rsidP="00346F27">
      <w:pPr>
        <w:spacing w:after="0" w:line="240" w:lineRule="auto"/>
        <w:ind w:left="0" w:firstLine="0"/>
        <w:rPr>
          <w:lang w:val="bg-BG"/>
        </w:rPr>
      </w:pPr>
      <w:r w:rsidRPr="00B77F40">
        <w:rPr>
          <w:lang w:val="bg-BG"/>
        </w:rPr>
        <w:t>В този раздел са използвани следните категории за честот</w:t>
      </w:r>
      <w:r w:rsidR="008E3B02" w:rsidRPr="00B77F40">
        <w:rPr>
          <w:lang w:val="bg-BG"/>
        </w:rPr>
        <w:t>а: много чести (≥</w:t>
      </w:r>
      <w:r w:rsidR="006240EF">
        <w:t> </w:t>
      </w:r>
      <w:r w:rsidR="008E3B02" w:rsidRPr="00B77F40">
        <w:rPr>
          <w:lang w:val="bg-BG"/>
        </w:rPr>
        <w:t>1/10), чести (</w:t>
      </w:r>
      <w:r w:rsidRPr="00B77F40">
        <w:rPr>
          <w:lang w:val="bg-BG"/>
        </w:rPr>
        <w:t>≥</w:t>
      </w:r>
      <w:r w:rsidR="006240EF">
        <w:t> </w:t>
      </w:r>
      <w:r w:rsidRPr="00B77F40">
        <w:rPr>
          <w:lang w:val="bg-BG"/>
        </w:rPr>
        <w:t>1/100 до &lt;</w:t>
      </w:r>
      <w:r w:rsidR="006240EF">
        <w:t> </w:t>
      </w:r>
      <w:r w:rsidRPr="00B77F40">
        <w:rPr>
          <w:lang w:val="bg-BG"/>
        </w:rPr>
        <w:t>1/10), нечести (≥</w:t>
      </w:r>
      <w:r w:rsidR="006240EF">
        <w:t> </w:t>
      </w:r>
      <w:r w:rsidRPr="00B77F40">
        <w:rPr>
          <w:lang w:val="bg-BG"/>
        </w:rPr>
        <w:t>1/1</w:t>
      </w:r>
      <w:r w:rsidR="00527F86">
        <w:t> </w:t>
      </w:r>
      <w:r w:rsidRPr="00B77F40">
        <w:rPr>
          <w:lang w:val="bg-BG"/>
        </w:rPr>
        <w:t>000 до &lt;</w:t>
      </w:r>
      <w:r w:rsidR="006240EF">
        <w:t> </w:t>
      </w:r>
      <w:r w:rsidRPr="00B77F40">
        <w:rPr>
          <w:lang w:val="bg-BG"/>
        </w:rPr>
        <w:t>1/100), редки (≥</w:t>
      </w:r>
      <w:r w:rsidR="006240EF">
        <w:t> </w:t>
      </w:r>
      <w:r w:rsidR="00527F86" w:rsidRPr="00B77F40">
        <w:rPr>
          <w:lang w:val="bg-BG"/>
        </w:rPr>
        <w:t>1/10</w:t>
      </w:r>
      <w:r w:rsidR="00527F86">
        <w:t> </w:t>
      </w:r>
      <w:r w:rsidRPr="00B77F40">
        <w:rPr>
          <w:lang w:val="bg-BG"/>
        </w:rPr>
        <w:t>000 до &lt;</w:t>
      </w:r>
      <w:r w:rsidR="006240EF">
        <w:t> </w:t>
      </w:r>
      <w:r w:rsidR="00527F86" w:rsidRPr="00B77F40">
        <w:rPr>
          <w:lang w:val="bg-BG"/>
        </w:rPr>
        <w:t>1/1</w:t>
      </w:r>
      <w:r w:rsidR="00527F86">
        <w:t> </w:t>
      </w:r>
      <w:r w:rsidRPr="00B77F40">
        <w:rPr>
          <w:lang w:val="bg-BG"/>
        </w:rPr>
        <w:t>000), много редки (&lt;</w:t>
      </w:r>
      <w:r w:rsidR="006240EF">
        <w:t> </w:t>
      </w:r>
      <w:r w:rsidR="00527F86" w:rsidRPr="00B77F40">
        <w:rPr>
          <w:lang w:val="bg-BG"/>
        </w:rPr>
        <w:t>1/10</w:t>
      </w:r>
      <w:r w:rsidR="00527F86">
        <w:t> </w:t>
      </w:r>
      <w:r w:rsidRPr="00B77F40">
        <w:rPr>
          <w:lang w:val="bg-BG"/>
        </w:rPr>
        <w:t>000), с неизвестна честота (от наличните данни не може да бъде направена оценка). При всяко групиране в зависимост от честотата, нежеланите реакции са изброени в низходящ ред по о</w:t>
      </w:r>
      <w:r w:rsidR="00233CD0" w:rsidRPr="00B77F40">
        <w:rPr>
          <w:lang w:val="bg-BG"/>
        </w:rPr>
        <w:t>тношение на тяхната сериозност.</w:t>
      </w:r>
    </w:p>
    <w:p w14:paraId="278CFE4A" w14:textId="77777777" w:rsidR="008E3B02" w:rsidRPr="00B77F40" w:rsidRDefault="008E3B02" w:rsidP="00346F27">
      <w:pPr>
        <w:spacing w:after="0" w:line="240" w:lineRule="auto"/>
        <w:ind w:left="0" w:firstLine="0"/>
        <w:rPr>
          <w:lang w:val="bg-BG"/>
        </w:rPr>
      </w:pPr>
    </w:p>
    <w:p w14:paraId="6704177A" w14:textId="2F78E92F" w:rsidR="00094F92" w:rsidRPr="00B77F40" w:rsidRDefault="00AE4655" w:rsidP="00346F27">
      <w:pPr>
        <w:spacing w:after="0" w:line="240" w:lineRule="auto"/>
        <w:ind w:left="0" w:firstLine="0"/>
        <w:rPr>
          <w:lang w:val="bg-BG"/>
        </w:rPr>
      </w:pPr>
      <w:r w:rsidRPr="00B77F40">
        <w:rPr>
          <w:lang w:val="bg-BG"/>
        </w:rPr>
        <w:lastRenderedPageBreak/>
        <w:t>В Таблица</w:t>
      </w:r>
      <w:r w:rsidR="0058025E">
        <w:rPr>
          <w:lang w:val="bg-BG"/>
        </w:rPr>
        <w:t> </w:t>
      </w:r>
      <w:r w:rsidRPr="00B77F40">
        <w:rPr>
          <w:lang w:val="bg-BG"/>
        </w:rPr>
        <w:t xml:space="preserve">1 са представени нежелани реакции, съобщени във връзка с употребата на </w:t>
      </w:r>
      <w:r w:rsidR="004056AC">
        <w:rPr>
          <w:lang w:val="bg-BG"/>
        </w:rPr>
        <w:t xml:space="preserve">трастузумаб </w:t>
      </w:r>
      <w:r w:rsidRPr="00B77F40">
        <w:rPr>
          <w:lang w:val="bg-BG"/>
        </w:rPr>
        <w:t xml:space="preserve">за интравенозно приложение самостоятелно или в комбинация с химиотерапия по време на </w:t>
      </w:r>
      <w:r w:rsidR="00895B94">
        <w:rPr>
          <w:lang w:val="bg-BG"/>
        </w:rPr>
        <w:t>основните</w:t>
      </w:r>
      <w:r w:rsidRPr="00B77F40">
        <w:rPr>
          <w:lang w:val="bg-BG"/>
        </w:rPr>
        <w:t xml:space="preserve"> клинични </w:t>
      </w:r>
      <w:r w:rsidR="00DD5E45">
        <w:rPr>
          <w:lang w:val="bg-BG"/>
        </w:rPr>
        <w:t>проучвания</w:t>
      </w:r>
      <w:r w:rsidRPr="00B77F40">
        <w:rPr>
          <w:lang w:val="bg-BG"/>
        </w:rPr>
        <w:t xml:space="preserve"> и при постмаркетинговата употреба.</w:t>
      </w:r>
    </w:p>
    <w:p w14:paraId="23057ECF" w14:textId="77777777" w:rsidR="008E3B02" w:rsidRPr="00B77F40" w:rsidRDefault="008E3B02" w:rsidP="00346F27">
      <w:pPr>
        <w:spacing w:after="0" w:line="240" w:lineRule="auto"/>
        <w:ind w:left="0" w:firstLine="0"/>
        <w:rPr>
          <w:lang w:val="bg-BG"/>
        </w:rPr>
      </w:pPr>
    </w:p>
    <w:p w14:paraId="24DE9CB9" w14:textId="4C968052" w:rsidR="00094F92" w:rsidRPr="00B77F40" w:rsidRDefault="00AE4655" w:rsidP="00346F27">
      <w:pPr>
        <w:spacing w:after="0" w:line="240" w:lineRule="auto"/>
        <w:ind w:left="0" w:firstLine="0"/>
        <w:rPr>
          <w:lang w:val="bg-BG"/>
        </w:rPr>
      </w:pPr>
      <w:r w:rsidRPr="00B77F40">
        <w:rPr>
          <w:lang w:val="bg-BG"/>
        </w:rPr>
        <w:t xml:space="preserve">Всички включени термини се основават на най-високия процент, наблюдаван по време на </w:t>
      </w:r>
      <w:r w:rsidR="00895B94">
        <w:rPr>
          <w:lang w:val="bg-BG"/>
        </w:rPr>
        <w:t>основните</w:t>
      </w:r>
      <w:r w:rsidRPr="00B77F40">
        <w:rPr>
          <w:lang w:val="bg-BG"/>
        </w:rPr>
        <w:t xml:space="preserve"> клинични </w:t>
      </w:r>
      <w:r w:rsidR="00DD5E45">
        <w:rPr>
          <w:lang w:val="bg-BG"/>
        </w:rPr>
        <w:t>проучвания</w:t>
      </w:r>
      <w:r w:rsidRPr="00B77F40">
        <w:rPr>
          <w:lang w:val="bg-BG"/>
        </w:rPr>
        <w:t>.</w:t>
      </w:r>
      <w:r w:rsidR="00681B04" w:rsidRPr="00B77F40">
        <w:rPr>
          <w:lang w:val="bg-BG"/>
        </w:rPr>
        <w:t xml:space="preserve"> </w:t>
      </w:r>
      <w:r w:rsidR="00681B04" w:rsidRPr="00107A15">
        <w:rPr>
          <w:lang w:val="ru-RU"/>
        </w:rPr>
        <w:t>Освен това, термините, съобщени при постмаркетингов</w:t>
      </w:r>
      <w:r w:rsidR="00681B04">
        <w:rPr>
          <w:lang w:val="bg-BG"/>
        </w:rPr>
        <w:t xml:space="preserve">ата </w:t>
      </w:r>
      <w:r w:rsidR="00681B04">
        <w:rPr>
          <w:lang w:val="ru-RU"/>
        </w:rPr>
        <w:t>употреба</w:t>
      </w:r>
      <w:r w:rsidR="00681B04" w:rsidRPr="00107A15">
        <w:rPr>
          <w:lang w:val="ru-RU"/>
        </w:rPr>
        <w:t xml:space="preserve">, са включени в </w:t>
      </w:r>
      <w:r w:rsidR="00681B04">
        <w:rPr>
          <w:lang w:val="bg-BG"/>
        </w:rPr>
        <w:t>Т</w:t>
      </w:r>
      <w:r w:rsidR="00681B04" w:rsidRPr="00107A15">
        <w:rPr>
          <w:lang w:val="ru-RU"/>
        </w:rPr>
        <w:t>аблица</w:t>
      </w:r>
      <w:r w:rsidR="00681B04">
        <w:t> </w:t>
      </w:r>
      <w:r w:rsidR="00681B04" w:rsidRPr="00107A15">
        <w:rPr>
          <w:lang w:val="ru-RU"/>
        </w:rPr>
        <w:t>1.</w:t>
      </w:r>
    </w:p>
    <w:p w14:paraId="0B2F30AA" w14:textId="77777777" w:rsidR="006A083C" w:rsidRPr="00B77F40" w:rsidRDefault="006A083C" w:rsidP="00346F27">
      <w:pPr>
        <w:spacing w:after="0" w:line="240" w:lineRule="auto"/>
        <w:ind w:left="0" w:firstLine="0"/>
        <w:rPr>
          <w:lang w:val="bg-BG"/>
        </w:rPr>
      </w:pPr>
    </w:p>
    <w:p w14:paraId="2C6A99DD" w14:textId="44C5B83C" w:rsidR="00094F92" w:rsidRPr="00B77F40" w:rsidRDefault="00AE4655" w:rsidP="00346F27">
      <w:pPr>
        <w:keepNext/>
        <w:spacing w:after="0" w:line="240" w:lineRule="auto"/>
        <w:ind w:left="0" w:firstLine="0"/>
        <w:rPr>
          <w:b/>
          <w:lang w:val="bg-BG"/>
        </w:rPr>
      </w:pPr>
      <w:r w:rsidRPr="00B77F40">
        <w:rPr>
          <w:b/>
          <w:lang w:val="bg-BG"/>
        </w:rPr>
        <w:t>Таблица</w:t>
      </w:r>
      <w:r w:rsidR="0058025E">
        <w:rPr>
          <w:b/>
          <w:lang w:val="bg-BG"/>
        </w:rPr>
        <w:t> </w:t>
      </w:r>
      <w:r w:rsidRPr="00B77F40">
        <w:rPr>
          <w:b/>
          <w:lang w:val="bg-BG"/>
        </w:rPr>
        <w:t xml:space="preserve">1 Нежелани реакции, съобщени при употреба на </w:t>
      </w:r>
      <w:r w:rsidR="004056AC">
        <w:rPr>
          <w:b/>
          <w:lang w:val="bg-BG"/>
        </w:rPr>
        <w:t xml:space="preserve">трастузумаб </w:t>
      </w:r>
      <w:r w:rsidRPr="00B77F40">
        <w:rPr>
          <w:b/>
          <w:lang w:val="bg-BG"/>
        </w:rPr>
        <w:t xml:space="preserve">за интравенозно приложение самостоятелно или в комбинация с химиотерапия по време на </w:t>
      </w:r>
      <w:r w:rsidR="00895B94">
        <w:rPr>
          <w:b/>
          <w:lang w:val="bg-BG"/>
        </w:rPr>
        <w:t>основните</w:t>
      </w:r>
      <w:r w:rsidR="008E3B02" w:rsidRPr="00B77F40">
        <w:rPr>
          <w:b/>
          <w:lang w:val="bg-BG"/>
        </w:rPr>
        <w:t xml:space="preserve"> клинични </w:t>
      </w:r>
      <w:r w:rsidR="00DD5E45" w:rsidRPr="00AA6C7B">
        <w:rPr>
          <w:b/>
          <w:bCs/>
          <w:lang w:val="bg-BG"/>
        </w:rPr>
        <w:t>проучвания</w:t>
      </w:r>
      <w:r w:rsidR="008E3B02" w:rsidRPr="00B77F40">
        <w:rPr>
          <w:b/>
          <w:lang w:val="bg-BG"/>
        </w:rPr>
        <w:t xml:space="preserve"> (</w:t>
      </w:r>
      <w:r w:rsidR="008E3B02">
        <w:rPr>
          <w:b/>
        </w:rPr>
        <w:t>N </w:t>
      </w:r>
      <w:r w:rsidR="008E3B02" w:rsidRPr="00B77F40">
        <w:rPr>
          <w:b/>
          <w:lang w:val="bg-BG"/>
        </w:rPr>
        <w:t>=</w:t>
      </w:r>
      <w:r w:rsidR="008E3B02">
        <w:rPr>
          <w:b/>
        </w:rPr>
        <w:t> </w:t>
      </w:r>
      <w:r w:rsidRPr="00B77F40">
        <w:rPr>
          <w:b/>
          <w:lang w:val="bg-BG"/>
        </w:rPr>
        <w:t>8</w:t>
      </w:r>
      <w:r w:rsidR="004F79C7">
        <w:rPr>
          <w:b/>
        </w:rPr>
        <w:t> </w:t>
      </w:r>
      <w:r w:rsidRPr="00B77F40">
        <w:rPr>
          <w:b/>
          <w:lang w:val="bg-BG"/>
        </w:rPr>
        <w:t>386) и при постмаркетинговата употреба</w:t>
      </w:r>
    </w:p>
    <w:p w14:paraId="109D7E4B" w14:textId="77777777" w:rsidR="006A083C" w:rsidRPr="00B77F40" w:rsidRDefault="006A083C" w:rsidP="00346F27">
      <w:pPr>
        <w:keepNext/>
        <w:spacing w:after="0" w:line="240" w:lineRule="auto"/>
        <w:ind w:left="0" w:firstLine="0"/>
        <w:rPr>
          <w:b/>
          <w:lang w:val="bg-BG"/>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337"/>
        <w:gridCol w:w="2643"/>
      </w:tblGrid>
      <w:tr w:rsidR="006A083C" w:rsidRPr="006A083C" w14:paraId="2855D2C3" w14:textId="77777777" w:rsidTr="0038589E">
        <w:trPr>
          <w:cantSplit/>
          <w:tblHeader/>
        </w:trPr>
        <w:tc>
          <w:tcPr>
            <w:tcW w:w="1742" w:type="pct"/>
            <w:tcBorders>
              <w:bottom w:val="single" w:sz="4" w:space="0" w:color="auto"/>
            </w:tcBorders>
            <w:shd w:val="clear" w:color="auto" w:fill="auto"/>
          </w:tcPr>
          <w:p w14:paraId="0502AFE8" w14:textId="77777777" w:rsidR="006A083C" w:rsidRPr="00346F27" w:rsidRDefault="006A083C" w:rsidP="00C00319">
            <w:pPr>
              <w:keepNext/>
              <w:spacing w:after="0" w:line="240" w:lineRule="auto"/>
              <w:ind w:left="0" w:firstLine="0"/>
              <w:rPr>
                <w:b/>
              </w:rPr>
            </w:pPr>
            <w:proofErr w:type="spellStart"/>
            <w:r w:rsidRPr="00346F27">
              <w:rPr>
                <w:b/>
                <w:bCs/>
              </w:rPr>
              <w:t>Системо-органен</w:t>
            </w:r>
            <w:proofErr w:type="spellEnd"/>
            <w:r w:rsidRPr="00346F27">
              <w:rPr>
                <w:b/>
                <w:bCs/>
              </w:rPr>
              <w:t xml:space="preserve"> </w:t>
            </w:r>
            <w:proofErr w:type="spellStart"/>
            <w:r w:rsidRPr="00346F27">
              <w:rPr>
                <w:b/>
                <w:bCs/>
              </w:rPr>
              <w:t>клас</w:t>
            </w:r>
            <w:proofErr w:type="spellEnd"/>
          </w:p>
        </w:tc>
        <w:tc>
          <w:tcPr>
            <w:tcW w:w="1818" w:type="pct"/>
            <w:shd w:val="clear" w:color="auto" w:fill="auto"/>
          </w:tcPr>
          <w:p w14:paraId="532314A6" w14:textId="77777777" w:rsidR="006A083C" w:rsidRPr="00346F27" w:rsidRDefault="006A083C" w:rsidP="00C00319">
            <w:pPr>
              <w:keepNext/>
              <w:spacing w:after="0" w:line="240" w:lineRule="auto"/>
              <w:ind w:left="0" w:firstLine="0"/>
              <w:rPr>
                <w:b/>
              </w:rPr>
            </w:pPr>
            <w:proofErr w:type="spellStart"/>
            <w:r w:rsidRPr="00346F27">
              <w:rPr>
                <w:b/>
                <w:bCs/>
              </w:rPr>
              <w:t>Нежелана</w:t>
            </w:r>
            <w:proofErr w:type="spellEnd"/>
            <w:r w:rsidRPr="00346F27">
              <w:rPr>
                <w:b/>
                <w:bCs/>
              </w:rPr>
              <w:t xml:space="preserve"> </w:t>
            </w:r>
            <w:proofErr w:type="spellStart"/>
            <w:r w:rsidRPr="00346F27">
              <w:rPr>
                <w:b/>
                <w:bCs/>
              </w:rPr>
              <w:t>реакция</w:t>
            </w:r>
            <w:proofErr w:type="spellEnd"/>
          </w:p>
        </w:tc>
        <w:tc>
          <w:tcPr>
            <w:tcW w:w="1440" w:type="pct"/>
            <w:shd w:val="clear" w:color="auto" w:fill="auto"/>
          </w:tcPr>
          <w:p w14:paraId="03DBF515" w14:textId="77777777" w:rsidR="006A083C" w:rsidRPr="00346F27" w:rsidRDefault="006A083C" w:rsidP="00C00319">
            <w:pPr>
              <w:keepNext/>
              <w:spacing w:after="0" w:line="240" w:lineRule="auto"/>
              <w:ind w:left="0" w:firstLine="0"/>
              <w:rPr>
                <w:b/>
              </w:rPr>
            </w:pPr>
            <w:proofErr w:type="spellStart"/>
            <w:r w:rsidRPr="00346F27">
              <w:rPr>
                <w:b/>
                <w:bCs/>
              </w:rPr>
              <w:t>Честота</w:t>
            </w:r>
            <w:proofErr w:type="spellEnd"/>
          </w:p>
        </w:tc>
      </w:tr>
      <w:tr w:rsidR="006A083C" w:rsidRPr="006A083C" w14:paraId="687CA986" w14:textId="77777777" w:rsidTr="0038589E">
        <w:trPr>
          <w:cantSplit/>
        </w:trPr>
        <w:tc>
          <w:tcPr>
            <w:tcW w:w="1742" w:type="pct"/>
            <w:tcBorders>
              <w:top w:val="single" w:sz="4" w:space="0" w:color="auto"/>
              <w:left w:val="single" w:sz="4" w:space="0" w:color="auto"/>
              <w:bottom w:val="nil"/>
              <w:right w:val="single" w:sz="4" w:space="0" w:color="auto"/>
            </w:tcBorders>
            <w:shd w:val="clear" w:color="auto" w:fill="auto"/>
          </w:tcPr>
          <w:p w14:paraId="7F835C27" w14:textId="77777777" w:rsidR="006A083C" w:rsidRPr="00346F27" w:rsidRDefault="006A083C" w:rsidP="00C00319">
            <w:pPr>
              <w:keepNext/>
              <w:spacing w:after="0" w:line="240" w:lineRule="auto"/>
              <w:ind w:left="0" w:firstLine="0"/>
            </w:pPr>
            <w:proofErr w:type="spellStart"/>
            <w:r w:rsidRPr="00346F27">
              <w:t>Инфекции</w:t>
            </w:r>
            <w:proofErr w:type="spellEnd"/>
            <w:r w:rsidRPr="00346F27">
              <w:t xml:space="preserve"> и </w:t>
            </w:r>
            <w:proofErr w:type="spellStart"/>
            <w:r w:rsidRPr="00346F27">
              <w:t>инфестации</w:t>
            </w:r>
            <w:proofErr w:type="spellEnd"/>
          </w:p>
        </w:tc>
        <w:tc>
          <w:tcPr>
            <w:tcW w:w="1818" w:type="pct"/>
            <w:tcBorders>
              <w:left w:val="single" w:sz="4" w:space="0" w:color="auto"/>
            </w:tcBorders>
            <w:shd w:val="clear" w:color="auto" w:fill="auto"/>
            <w:vAlign w:val="bottom"/>
          </w:tcPr>
          <w:p w14:paraId="6D7331C9"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Инфекция</w:t>
            </w:r>
            <w:proofErr w:type="spellEnd"/>
          </w:p>
        </w:tc>
        <w:tc>
          <w:tcPr>
            <w:tcW w:w="1440" w:type="pct"/>
            <w:shd w:val="clear" w:color="auto" w:fill="auto"/>
          </w:tcPr>
          <w:p w14:paraId="7749E254"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533629B2" w14:textId="77777777" w:rsidTr="0038589E">
        <w:trPr>
          <w:cantSplit/>
        </w:trPr>
        <w:tc>
          <w:tcPr>
            <w:tcW w:w="1742" w:type="pct"/>
            <w:tcBorders>
              <w:top w:val="nil"/>
              <w:left w:val="single" w:sz="4" w:space="0" w:color="auto"/>
              <w:bottom w:val="nil"/>
              <w:right w:val="single" w:sz="4" w:space="0" w:color="auto"/>
            </w:tcBorders>
            <w:shd w:val="clear" w:color="auto" w:fill="auto"/>
          </w:tcPr>
          <w:p w14:paraId="11806102" w14:textId="77777777" w:rsidR="006A083C" w:rsidRPr="00346F27" w:rsidRDefault="006A083C" w:rsidP="00C00319">
            <w:pPr>
              <w:keepNext/>
              <w:spacing w:after="0" w:line="240" w:lineRule="auto"/>
              <w:ind w:left="0" w:firstLine="0"/>
            </w:pPr>
          </w:p>
        </w:tc>
        <w:tc>
          <w:tcPr>
            <w:tcW w:w="1818" w:type="pct"/>
            <w:tcBorders>
              <w:left w:val="single" w:sz="4" w:space="0" w:color="auto"/>
            </w:tcBorders>
            <w:shd w:val="clear" w:color="auto" w:fill="auto"/>
            <w:vAlign w:val="bottom"/>
          </w:tcPr>
          <w:p w14:paraId="05164FB7"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Назофарингит</w:t>
            </w:r>
            <w:proofErr w:type="spellEnd"/>
          </w:p>
        </w:tc>
        <w:tc>
          <w:tcPr>
            <w:tcW w:w="1440" w:type="pct"/>
            <w:shd w:val="clear" w:color="auto" w:fill="auto"/>
          </w:tcPr>
          <w:p w14:paraId="43FCC59E"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39C2A87A" w14:textId="77777777" w:rsidTr="0038589E">
        <w:trPr>
          <w:cantSplit/>
        </w:trPr>
        <w:tc>
          <w:tcPr>
            <w:tcW w:w="1742" w:type="pct"/>
            <w:tcBorders>
              <w:top w:val="nil"/>
              <w:left w:val="single" w:sz="4" w:space="0" w:color="auto"/>
              <w:bottom w:val="nil"/>
              <w:right w:val="single" w:sz="4" w:space="0" w:color="auto"/>
            </w:tcBorders>
            <w:shd w:val="clear" w:color="auto" w:fill="auto"/>
          </w:tcPr>
          <w:p w14:paraId="5FEA6FB3" w14:textId="77777777" w:rsidR="006A083C" w:rsidRPr="00346F27" w:rsidRDefault="006A083C" w:rsidP="00C00319">
            <w:pPr>
              <w:keepNext/>
              <w:spacing w:after="0" w:line="240" w:lineRule="auto"/>
              <w:ind w:left="0" w:firstLine="0"/>
            </w:pPr>
          </w:p>
        </w:tc>
        <w:tc>
          <w:tcPr>
            <w:tcW w:w="1818" w:type="pct"/>
            <w:tcBorders>
              <w:left w:val="single" w:sz="4" w:space="0" w:color="auto"/>
            </w:tcBorders>
            <w:shd w:val="clear" w:color="auto" w:fill="auto"/>
            <w:vAlign w:val="bottom"/>
          </w:tcPr>
          <w:p w14:paraId="3FCBFE4B"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Неутропеничен</w:t>
            </w:r>
            <w:proofErr w:type="spellEnd"/>
            <w:r w:rsidRPr="00346F27">
              <w:rPr>
                <w:lang w:eastAsia="en-GB"/>
              </w:rPr>
              <w:t xml:space="preserve"> </w:t>
            </w:r>
            <w:proofErr w:type="spellStart"/>
            <w:r w:rsidRPr="00346F27">
              <w:rPr>
                <w:lang w:eastAsia="en-GB"/>
              </w:rPr>
              <w:t>сепсис</w:t>
            </w:r>
            <w:proofErr w:type="spellEnd"/>
          </w:p>
        </w:tc>
        <w:tc>
          <w:tcPr>
            <w:tcW w:w="1440" w:type="pct"/>
            <w:shd w:val="clear" w:color="auto" w:fill="auto"/>
          </w:tcPr>
          <w:p w14:paraId="0FE75C0A"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Чести</w:t>
            </w:r>
            <w:proofErr w:type="spellEnd"/>
          </w:p>
        </w:tc>
      </w:tr>
      <w:tr w:rsidR="006A083C" w:rsidRPr="006A083C" w14:paraId="644B617F" w14:textId="77777777" w:rsidTr="0038589E">
        <w:trPr>
          <w:cantSplit/>
        </w:trPr>
        <w:tc>
          <w:tcPr>
            <w:tcW w:w="1742" w:type="pct"/>
            <w:tcBorders>
              <w:top w:val="nil"/>
              <w:left w:val="single" w:sz="4" w:space="0" w:color="auto"/>
              <w:bottom w:val="nil"/>
              <w:right w:val="single" w:sz="4" w:space="0" w:color="auto"/>
            </w:tcBorders>
            <w:shd w:val="clear" w:color="auto" w:fill="auto"/>
          </w:tcPr>
          <w:p w14:paraId="7BC616AD" w14:textId="77777777" w:rsidR="006A083C" w:rsidRPr="00346F27" w:rsidRDefault="006A083C" w:rsidP="00C00319">
            <w:pPr>
              <w:keepNext/>
              <w:spacing w:after="0" w:line="240" w:lineRule="auto"/>
              <w:ind w:left="0" w:firstLine="0"/>
            </w:pPr>
          </w:p>
        </w:tc>
        <w:tc>
          <w:tcPr>
            <w:tcW w:w="1818" w:type="pct"/>
            <w:tcBorders>
              <w:left w:val="single" w:sz="4" w:space="0" w:color="auto"/>
            </w:tcBorders>
            <w:shd w:val="clear" w:color="auto" w:fill="auto"/>
            <w:vAlign w:val="bottom"/>
          </w:tcPr>
          <w:p w14:paraId="7960DA30"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Цистит</w:t>
            </w:r>
            <w:proofErr w:type="spellEnd"/>
          </w:p>
        </w:tc>
        <w:tc>
          <w:tcPr>
            <w:tcW w:w="1440" w:type="pct"/>
            <w:shd w:val="clear" w:color="auto" w:fill="auto"/>
          </w:tcPr>
          <w:p w14:paraId="139F60A5"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293606F2" w14:textId="77777777" w:rsidTr="0038589E">
        <w:trPr>
          <w:cantSplit/>
        </w:trPr>
        <w:tc>
          <w:tcPr>
            <w:tcW w:w="1742" w:type="pct"/>
            <w:tcBorders>
              <w:top w:val="nil"/>
              <w:left w:val="single" w:sz="4" w:space="0" w:color="auto"/>
              <w:bottom w:val="nil"/>
              <w:right w:val="single" w:sz="4" w:space="0" w:color="auto"/>
            </w:tcBorders>
            <w:shd w:val="clear" w:color="auto" w:fill="auto"/>
          </w:tcPr>
          <w:p w14:paraId="3AE830E2" w14:textId="77777777" w:rsidR="006A083C" w:rsidRPr="00346F27" w:rsidRDefault="006A083C" w:rsidP="00C00319">
            <w:pPr>
              <w:keepNext/>
              <w:spacing w:after="0" w:line="240" w:lineRule="auto"/>
              <w:ind w:left="0" w:firstLine="0"/>
            </w:pPr>
          </w:p>
        </w:tc>
        <w:tc>
          <w:tcPr>
            <w:tcW w:w="1818" w:type="pct"/>
            <w:tcBorders>
              <w:left w:val="single" w:sz="4" w:space="0" w:color="auto"/>
            </w:tcBorders>
            <w:shd w:val="clear" w:color="auto" w:fill="auto"/>
            <w:vAlign w:val="bottom"/>
          </w:tcPr>
          <w:p w14:paraId="78A82F95"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Грип</w:t>
            </w:r>
            <w:proofErr w:type="spellEnd"/>
          </w:p>
        </w:tc>
        <w:tc>
          <w:tcPr>
            <w:tcW w:w="1440" w:type="pct"/>
            <w:shd w:val="clear" w:color="auto" w:fill="auto"/>
          </w:tcPr>
          <w:p w14:paraId="67364D08"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6B2C4E88" w14:textId="77777777" w:rsidTr="0038589E">
        <w:trPr>
          <w:cantSplit/>
        </w:trPr>
        <w:tc>
          <w:tcPr>
            <w:tcW w:w="1742" w:type="pct"/>
            <w:tcBorders>
              <w:top w:val="nil"/>
              <w:left w:val="single" w:sz="4" w:space="0" w:color="auto"/>
              <w:bottom w:val="nil"/>
              <w:right w:val="single" w:sz="4" w:space="0" w:color="auto"/>
            </w:tcBorders>
            <w:shd w:val="clear" w:color="auto" w:fill="auto"/>
          </w:tcPr>
          <w:p w14:paraId="18B53FFE" w14:textId="77777777" w:rsidR="006A083C" w:rsidRPr="00346F27" w:rsidRDefault="006A083C" w:rsidP="00C00319">
            <w:pPr>
              <w:spacing w:after="0" w:line="240" w:lineRule="auto"/>
              <w:ind w:left="0" w:firstLine="0"/>
            </w:pPr>
          </w:p>
        </w:tc>
        <w:tc>
          <w:tcPr>
            <w:tcW w:w="1818" w:type="pct"/>
            <w:tcBorders>
              <w:left w:val="single" w:sz="4" w:space="0" w:color="auto"/>
            </w:tcBorders>
            <w:shd w:val="clear" w:color="auto" w:fill="auto"/>
            <w:vAlign w:val="bottom"/>
          </w:tcPr>
          <w:p w14:paraId="7C64B116" w14:textId="77777777" w:rsidR="006A083C" w:rsidRPr="00346F27" w:rsidRDefault="006A083C" w:rsidP="00C00319">
            <w:pPr>
              <w:spacing w:after="0" w:line="240" w:lineRule="auto"/>
              <w:ind w:left="0" w:firstLine="0"/>
              <w:rPr>
                <w:lang w:eastAsia="en-GB"/>
              </w:rPr>
            </w:pPr>
            <w:proofErr w:type="spellStart"/>
            <w:r w:rsidRPr="00346F27">
              <w:rPr>
                <w:lang w:eastAsia="en-GB"/>
              </w:rPr>
              <w:t>Синузит</w:t>
            </w:r>
            <w:proofErr w:type="spellEnd"/>
          </w:p>
        </w:tc>
        <w:tc>
          <w:tcPr>
            <w:tcW w:w="1440" w:type="pct"/>
            <w:shd w:val="clear" w:color="auto" w:fill="auto"/>
          </w:tcPr>
          <w:p w14:paraId="3DEA9393"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709FBA3D" w14:textId="77777777" w:rsidTr="0038589E">
        <w:trPr>
          <w:cantSplit/>
        </w:trPr>
        <w:tc>
          <w:tcPr>
            <w:tcW w:w="1742" w:type="pct"/>
            <w:tcBorders>
              <w:top w:val="nil"/>
              <w:left w:val="single" w:sz="4" w:space="0" w:color="auto"/>
              <w:bottom w:val="nil"/>
              <w:right w:val="single" w:sz="4" w:space="0" w:color="auto"/>
            </w:tcBorders>
            <w:shd w:val="clear" w:color="auto" w:fill="auto"/>
          </w:tcPr>
          <w:p w14:paraId="1DCDB956" w14:textId="77777777" w:rsidR="006A083C" w:rsidRPr="00346F27" w:rsidRDefault="006A083C" w:rsidP="00C00319">
            <w:pPr>
              <w:spacing w:after="0" w:line="240" w:lineRule="auto"/>
              <w:ind w:left="0" w:firstLine="0"/>
            </w:pPr>
          </w:p>
        </w:tc>
        <w:tc>
          <w:tcPr>
            <w:tcW w:w="1818" w:type="pct"/>
            <w:tcBorders>
              <w:left w:val="single" w:sz="4" w:space="0" w:color="auto"/>
            </w:tcBorders>
            <w:shd w:val="clear" w:color="auto" w:fill="auto"/>
            <w:vAlign w:val="bottom"/>
          </w:tcPr>
          <w:p w14:paraId="784BCA84" w14:textId="77777777" w:rsidR="006A083C" w:rsidRPr="00346F27" w:rsidRDefault="006A083C" w:rsidP="00C00319">
            <w:pPr>
              <w:spacing w:after="0" w:line="240" w:lineRule="auto"/>
              <w:ind w:left="0" w:firstLine="0"/>
              <w:rPr>
                <w:lang w:eastAsia="en-GB"/>
              </w:rPr>
            </w:pPr>
            <w:proofErr w:type="spellStart"/>
            <w:r w:rsidRPr="00346F27">
              <w:rPr>
                <w:lang w:eastAsia="en-GB"/>
              </w:rPr>
              <w:t>Кожна</w:t>
            </w:r>
            <w:proofErr w:type="spellEnd"/>
            <w:r w:rsidRPr="00346F27">
              <w:rPr>
                <w:lang w:eastAsia="en-GB"/>
              </w:rPr>
              <w:t xml:space="preserve"> </w:t>
            </w:r>
            <w:proofErr w:type="spellStart"/>
            <w:r w:rsidRPr="00346F27">
              <w:rPr>
                <w:lang w:eastAsia="en-GB"/>
              </w:rPr>
              <w:t>инфекция</w:t>
            </w:r>
            <w:proofErr w:type="spellEnd"/>
          </w:p>
        </w:tc>
        <w:tc>
          <w:tcPr>
            <w:tcW w:w="1440" w:type="pct"/>
            <w:shd w:val="clear" w:color="auto" w:fill="auto"/>
          </w:tcPr>
          <w:p w14:paraId="0EA52597"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2FD9ED43" w14:textId="77777777" w:rsidTr="0038589E">
        <w:trPr>
          <w:cantSplit/>
        </w:trPr>
        <w:tc>
          <w:tcPr>
            <w:tcW w:w="1742" w:type="pct"/>
            <w:tcBorders>
              <w:top w:val="nil"/>
              <w:left w:val="single" w:sz="4" w:space="0" w:color="auto"/>
              <w:bottom w:val="nil"/>
              <w:right w:val="single" w:sz="4" w:space="0" w:color="auto"/>
            </w:tcBorders>
            <w:shd w:val="clear" w:color="auto" w:fill="auto"/>
          </w:tcPr>
          <w:p w14:paraId="3AB8B2B1" w14:textId="77777777" w:rsidR="006A083C" w:rsidRPr="00346F27" w:rsidRDefault="006A083C" w:rsidP="00C00319">
            <w:pPr>
              <w:spacing w:after="0" w:line="240" w:lineRule="auto"/>
              <w:ind w:left="0" w:firstLine="0"/>
            </w:pPr>
          </w:p>
        </w:tc>
        <w:tc>
          <w:tcPr>
            <w:tcW w:w="1818" w:type="pct"/>
            <w:tcBorders>
              <w:left w:val="single" w:sz="4" w:space="0" w:color="auto"/>
            </w:tcBorders>
            <w:shd w:val="clear" w:color="auto" w:fill="auto"/>
            <w:vAlign w:val="bottom"/>
          </w:tcPr>
          <w:p w14:paraId="5AAC05F1" w14:textId="77777777" w:rsidR="006A083C" w:rsidRPr="00346F27" w:rsidRDefault="006A083C" w:rsidP="00C00319">
            <w:pPr>
              <w:spacing w:after="0" w:line="240" w:lineRule="auto"/>
              <w:ind w:left="0" w:firstLine="0"/>
              <w:rPr>
                <w:lang w:eastAsia="en-GB"/>
              </w:rPr>
            </w:pPr>
            <w:proofErr w:type="spellStart"/>
            <w:r w:rsidRPr="00346F27">
              <w:rPr>
                <w:lang w:eastAsia="en-GB"/>
              </w:rPr>
              <w:t>Ринит</w:t>
            </w:r>
            <w:proofErr w:type="spellEnd"/>
          </w:p>
        </w:tc>
        <w:tc>
          <w:tcPr>
            <w:tcW w:w="1440" w:type="pct"/>
            <w:shd w:val="clear" w:color="auto" w:fill="auto"/>
          </w:tcPr>
          <w:p w14:paraId="146CDFFF"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57073D1C" w14:textId="77777777" w:rsidTr="0038589E">
        <w:trPr>
          <w:cantSplit/>
        </w:trPr>
        <w:tc>
          <w:tcPr>
            <w:tcW w:w="1742" w:type="pct"/>
            <w:tcBorders>
              <w:top w:val="nil"/>
              <w:left w:val="single" w:sz="4" w:space="0" w:color="auto"/>
              <w:bottom w:val="nil"/>
              <w:right w:val="single" w:sz="4" w:space="0" w:color="auto"/>
            </w:tcBorders>
            <w:shd w:val="clear" w:color="auto" w:fill="auto"/>
          </w:tcPr>
          <w:p w14:paraId="567002F3" w14:textId="77777777" w:rsidR="006A083C" w:rsidRPr="00346F27" w:rsidRDefault="006A083C" w:rsidP="00C00319">
            <w:pPr>
              <w:spacing w:after="0" w:line="240" w:lineRule="auto"/>
              <w:ind w:left="0" w:firstLine="0"/>
            </w:pPr>
          </w:p>
        </w:tc>
        <w:tc>
          <w:tcPr>
            <w:tcW w:w="1818" w:type="pct"/>
            <w:tcBorders>
              <w:left w:val="single" w:sz="4" w:space="0" w:color="auto"/>
            </w:tcBorders>
            <w:shd w:val="clear" w:color="auto" w:fill="auto"/>
            <w:vAlign w:val="bottom"/>
          </w:tcPr>
          <w:p w14:paraId="222DF56D" w14:textId="77777777" w:rsidR="006A083C" w:rsidRPr="00346F27" w:rsidRDefault="006A083C" w:rsidP="00C00319">
            <w:pPr>
              <w:spacing w:after="0" w:line="240" w:lineRule="auto"/>
              <w:ind w:left="0" w:firstLine="0"/>
              <w:rPr>
                <w:lang w:eastAsia="en-GB"/>
              </w:rPr>
            </w:pPr>
            <w:proofErr w:type="spellStart"/>
            <w:r w:rsidRPr="00346F27">
              <w:rPr>
                <w:lang w:eastAsia="en-GB"/>
              </w:rPr>
              <w:t>Инфекция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горните</w:t>
            </w:r>
            <w:proofErr w:type="spellEnd"/>
            <w:r w:rsidRPr="00346F27">
              <w:rPr>
                <w:lang w:eastAsia="en-GB"/>
              </w:rPr>
              <w:t xml:space="preserve"> </w:t>
            </w:r>
            <w:proofErr w:type="spellStart"/>
            <w:r w:rsidRPr="00346F27">
              <w:rPr>
                <w:lang w:eastAsia="en-GB"/>
              </w:rPr>
              <w:t>дихателни</w:t>
            </w:r>
            <w:proofErr w:type="spellEnd"/>
            <w:r w:rsidRPr="00346F27">
              <w:rPr>
                <w:lang w:eastAsia="en-GB"/>
              </w:rPr>
              <w:t xml:space="preserve"> </w:t>
            </w:r>
            <w:proofErr w:type="spellStart"/>
            <w:r w:rsidRPr="00346F27">
              <w:rPr>
                <w:lang w:eastAsia="en-GB"/>
              </w:rPr>
              <w:t>пътища</w:t>
            </w:r>
            <w:proofErr w:type="spellEnd"/>
          </w:p>
        </w:tc>
        <w:tc>
          <w:tcPr>
            <w:tcW w:w="1440" w:type="pct"/>
            <w:shd w:val="clear" w:color="auto" w:fill="auto"/>
          </w:tcPr>
          <w:p w14:paraId="582D2592"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08F82743" w14:textId="77777777" w:rsidTr="0038589E">
        <w:trPr>
          <w:cantSplit/>
        </w:trPr>
        <w:tc>
          <w:tcPr>
            <w:tcW w:w="1742" w:type="pct"/>
            <w:tcBorders>
              <w:top w:val="nil"/>
              <w:left w:val="single" w:sz="4" w:space="0" w:color="auto"/>
              <w:bottom w:val="nil"/>
              <w:right w:val="single" w:sz="4" w:space="0" w:color="auto"/>
            </w:tcBorders>
            <w:shd w:val="clear" w:color="auto" w:fill="auto"/>
          </w:tcPr>
          <w:p w14:paraId="4BC04AAA" w14:textId="77777777" w:rsidR="006A083C" w:rsidRPr="00346F27" w:rsidRDefault="006A083C" w:rsidP="00C00319">
            <w:pPr>
              <w:spacing w:after="0" w:line="240" w:lineRule="auto"/>
              <w:ind w:left="0" w:firstLine="0"/>
            </w:pPr>
          </w:p>
        </w:tc>
        <w:tc>
          <w:tcPr>
            <w:tcW w:w="1818" w:type="pct"/>
            <w:tcBorders>
              <w:left w:val="single" w:sz="4" w:space="0" w:color="auto"/>
            </w:tcBorders>
            <w:shd w:val="clear" w:color="auto" w:fill="auto"/>
            <w:vAlign w:val="bottom"/>
          </w:tcPr>
          <w:p w14:paraId="2AFD4063" w14:textId="77777777" w:rsidR="006A083C" w:rsidRPr="00346F27" w:rsidRDefault="006A083C" w:rsidP="00C00319">
            <w:pPr>
              <w:spacing w:after="0" w:line="240" w:lineRule="auto"/>
              <w:ind w:left="0" w:firstLine="0"/>
              <w:rPr>
                <w:lang w:eastAsia="en-GB"/>
              </w:rPr>
            </w:pPr>
            <w:proofErr w:type="spellStart"/>
            <w:r w:rsidRPr="00346F27">
              <w:rPr>
                <w:lang w:eastAsia="en-GB"/>
              </w:rPr>
              <w:t>Инфекция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пикочните</w:t>
            </w:r>
            <w:proofErr w:type="spellEnd"/>
            <w:r w:rsidRPr="00346F27">
              <w:rPr>
                <w:lang w:eastAsia="en-GB"/>
              </w:rPr>
              <w:t xml:space="preserve"> </w:t>
            </w:r>
            <w:proofErr w:type="spellStart"/>
            <w:r w:rsidRPr="00346F27">
              <w:rPr>
                <w:lang w:eastAsia="en-GB"/>
              </w:rPr>
              <w:t>пътища</w:t>
            </w:r>
            <w:proofErr w:type="spellEnd"/>
          </w:p>
        </w:tc>
        <w:tc>
          <w:tcPr>
            <w:tcW w:w="1440" w:type="pct"/>
            <w:shd w:val="clear" w:color="auto" w:fill="auto"/>
          </w:tcPr>
          <w:p w14:paraId="509BEDA1"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1A42AA6E" w14:textId="77777777" w:rsidTr="0038589E">
        <w:trPr>
          <w:cantSplit/>
        </w:trPr>
        <w:tc>
          <w:tcPr>
            <w:tcW w:w="1742" w:type="pct"/>
            <w:tcBorders>
              <w:top w:val="nil"/>
              <w:left w:val="single" w:sz="4" w:space="0" w:color="auto"/>
              <w:bottom w:val="nil"/>
              <w:right w:val="single" w:sz="4" w:space="0" w:color="auto"/>
            </w:tcBorders>
            <w:shd w:val="clear" w:color="auto" w:fill="auto"/>
          </w:tcPr>
          <w:p w14:paraId="3306ECCA" w14:textId="77777777" w:rsidR="006A083C" w:rsidRPr="00346F27" w:rsidRDefault="006A083C" w:rsidP="00C00319">
            <w:pPr>
              <w:spacing w:after="0" w:line="240" w:lineRule="auto"/>
              <w:ind w:left="0" w:firstLine="0"/>
            </w:pPr>
          </w:p>
        </w:tc>
        <w:tc>
          <w:tcPr>
            <w:tcW w:w="1818" w:type="pct"/>
            <w:tcBorders>
              <w:left w:val="single" w:sz="4" w:space="0" w:color="auto"/>
            </w:tcBorders>
            <w:shd w:val="clear" w:color="auto" w:fill="auto"/>
            <w:vAlign w:val="bottom"/>
          </w:tcPr>
          <w:p w14:paraId="2BB6C4BF" w14:textId="77777777" w:rsidR="006A083C" w:rsidRPr="00346F27" w:rsidRDefault="006A083C" w:rsidP="00C00319">
            <w:pPr>
              <w:spacing w:after="0" w:line="240" w:lineRule="auto"/>
              <w:ind w:left="0" w:firstLine="0"/>
              <w:rPr>
                <w:lang w:eastAsia="en-GB"/>
              </w:rPr>
            </w:pPr>
            <w:proofErr w:type="spellStart"/>
            <w:r w:rsidRPr="00346F27">
              <w:rPr>
                <w:lang w:eastAsia="en-GB"/>
              </w:rPr>
              <w:t>Фарингит</w:t>
            </w:r>
            <w:proofErr w:type="spellEnd"/>
          </w:p>
        </w:tc>
        <w:tc>
          <w:tcPr>
            <w:tcW w:w="1440" w:type="pct"/>
            <w:shd w:val="clear" w:color="auto" w:fill="auto"/>
          </w:tcPr>
          <w:p w14:paraId="1DA6922E"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171892A1" w14:textId="77777777" w:rsidTr="0038589E">
        <w:trPr>
          <w:cantSplit/>
        </w:trPr>
        <w:tc>
          <w:tcPr>
            <w:tcW w:w="1742" w:type="pct"/>
            <w:vMerge w:val="restart"/>
            <w:tcBorders>
              <w:top w:val="single" w:sz="4" w:space="0" w:color="auto"/>
            </w:tcBorders>
            <w:shd w:val="clear" w:color="auto" w:fill="auto"/>
          </w:tcPr>
          <w:p w14:paraId="0A910EE3" w14:textId="77777777" w:rsidR="006A083C" w:rsidRPr="00346F27" w:rsidRDefault="006A083C" w:rsidP="00C00319">
            <w:pPr>
              <w:spacing w:after="0" w:line="240" w:lineRule="auto"/>
              <w:ind w:left="0" w:firstLine="0"/>
            </w:pPr>
            <w:proofErr w:type="spellStart"/>
            <w:r w:rsidRPr="00346F27">
              <w:rPr>
                <w:lang w:eastAsia="en-GB"/>
              </w:rPr>
              <w:t>Неоплазми</w:t>
            </w:r>
            <w:proofErr w:type="spellEnd"/>
            <w:r w:rsidRPr="00346F27">
              <w:rPr>
                <w:lang w:eastAsia="en-GB"/>
              </w:rPr>
              <w:t xml:space="preserve"> – </w:t>
            </w:r>
            <w:proofErr w:type="spellStart"/>
            <w:r w:rsidRPr="00346F27">
              <w:rPr>
                <w:lang w:eastAsia="en-GB"/>
              </w:rPr>
              <w:t>доброкачествени</w:t>
            </w:r>
            <w:proofErr w:type="spellEnd"/>
            <w:r w:rsidRPr="00346F27">
              <w:rPr>
                <w:lang w:eastAsia="en-GB"/>
              </w:rPr>
              <w:t xml:space="preserve">, </w:t>
            </w:r>
            <w:proofErr w:type="spellStart"/>
            <w:r w:rsidRPr="00346F27">
              <w:rPr>
                <w:lang w:eastAsia="en-GB"/>
              </w:rPr>
              <w:t>злокачествени</w:t>
            </w:r>
            <w:proofErr w:type="spellEnd"/>
            <w:r w:rsidRPr="00346F27">
              <w:rPr>
                <w:lang w:eastAsia="en-GB"/>
              </w:rPr>
              <w:t xml:space="preserve"> и </w:t>
            </w:r>
            <w:proofErr w:type="spellStart"/>
            <w:r w:rsidRPr="00346F27">
              <w:rPr>
                <w:lang w:eastAsia="en-GB"/>
              </w:rPr>
              <w:t>неопределени</w:t>
            </w:r>
            <w:proofErr w:type="spellEnd"/>
            <w:r w:rsidRPr="00346F27">
              <w:rPr>
                <w:lang w:eastAsia="en-GB"/>
              </w:rPr>
              <w:t xml:space="preserve"> (</w:t>
            </w:r>
            <w:proofErr w:type="spellStart"/>
            <w:r w:rsidRPr="00346F27">
              <w:rPr>
                <w:lang w:eastAsia="en-GB"/>
              </w:rPr>
              <w:t>вкл</w:t>
            </w:r>
            <w:proofErr w:type="spellEnd"/>
            <w:r w:rsidRPr="00346F27">
              <w:rPr>
                <w:lang w:eastAsia="en-GB"/>
              </w:rPr>
              <w:t xml:space="preserve">. </w:t>
            </w:r>
            <w:proofErr w:type="spellStart"/>
            <w:r w:rsidRPr="00346F27">
              <w:rPr>
                <w:lang w:eastAsia="en-GB"/>
              </w:rPr>
              <w:t>кисти</w:t>
            </w:r>
            <w:proofErr w:type="spellEnd"/>
            <w:r w:rsidRPr="00346F27">
              <w:rPr>
                <w:lang w:eastAsia="en-GB"/>
              </w:rPr>
              <w:t xml:space="preserve"> и </w:t>
            </w:r>
            <w:proofErr w:type="spellStart"/>
            <w:r w:rsidRPr="00346F27">
              <w:rPr>
                <w:lang w:eastAsia="en-GB"/>
              </w:rPr>
              <w:t>полипи</w:t>
            </w:r>
            <w:proofErr w:type="spellEnd"/>
            <w:r w:rsidRPr="00346F27">
              <w:rPr>
                <w:lang w:eastAsia="en-GB"/>
              </w:rPr>
              <w:t>)</w:t>
            </w:r>
          </w:p>
        </w:tc>
        <w:tc>
          <w:tcPr>
            <w:tcW w:w="1818" w:type="pct"/>
            <w:shd w:val="clear" w:color="auto" w:fill="auto"/>
            <w:vAlign w:val="bottom"/>
          </w:tcPr>
          <w:p w14:paraId="79F4D488" w14:textId="77777777" w:rsidR="006A083C" w:rsidRPr="00346F27" w:rsidRDefault="006A083C" w:rsidP="00C00319">
            <w:pPr>
              <w:spacing w:after="0" w:line="240" w:lineRule="auto"/>
              <w:ind w:left="0" w:firstLine="0"/>
              <w:rPr>
                <w:lang w:eastAsia="en-GB"/>
              </w:rPr>
            </w:pPr>
            <w:proofErr w:type="spellStart"/>
            <w:r w:rsidRPr="00346F27">
              <w:rPr>
                <w:lang w:eastAsia="en-GB"/>
              </w:rPr>
              <w:t>Прогресия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злокачествена</w:t>
            </w:r>
            <w:proofErr w:type="spellEnd"/>
            <w:r w:rsidRPr="00346F27">
              <w:rPr>
                <w:lang w:eastAsia="en-GB"/>
              </w:rPr>
              <w:t xml:space="preserve"> </w:t>
            </w:r>
            <w:proofErr w:type="spellStart"/>
            <w:r w:rsidRPr="00346F27">
              <w:rPr>
                <w:lang w:eastAsia="en-GB"/>
              </w:rPr>
              <w:t>неоплазма</w:t>
            </w:r>
            <w:proofErr w:type="spellEnd"/>
          </w:p>
        </w:tc>
        <w:tc>
          <w:tcPr>
            <w:tcW w:w="1440" w:type="pct"/>
            <w:shd w:val="clear" w:color="auto" w:fill="auto"/>
          </w:tcPr>
          <w:p w14:paraId="408A5CD8" w14:textId="77777777" w:rsidR="006A083C" w:rsidRPr="00346F27" w:rsidRDefault="006A083C" w:rsidP="00C00319">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62A7B11C" w14:textId="77777777" w:rsidTr="0038589E">
        <w:trPr>
          <w:cantSplit/>
          <w:trHeight w:val="354"/>
        </w:trPr>
        <w:tc>
          <w:tcPr>
            <w:tcW w:w="1742" w:type="pct"/>
            <w:vMerge/>
            <w:shd w:val="clear" w:color="auto" w:fill="auto"/>
          </w:tcPr>
          <w:p w14:paraId="24BDDAE5" w14:textId="77777777" w:rsidR="006A083C" w:rsidRPr="00346F27" w:rsidRDefault="006A083C" w:rsidP="00C00319">
            <w:pPr>
              <w:spacing w:after="0" w:line="240" w:lineRule="auto"/>
              <w:ind w:left="0" w:firstLine="0"/>
              <w:rPr>
                <w:lang w:eastAsia="en-GB"/>
              </w:rPr>
            </w:pPr>
          </w:p>
        </w:tc>
        <w:tc>
          <w:tcPr>
            <w:tcW w:w="1818" w:type="pct"/>
            <w:shd w:val="clear" w:color="auto" w:fill="auto"/>
          </w:tcPr>
          <w:p w14:paraId="228343B5" w14:textId="77777777" w:rsidR="006A083C" w:rsidRPr="00346F27" w:rsidRDefault="006A083C" w:rsidP="00C00319">
            <w:pPr>
              <w:spacing w:after="0" w:line="240" w:lineRule="auto"/>
              <w:ind w:left="0" w:firstLine="0"/>
              <w:rPr>
                <w:lang w:eastAsia="en-GB"/>
              </w:rPr>
            </w:pPr>
            <w:proofErr w:type="spellStart"/>
            <w:r w:rsidRPr="00346F27">
              <w:t>Прогресия</w:t>
            </w:r>
            <w:proofErr w:type="spellEnd"/>
            <w:r w:rsidRPr="00346F27">
              <w:t xml:space="preserve"> </w:t>
            </w:r>
            <w:proofErr w:type="spellStart"/>
            <w:r w:rsidRPr="00346F27">
              <w:t>на</w:t>
            </w:r>
            <w:proofErr w:type="spellEnd"/>
            <w:r w:rsidRPr="00346F27">
              <w:t xml:space="preserve"> </w:t>
            </w:r>
            <w:proofErr w:type="spellStart"/>
            <w:r w:rsidRPr="00346F27">
              <w:t>неоплазма</w:t>
            </w:r>
            <w:proofErr w:type="spellEnd"/>
          </w:p>
        </w:tc>
        <w:tc>
          <w:tcPr>
            <w:tcW w:w="1440" w:type="pct"/>
            <w:shd w:val="clear" w:color="auto" w:fill="auto"/>
          </w:tcPr>
          <w:p w14:paraId="20C9394B" w14:textId="77777777" w:rsidR="006A083C" w:rsidRPr="00346F27" w:rsidRDefault="006A083C" w:rsidP="00C00319">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79FFE9D1" w14:textId="77777777" w:rsidTr="0038589E">
        <w:trPr>
          <w:cantSplit/>
        </w:trPr>
        <w:tc>
          <w:tcPr>
            <w:tcW w:w="1742" w:type="pct"/>
            <w:vMerge w:val="restart"/>
            <w:shd w:val="clear" w:color="auto" w:fill="auto"/>
          </w:tcPr>
          <w:p w14:paraId="56426838" w14:textId="77777777" w:rsidR="006A083C" w:rsidRPr="00346F27" w:rsidRDefault="006A083C" w:rsidP="00C00319">
            <w:pPr>
              <w:spacing w:after="0" w:line="240" w:lineRule="auto"/>
              <w:ind w:left="0" w:firstLine="0"/>
            </w:pPr>
            <w:proofErr w:type="spellStart"/>
            <w:r w:rsidRPr="00346F27">
              <w:t>Нарушения</w:t>
            </w:r>
            <w:proofErr w:type="spellEnd"/>
            <w:r w:rsidRPr="00346F27">
              <w:t xml:space="preserve"> </w:t>
            </w:r>
            <w:proofErr w:type="spellStart"/>
            <w:r w:rsidRPr="00346F27">
              <w:t>на</w:t>
            </w:r>
            <w:proofErr w:type="spellEnd"/>
            <w:r w:rsidRPr="00346F27">
              <w:t xml:space="preserve"> </w:t>
            </w:r>
            <w:proofErr w:type="spellStart"/>
            <w:r w:rsidRPr="00346F27">
              <w:t>кръвта</w:t>
            </w:r>
            <w:proofErr w:type="spellEnd"/>
            <w:r w:rsidRPr="00346F27">
              <w:t xml:space="preserve"> и </w:t>
            </w:r>
            <w:proofErr w:type="spellStart"/>
            <w:r w:rsidRPr="00346F27">
              <w:t>лимфната</w:t>
            </w:r>
            <w:proofErr w:type="spellEnd"/>
            <w:r w:rsidRPr="00346F27">
              <w:t xml:space="preserve"> </w:t>
            </w:r>
            <w:proofErr w:type="spellStart"/>
            <w:r w:rsidRPr="00346F27">
              <w:t>система</w:t>
            </w:r>
            <w:proofErr w:type="spellEnd"/>
          </w:p>
        </w:tc>
        <w:tc>
          <w:tcPr>
            <w:tcW w:w="1818" w:type="pct"/>
            <w:shd w:val="clear" w:color="auto" w:fill="auto"/>
            <w:vAlign w:val="bottom"/>
          </w:tcPr>
          <w:p w14:paraId="4CA51F82" w14:textId="77777777" w:rsidR="006A083C" w:rsidRPr="00346F27" w:rsidRDefault="006A083C" w:rsidP="00C00319">
            <w:pPr>
              <w:spacing w:after="0" w:line="240" w:lineRule="auto"/>
              <w:ind w:left="0" w:firstLine="0"/>
              <w:rPr>
                <w:lang w:eastAsia="en-GB"/>
              </w:rPr>
            </w:pPr>
            <w:proofErr w:type="spellStart"/>
            <w:r w:rsidRPr="00346F27">
              <w:rPr>
                <w:lang w:eastAsia="en-GB"/>
              </w:rPr>
              <w:t>Фебрилна</w:t>
            </w:r>
            <w:proofErr w:type="spellEnd"/>
            <w:r w:rsidRPr="00346F27">
              <w:rPr>
                <w:lang w:eastAsia="en-GB"/>
              </w:rPr>
              <w:t xml:space="preserve"> </w:t>
            </w:r>
            <w:proofErr w:type="spellStart"/>
            <w:r w:rsidRPr="00346F27">
              <w:rPr>
                <w:lang w:eastAsia="en-GB"/>
              </w:rPr>
              <w:t>неутропения</w:t>
            </w:r>
            <w:proofErr w:type="spellEnd"/>
          </w:p>
        </w:tc>
        <w:tc>
          <w:tcPr>
            <w:tcW w:w="1440" w:type="pct"/>
            <w:shd w:val="clear" w:color="auto" w:fill="auto"/>
          </w:tcPr>
          <w:p w14:paraId="75B69F08" w14:textId="77777777" w:rsidR="006A083C" w:rsidRPr="00346F27" w:rsidRDefault="006A083C" w:rsidP="00C00319">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5A5A4122" w14:textId="77777777" w:rsidTr="0038589E">
        <w:trPr>
          <w:cantSplit/>
        </w:trPr>
        <w:tc>
          <w:tcPr>
            <w:tcW w:w="1742" w:type="pct"/>
            <w:vMerge/>
            <w:shd w:val="clear" w:color="auto" w:fill="auto"/>
          </w:tcPr>
          <w:p w14:paraId="69B9F720" w14:textId="77777777" w:rsidR="006A083C" w:rsidRPr="00346F27" w:rsidRDefault="006A083C" w:rsidP="00C00319">
            <w:pPr>
              <w:spacing w:after="0" w:line="240" w:lineRule="auto"/>
              <w:ind w:left="0" w:firstLine="0"/>
            </w:pPr>
          </w:p>
        </w:tc>
        <w:tc>
          <w:tcPr>
            <w:tcW w:w="1818" w:type="pct"/>
            <w:shd w:val="clear" w:color="auto" w:fill="auto"/>
            <w:vAlign w:val="bottom"/>
          </w:tcPr>
          <w:p w14:paraId="1E4A7EBD" w14:textId="77777777" w:rsidR="006A083C" w:rsidRPr="00346F27" w:rsidRDefault="006A083C" w:rsidP="00C00319">
            <w:pPr>
              <w:spacing w:after="0" w:line="240" w:lineRule="auto"/>
              <w:ind w:left="0" w:firstLine="0"/>
              <w:rPr>
                <w:lang w:eastAsia="en-GB"/>
              </w:rPr>
            </w:pPr>
            <w:proofErr w:type="spellStart"/>
            <w:r w:rsidRPr="00346F27">
              <w:rPr>
                <w:lang w:eastAsia="en-GB"/>
              </w:rPr>
              <w:t>Анемия</w:t>
            </w:r>
            <w:proofErr w:type="spellEnd"/>
          </w:p>
        </w:tc>
        <w:tc>
          <w:tcPr>
            <w:tcW w:w="1440" w:type="pct"/>
            <w:shd w:val="clear" w:color="auto" w:fill="auto"/>
          </w:tcPr>
          <w:p w14:paraId="2AECD2A8" w14:textId="77777777" w:rsidR="006A083C" w:rsidRPr="00346F27" w:rsidRDefault="006A083C" w:rsidP="00C00319">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3E096245" w14:textId="77777777" w:rsidTr="0038589E">
        <w:trPr>
          <w:cantSplit/>
        </w:trPr>
        <w:tc>
          <w:tcPr>
            <w:tcW w:w="1742" w:type="pct"/>
            <w:vMerge/>
            <w:shd w:val="clear" w:color="auto" w:fill="auto"/>
          </w:tcPr>
          <w:p w14:paraId="5381A7D7" w14:textId="77777777" w:rsidR="006A083C" w:rsidRPr="00346F27" w:rsidRDefault="006A083C" w:rsidP="00C00319">
            <w:pPr>
              <w:spacing w:after="0" w:line="240" w:lineRule="auto"/>
              <w:ind w:left="0" w:firstLine="0"/>
            </w:pPr>
          </w:p>
        </w:tc>
        <w:tc>
          <w:tcPr>
            <w:tcW w:w="1818" w:type="pct"/>
            <w:shd w:val="clear" w:color="auto" w:fill="auto"/>
            <w:vAlign w:val="bottom"/>
          </w:tcPr>
          <w:p w14:paraId="3010D1ED" w14:textId="77777777" w:rsidR="006A083C" w:rsidRPr="00346F27" w:rsidRDefault="006A083C" w:rsidP="00C00319">
            <w:pPr>
              <w:spacing w:after="0" w:line="240" w:lineRule="auto"/>
              <w:ind w:left="0" w:firstLine="0"/>
              <w:rPr>
                <w:lang w:eastAsia="en-GB"/>
              </w:rPr>
            </w:pPr>
            <w:proofErr w:type="spellStart"/>
            <w:r w:rsidRPr="00346F27">
              <w:rPr>
                <w:lang w:eastAsia="en-GB"/>
              </w:rPr>
              <w:t>Неутропения</w:t>
            </w:r>
            <w:proofErr w:type="spellEnd"/>
          </w:p>
        </w:tc>
        <w:tc>
          <w:tcPr>
            <w:tcW w:w="1440" w:type="pct"/>
            <w:shd w:val="clear" w:color="auto" w:fill="auto"/>
          </w:tcPr>
          <w:p w14:paraId="10523D61" w14:textId="77777777" w:rsidR="006A083C" w:rsidRPr="00346F27" w:rsidRDefault="006A083C" w:rsidP="00C00319">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49C37DBA" w14:textId="77777777" w:rsidTr="0038589E">
        <w:trPr>
          <w:cantSplit/>
        </w:trPr>
        <w:tc>
          <w:tcPr>
            <w:tcW w:w="1742" w:type="pct"/>
            <w:vMerge/>
            <w:shd w:val="clear" w:color="auto" w:fill="auto"/>
          </w:tcPr>
          <w:p w14:paraId="090BB51B" w14:textId="77777777" w:rsidR="006A083C" w:rsidRPr="00346F27" w:rsidRDefault="006A083C" w:rsidP="00C00319">
            <w:pPr>
              <w:spacing w:after="0" w:line="240" w:lineRule="auto"/>
              <w:ind w:left="0" w:firstLine="0"/>
            </w:pPr>
          </w:p>
        </w:tc>
        <w:tc>
          <w:tcPr>
            <w:tcW w:w="1818" w:type="pct"/>
            <w:shd w:val="clear" w:color="auto" w:fill="auto"/>
            <w:vAlign w:val="bottom"/>
          </w:tcPr>
          <w:p w14:paraId="212F7D97" w14:textId="77777777" w:rsidR="006A083C" w:rsidRPr="00346F27" w:rsidRDefault="006A083C" w:rsidP="00C00319">
            <w:pPr>
              <w:spacing w:after="0" w:line="240" w:lineRule="auto"/>
              <w:ind w:left="0" w:firstLine="0"/>
              <w:rPr>
                <w:lang w:eastAsia="en-GB"/>
              </w:rPr>
            </w:pPr>
            <w:proofErr w:type="spellStart"/>
            <w:r w:rsidRPr="00346F27">
              <w:rPr>
                <w:lang w:eastAsia="en-GB"/>
              </w:rPr>
              <w:t>Намален</w:t>
            </w:r>
            <w:proofErr w:type="spellEnd"/>
            <w:r w:rsidRPr="00346F27">
              <w:rPr>
                <w:lang w:eastAsia="en-GB"/>
              </w:rPr>
              <w:t xml:space="preserve"> </w:t>
            </w:r>
            <w:proofErr w:type="spellStart"/>
            <w:r w:rsidRPr="00346F27">
              <w:rPr>
                <w:lang w:eastAsia="en-GB"/>
              </w:rPr>
              <w:t>брой</w:t>
            </w:r>
            <w:proofErr w:type="spellEnd"/>
            <w:r w:rsidRPr="00346F27">
              <w:rPr>
                <w:lang w:eastAsia="en-GB"/>
              </w:rPr>
              <w:t xml:space="preserve"> </w:t>
            </w:r>
            <w:proofErr w:type="spellStart"/>
            <w:r w:rsidRPr="00346F27">
              <w:rPr>
                <w:lang w:eastAsia="en-GB"/>
              </w:rPr>
              <w:t>бели</w:t>
            </w:r>
            <w:proofErr w:type="spellEnd"/>
            <w:r w:rsidRPr="00346F27">
              <w:rPr>
                <w:lang w:eastAsia="en-GB"/>
              </w:rPr>
              <w:t xml:space="preserve"> </w:t>
            </w:r>
            <w:proofErr w:type="spellStart"/>
            <w:r w:rsidRPr="00346F27">
              <w:rPr>
                <w:lang w:eastAsia="en-GB"/>
              </w:rPr>
              <w:t>кръвни</w:t>
            </w:r>
            <w:proofErr w:type="spellEnd"/>
          </w:p>
          <w:p w14:paraId="35F1C6D9" w14:textId="77777777" w:rsidR="006A083C" w:rsidRPr="00346F27" w:rsidRDefault="006A083C" w:rsidP="00C00319">
            <w:pPr>
              <w:spacing w:after="0" w:line="240" w:lineRule="auto"/>
              <w:ind w:left="0" w:firstLine="0"/>
              <w:rPr>
                <w:lang w:eastAsia="en-GB"/>
              </w:rPr>
            </w:pPr>
            <w:proofErr w:type="spellStart"/>
            <w:r w:rsidRPr="00346F27">
              <w:rPr>
                <w:lang w:eastAsia="en-GB"/>
              </w:rPr>
              <w:t>клетки</w:t>
            </w:r>
            <w:proofErr w:type="spellEnd"/>
            <w:r w:rsidRPr="00346F27">
              <w:rPr>
                <w:lang w:eastAsia="en-GB"/>
              </w:rPr>
              <w:t>/</w:t>
            </w:r>
            <w:proofErr w:type="spellStart"/>
            <w:r w:rsidRPr="00346F27">
              <w:rPr>
                <w:lang w:eastAsia="en-GB"/>
              </w:rPr>
              <w:t>левкопения</w:t>
            </w:r>
            <w:proofErr w:type="spellEnd"/>
          </w:p>
        </w:tc>
        <w:tc>
          <w:tcPr>
            <w:tcW w:w="1440" w:type="pct"/>
            <w:shd w:val="clear" w:color="auto" w:fill="auto"/>
          </w:tcPr>
          <w:p w14:paraId="17664721" w14:textId="77777777" w:rsidR="006A083C" w:rsidRPr="00346F27" w:rsidRDefault="006A083C" w:rsidP="00C00319">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02BDA8E8" w14:textId="77777777" w:rsidTr="0038589E">
        <w:trPr>
          <w:cantSplit/>
        </w:trPr>
        <w:tc>
          <w:tcPr>
            <w:tcW w:w="1742" w:type="pct"/>
            <w:vMerge/>
            <w:shd w:val="clear" w:color="auto" w:fill="auto"/>
          </w:tcPr>
          <w:p w14:paraId="6BBB2002" w14:textId="77777777" w:rsidR="006A083C" w:rsidRPr="00346F27" w:rsidRDefault="006A083C" w:rsidP="00C00319">
            <w:pPr>
              <w:spacing w:after="0" w:line="240" w:lineRule="auto"/>
              <w:ind w:left="0" w:firstLine="0"/>
            </w:pPr>
          </w:p>
        </w:tc>
        <w:tc>
          <w:tcPr>
            <w:tcW w:w="1818" w:type="pct"/>
            <w:shd w:val="clear" w:color="auto" w:fill="auto"/>
            <w:vAlign w:val="bottom"/>
          </w:tcPr>
          <w:p w14:paraId="04C7EBF5" w14:textId="77777777" w:rsidR="006A083C" w:rsidRPr="00346F27" w:rsidRDefault="006A083C" w:rsidP="00C00319">
            <w:pPr>
              <w:spacing w:after="0" w:line="240" w:lineRule="auto"/>
              <w:ind w:left="0" w:firstLine="0"/>
              <w:rPr>
                <w:lang w:eastAsia="en-GB"/>
              </w:rPr>
            </w:pPr>
            <w:proofErr w:type="spellStart"/>
            <w:r w:rsidRPr="00346F27">
              <w:rPr>
                <w:lang w:eastAsia="en-GB"/>
              </w:rPr>
              <w:t>Тромбоцитопения</w:t>
            </w:r>
            <w:proofErr w:type="spellEnd"/>
            <w:r w:rsidRPr="00346F27">
              <w:rPr>
                <w:lang w:eastAsia="en-GB"/>
              </w:rPr>
              <w:t xml:space="preserve"> </w:t>
            </w:r>
          </w:p>
        </w:tc>
        <w:tc>
          <w:tcPr>
            <w:tcW w:w="1440" w:type="pct"/>
            <w:shd w:val="clear" w:color="auto" w:fill="auto"/>
          </w:tcPr>
          <w:p w14:paraId="04B3D9F8" w14:textId="77777777" w:rsidR="006A083C" w:rsidRPr="00346F27" w:rsidRDefault="006A083C" w:rsidP="00C00319">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27B1C797" w14:textId="77777777" w:rsidTr="0038589E">
        <w:trPr>
          <w:cantSplit/>
        </w:trPr>
        <w:tc>
          <w:tcPr>
            <w:tcW w:w="1742" w:type="pct"/>
            <w:vMerge/>
            <w:shd w:val="clear" w:color="auto" w:fill="auto"/>
          </w:tcPr>
          <w:p w14:paraId="41058D65" w14:textId="77777777" w:rsidR="006A083C" w:rsidRPr="00346F27" w:rsidRDefault="006A083C" w:rsidP="00C00319">
            <w:pPr>
              <w:spacing w:after="0" w:line="240" w:lineRule="auto"/>
              <w:ind w:left="0" w:firstLine="0"/>
            </w:pPr>
          </w:p>
        </w:tc>
        <w:tc>
          <w:tcPr>
            <w:tcW w:w="1818" w:type="pct"/>
            <w:shd w:val="clear" w:color="auto" w:fill="auto"/>
            <w:vAlign w:val="bottom"/>
          </w:tcPr>
          <w:p w14:paraId="0D0E2F9E" w14:textId="77777777" w:rsidR="006A083C" w:rsidRPr="00346F27" w:rsidRDefault="006A083C" w:rsidP="00C00319">
            <w:pPr>
              <w:spacing w:after="0" w:line="240" w:lineRule="auto"/>
              <w:ind w:left="0" w:firstLine="0"/>
              <w:rPr>
                <w:lang w:eastAsia="en-GB"/>
              </w:rPr>
            </w:pPr>
            <w:proofErr w:type="spellStart"/>
            <w:r w:rsidRPr="00346F27">
              <w:rPr>
                <w:lang w:eastAsia="en-GB"/>
              </w:rPr>
              <w:t>Хипопротромбинемия</w:t>
            </w:r>
            <w:proofErr w:type="spellEnd"/>
          </w:p>
        </w:tc>
        <w:tc>
          <w:tcPr>
            <w:tcW w:w="1440" w:type="pct"/>
            <w:shd w:val="clear" w:color="auto" w:fill="auto"/>
          </w:tcPr>
          <w:p w14:paraId="7445754C" w14:textId="77777777" w:rsidR="006A083C" w:rsidRPr="00346F27" w:rsidRDefault="006A083C" w:rsidP="00C00319">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07E402CF" w14:textId="77777777" w:rsidTr="0038589E">
        <w:trPr>
          <w:cantSplit/>
        </w:trPr>
        <w:tc>
          <w:tcPr>
            <w:tcW w:w="1742" w:type="pct"/>
            <w:vMerge/>
            <w:shd w:val="clear" w:color="auto" w:fill="auto"/>
          </w:tcPr>
          <w:p w14:paraId="6A42C3BE" w14:textId="77777777" w:rsidR="006A083C" w:rsidRPr="00346F27" w:rsidRDefault="006A083C" w:rsidP="00C00319">
            <w:pPr>
              <w:spacing w:after="0" w:line="240" w:lineRule="auto"/>
              <w:ind w:left="0" w:firstLine="0"/>
            </w:pPr>
          </w:p>
        </w:tc>
        <w:tc>
          <w:tcPr>
            <w:tcW w:w="1818" w:type="pct"/>
            <w:shd w:val="clear" w:color="auto" w:fill="auto"/>
            <w:vAlign w:val="bottom"/>
          </w:tcPr>
          <w:p w14:paraId="1E5C52B3" w14:textId="77777777" w:rsidR="006A083C" w:rsidRPr="00346F27" w:rsidRDefault="006A083C" w:rsidP="00C00319">
            <w:pPr>
              <w:spacing w:after="0" w:line="240" w:lineRule="auto"/>
              <w:ind w:left="0" w:firstLine="0"/>
              <w:rPr>
                <w:lang w:eastAsia="en-GB"/>
              </w:rPr>
            </w:pPr>
            <w:proofErr w:type="spellStart"/>
            <w:r w:rsidRPr="00346F27">
              <w:rPr>
                <w:lang w:eastAsia="en-GB"/>
              </w:rPr>
              <w:t>Имунна</w:t>
            </w:r>
            <w:proofErr w:type="spellEnd"/>
            <w:r w:rsidRPr="00346F27">
              <w:rPr>
                <w:lang w:eastAsia="en-GB"/>
              </w:rPr>
              <w:t xml:space="preserve"> </w:t>
            </w:r>
            <w:proofErr w:type="spellStart"/>
            <w:r w:rsidRPr="00346F27">
              <w:rPr>
                <w:lang w:eastAsia="en-GB"/>
              </w:rPr>
              <w:t>тромбоцитопения</w:t>
            </w:r>
            <w:proofErr w:type="spellEnd"/>
          </w:p>
        </w:tc>
        <w:tc>
          <w:tcPr>
            <w:tcW w:w="1440" w:type="pct"/>
            <w:shd w:val="clear" w:color="auto" w:fill="auto"/>
          </w:tcPr>
          <w:p w14:paraId="56DD6E79" w14:textId="77777777" w:rsidR="006A083C" w:rsidRPr="00346F27" w:rsidRDefault="006A083C" w:rsidP="00C00319">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67D4C314" w14:textId="77777777" w:rsidTr="0038589E">
        <w:trPr>
          <w:cantSplit/>
        </w:trPr>
        <w:tc>
          <w:tcPr>
            <w:tcW w:w="1742" w:type="pct"/>
            <w:vMerge w:val="restart"/>
            <w:shd w:val="clear" w:color="auto" w:fill="auto"/>
          </w:tcPr>
          <w:p w14:paraId="514C736C" w14:textId="77777777" w:rsidR="006A083C" w:rsidRPr="00346F27" w:rsidRDefault="006A083C" w:rsidP="00C00319">
            <w:pPr>
              <w:spacing w:after="0" w:line="240" w:lineRule="auto"/>
              <w:ind w:left="0" w:firstLine="0"/>
            </w:pPr>
            <w:proofErr w:type="spellStart"/>
            <w:r w:rsidRPr="00346F27">
              <w:rPr>
                <w:lang w:eastAsia="en-GB"/>
              </w:rPr>
              <w:t>Нарушения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имунната</w:t>
            </w:r>
            <w:proofErr w:type="spellEnd"/>
            <w:r w:rsidRPr="00346F27">
              <w:rPr>
                <w:lang w:eastAsia="en-GB"/>
              </w:rPr>
              <w:t xml:space="preserve"> </w:t>
            </w:r>
            <w:proofErr w:type="spellStart"/>
            <w:r w:rsidRPr="00346F27">
              <w:rPr>
                <w:lang w:eastAsia="en-GB"/>
              </w:rPr>
              <w:t>система</w:t>
            </w:r>
            <w:proofErr w:type="spellEnd"/>
          </w:p>
        </w:tc>
        <w:tc>
          <w:tcPr>
            <w:tcW w:w="1818" w:type="pct"/>
            <w:shd w:val="clear" w:color="auto" w:fill="auto"/>
            <w:vAlign w:val="bottom"/>
          </w:tcPr>
          <w:p w14:paraId="7CF4E739" w14:textId="77777777" w:rsidR="006A083C" w:rsidRPr="00346F27" w:rsidRDefault="006A083C" w:rsidP="00C00319">
            <w:pPr>
              <w:spacing w:after="0" w:line="240" w:lineRule="auto"/>
              <w:ind w:left="0" w:firstLine="0"/>
              <w:rPr>
                <w:lang w:eastAsia="en-GB"/>
              </w:rPr>
            </w:pPr>
            <w:proofErr w:type="spellStart"/>
            <w:r w:rsidRPr="00346F27">
              <w:rPr>
                <w:lang w:eastAsia="en-GB"/>
              </w:rPr>
              <w:t>Свръхчувствителност</w:t>
            </w:r>
            <w:proofErr w:type="spellEnd"/>
          </w:p>
        </w:tc>
        <w:tc>
          <w:tcPr>
            <w:tcW w:w="1440" w:type="pct"/>
            <w:shd w:val="clear" w:color="auto" w:fill="auto"/>
          </w:tcPr>
          <w:p w14:paraId="5A57729C" w14:textId="77777777" w:rsidR="006A083C" w:rsidRPr="00346F27" w:rsidRDefault="006A083C" w:rsidP="00C00319">
            <w:pPr>
              <w:spacing w:after="0" w:line="240" w:lineRule="auto"/>
              <w:ind w:left="0" w:firstLine="0"/>
              <w:rPr>
                <w:lang w:eastAsia="en-GB"/>
              </w:rPr>
            </w:pPr>
            <w:proofErr w:type="spellStart"/>
            <w:r w:rsidRPr="00346F27">
              <w:rPr>
                <w:lang w:eastAsia="en-GB"/>
              </w:rPr>
              <w:t>Чести</w:t>
            </w:r>
            <w:proofErr w:type="spellEnd"/>
          </w:p>
        </w:tc>
      </w:tr>
      <w:tr w:rsidR="006A083C" w:rsidRPr="006A083C" w14:paraId="1D569133" w14:textId="77777777" w:rsidTr="0038589E">
        <w:trPr>
          <w:cantSplit/>
        </w:trPr>
        <w:tc>
          <w:tcPr>
            <w:tcW w:w="1742" w:type="pct"/>
            <w:vMerge/>
            <w:shd w:val="clear" w:color="auto" w:fill="auto"/>
          </w:tcPr>
          <w:p w14:paraId="684CD27F" w14:textId="77777777" w:rsidR="006A083C" w:rsidRPr="00346F27" w:rsidRDefault="006A083C" w:rsidP="00C00319">
            <w:pPr>
              <w:spacing w:after="0" w:line="240" w:lineRule="auto"/>
              <w:ind w:left="0" w:firstLine="0"/>
              <w:rPr>
                <w:lang w:eastAsia="en-GB"/>
              </w:rPr>
            </w:pPr>
          </w:p>
        </w:tc>
        <w:tc>
          <w:tcPr>
            <w:tcW w:w="1818" w:type="pct"/>
            <w:shd w:val="clear" w:color="auto" w:fill="auto"/>
          </w:tcPr>
          <w:p w14:paraId="6634321E" w14:textId="77777777" w:rsidR="006A083C" w:rsidRPr="00346F27" w:rsidRDefault="006A083C" w:rsidP="00FE7D86">
            <w:pPr>
              <w:spacing w:after="0" w:line="240" w:lineRule="auto"/>
              <w:ind w:left="0" w:firstLine="0"/>
              <w:rPr>
                <w:lang w:eastAsia="en-GB"/>
              </w:rPr>
            </w:pPr>
            <w:r w:rsidRPr="00346F27">
              <w:rPr>
                <w:vertAlign w:val="superscript"/>
                <w:lang w:eastAsia="en-GB"/>
              </w:rPr>
              <w:t>+</w:t>
            </w:r>
            <w:proofErr w:type="spellStart"/>
            <w:r w:rsidRPr="00346F27">
              <w:rPr>
                <w:lang w:eastAsia="en-GB"/>
              </w:rPr>
              <w:t>Анафилактична</w:t>
            </w:r>
            <w:proofErr w:type="spellEnd"/>
            <w:r w:rsidRPr="00346F27">
              <w:rPr>
                <w:lang w:eastAsia="en-GB"/>
              </w:rPr>
              <w:t xml:space="preserve"> </w:t>
            </w:r>
            <w:proofErr w:type="spellStart"/>
            <w:r w:rsidRPr="00346F27">
              <w:rPr>
                <w:lang w:eastAsia="en-GB"/>
              </w:rPr>
              <w:t>реакция</w:t>
            </w:r>
            <w:proofErr w:type="spellEnd"/>
          </w:p>
        </w:tc>
        <w:tc>
          <w:tcPr>
            <w:tcW w:w="1440" w:type="pct"/>
            <w:shd w:val="clear" w:color="auto" w:fill="auto"/>
          </w:tcPr>
          <w:p w14:paraId="7B739CE2" w14:textId="77777777" w:rsidR="006A083C" w:rsidRPr="00346F27" w:rsidRDefault="001860F1" w:rsidP="00C00319">
            <w:pPr>
              <w:spacing w:after="0" w:line="240" w:lineRule="auto"/>
              <w:ind w:left="0" w:firstLine="0"/>
            </w:pPr>
            <w:r>
              <w:rPr>
                <w:lang w:val="bg-BG" w:eastAsia="en-GB"/>
              </w:rPr>
              <w:t>Редки</w:t>
            </w:r>
          </w:p>
        </w:tc>
      </w:tr>
      <w:tr w:rsidR="006A083C" w:rsidRPr="006A083C" w14:paraId="0B7A5088" w14:textId="77777777" w:rsidTr="0038589E">
        <w:trPr>
          <w:cantSplit/>
        </w:trPr>
        <w:tc>
          <w:tcPr>
            <w:tcW w:w="1742" w:type="pct"/>
            <w:vMerge/>
            <w:shd w:val="clear" w:color="auto" w:fill="auto"/>
          </w:tcPr>
          <w:p w14:paraId="1D0D1830" w14:textId="77777777" w:rsidR="006A083C" w:rsidRPr="00346F27" w:rsidRDefault="006A083C" w:rsidP="00C00319">
            <w:pPr>
              <w:spacing w:after="0" w:line="240" w:lineRule="auto"/>
              <w:ind w:left="0" w:firstLine="0"/>
              <w:rPr>
                <w:lang w:eastAsia="en-GB"/>
              </w:rPr>
            </w:pPr>
          </w:p>
        </w:tc>
        <w:tc>
          <w:tcPr>
            <w:tcW w:w="1818" w:type="pct"/>
            <w:shd w:val="clear" w:color="auto" w:fill="auto"/>
          </w:tcPr>
          <w:p w14:paraId="1A65A7EE" w14:textId="77777777" w:rsidR="006A083C" w:rsidRPr="00346F27" w:rsidRDefault="006A083C" w:rsidP="00FE7D86">
            <w:pPr>
              <w:spacing w:after="0" w:line="240" w:lineRule="auto"/>
              <w:ind w:left="0" w:firstLine="0"/>
              <w:rPr>
                <w:lang w:eastAsia="en-GB"/>
              </w:rPr>
            </w:pPr>
            <w:r w:rsidRPr="00346F27">
              <w:rPr>
                <w:vertAlign w:val="superscript"/>
                <w:lang w:eastAsia="en-GB"/>
              </w:rPr>
              <w:t>+</w:t>
            </w:r>
            <w:proofErr w:type="spellStart"/>
            <w:r w:rsidRPr="00346F27">
              <w:rPr>
                <w:lang w:eastAsia="en-GB"/>
              </w:rPr>
              <w:t>Анафилактичен</w:t>
            </w:r>
            <w:proofErr w:type="spellEnd"/>
            <w:r w:rsidRPr="00346F27">
              <w:rPr>
                <w:lang w:eastAsia="en-GB"/>
              </w:rPr>
              <w:t xml:space="preserve"> </w:t>
            </w:r>
            <w:proofErr w:type="spellStart"/>
            <w:r w:rsidRPr="00346F27">
              <w:rPr>
                <w:lang w:eastAsia="en-GB"/>
              </w:rPr>
              <w:t>шок</w:t>
            </w:r>
            <w:proofErr w:type="spellEnd"/>
          </w:p>
        </w:tc>
        <w:tc>
          <w:tcPr>
            <w:tcW w:w="1440" w:type="pct"/>
            <w:shd w:val="clear" w:color="auto" w:fill="auto"/>
          </w:tcPr>
          <w:p w14:paraId="48E81BAB" w14:textId="77777777" w:rsidR="006A083C" w:rsidRPr="00346F27" w:rsidRDefault="001860F1" w:rsidP="00C00319">
            <w:pPr>
              <w:spacing w:after="0" w:line="240" w:lineRule="auto"/>
              <w:ind w:left="0" w:firstLine="0"/>
            </w:pPr>
            <w:r>
              <w:rPr>
                <w:lang w:val="bg-BG" w:eastAsia="en-GB"/>
              </w:rPr>
              <w:t>Редки</w:t>
            </w:r>
          </w:p>
        </w:tc>
      </w:tr>
      <w:tr w:rsidR="006A083C" w:rsidRPr="006A083C" w14:paraId="79BF918A" w14:textId="77777777" w:rsidTr="0038589E">
        <w:trPr>
          <w:cantSplit/>
        </w:trPr>
        <w:tc>
          <w:tcPr>
            <w:tcW w:w="1742" w:type="pct"/>
            <w:vMerge w:val="restart"/>
            <w:shd w:val="clear" w:color="auto" w:fill="auto"/>
          </w:tcPr>
          <w:p w14:paraId="6E7029F9" w14:textId="77777777" w:rsidR="006A083C" w:rsidRPr="00346F27" w:rsidRDefault="006A083C" w:rsidP="0083442D">
            <w:pPr>
              <w:spacing w:after="0" w:line="240" w:lineRule="auto"/>
              <w:ind w:left="0" w:firstLine="0"/>
            </w:pPr>
            <w:proofErr w:type="spellStart"/>
            <w:r w:rsidRPr="00346F27">
              <w:t>Нарушения</w:t>
            </w:r>
            <w:proofErr w:type="spellEnd"/>
            <w:r w:rsidRPr="00346F27">
              <w:t xml:space="preserve"> </w:t>
            </w:r>
            <w:proofErr w:type="spellStart"/>
            <w:r w:rsidRPr="00346F27">
              <w:t>на</w:t>
            </w:r>
            <w:proofErr w:type="spellEnd"/>
            <w:r w:rsidRPr="00346F27">
              <w:t xml:space="preserve"> </w:t>
            </w:r>
            <w:proofErr w:type="spellStart"/>
            <w:r w:rsidRPr="00346F27">
              <w:t>метаболизма</w:t>
            </w:r>
            <w:proofErr w:type="spellEnd"/>
            <w:r w:rsidRPr="00346F27">
              <w:t xml:space="preserve"> и </w:t>
            </w:r>
            <w:proofErr w:type="spellStart"/>
            <w:r w:rsidRPr="00346F27">
              <w:t>храненето</w:t>
            </w:r>
            <w:proofErr w:type="spellEnd"/>
          </w:p>
        </w:tc>
        <w:tc>
          <w:tcPr>
            <w:tcW w:w="1818" w:type="pct"/>
            <w:shd w:val="clear" w:color="auto" w:fill="auto"/>
            <w:vAlign w:val="bottom"/>
          </w:tcPr>
          <w:p w14:paraId="60073AFA" w14:textId="77777777" w:rsidR="006A083C" w:rsidRPr="00346F27" w:rsidRDefault="006A083C" w:rsidP="0083442D">
            <w:pPr>
              <w:spacing w:after="0" w:line="240" w:lineRule="auto"/>
              <w:ind w:left="0" w:firstLine="0"/>
              <w:rPr>
                <w:lang w:eastAsia="en-GB"/>
              </w:rPr>
            </w:pPr>
            <w:proofErr w:type="spellStart"/>
            <w:r w:rsidRPr="00346F27">
              <w:rPr>
                <w:lang w:eastAsia="en-GB"/>
              </w:rPr>
              <w:t>Намалено</w:t>
            </w:r>
            <w:proofErr w:type="spellEnd"/>
            <w:r w:rsidRPr="00346F27">
              <w:rPr>
                <w:lang w:eastAsia="en-GB"/>
              </w:rPr>
              <w:t xml:space="preserve"> </w:t>
            </w:r>
            <w:proofErr w:type="spellStart"/>
            <w:r w:rsidRPr="00346F27">
              <w:rPr>
                <w:lang w:eastAsia="en-GB"/>
              </w:rPr>
              <w:t>тегло</w:t>
            </w:r>
            <w:proofErr w:type="spellEnd"/>
            <w:r w:rsidRPr="00346F27">
              <w:rPr>
                <w:lang w:eastAsia="en-GB"/>
              </w:rPr>
              <w:t>/</w:t>
            </w:r>
            <w:proofErr w:type="spellStart"/>
            <w:r w:rsidRPr="00346F27">
              <w:rPr>
                <w:lang w:eastAsia="en-GB"/>
              </w:rPr>
              <w:t>загуба</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тегло</w:t>
            </w:r>
            <w:proofErr w:type="spellEnd"/>
          </w:p>
        </w:tc>
        <w:tc>
          <w:tcPr>
            <w:tcW w:w="1440" w:type="pct"/>
            <w:shd w:val="clear" w:color="auto" w:fill="auto"/>
          </w:tcPr>
          <w:p w14:paraId="106E7D0A"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16C1D06C" w14:textId="77777777" w:rsidTr="0038589E">
        <w:trPr>
          <w:cantSplit/>
        </w:trPr>
        <w:tc>
          <w:tcPr>
            <w:tcW w:w="1742" w:type="pct"/>
            <w:vMerge/>
            <w:shd w:val="clear" w:color="auto" w:fill="auto"/>
          </w:tcPr>
          <w:p w14:paraId="453F6214" w14:textId="77777777" w:rsidR="006A083C" w:rsidRPr="00346F27" w:rsidRDefault="006A083C" w:rsidP="0083442D">
            <w:pPr>
              <w:spacing w:after="0" w:line="240" w:lineRule="auto"/>
              <w:ind w:left="0" w:firstLine="0"/>
            </w:pPr>
          </w:p>
        </w:tc>
        <w:tc>
          <w:tcPr>
            <w:tcW w:w="1818" w:type="pct"/>
            <w:shd w:val="clear" w:color="auto" w:fill="auto"/>
            <w:vAlign w:val="bottom"/>
          </w:tcPr>
          <w:p w14:paraId="2BA2785A" w14:textId="77777777" w:rsidR="006A083C" w:rsidRPr="00346F27" w:rsidRDefault="006A083C" w:rsidP="0083442D">
            <w:pPr>
              <w:spacing w:after="0" w:line="240" w:lineRule="auto"/>
              <w:ind w:left="0" w:firstLine="0"/>
              <w:rPr>
                <w:lang w:eastAsia="en-GB"/>
              </w:rPr>
            </w:pPr>
            <w:proofErr w:type="spellStart"/>
            <w:r w:rsidRPr="00346F27">
              <w:rPr>
                <w:lang w:eastAsia="en-GB"/>
              </w:rPr>
              <w:t>Анорексия</w:t>
            </w:r>
            <w:proofErr w:type="spellEnd"/>
          </w:p>
        </w:tc>
        <w:tc>
          <w:tcPr>
            <w:tcW w:w="1440" w:type="pct"/>
            <w:shd w:val="clear" w:color="auto" w:fill="auto"/>
          </w:tcPr>
          <w:p w14:paraId="12EFDB6E"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9F4695" w:rsidRPr="006A083C" w14:paraId="64E9C0B1" w14:textId="77777777" w:rsidTr="0038589E">
        <w:trPr>
          <w:cantSplit/>
        </w:trPr>
        <w:tc>
          <w:tcPr>
            <w:tcW w:w="1742" w:type="pct"/>
            <w:vMerge/>
            <w:shd w:val="clear" w:color="auto" w:fill="auto"/>
          </w:tcPr>
          <w:p w14:paraId="24658153" w14:textId="77777777" w:rsidR="009F4695" w:rsidRPr="00346F27" w:rsidRDefault="009F4695" w:rsidP="0083442D">
            <w:pPr>
              <w:spacing w:after="0" w:line="240" w:lineRule="auto"/>
              <w:ind w:left="0" w:firstLine="0"/>
            </w:pPr>
          </w:p>
        </w:tc>
        <w:tc>
          <w:tcPr>
            <w:tcW w:w="1818" w:type="pct"/>
            <w:shd w:val="clear" w:color="auto" w:fill="auto"/>
            <w:vAlign w:val="bottom"/>
          </w:tcPr>
          <w:p w14:paraId="651F0892" w14:textId="77777777" w:rsidR="009F4695" w:rsidRPr="00346F27" w:rsidRDefault="009F4695" w:rsidP="0083442D">
            <w:pPr>
              <w:spacing w:after="0" w:line="240" w:lineRule="auto"/>
              <w:ind w:left="0" w:firstLine="0"/>
              <w:rPr>
                <w:lang w:eastAsia="en-GB"/>
              </w:rPr>
            </w:pPr>
            <w:r>
              <w:rPr>
                <w:lang w:val="bg-BG"/>
              </w:rPr>
              <w:t>Синдром на туморен лизис</w:t>
            </w:r>
          </w:p>
        </w:tc>
        <w:tc>
          <w:tcPr>
            <w:tcW w:w="1440" w:type="pct"/>
            <w:shd w:val="clear" w:color="auto" w:fill="auto"/>
          </w:tcPr>
          <w:p w14:paraId="7298A473" w14:textId="77777777" w:rsidR="009F4695" w:rsidRPr="00346F27" w:rsidRDefault="009F4695" w:rsidP="00C00319">
            <w:pPr>
              <w:keepNext/>
              <w:spacing w:after="0" w:line="240" w:lineRule="auto"/>
              <w:ind w:left="0" w:firstLine="0"/>
              <w:rPr>
                <w:lang w:eastAsia="en-GB"/>
              </w:rPr>
            </w:pPr>
            <w:r>
              <w:rPr>
                <w:lang w:val="bg-BG"/>
              </w:rPr>
              <w:t>С неизвестна честота</w:t>
            </w:r>
          </w:p>
        </w:tc>
      </w:tr>
      <w:tr w:rsidR="006A083C" w:rsidRPr="006A083C" w14:paraId="55EB8849" w14:textId="77777777" w:rsidTr="0038589E">
        <w:trPr>
          <w:cantSplit/>
        </w:trPr>
        <w:tc>
          <w:tcPr>
            <w:tcW w:w="1742" w:type="pct"/>
            <w:vMerge/>
            <w:tcBorders>
              <w:bottom w:val="single" w:sz="4" w:space="0" w:color="auto"/>
            </w:tcBorders>
            <w:shd w:val="clear" w:color="auto" w:fill="auto"/>
          </w:tcPr>
          <w:p w14:paraId="76923C4F" w14:textId="77777777" w:rsidR="006A083C" w:rsidRPr="00346F27" w:rsidRDefault="006A083C" w:rsidP="0083442D">
            <w:pPr>
              <w:spacing w:after="0" w:line="240" w:lineRule="auto"/>
              <w:ind w:left="0" w:firstLine="0"/>
            </w:pPr>
          </w:p>
        </w:tc>
        <w:tc>
          <w:tcPr>
            <w:tcW w:w="1818" w:type="pct"/>
            <w:shd w:val="clear" w:color="auto" w:fill="auto"/>
            <w:vAlign w:val="bottom"/>
          </w:tcPr>
          <w:p w14:paraId="6320A61F" w14:textId="77777777" w:rsidR="006A083C" w:rsidRPr="00346F27" w:rsidRDefault="006A083C" w:rsidP="0083442D">
            <w:pPr>
              <w:spacing w:after="0" w:line="240" w:lineRule="auto"/>
              <w:ind w:left="0" w:firstLine="0"/>
              <w:rPr>
                <w:lang w:eastAsia="en-GB"/>
              </w:rPr>
            </w:pPr>
            <w:proofErr w:type="spellStart"/>
            <w:r w:rsidRPr="00346F27">
              <w:rPr>
                <w:lang w:eastAsia="en-GB"/>
              </w:rPr>
              <w:t>Хиперкалиемия</w:t>
            </w:r>
            <w:proofErr w:type="spellEnd"/>
          </w:p>
        </w:tc>
        <w:tc>
          <w:tcPr>
            <w:tcW w:w="1440" w:type="pct"/>
            <w:shd w:val="clear" w:color="auto" w:fill="auto"/>
          </w:tcPr>
          <w:p w14:paraId="7691E42D" w14:textId="77777777" w:rsidR="006A083C" w:rsidRPr="00346F27" w:rsidRDefault="006A083C" w:rsidP="00C00319">
            <w:pPr>
              <w:keepNext/>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58430DAA" w14:textId="77777777" w:rsidTr="0038589E">
        <w:trPr>
          <w:cantSplit/>
        </w:trPr>
        <w:tc>
          <w:tcPr>
            <w:tcW w:w="1742" w:type="pct"/>
            <w:tcBorders>
              <w:top w:val="single" w:sz="4" w:space="0" w:color="auto"/>
              <w:left w:val="single" w:sz="4" w:space="0" w:color="auto"/>
              <w:bottom w:val="nil"/>
              <w:right w:val="single" w:sz="4" w:space="0" w:color="auto"/>
            </w:tcBorders>
            <w:shd w:val="clear" w:color="auto" w:fill="auto"/>
          </w:tcPr>
          <w:p w14:paraId="47D82EC3" w14:textId="77777777" w:rsidR="006A083C" w:rsidRPr="00346F27" w:rsidRDefault="006A083C" w:rsidP="0083442D">
            <w:pPr>
              <w:keepNext/>
              <w:spacing w:after="0" w:line="240" w:lineRule="auto"/>
              <w:ind w:left="0" w:firstLine="0"/>
            </w:pPr>
            <w:proofErr w:type="spellStart"/>
            <w:r w:rsidRPr="00346F27">
              <w:lastRenderedPageBreak/>
              <w:t>Психични</w:t>
            </w:r>
            <w:proofErr w:type="spellEnd"/>
            <w:r w:rsidRPr="00346F27">
              <w:t xml:space="preserve"> </w:t>
            </w:r>
            <w:proofErr w:type="spellStart"/>
            <w:r w:rsidRPr="00346F27">
              <w:t>нарушения</w:t>
            </w:r>
            <w:proofErr w:type="spellEnd"/>
          </w:p>
        </w:tc>
        <w:tc>
          <w:tcPr>
            <w:tcW w:w="1818" w:type="pct"/>
            <w:tcBorders>
              <w:left w:val="single" w:sz="4" w:space="0" w:color="auto"/>
            </w:tcBorders>
            <w:shd w:val="clear" w:color="auto" w:fill="auto"/>
            <w:vAlign w:val="bottom"/>
          </w:tcPr>
          <w:p w14:paraId="4B86CB4D" w14:textId="77777777" w:rsidR="006A083C" w:rsidRPr="00346F27" w:rsidRDefault="006A083C" w:rsidP="00DB478E">
            <w:pPr>
              <w:spacing w:after="0" w:line="240" w:lineRule="auto"/>
              <w:ind w:left="0" w:firstLine="0"/>
              <w:rPr>
                <w:lang w:eastAsia="en-GB"/>
              </w:rPr>
            </w:pPr>
            <w:proofErr w:type="spellStart"/>
            <w:r w:rsidRPr="00346F27">
              <w:rPr>
                <w:lang w:eastAsia="en-GB"/>
              </w:rPr>
              <w:t>Безсъние</w:t>
            </w:r>
            <w:proofErr w:type="spellEnd"/>
          </w:p>
        </w:tc>
        <w:tc>
          <w:tcPr>
            <w:tcW w:w="1440" w:type="pct"/>
            <w:shd w:val="clear" w:color="auto" w:fill="auto"/>
          </w:tcPr>
          <w:p w14:paraId="0D32285C" w14:textId="77777777" w:rsidR="006A083C" w:rsidRPr="00346F27" w:rsidRDefault="006A083C" w:rsidP="00DB478E">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4D4646A5" w14:textId="77777777" w:rsidTr="0038589E">
        <w:trPr>
          <w:cantSplit/>
        </w:trPr>
        <w:tc>
          <w:tcPr>
            <w:tcW w:w="1742" w:type="pct"/>
            <w:tcBorders>
              <w:top w:val="nil"/>
              <w:left w:val="single" w:sz="4" w:space="0" w:color="auto"/>
              <w:bottom w:val="nil"/>
              <w:right w:val="single" w:sz="4" w:space="0" w:color="auto"/>
            </w:tcBorders>
            <w:shd w:val="clear" w:color="auto" w:fill="auto"/>
          </w:tcPr>
          <w:p w14:paraId="1F700E19"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28D998AB" w14:textId="77777777" w:rsidR="006A083C" w:rsidRPr="00346F27" w:rsidRDefault="006A083C" w:rsidP="00DB478E">
            <w:pPr>
              <w:spacing w:after="0" w:line="240" w:lineRule="auto"/>
              <w:ind w:left="0" w:firstLine="0"/>
              <w:rPr>
                <w:lang w:eastAsia="en-GB"/>
              </w:rPr>
            </w:pPr>
            <w:proofErr w:type="spellStart"/>
            <w:r w:rsidRPr="00346F27">
              <w:rPr>
                <w:lang w:eastAsia="en-GB"/>
              </w:rPr>
              <w:t>Тревожност</w:t>
            </w:r>
            <w:proofErr w:type="spellEnd"/>
          </w:p>
        </w:tc>
        <w:tc>
          <w:tcPr>
            <w:tcW w:w="1440" w:type="pct"/>
            <w:shd w:val="clear" w:color="auto" w:fill="auto"/>
          </w:tcPr>
          <w:p w14:paraId="3EC2ABD1" w14:textId="77777777" w:rsidR="006A083C" w:rsidRPr="00346F27" w:rsidRDefault="006A083C" w:rsidP="00DB478E">
            <w:pPr>
              <w:spacing w:after="0" w:line="240" w:lineRule="auto"/>
              <w:ind w:left="0" w:firstLine="0"/>
              <w:rPr>
                <w:lang w:eastAsia="en-GB"/>
              </w:rPr>
            </w:pPr>
            <w:proofErr w:type="spellStart"/>
            <w:r w:rsidRPr="00346F27">
              <w:rPr>
                <w:lang w:eastAsia="en-GB"/>
              </w:rPr>
              <w:t>Чести</w:t>
            </w:r>
            <w:proofErr w:type="spellEnd"/>
          </w:p>
        </w:tc>
      </w:tr>
      <w:tr w:rsidR="006A083C" w:rsidRPr="006A083C" w14:paraId="2CBDEF6C" w14:textId="77777777" w:rsidTr="0038589E">
        <w:trPr>
          <w:cantSplit/>
        </w:trPr>
        <w:tc>
          <w:tcPr>
            <w:tcW w:w="1742" w:type="pct"/>
            <w:tcBorders>
              <w:top w:val="nil"/>
              <w:left w:val="single" w:sz="4" w:space="0" w:color="auto"/>
              <w:bottom w:val="nil"/>
              <w:right w:val="single" w:sz="4" w:space="0" w:color="auto"/>
            </w:tcBorders>
            <w:shd w:val="clear" w:color="auto" w:fill="auto"/>
          </w:tcPr>
          <w:p w14:paraId="1C10F9FE"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525334C7" w14:textId="77777777" w:rsidR="006A083C" w:rsidRPr="00346F27" w:rsidRDefault="006A083C" w:rsidP="00DB478E">
            <w:pPr>
              <w:spacing w:after="0" w:line="240" w:lineRule="auto"/>
              <w:ind w:left="0" w:firstLine="0"/>
              <w:rPr>
                <w:lang w:eastAsia="en-GB"/>
              </w:rPr>
            </w:pPr>
            <w:proofErr w:type="spellStart"/>
            <w:r w:rsidRPr="00346F27">
              <w:rPr>
                <w:lang w:eastAsia="en-GB"/>
              </w:rPr>
              <w:t>Депресия</w:t>
            </w:r>
            <w:proofErr w:type="spellEnd"/>
          </w:p>
        </w:tc>
        <w:tc>
          <w:tcPr>
            <w:tcW w:w="1440" w:type="pct"/>
            <w:shd w:val="clear" w:color="auto" w:fill="auto"/>
          </w:tcPr>
          <w:p w14:paraId="5D1C9646" w14:textId="77777777" w:rsidR="006A083C" w:rsidRPr="00346F27" w:rsidRDefault="006A083C" w:rsidP="00DB478E">
            <w:pPr>
              <w:spacing w:after="0" w:line="240" w:lineRule="auto"/>
              <w:ind w:left="0" w:firstLine="0"/>
            </w:pPr>
            <w:proofErr w:type="spellStart"/>
            <w:r w:rsidRPr="00346F27">
              <w:rPr>
                <w:lang w:eastAsia="en-GB"/>
              </w:rPr>
              <w:t>Чести</w:t>
            </w:r>
            <w:proofErr w:type="spellEnd"/>
          </w:p>
        </w:tc>
      </w:tr>
      <w:tr w:rsidR="000653D4" w:rsidRPr="006A083C" w14:paraId="5483CAE2" w14:textId="77777777" w:rsidTr="0038589E">
        <w:trPr>
          <w:cantSplit/>
          <w:trHeight w:val="20"/>
        </w:trPr>
        <w:tc>
          <w:tcPr>
            <w:tcW w:w="1742" w:type="pct"/>
            <w:vMerge w:val="restart"/>
            <w:tcBorders>
              <w:top w:val="single" w:sz="4" w:space="0" w:color="auto"/>
              <w:left w:val="single" w:sz="4" w:space="0" w:color="auto"/>
              <w:right w:val="single" w:sz="4" w:space="0" w:color="auto"/>
            </w:tcBorders>
            <w:shd w:val="clear" w:color="auto" w:fill="auto"/>
          </w:tcPr>
          <w:p w14:paraId="0D96BC9B" w14:textId="77777777" w:rsidR="000653D4" w:rsidRPr="00346F27" w:rsidRDefault="000653D4" w:rsidP="0083442D">
            <w:pPr>
              <w:keepNext/>
              <w:spacing w:after="0" w:line="240" w:lineRule="auto"/>
              <w:ind w:left="0" w:firstLine="0"/>
            </w:pPr>
            <w:proofErr w:type="spellStart"/>
            <w:r w:rsidRPr="00346F27">
              <w:t>Нарушения</w:t>
            </w:r>
            <w:proofErr w:type="spellEnd"/>
            <w:r w:rsidRPr="00346F27">
              <w:t xml:space="preserve"> </w:t>
            </w:r>
            <w:proofErr w:type="spellStart"/>
            <w:r w:rsidRPr="00346F27">
              <w:t>на</w:t>
            </w:r>
            <w:proofErr w:type="spellEnd"/>
            <w:r w:rsidRPr="00346F27">
              <w:t xml:space="preserve"> </w:t>
            </w:r>
            <w:proofErr w:type="spellStart"/>
            <w:r w:rsidRPr="00346F27">
              <w:t>нервната</w:t>
            </w:r>
            <w:proofErr w:type="spellEnd"/>
            <w:r w:rsidRPr="00346F27">
              <w:t xml:space="preserve"> </w:t>
            </w:r>
            <w:proofErr w:type="spellStart"/>
            <w:r w:rsidRPr="00346F27">
              <w:t>система</w:t>
            </w:r>
            <w:proofErr w:type="spellEnd"/>
          </w:p>
        </w:tc>
        <w:tc>
          <w:tcPr>
            <w:tcW w:w="1818" w:type="pct"/>
            <w:tcBorders>
              <w:left w:val="single" w:sz="4" w:space="0" w:color="auto"/>
            </w:tcBorders>
            <w:shd w:val="clear" w:color="auto" w:fill="auto"/>
          </w:tcPr>
          <w:p w14:paraId="6ACE4CE4" w14:textId="77777777" w:rsidR="000653D4" w:rsidRPr="00346F27" w:rsidRDefault="000653D4" w:rsidP="000520A4">
            <w:pPr>
              <w:keepNext/>
              <w:spacing w:after="0" w:line="240" w:lineRule="auto"/>
              <w:ind w:left="0" w:firstLine="0"/>
              <w:rPr>
                <w:lang w:eastAsia="en-GB"/>
              </w:rPr>
            </w:pPr>
            <w:r w:rsidRPr="00346F27">
              <w:rPr>
                <w:vertAlign w:val="superscript"/>
                <w:lang w:eastAsia="en-GB"/>
              </w:rPr>
              <w:t>1</w:t>
            </w:r>
            <w:r w:rsidRPr="00346F27">
              <w:rPr>
                <w:lang w:eastAsia="en-GB"/>
              </w:rPr>
              <w:t>Тремор</w:t>
            </w:r>
          </w:p>
        </w:tc>
        <w:tc>
          <w:tcPr>
            <w:tcW w:w="1440" w:type="pct"/>
            <w:shd w:val="clear" w:color="auto" w:fill="auto"/>
          </w:tcPr>
          <w:p w14:paraId="0768A4B8" w14:textId="77777777" w:rsidR="000653D4" w:rsidRPr="00346F27" w:rsidRDefault="000653D4"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0653D4" w:rsidRPr="006A083C" w14:paraId="7AA33BA0" w14:textId="77777777" w:rsidTr="0038589E">
        <w:trPr>
          <w:cantSplit/>
        </w:trPr>
        <w:tc>
          <w:tcPr>
            <w:tcW w:w="1742" w:type="pct"/>
            <w:vMerge/>
            <w:tcBorders>
              <w:left w:val="single" w:sz="4" w:space="0" w:color="auto"/>
              <w:bottom w:val="nil"/>
              <w:right w:val="single" w:sz="4" w:space="0" w:color="auto"/>
            </w:tcBorders>
            <w:shd w:val="clear" w:color="auto" w:fill="auto"/>
          </w:tcPr>
          <w:p w14:paraId="5F0B281A" w14:textId="77777777" w:rsidR="000653D4" w:rsidRPr="00346F27" w:rsidRDefault="000653D4" w:rsidP="0083442D">
            <w:pPr>
              <w:keepNext/>
              <w:spacing w:after="0" w:line="240" w:lineRule="auto"/>
              <w:ind w:left="0" w:firstLine="0"/>
            </w:pPr>
          </w:p>
        </w:tc>
        <w:tc>
          <w:tcPr>
            <w:tcW w:w="1818" w:type="pct"/>
            <w:tcBorders>
              <w:left w:val="single" w:sz="4" w:space="0" w:color="auto"/>
            </w:tcBorders>
            <w:shd w:val="clear" w:color="auto" w:fill="auto"/>
            <w:vAlign w:val="bottom"/>
          </w:tcPr>
          <w:p w14:paraId="4A0E4BC8" w14:textId="77777777" w:rsidR="000653D4" w:rsidRPr="00346F27" w:rsidRDefault="000653D4" w:rsidP="00C00319">
            <w:pPr>
              <w:keepNext/>
              <w:spacing w:after="0" w:line="240" w:lineRule="auto"/>
              <w:ind w:left="0" w:firstLine="0"/>
              <w:rPr>
                <w:lang w:eastAsia="en-GB"/>
              </w:rPr>
            </w:pPr>
            <w:proofErr w:type="spellStart"/>
            <w:r w:rsidRPr="00346F27">
              <w:rPr>
                <w:lang w:eastAsia="en-GB"/>
              </w:rPr>
              <w:t>Замайване</w:t>
            </w:r>
            <w:proofErr w:type="spellEnd"/>
          </w:p>
        </w:tc>
        <w:tc>
          <w:tcPr>
            <w:tcW w:w="1440" w:type="pct"/>
            <w:shd w:val="clear" w:color="auto" w:fill="auto"/>
          </w:tcPr>
          <w:p w14:paraId="217E056F" w14:textId="77777777" w:rsidR="000653D4" w:rsidRPr="00346F27" w:rsidRDefault="000653D4"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0EED57A5" w14:textId="77777777" w:rsidTr="0038589E">
        <w:trPr>
          <w:cantSplit/>
        </w:trPr>
        <w:tc>
          <w:tcPr>
            <w:tcW w:w="1742" w:type="pct"/>
            <w:tcBorders>
              <w:top w:val="nil"/>
              <w:left w:val="single" w:sz="4" w:space="0" w:color="auto"/>
              <w:bottom w:val="nil"/>
              <w:right w:val="single" w:sz="4" w:space="0" w:color="auto"/>
            </w:tcBorders>
            <w:shd w:val="clear" w:color="auto" w:fill="auto"/>
          </w:tcPr>
          <w:p w14:paraId="63337431"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47FD5A6F"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Главоболие</w:t>
            </w:r>
            <w:proofErr w:type="spellEnd"/>
          </w:p>
        </w:tc>
        <w:tc>
          <w:tcPr>
            <w:tcW w:w="1440" w:type="pct"/>
            <w:shd w:val="clear" w:color="auto" w:fill="auto"/>
          </w:tcPr>
          <w:p w14:paraId="5D833DF9"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7C89AF25" w14:textId="77777777" w:rsidTr="0038589E">
        <w:trPr>
          <w:cantSplit/>
        </w:trPr>
        <w:tc>
          <w:tcPr>
            <w:tcW w:w="1742" w:type="pct"/>
            <w:tcBorders>
              <w:top w:val="nil"/>
              <w:left w:val="single" w:sz="4" w:space="0" w:color="auto"/>
              <w:bottom w:val="nil"/>
              <w:right w:val="single" w:sz="4" w:space="0" w:color="auto"/>
            </w:tcBorders>
            <w:shd w:val="clear" w:color="auto" w:fill="auto"/>
          </w:tcPr>
          <w:p w14:paraId="424814C8"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62520D34"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Парестезии</w:t>
            </w:r>
            <w:proofErr w:type="spellEnd"/>
          </w:p>
        </w:tc>
        <w:tc>
          <w:tcPr>
            <w:tcW w:w="1440" w:type="pct"/>
            <w:shd w:val="clear" w:color="auto" w:fill="auto"/>
          </w:tcPr>
          <w:p w14:paraId="00D167D9"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14680AA9" w14:textId="77777777" w:rsidTr="0038589E">
        <w:trPr>
          <w:cantSplit/>
        </w:trPr>
        <w:tc>
          <w:tcPr>
            <w:tcW w:w="1742" w:type="pct"/>
            <w:tcBorders>
              <w:top w:val="nil"/>
              <w:left w:val="single" w:sz="4" w:space="0" w:color="auto"/>
              <w:bottom w:val="nil"/>
              <w:right w:val="single" w:sz="4" w:space="0" w:color="auto"/>
            </w:tcBorders>
            <w:shd w:val="clear" w:color="auto" w:fill="auto"/>
          </w:tcPr>
          <w:p w14:paraId="49110AF0"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2DDD7F2B"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Дисгеузия</w:t>
            </w:r>
            <w:proofErr w:type="spellEnd"/>
          </w:p>
        </w:tc>
        <w:tc>
          <w:tcPr>
            <w:tcW w:w="1440" w:type="pct"/>
            <w:shd w:val="clear" w:color="auto" w:fill="auto"/>
          </w:tcPr>
          <w:p w14:paraId="25645044"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4DB06CD2" w14:textId="77777777" w:rsidTr="0038589E">
        <w:trPr>
          <w:cantSplit/>
        </w:trPr>
        <w:tc>
          <w:tcPr>
            <w:tcW w:w="1742" w:type="pct"/>
            <w:tcBorders>
              <w:top w:val="nil"/>
              <w:left w:val="single" w:sz="4" w:space="0" w:color="auto"/>
              <w:bottom w:val="nil"/>
              <w:right w:val="single" w:sz="4" w:space="0" w:color="auto"/>
            </w:tcBorders>
            <w:shd w:val="clear" w:color="auto" w:fill="auto"/>
          </w:tcPr>
          <w:p w14:paraId="766DB395"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698F5230"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Периферна</w:t>
            </w:r>
            <w:proofErr w:type="spellEnd"/>
            <w:r w:rsidRPr="00346F27">
              <w:rPr>
                <w:lang w:eastAsia="en-GB"/>
              </w:rPr>
              <w:t xml:space="preserve"> </w:t>
            </w:r>
            <w:proofErr w:type="spellStart"/>
            <w:r w:rsidRPr="00346F27">
              <w:rPr>
                <w:lang w:eastAsia="en-GB"/>
              </w:rPr>
              <w:t>невропатия</w:t>
            </w:r>
            <w:proofErr w:type="spellEnd"/>
          </w:p>
        </w:tc>
        <w:tc>
          <w:tcPr>
            <w:tcW w:w="1440" w:type="pct"/>
            <w:shd w:val="clear" w:color="auto" w:fill="auto"/>
          </w:tcPr>
          <w:p w14:paraId="3A50ED67"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Чести</w:t>
            </w:r>
            <w:proofErr w:type="spellEnd"/>
          </w:p>
        </w:tc>
      </w:tr>
      <w:tr w:rsidR="006A083C" w:rsidRPr="006A083C" w14:paraId="44B3B39C" w14:textId="77777777" w:rsidTr="0038589E">
        <w:trPr>
          <w:cantSplit/>
        </w:trPr>
        <w:tc>
          <w:tcPr>
            <w:tcW w:w="1742" w:type="pct"/>
            <w:tcBorders>
              <w:top w:val="nil"/>
              <w:left w:val="single" w:sz="4" w:space="0" w:color="auto"/>
              <w:bottom w:val="nil"/>
              <w:right w:val="single" w:sz="4" w:space="0" w:color="auto"/>
            </w:tcBorders>
            <w:shd w:val="clear" w:color="auto" w:fill="auto"/>
          </w:tcPr>
          <w:p w14:paraId="044B9D6B"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63E2BF47"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Хипертония</w:t>
            </w:r>
            <w:proofErr w:type="spellEnd"/>
          </w:p>
        </w:tc>
        <w:tc>
          <w:tcPr>
            <w:tcW w:w="1440" w:type="pct"/>
            <w:shd w:val="clear" w:color="auto" w:fill="auto"/>
          </w:tcPr>
          <w:p w14:paraId="0CD0E37C"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2EFCD16E" w14:textId="77777777" w:rsidTr="0038589E">
        <w:trPr>
          <w:cantSplit/>
        </w:trPr>
        <w:tc>
          <w:tcPr>
            <w:tcW w:w="1742" w:type="pct"/>
            <w:tcBorders>
              <w:top w:val="nil"/>
              <w:left w:val="single" w:sz="4" w:space="0" w:color="auto"/>
              <w:bottom w:val="nil"/>
              <w:right w:val="single" w:sz="4" w:space="0" w:color="auto"/>
            </w:tcBorders>
            <w:shd w:val="clear" w:color="auto" w:fill="auto"/>
          </w:tcPr>
          <w:p w14:paraId="3CFE3DEA" w14:textId="77777777" w:rsidR="006A083C" w:rsidRPr="00346F27" w:rsidRDefault="006A083C" w:rsidP="0083442D">
            <w:pPr>
              <w:keepNext/>
              <w:spacing w:after="0" w:line="240" w:lineRule="auto"/>
              <w:ind w:left="0" w:firstLine="0"/>
            </w:pPr>
          </w:p>
        </w:tc>
        <w:tc>
          <w:tcPr>
            <w:tcW w:w="1818" w:type="pct"/>
            <w:tcBorders>
              <w:left w:val="single" w:sz="4" w:space="0" w:color="auto"/>
            </w:tcBorders>
            <w:shd w:val="clear" w:color="auto" w:fill="auto"/>
            <w:vAlign w:val="bottom"/>
          </w:tcPr>
          <w:p w14:paraId="009A1679" w14:textId="77777777" w:rsidR="006A083C" w:rsidRPr="00346F27" w:rsidRDefault="006A083C" w:rsidP="00C00319">
            <w:pPr>
              <w:keepNext/>
              <w:spacing w:after="0" w:line="240" w:lineRule="auto"/>
              <w:ind w:left="0" w:firstLine="0"/>
              <w:rPr>
                <w:lang w:eastAsia="en-GB"/>
              </w:rPr>
            </w:pPr>
            <w:proofErr w:type="spellStart"/>
            <w:r w:rsidRPr="00346F27">
              <w:rPr>
                <w:lang w:eastAsia="en-GB"/>
              </w:rPr>
              <w:t>Сънливост</w:t>
            </w:r>
            <w:proofErr w:type="spellEnd"/>
          </w:p>
        </w:tc>
        <w:tc>
          <w:tcPr>
            <w:tcW w:w="1440" w:type="pct"/>
            <w:shd w:val="clear" w:color="auto" w:fill="auto"/>
          </w:tcPr>
          <w:p w14:paraId="325CD8FB" w14:textId="77777777" w:rsidR="006A083C" w:rsidRPr="00346F27" w:rsidRDefault="006A083C" w:rsidP="00C00319">
            <w:pPr>
              <w:spacing w:after="0" w:line="240" w:lineRule="auto"/>
              <w:ind w:left="0" w:firstLine="0"/>
            </w:pPr>
            <w:proofErr w:type="spellStart"/>
            <w:r w:rsidRPr="00346F27">
              <w:rPr>
                <w:lang w:eastAsia="en-GB"/>
              </w:rPr>
              <w:t>Чести</w:t>
            </w:r>
            <w:proofErr w:type="spellEnd"/>
          </w:p>
        </w:tc>
      </w:tr>
      <w:tr w:rsidR="006A083C" w:rsidRPr="006A083C" w14:paraId="34D4A502" w14:textId="77777777" w:rsidTr="0038589E">
        <w:trPr>
          <w:cantSplit/>
        </w:trPr>
        <w:tc>
          <w:tcPr>
            <w:tcW w:w="1742" w:type="pct"/>
            <w:vMerge w:val="restart"/>
            <w:tcBorders>
              <w:top w:val="single" w:sz="4" w:space="0" w:color="auto"/>
            </w:tcBorders>
            <w:shd w:val="clear" w:color="auto" w:fill="auto"/>
          </w:tcPr>
          <w:p w14:paraId="33FB2970" w14:textId="77777777" w:rsidR="006A083C" w:rsidRPr="00346F27" w:rsidRDefault="006A083C" w:rsidP="008E3B02">
            <w:pPr>
              <w:keepNext/>
              <w:spacing w:after="0" w:line="240" w:lineRule="auto"/>
              <w:ind w:left="0" w:firstLine="0"/>
            </w:pPr>
            <w:proofErr w:type="spellStart"/>
            <w:r w:rsidRPr="00346F27">
              <w:rPr>
                <w:rFonts w:eastAsia="SimSun"/>
                <w:lang w:eastAsia="en-GB"/>
              </w:rPr>
              <w:t>Нарушения</w:t>
            </w:r>
            <w:proofErr w:type="spellEnd"/>
            <w:r w:rsidRPr="00346F27">
              <w:rPr>
                <w:rFonts w:eastAsia="SimSun"/>
                <w:lang w:eastAsia="en-GB"/>
              </w:rPr>
              <w:t xml:space="preserve"> </w:t>
            </w:r>
            <w:proofErr w:type="spellStart"/>
            <w:r w:rsidRPr="00346F27">
              <w:rPr>
                <w:rFonts w:eastAsia="SimSun"/>
                <w:lang w:eastAsia="en-GB"/>
              </w:rPr>
              <w:t>на</w:t>
            </w:r>
            <w:proofErr w:type="spellEnd"/>
            <w:r w:rsidRPr="00346F27">
              <w:rPr>
                <w:rFonts w:eastAsia="SimSun"/>
                <w:lang w:eastAsia="en-GB"/>
              </w:rPr>
              <w:t xml:space="preserve"> </w:t>
            </w:r>
            <w:proofErr w:type="spellStart"/>
            <w:r w:rsidRPr="00346F27">
              <w:rPr>
                <w:rFonts w:eastAsia="SimSun"/>
                <w:lang w:eastAsia="en-GB"/>
              </w:rPr>
              <w:t>очите</w:t>
            </w:r>
            <w:proofErr w:type="spellEnd"/>
          </w:p>
        </w:tc>
        <w:tc>
          <w:tcPr>
            <w:tcW w:w="1818" w:type="pct"/>
            <w:shd w:val="clear" w:color="auto" w:fill="auto"/>
            <w:vAlign w:val="bottom"/>
          </w:tcPr>
          <w:p w14:paraId="45717FEC" w14:textId="77777777" w:rsidR="006A083C" w:rsidRPr="00346F27" w:rsidRDefault="006A083C" w:rsidP="008E3B02">
            <w:pPr>
              <w:spacing w:after="0" w:line="240" w:lineRule="auto"/>
              <w:ind w:left="0" w:firstLine="0"/>
              <w:rPr>
                <w:lang w:eastAsia="en-GB"/>
              </w:rPr>
            </w:pPr>
            <w:proofErr w:type="spellStart"/>
            <w:r w:rsidRPr="00346F27">
              <w:rPr>
                <w:lang w:eastAsia="en-GB"/>
              </w:rPr>
              <w:t>Конюнктивит</w:t>
            </w:r>
            <w:proofErr w:type="spellEnd"/>
          </w:p>
        </w:tc>
        <w:tc>
          <w:tcPr>
            <w:tcW w:w="1440" w:type="pct"/>
            <w:shd w:val="clear" w:color="auto" w:fill="auto"/>
          </w:tcPr>
          <w:p w14:paraId="2E4554D8" w14:textId="77777777" w:rsidR="006A083C" w:rsidRPr="00346F27" w:rsidRDefault="006A083C" w:rsidP="008E3B02">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65C03082" w14:textId="77777777" w:rsidTr="0038589E">
        <w:trPr>
          <w:cantSplit/>
        </w:trPr>
        <w:tc>
          <w:tcPr>
            <w:tcW w:w="1742" w:type="pct"/>
            <w:vMerge/>
            <w:shd w:val="clear" w:color="auto" w:fill="auto"/>
          </w:tcPr>
          <w:p w14:paraId="5CCAFC97" w14:textId="77777777" w:rsidR="006A083C" w:rsidRPr="00346F27" w:rsidRDefault="006A083C" w:rsidP="008E3B02">
            <w:pPr>
              <w:keepNext/>
              <w:spacing w:after="0" w:line="240" w:lineRule="auto"/>
              <w:ind w:left="0" w:firstLine="0"/>
              <w:rPr>
                <w:rFonts w:eastAsia="SimSun"/>
                <w:lang w:eastAsia="en-GB"/>
              </w:rPr>
            </w:pPr>
          </w:p>
        </w:tc>
        <w:tc>
          <w:tcPr>
            <w:tcW w:w="1818" w:type="pct"/>
            <w:shd w:val="clear" w:color="auto" w:fill="auto"/>
            <w:vAlign w:val="bottom"/>
          </w:tcPr>
          <w:p w14:paraId="724915E7" w14:textId="77777777" w:rsidR="006A083C" w:rsidRPr="00346F27" w:rsidRDefault="006A083C" w:rsidP="008E3B02">
            <w:pPr>
              <w:spacing w:after="0" w:line="240" w:lineRule="auto"/>
              <w:ind w:left="0" w:firstLine="0"/>
              <w:rPr>
                <w:lang w:eastAsia="en-GB"/>
              </w:rPr>
            </w:pPr>
            <w:proofErr w:type="spellStart"/>
            <w:r w:rsidRPr="00346F27">
              <w:rPr>
                <w:lang w:eastAsia="en-GB"/>
              </w:rPr>
              <w:t>Засилено</w:t>
            </w:r>
            <w:proofErr w:type="spellEnd"/>
            <w:r w:rsidRPr="00346F27">
              <w:rPr>
                <w:lang w:eastAsia="en-GB"/>
              </w:rPr>
              <w:t xml:space="preserve"> </w:t>
            </w:r>
            <w:proofErr w:type="spellStart"/>
            <w:r w:rsidRPr="00346F27">
              <w:rPr>
                <w:lang w:eastAsia="en-GB"/>
              </w:rPr>
              <w:t>сълзоотделяне</w:t>
            </w:r>
            <w:proofErr w:type="spellEnd"/>
          </w:p>
        </w:tc>
        <w:tc>
          <w:tcPr>
            <w:tcW w:w="1440" w:type="pct"/>
            <w:shd w:val="clear" w:color="auto" w:fill="auto"/>
          </w:tcPr>
          <w:p w14:paraId="78DA3214" w14:textId="77777777" w:rsidR="006A083C" w:rsidRPr="00346F27" w:rsidRDefault="006A083C" w:rsidP="008E3B02">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2040D68F" w14:textId="77777777" w:rsidTr="0038589E">
        <w:trPr>
          <w:cantSplit/>
        </w:trPr>
        <w:tc>
          <w:tcPr>
            <w:tcW w:w="1742" w:type="pct"/>
            <w:vMerge/>
            <w:shd w:val="clear" w:color="auto" w:fill="auto"/>
          </w:tcPr>
          <w:p w14:paraId="1911E630" w14:textId="77777777" w:rsidR="006A083C" w:rsidRPr="00346F27" w:rsidRDefault="006A083C" w:rsidP="008E3B02">
            <w:pPr>
              <w:keepNext/>
              <w:spacing w:after="0" w:line="240" w:lineRule="auto"/>
              <w:ind w:left="0" w:firstLine="0"/>
              <w:rPr>
                <w:rFonts w:eastAsia="SimSun"/>
                <w:lang w:eastAsia="en-GB"/>
              </w:rPr>
            </w:pPr>
          </w:p>
        </w:tc>
        <w:tc>
          <w:tcPr>
            <w:tcW w:w="1818" w:type="pct"/>
            <w:shd w:val="clear" w:color="auto" w:fill="auto"/>
            <w:vAlign w:val="bottom"/>
          </w:tcPr>
          <w:p w14:paraId="5EB875AF" w14:textId="77777777" w:rsidR="006A083C" w:rsidRPr="00346F27" w:rsidRDefault="006A083C" w:rsidP="008E3B02">
            <w:pPr>
              <w:spacing w:after="0" w:line="240" w:lineRule="auto"/>
              <w:ind w:left="0" w:firstLine="0"/>
              <w:rPr>
                <w:lang w:eastAsia="en-GB"/>
              </w:rPr>
            </w:pPr>
            <w:proofErr w:type="spellStart"/>
            <w:r w:rsidRPr="00346F27">
              <w:rPr>
                <w:lang w:eastAsia="en-GB"/>
              </w:rPr>
              <w:t>Сухота</w:t>
            </w:r>
            <w:proofErr w:type="spellEnd"/>
            <w:r w:rsidRPr="00346F27">
              <w:rPr>
                <w:lang w:eastAsia="en-GB"/>
              </w:rPr>
              <w:t xml:space="preserve"> в </w:t>
            </w:r>
            <w:proofErr w:type="spellStart"/>
            <w:r w:rsidRPr="00346F27">
              <w:rPr>
                <w:lang w:eastAsia="en-GB"/>
              </w:rPr>
              <w:t>очите</w:t>
            </w:r>
            <w:proofErr w:type="spellEnd"/>
          </w:p>
        </w:tc>
        <w:tc>
          <w:tcPr>
            <w:tcW w:w="1440" w:type="pct"/>
            <w:shd w:val="clear" w:color="auto" w:fill="auto"/>
          </w:tcPr>
          <w:p w14:paraId="6587A7E5" w14:textId="77777777" w:rsidR="006A083C" w:rsidRPr="00346F27" w:rsidRDefault="006A083C" w:rsidP="008E3B02">
            <w:pPr>
              <w:spacing w:after="0" w:line="240" w:lineRule="auto"/>
              <w:ind w:left="0" w:firstLine="0"/>
              <w:rPr>
                <w:lang w:eastAsia="en-GB"/>
              </w:rPr>
            </w:pPr>
            <w:proofErr w:type="spellStart"/>
            <w:r w:rsidRPr="00346F27">
              <w:rPr>
                <w:lang w:eastAsia="en-GB"/>
              </w:rPr>
              <w:t>Чести</w:t>
            </w:r>
            <w:proofErr w:type="spellEnd"/>
          </w:p>
        </w:tc>
      </w:tr>
      <w:tr w:rsidR="006A083C" w:rsidRPr="006A083C" w14:paraId="3EC626D0" w14:textId="77777777" w:rsidTr="0038589E">
        <w:trPr>
          <w:cantSplit/>
        </w:trPr>
        <w:tc>
          <w:tcPr>
            <w:tcW w:w="1742" w:type="pct"/>
            <w:vMerge/>
            <w:shd w:val="clear" w:color="auto" w:fill="auto"/>
          </w:tcPr>
          <w:p w14:paraId="7273E1AC" w14:textId="77777777" w:rsidR="006A083C" w:rsidRPr="00346F27" w:rsidRDefault="006A083C" w:rsidP="008E3B02">
            <w:pPr>
              <w:keepNext/>
              <w:spacing w:after="0" w:line="240" w:lineRule="auto"/>
              <w:ind w:left="0" w:firstLine="0"/>
              <w:rPr>
                <w:rFonts w:eastAsia="SimSun"/>
                <w:lang w:eastAsia="en-GB"/>
              </w:rPr>
            </w:pPr>
          </w:p>
        </w:tc>
        <w:tc>
          <w:tcPr>
            <w:tcW w:w="1818" w:type="pct"/>
            <w:shd w:val="clear" w:color="auto" w:fill="auto"/>
            <w:vAlign w:val="bottom"/>
          </w:tcPr>
          <w:p w14:paraId="62A56663" w14:textId="77777777" w:rsidR="006A083C" w:rsidRPr="00346F27" w:rsidRDefault="006A083C" w:rsidP="008E3B02">
            <w:pPr>
              <w:spacing w:after="0" w:line="240" w:lineRule="auto"/>
              <w:ind w:left="0" w:firstLine="0"/>
              <w:rPr>
                <w:lang w:eastAsia="en-GB"/>
              </w:rPr>
            </w:pPr>
            <w:proofErr w:type="spellStart"/>
            <w:r w:rsidRPr="00346F27">
              <w:rPr>
                <w:lang w:eastAsia="en-GB"/>
              </w:rPr>
              <w:t>Оток</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папилата</w:t>
            </w:r>
            <w:proofErr w:type="spellEnd"/>
          </w:p>
        </w:tc>
        <w:tc>
          <w:tcPr>
            <w:tcW w:w="1440" w:type="pct"/>
            <w:shd w:val="clear" w:color="auto" w:fill="auto"/>
          </w:tcPr>
          <w:p w14:paraId="7E55DB2C"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7D530884" w14:textId="77777777" w:rsidTr="0038589E">
        <w:trPr>
          <w:cantSplit/>
        </w:trPr>
        <w:tc>
          <w:tcPr>
            <w:tcW w:w="1742" w:type="pct"/>
            <w:vMerge/>
            <w:shd w:val="clear" w:color="auto" w:fill="auto"/>
          </w:tcPr>
          <w:p w14:paraId="52CBCEE8" w14:textId="77777777" w:rsidR="006A083C" w:rsidRPr="00346F27" w:rsidRDefault="006A083C" w:rsidP="008E3B02">
            <w:pPr>
              <w:spacing w:after="0" w:line="240" w:lineRule="auto"/>
              <w:ind w:left="0" w:firstLine="0"/>
              <w:rPr>
                <w:rFonts w:eastAsia="SimSun"/>
                <w:lang w:eastAsia="en-GB"/>
              </w:rPr>
            </w:pPr>
          </w:p>
        </w:tc>
        <w:tc>
          <w:tcPr>
            <w:tcW w:w="1818" w:type="pct"/>
            <w:shd w:val="clear" w:color="auto" w:fill="auto"/>
            <w:vAlign w:val="bottom"/>
          </w:tcPr>
          <w:p w14:paraId="6FCD6FD9" w14:textId="77777777" w:rsidR="006A083C" w:rsidRPr="00346F27" w:rsidRDefault="006A083C" w:rsidP="008E3B02">
            <w:pPr>
              <w:spacing w:after="0" w:line="240" w:lineRule="auto"/>
              <w:ind w:left="0" w:firstLine="0"/>
              <w:rPr>
                <w:lang w:eastAsia="en-GB"/>
              </w:rPr>
            </w:pPr>
            <w:proofErr w:type="spellStart"/>
            <w:r w:rsidRPr="00346F27">
              <w:rPr>
                <w:lang w:eastAsia="en-GB"/>
              </w:rPr>
              <w:t>Кръвоизлив</w:t>
            </w:r>
            <w:proofErr w:type="spellEnd"/>
            <w:r w:rsidRPr="00346F27">
              <w:rPr>
                <w:lang w:eastAsia="en-GB"/>
              </w:rPr>
              <w:t xml:space="preserve"> в </w:t>
            </w:r>
            <w:proofErr w:type="spellStart"/>
            <w:r w:rsidRPr="00346F27">
              <w:rPr>
                <w:lang w:eastAsia="en-GB"/>
              </w:rPr>
              <w:t>ретината</w:t>
            </w:r>
            <w:proofErr w:type="spellEnd"/>
          </w:p>
        </w:tc>
        <w:tc>
          <w:tcPr>
            <w:tcW w:w="1440" w:type="pct"/>
            <w:shd w:val="clear" w:color="auto" w:fill="auto"/>
          </w:tcPr>
          <w:p w14:paraId="3748C24E"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2C5C7DB6" w14:textId="77777777" w:rsidTr="0038589E">
        <w:trPr>
          <w:cantSplit/>
        </w:trPr>
        <w:tc>
          <w:tcPr>
            <w:tcW w:w="1742" w:type="pct"/>
            <w:tcBorders>
              <w:bottom w:val="single" w:sz="4" w:space="0" w:color="auto"/>
            </w:tcBorders>
            <w:shd w:val="clear" w:color="auto" w:fill="auto"/>
          </w:tcPr>
          <w:p w14:paraId="757ABC84" w14:textId="77777777" w:rsidR="006A083C" w:rsidRPr="00346F27" w:rsidRDefault="006A083C" w:rsidP="008E3B02">
            <w:pPr>
              <w:spacing w:after="0" w:line="240" w:lineRule="auto"/>
              <w:ind w:left="0" w:firstLine="0"/>
              <w:rPr>
                <w:rFonts w:eastAsia="SimSun"/>
                <w:lang w:eastAsia="en-GB"/>
              </w:rPr>
            </w:pPr>
            <w:proofErr w:type="spellStart"/>
            <w:r w:rsidRPr="00346F27">
              <w:rPr>
                <w:lang w:eastAsia="en-GB"/>
              </w:rPr>
              <w:t>Нарушения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ухото</w:t>
            </w:r>
            <w:proofErr w:type="spellEnd"/>
            <w:r w:rsidRPr="00346F27">
              <w:rPr>
                <w:lang w:eastAsia="en-GB"/>
              </w:rPr>
              <w:t xml:space="preserve"> и </w:t>
            </w:r>
            <w:proofErr w:type="spellStart"/>
            <w:r w:rsidRPr="00346F27">
              <w:rPr>
                <w:lang w:eastAsia="en-GB"/>
              </w:rPr>
              <w:t>лабиринта</w:t>
            </w:r>
            <w:proofErr w:type="spellEnd"/>
          </w:p>
        </w:tc>
        <w:tc>
          <w:tcPr>
            <w:tcW w:w="1818" w:type="pct"/>
            <w:shd w:val="clear" w:color="auto" w:fill="auto"/>
          </w:tcPr>
          <w:p w14:paraId="009F0ADE" w14:textId="77777777" w:rsidR="006A083C" w:rsidRPr="00346F27" w:rsidRDefault="006A083C" w:rsidP="008E3B02">
            <w:pPr>
              <w:spacing w:after="0" w:line="240" w:lineRule="auto"/>
              <w:ind w:left="0" w:firstLine="0"/>
              <w:rPr>
                <w:lang w:eastAsia="en-GB"/>
              </w:rPr>
            </w:pPr>
            <w:proofErr w:type="spellStart"/>
            <w:r w:rsidRPr="00346F27">
              <w:rPr>
                <w:lang w:eastAsia="en-GB"/>
              </w:rPr>
              <w:t>Глухота</w:t>
            </w:r>
            <w:proofErr w:type="spellEnd"/>
          </w:p>
        </w:tc>
        <w:tc>
          <w:tcPr>
            <w:tcW w:w="1440" w:type="pct"/>
            <w:shd w:val="clear" w:color="auto" w:fill="auto"/>
          </w:tcPr>
          <w:p w14:paraId="7070A450" w14:textId="77777777" w:rsidR="006A083C" w:rsidRPr="00346F27" w:rsidRDefault="006A083C" w:rsidP="008E3B02">
            <w:pPr>
              <w:spacing w:after="0" w:line="240" w:lineRule="auto"/>
              <w:ind w:left="0" w:firstLine="0"/>
              <w:rPr>
                <w:lang w:eastAsia="en-GB"/>
              </w:rPr>
            </w:pPr>
            <w:proofErr w:type="spellStart"/>
            <w:r w:rsidRPr="00346F27">
              <w:rPr>
                <w:lang w:eastAsia="en-GB"/>
              </w:rPr>
              <w:t>Нечести</w:t>
            </w:r>
            <w:proofErr w:type="spellEnd"/>
          </w:p>
        </w:tc>
      </w:tr>
      <w:tr w:rsidR="006A083C" w:rsidRPr="006A083C" w14:paraId="7ACBAEDF" w14:textId="77777777" w:rsidTr="0038589E">
        <w:trPr>
          <w:cantSplit/>
        </w:trPr>
        <w:tc>
          <w:tcPr>
            <w:tcW w:w="1742" w:type="pct"/>
            <w:tcBorders>
              <w:top w:val="single" w:sz="4" w:space="0" w:color="auto"/>
              <w:left w:val="single" w:sz="4" w:space="0" w:color="auto"/>
              <w:bottom w:val="nil"/>
              <w:right w:val="single" w:sz="4" w:space="0" w:color="auto"/>
            </w:tcBorders>
            <w:shd w:val="clear" w:color="auto" w:fill="auto"/>
          </w:tcPr>
          <w:p w14:paraId="734F7CAA" w14:textId="77777777" w:rsidR="006A083C" w:rsidRPr="00346F27" w:rsidRDefault="006A083C" w:rsidP="008E3B02">
            <w:pPr>
              <w:spacing w:after="0" w:line="240" w:lineRule="auto"/>
              <w:ind w:left="0" w:firstLine="0"/>
            </w:pPr>
            <w:proofErr w:type="spellStart"/>
            <w:r w:rsidRPr="00346F27">
              <w:t>Сърдечни</w:t>
            </w:r>
            <w:proofErr w:type="spellEnd"/>
            <w:r w:rsidRPr="00346F27">
              <w:t xml:space="preserve"> </w:t>
            </w:r>
            <w:proofErr w:type="spellStart"/>
            <w:r w:rsidRPr="00346F27">
              <w:t>нарушения</w:t>
            </w:r>
            <w:proofErr w:type="spellEnd"/>
          </w:p>
        </w:tc>
        <w:tc>
          <w:tcPr>
            <w:tcW w:w="1818" w:type="pct"/>
            <w:tcBorders>
              <w:left w:val="single" w:sz="4" w:space="0" w:color="auto"/>
            </w:tcBorders>
            <w:shd w:val="clear" w:color="auto" w:fill="auto"/>
            <w:vAlign w:val="bottom"/>
          </w:tcPr>
          <w:p w14:paraId="4B6E85E3" w14:textId="77777777" w:rsidR="006A083C" w:rsidRPr="00346F27" w:rsidRDefault="006A083C" w:rsidP="008E3B02">
            <w:pPr>
              <w:spacing w:after="0" w:line="240" w:lineRule="auto"/>
              <w:ind w:left="0" w:firstLine="0"/>
              <w:rPr>
                <w:lang w:eastAsia="en-GB"/>
              </w:rPr>
            </w:pPr>
            <w:r w:rsidRPr="00346F27">
              <w:rPr>
                <w:vertAlign w:val="superscript"/>
                <w:lang w:eastAsia="en-GB"/>
              </w:rPr>
              <w:t>1</w:t>
            </w:r>
            <w:r w:rsidRPr="00346F27">
              <w:rPr>
                <w:lang w:eastAsia="en-GB"/>
              </w:rPr>
              <w:t xml:space="preserve">Понижено </w:t>
            </w:r>
            <w:proofErr w:type="spellStart"/>
            <w:r w:rsidRPr="00346F27">
              <w:rPr>
                <w:lang w:eastAsia="en-GB"/>
              </w:rPr>
              <w:t>кръвно</w:t>
            </w:r>
            <w:proofErr w:type="spellEnd"/>
            <w:r w:rsidRPr="00346F27">
              <w:rPr>
                <w:lang w:eastAsia="en-GB"/>
              </w:rPr>
              <w:t xml:space="preserve"> </w:t>
            </w:r>
            <w:proofErr w:type="spellStart"/>
            <w:r w:rsidRPr="00346F27">
              <w:rPr>
                <w:lang w:eastAsia="en-GB"/>
              </w:rPr>
              <w:t>налягане</w:t>
            </w:r>
            <w:proofErr w:type="spellEnd"/>
          </w:p>
        </w:tc>
        <w:tc>
          <w:tcPr>
            <w:tcW w:w="1440" w:type="pct"/>
            <w:shd w:val="clear" w:color="auto" w:fill="auto"/>
          </w:tcPr>
          <w:p w14:paraId="6A132051" w14:textId="77777777" w:rsidR="006A083C" w:rsidRPr="00346F27" w:rsidRDefault="006A083C" w:rsidP="008E3B02">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7B450CC3" w14:textId="77777777" w:rsidTr="0038589E">
        <w:trPr>
          <w:cantSplit/>
        </w:trPr>
        <w:tc>
          <w:tcPr>
            <w:tcW w:w="1742" w:type="pct"/>
            <w:tcBorders>
              <w:top w:val="nil"/>
              <w:left w:val="single" w:sz="4" w:space="0" w:color="auto"/>
              <w:bottom w:val="nil"/>
              <w:right w:val="single" w:sz="4" w:space="0" w:color="auto"/>
            </w:tcBorders>
            <w:shd w:val="clear" w:color="auto" w:fill="auto"/>
          </w:tcPr>
          <w:p w14:paraId="73008CFB"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772D6FA4" w14:textId="77777777" w:rsidR="006A083C" w:rsidRPr="00346F27" w:rsidRDefault="006A083C" w:rsidP="008E3B02">
            <w:pPr>
              <w:spacing w:after="0" w:line="240" w:lineRule="auto"/>
              <w:ind w:left="0" w:firstLine="0"/>
              <w:rPr>
                <w:lang w:eastAsia="en-GB"/>
              </w:rPr>
            </w:pPr>
            <w:r w:rsidRPr="00346F27">
              <w:rPr>
                <w:vertAlign w:val="superscript"/>
                <w:lang w:eastAsia="en-GB"/>
              </w:rPr>
              <w:t>1</w:t>
            </w:r>
            <w:r w:rsidRPr="00346F27">
              <w:rPr>
                <w:lang w:eastAsia="en-GB"/>
              </w:rPr>
              <w:t xml:space="preserve">Повишено </w:t>
            </w:r>
            <w:proofErr w:type="spellStart"/>
            <w:r w:rsidRPr="00346F27">
              <w:rPr>
                <w:lang w:eastAsia="en-GB"/>
              </w:rPr>
              <w:t>кръвно</w:t>
            </w:r>
            <w:proofErr w:type="spellEnd"/>
            <w:r w:rsidRPr="00346F27">
              <w:rPr>
                <w:lang w:eastAsia="en-GB"/>
              </w:rPr>
              <w:t xml:space="preserve"> </w:t>
            </w:r>
            <w:proofErr w:type="spellStart"/>
            <w:r w:rsidRPr="00346F27">
              <w:rPr>
                <w:lang w:eastAsia="en-GB"/>
              </w:rPr>
              <w:t>налягане</w:t>
            </w:r>
            <w:proofErr w:type="spellEnd"/>
          </w:p>
        </w:tc>
        <w:tc>
          <w:tcPr>
            <w:tcW w:w="1440" w:type="pct"/>
            <w:shd w:val="clear" w:color="auto" w:fill="auto"/>
          </w:tcPr>
          <w:p w14:paraId="2520ED87"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04D0D943" w14:textId="77777777" w:rsidTr="0038589E">
        <w:trPr>
          <w:cantSplit/>
        </w:trPr>
        <w:tc>
          <w:tcPr>
            <w:tcW w:w="1742" w:type="pct"/>
            <w:tcBorders>
              <w:top w:val="nil"/>
              <w:left w:val="single" w:sz="4" w:space="0" w:color="auto"/>
              <w:bottom w:val="nil"/>
              <w:right w:val="single" w:sz="4" w:space="0" w:color="auto"/>
            </w:tcBorders>
            <w:shd w:val="clear" w:color="auto" w:fill="auto"/>
          </w:tcPr>
          <w:p w14:paraId="230781F0"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721099A5" w14:textId="77777777" w:rsidR="006A083C" w:rsidRPr="00346F27" w:rsidRDefault="006A083C" w:rsidP="008E3B02">
            <w:pPr>
              <w:spacing w:after="0" w:line="240" w:lineRule="auto"/>
              <w:ind w:left="0" w:firstLine="0"/>
              <w:rPr>
                <w:lang w:eastAsia="en-GB"/>
              </w:rPr>
            </w:pPr>
            <w:r w:rsidRPr="00346F27">
              <w:rPr>
                <w:vertAlign w:val="superscript"/>
                <w:lang w:eastAsia="en-GB"/>
              </w:rPr>
              <w:t>1</w:t>
            </w:r>
            <w:r w:rsidRPr="00346F27">
              <w:rPr>
                <w:lang w:eastAsia="en-GB"/>
              </w:rPr>
              <w:t xml:space="preserve">Неравномерна </w:t>
            </w:r>
            <w:proofErr w:type="spellStart"/>
            <w:r w:rsidRPr="00346F27">
              <w:rPr>
                <w:lang w:eastAsia="en-GB"/>
              </w:rPr>
              <w:t>сърдечна</w:t>
            </w:r>
            <w:proofErr w:type="spellEnd"/>
            <w:r w:rsidRPr="00346F27">
              <w:rPr>
                <w:lang w:eastAsia="en-GB"/>
              </w:rPr>
              <w:t xml:space="preserve"> </w:t>
            </w:r>
            <w:proofErr w:type="spellStart"/>
            <w:r w:rsidRPr="00346F27">
              <w:rPr>
                <w:lang w:eastAsia="en-GB"/>
              </w:rPr>
              <w:t>дейност</w:t>
            </w:r>
            <w:proofErr w:type="spellEnd"/>
          </w:p>
        </w:tc>
        <w:tc>
          <w:tcPr>
            <w:tcW w:w="1440" w:type="pct"/>
            <w:shd w:val="clear" w:color="auto" w:fill="auto"/>
          </w:tcPr>
          <w:p w14:paraId="01E33765"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525956E6" w14:textId="77777777" w:rsidTr="0038589E">
        <w:trPr>
          <w:cantSplit/>
        </w:trPr>
        <w:tc>
          <w:tcPr>
            <w:tcW w:w="1742" w:type="pct"/>
            <w:tcBorders>
              <w:top w:val="nil"/>
              <w:left w:val="single" w:sz="4" w:space="0" w:color="auto"/>
              <w:bottom w:val="nil"/>
              <w:right w:val="single" w:sz="4" w:space="0" w:color="auto"/>
            </w:tcBorders>
            <w:shd w:val="clear" w:color="auto" w:fill="auto"/>
          </w:tcPr>
          <w:p w14:paraId="5B2BA254"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33FF49D2" w14:textId="77777777" w:rsidR="006A083C" w:rsidRPr="00346F27" w:rsidRDefault="00596D8C" w:rsidP="008E3B02">
            <w:pPr>
              <w:spacing w:after="0" w:line="240" w:lineRule="auto"/>
              <w:ind w:left="0" w:firstLine="0"/>
              <w:rPr>
                <w:lang w:eastAsia="en-GB"/>
              </w:rPr>
            </w:pPr>
            <w:r>
              <w:rPr>
                <w:vertAlign w:val="superscript"/>
                <w:lang w:eastAsia="en-GB"/>
              </w:rPr>
              <w:t>1</w:t>
            </w:r>
            <w:r w:rsidR="006A083C" w:rsidRPr="00346F27">
              <w:rPr>
                <w:lang w:eastAsia="en-GB"/>
              </w:rPr>
              <w:t xml:space="preserve">Сърдечно </w:t>
            </w:r>
            <w:proofErr w:type="spellStart"/>
            <w:r w:rsidR="006A083C" w:rsidRPr="00346F27">
              <w:rPr>
                <w:lang w:eastAsia="en-GB"/>
              </w:rPr>
              <w:t>мъждене</w:t>
            </w:r>
            <w:proofErr w:type="spellEnd"/>
          </w:p>
        </w:tc>
        <w:tc>
          <w:tcPr>
            <w:tcW w:w="1440" w:type="pct"/>
            <w:shd w:val="clear" w:color="auto" w:fill="auto"/>
          </w:tcPr>
          <w:p w14:paraId="63BFDB9F"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295808F2" w14:textId="77777777" w:rsidTr="0038589E">
        <w:trPr>
          <w:cantSplit/>
        </w:trPr>
        <w:tc>
          <w:tcPr>
            <w:tcW w:w="1742" w:type="pct"/>
            <w:tcBorders>
              <w:top w:val="nil"/>
              <w:left w:val="single" w:sz="4" w:space="0" w:color="auto"/>
              <w:bottom w:val="nil"/>
              <w:right w:val="single" w:sz="4" w:space="0" w:color="auto"/>
            </w:tcBorders>
            <w:shd w:val="clear" w:color="auto" w:fill="auto"/>
          </w:tcPr>
          <w:p w14:paraId="4867A439"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4B140369" w14:textId="77777777" w:rsidR="006A083C" w:rsidRPr="00346F27" w:rsidRDefault="006A083C" w:rsidP="008E3B02">
            <w:pPr>
              <w:spacing w:after="0" w:line="240" w:lineRule="auto"/>
              <w:ind w:left="0" w:firstLine="0"/>
              <w:rPr>
                <w:lang w:eastAsia="en-GB"/>
              </w:rPr>
            </w:pPr>
            <w:proofErr w:type="spellStart"/>
            <w:r w:rsidRPr="00346F27">
              <w:rPr>
                <w:lang w:eastAsia="en-GB"/>
              </w:rPr>
              <w:t>Намалена</w:t>
            </w:r>
            <w:proofErr w:type="spellEnd"/>
            <w:r w:rsidRPr="00346F27">
              <w:rPr>
                <w:lang w:eastAsia="en-GB"/>
              </w:rPr>
              <w:t xml:space="preserve"> </w:t>
            </w:r>
            <w:proofErr w:type="spellStart"/>
            <w:r w:rsidRPr="00346F27">
              <w:rPr>
                <w:lang w:eastAsia="en-GB"/>
              </w:rPr>
              <w:t>фракция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изтласкване</w:t>
            </w:r>
            <w:proofErr w:type="spellEnd"/>
            <w:r w:rsidRPr="00346F27">
              <w:rPr>
                <w:lang w:eastAsia="en-GB"/>
              </w:rPr>
              <w:t>*</w:t>
            </w:r>
          </w:p>
        </w:tc>
        <w:tc>
          <w:tcPr>
            <w:tcW w:w="1440" w:type="pct"/>
            <w:shd w:val="clear" w:color="auto" w:fill="auto"/>
          </w:tcPr>
          <w:p w14:paraId="59D3B1C7"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2234E451" w14:textId="77777777" w:rsidTr="0038589E">
        <w:trPr>
          <w:cantSplit/>
        </w:trPr>
        <w:tc>
          <w:tcPr>
            <w:tcW w:w="1742" w:type="pct"/>
            <w:tcBorders>
              <w:top w:val="nil"/>
              <w:left w:val="single" w:sz="4" w:space="0" w:color="auto"/>
              <w:bottom w:val="nil"/>
              <w:right w:val="single" w:sz="4" w:space="0" w:color="auto"/>
            </w:tcBorders>
            <w:shd w:val="clear" w:color="auto" w:fill="auto"/>
          </w:tcPr>
          <w:p w14:paraId="315BE3BD"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2D3C8980" w14:textId="77777777" w:rsidR="006A083C" w:rsidRPr="00346F27" w:rsidRDefault="006A083C" w:rsidP="00596D8C">
            <w:pPr>
              <w:spacing w:after="0" w:line="240" w:lineRule="auto"/>
              <w:ind w:left="0" w:firstLine="0"/>
              <w:rPr>
                <w:lang w:eastAsia="en-GB"/>
              </w:rPr>
            </w:pPr>
            <w:r w:rsidRPr="00346F27">
              <w:rPr>
                <w:vertAlign w:val="superscript"/>
                <w:lang w:eastAsia="en-GB"/>
              </w:rPr>
              <w:t>+</w:t>
            </w:r>
            <w:proofErr w:type="spellStart"/>
            <w:r w:rsidRPr="00346F27">
              <w:rPr>
                <w:lang w:eastAsia="en-GB"/>
              </w:rPr>
              <w:t>Сърдечна</w:t>
            </w:r>
            <w:proofErr w:type="spellEnd"/>
            <w:r w:rsidRPr="00346F27">
              <w:rPr>
                <w:lang w:eastAsia="en-GB"/>
              </w:rPr>
              <w:t xml:space="preserve"> </w:t>
            </w:r>
            <w:proofErr w:type="spellStart"/>
            <w:r w:rsidRPr="00346F27">
              <w:rPr>
                <w:lang w:eastAsia="en-GB"/>
              </w:rPr>
              <w:t>недостатъчност</w:t>
            </w:r>
            <w:proofErr w:type="spellEnd"/>
            <w:r w:rsidRPr="00346F27">
              <w:rPr>
                <w:lang w:eastAsia="en-GB"/>
              </w:rPr>
              <w:t xml:space="preserve"> (</w:t>
            </w:r>
            <w:proofErr w:type="spellStart"/>
            <w:r w:rsidRPr="00346F27">
              <w:rPr>
                <w:lang w:eastAsia="en-GB"/>
              </w:rPr>
              <w:t>застойна</w:t>
            </w:r>
            <w:proofErr w:type="spellEnd"/>
            <w:r w:rsidRPr="00346F27">
              <w:rPr>
                <w:lang w:eastAsia="en-GB"/>
              </w:rPr>
              <w:t>)</w:t>
            </w:r>
          </w:p>
        </w:tc>
        <w:tc>
          <w:tcPr>
            <w:tcW w:w="1440" w:type="pct"/>
            <w:shd w:val="clear" w:color="auto" w:fill="auto"/>
          </w:tcPr>
          <w:p w14:paraId="0673C40D" w14:textId="77777777" w:rsidR="006A083C" w:rsidRPr="00346F27" w:rsidRDefault="006A083C" w:rsidP="008E3B02">
            <w:pPr>
              <w:spacing w:after="0" w:line="240" w:lineRule="auto"/>
              <w:ind w:left="0" w:firstLine="0"/>
              <w:rPr>
                <w:lang w:eastAsia="en-GB"/>
              </w:rPr>
            </w:pPr>
            <w:proofErr w:type="spellStart"/>
            <w:r w:rsidRPr="00346F27">
              <w:rPr>
                <w:lang w:eastAsia="en-GB"/>
              </w:rPr>
              <w:t>Чести</w:t>
            </w:r>
            <w:proofErr w:type="spellEnd"/>
          </w:p>
        </w:tc>
      </w:tr>
      <w:tr w:rsidR="006A083C" w:rsidRPr="006A083C" w14:paraId="77F68A25" w14:textId="77777777" w:rsidTr="0038589E">
        <w:trPr>
          <w:cantSplit/>
        </w:trPr>
        <w:tc>
          <w:tcPr>
            <w:tcW w:w="1742" w:type="pct"/>
            <w:tcBorders>
              <w:top w:val="nil"/>
              <w:left w:val="single" w:sz="4" w:space="0" w:color="auto"/>
              <w:bottom w:val="nil"/>
              <w:right w:val="single" w:sz="4" w:space="0" w:color="auto"/>
            </w:tcBorders>
            <w:shd w:val="clear" w:color="auto" w:fill="auto"/>
          </w:tcPr>
          <w:p w14:paraId="6227B6BD"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289A5D28" w14:textId="77777777" w:rsidR="006A083C" w:rsidRPr="00346F27" w:rsidRDefault="006A083C" w:rsidP="008E3B02">
            <w:pPr>
              <w:spacing w:after="0" w:line="240" w:lineRule="auto"/>
              <w:ind w:left="0" w:firstLine="0"/>
              <w:rPr>
                <w:lang w:eastAsia="en-GB"/>
              </w:rPr>
            </w:pPr>
            <w:r w:rsidRPr="00346F27">
              <w:rPr>
                <w:vertAlign w:val="superscript"/>
                <w:lang w:eastAsia="en-GB"/>
              </w:rPr>
              <w:t>+1</w:t>
            </w:r>
            <w:r w:rsidRPr="00346F27">
              <w:rPr>
                <w:lang w:eastAsia="en-GB"/>
              </w:rPr>
              <w:t xml:space="preserve">Надкамерна </w:t>
            </w:r>
            <w:proofErr w:type="spellStart"/>
            <w:r w:rsidRPr="00346F27">
              <w:rPr>
                <w:lang w:eastAsia="en-GB"/>
              </w:rPr>
              <w:t>тахиаритмия</w:t>
            </w:r>
            <w:proofErr w:type="spellEnd"/>
          </w:p>
        </w:tc>
        <w:tc>
          <w:tcPr>
            <w:tcW w:w="1440" w:type="pct"/>
            <w:shd w:val="clear" w:color="auto" w:fill="auto"/>
          </w:tcPr>
          <w:p w14:paraId="44F4A1F8" w14:textId="77777777" w:rsidR="006A083C" w:rsidRPr="00346F27" w:rsidRDefault="006A083C" w:rsidP="008E3B02">
            <w:pPr>
              <w:spacing w:after="0" w:line="240" w:lineRule="auto"/>
              <w:ind w:left="0" w:firstLine="0"/>
            </w:pPr>
            <w:proofErr w:type="spellStart"/>
            <w:r w:rsidRPr="00346F27">
              <w:rPr>
                <w:lang w:eastAsia="en-GB"/>
              </w:rPr>
              <w:t>Чести</w:t>
            </w:r>
            <w:proofErr w:type="spellEnd"/>
          </w:p>
        </w:tc>
      </w:tr>
      <w:tr w:rsidR="006A083C" w:rsidRPr="006A083C" w14:paraId="59619F18" w14:textId="77777777" w:rsidTr="0038589E">
        <w:trPr>
          <w:cantSplit/>
        </w:trPr>
        <w:tc>
          <w:tcPr>
            <w:tcW w:w="1742" w:type="pct"/>
            <w:tcBorders>
              <w:top w:val="nil"/>
              <w:left w:val="single" w:sz="4" w:space="0" w:color="auto"/>
              <w:bottom w:val="nil"/>
              <w:right w:val="single" w:sz="4" w:space="0" w:color="auto"/>
            </w:tcBorders>
            <w:shd w:val="clear" w:color="auto" w:fill="auto"/>
          </w:tcPr>
          <w:p w14:paraId="481EB297"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5CB61C27" w14:textId="77777777" w:rsidR="006A083C" w:rsidRPr="00346F27" w:rsidRDefault="006A083C" w:rsidP="008E3B02">
            <w:pPr>
              <w:spacing w:after="0" w:line="240" w:lineRule="auto"/>
              <w:ind w:left="0" w:firstLine="0"/>
              <w:rPr>
                <w:lang w:eastAsia="en-GB"/>
              </w:rPr>
            </w:pPr>
            <w:proofErr w:type="spellStart"/>
            <w:r w:rsidRPr="00346F27">
              <w:rPr>
                <w:lang w:eastAsia="en-GB"/>
              </w:rPr>
              <w:t>Кардиомиопатия</w:t>
            </w:r>
            <w:proofErr w:type="spellEnd"/>
          </w:p>
        </w:tc>
        <w:tc>
          <w:tcPr>
            <w:tcW w:w="1440" w:type="pct"/>
            <w:shd w:val="clear" w:color="auto" w:fill="auto"/>
          </w:tcPr>
          <w:p w14:paraId="5162E114" w14:textId="77777777" w:rsidR="006A083C" w:rsidRPr="00346F27" w:rsidRDefault="006A083C" w:rsidP="008E3B02">
            <w:pPr>
              <w:spacing w:after="0" w:line="240" w:lineRule="auto"/>
              <w:ind w:left="0" w:firstLine="0"/>
            </w:pPr>
            <w:proofErr w:type="spellStart"/>
            <w:r w:rsidRPr="00346F27">
              <w:rPr>
                <w:lang w:eastAsia="en-GB"/>
              </w:rPr>
              <w:t>Чести</w:t>
            </w:r>
            <w:proofErr w:type="spellEnd"/>
          </w:p>
        </w:tc>
      </w:tr>
      <w:tr w:rsidR="00136FD0" w:rsidRPr="006A083C" w14:paraId="50A9AC05" w14:textId="77777777" w:rsidTr="0038589E">
        <w:trPr>
          <w:cantSplit/>
        </w:trPr>
        <w:tc>
          <w:tcPr>
            <w:tcW w:w="1742" w:type="pct"/>
            <w:tcBorders>
              <w:top w:val="nil"/>
              <w:left w:val="single" w:sz="4" w:space="0" w:color="auto"/>
              <w:bottom w:val="nil"/>
              <w:right w:val="single" w:sz="4" w:space="0" w:color="auto"/>
            </w:tcBorders>
            <w:shd w:val="clear" w:color="auto" w:fill="auto"/>
          </w:tcPr>
          <w:p w14:paraId="11214BF7" w14:textId="77777777" w:rsidR="00136FD0" w:rsidRPr="00346F27" w:rsidRDefault="00136FD0" w:rsidP="008E3B02">
            <w:pPr>
              <w:spacing w:after="0" w:line="240" w:lineRule="auto"/>
              <w:ind w:left="0" w:firstLine="0"/>
            </w:pPr>
          </w:p>
        </w:tc>
        <w:tc>
          <w:tcPr>
            <w:tcW w:w="1818" w:type="pct"/>
            <w:tcBorders>
              <w:left w:val="single" w:sz="4" w:space="0" w:color="auto"/>
            </w:tcBorders>
            <w:shd w:val="clear" w:color="auto" w:fill="auto"/>
            <w:vAlign w:val="bottom"/>
          </w:tcPr>
          <w:p w14:paraId="456BF9F4" w14:textId="77777777" w:rsidR="00136FD0" w:rsidRPr="00F77889" w:rsidRDefault="00136FD0" w:rsidP="008E3B02">
            <w:pPr>
              <w:spacing w:after="0" w:line="240" w:lineRule="auto"/>
              <w:ind w:left="0" w:firstLine="0"/>
              <w:rPr>
                <w:lang w:val="bg-BG" w:eastAsia="en-GB"/>
              </w:rPr>
            </w:pPr>
            <w:r w:rsidRPr="00346F27">
              <w:rPr>
                <w:vertAlign w:val="superscript"/>
                <w:lang w:eastAsia="en-GB"/>
              </w:rPr>
              <w:t>1</w:t>
            </w:r>
            <w:r w:rsidR="00EF4403">
              <w:rPr>
                <w:lang w:val="bg-BG" w:eastAsia="en-GB"/>
              </w:rPr>
              <w:t>Палпитации</w:t>
            </w:r>
          </w:p>
        </w:tc>
        <w:tc>
          <w:tcPr>
            <w:tcW w:w="1440" w:type="pct"/>
            <w:shd w:val="clear" w:color="auto" w:fill="auto"/>
          </w:tcPr>
          <w:p w14:paraId="5A60DA75" w14:textId="77777777" w:rsidR="00136FD0" w:rsidRPr="00F77889" w:rsidRDefault="00136FD0" w:rsidP="008E3B02">
            <w:pPr>
              <w:spacing w:after="0" w:line="240" w:lineRule="auto"/>
              <w:ind w:left="0" w:firstLine="0"/>
              <w:rPr>
                <w:lang w:val="bg-BG" w:eastAsia="en-GB"/>
              </w:rPr>
            </w:pPr>
            <w:r>
              <w:rPr>
                <w:lang w:val="bg-BG" w:eastAsia="en-GB"/>
              </w:rPr>
              <w:t>Чести</w:t>
            </w:r>
          </w:p>
        </w:tc>
      </w:tr>
      <w:tr w:rsidR="006A083C" w:rsidRPr="006A083C" w14:paraId="5AFFAB25" w14:textId="77777777" w:rsidTr="0038589E">
        <w:trPr>
          <w:cantSplit/>
        </w:trPr>
        <w:tc>
          <w:tcPr>
            <w:tcW w:w="1742" w:type="pct"/>
            <w:tcBorders>
              <w:top w:val="nil"/>
              <w:left w:val="single" w:sz="4" w:space="0" w:color="auto"/>
              <w:bottom w:val="nil"/>
              <w:right w:val="single" w:sz="4" w:space="0" w:color="auto"/>
            </w:tcBorders>
            <w:shd w:val="clear" w:color="auto" w:fill="auto"/>
          </w:tcPr>
          <w:p w14:paraId="18391CC7"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6211B36A" w14:textId="77777777" w:rsidR="006A083C" w:rsidRPr="00346F27" w:rsidRDefault="006A083C" w:rsidP="008E3B02">
            <w:pPr>
              <w:spacing w:after="0" w:line="240" w:lineRule="auto"/>
              <w:ind w:left="0" w:firstLine="0"/>
              <w:rPr>
                <w:lang w:eastAsia="en-GB"/>
              </w:rPr>
            </w:pPr>
            <w:proofErr w:type="spellStart"/>
            <w:r w:rsidRPr="00346F27">
              <w:rPr>
                <w:lang w:eastAsia="en-GB"/>
              </w:rPr>
              <w:t>Перикардиален</w:t>
            </w:r>
            <w:proofErr w:type="spellEnd"/>
            <w:r w:rsidRPr="00346F27">
              <w:rPr>
                <w:lang w:eastAsia="en-GB"/>
              </w:rPr>
              <w:t xml:space="preserve"> </w:t>
            </w:r>
            <w:proofErr w:type="spellStart"/>
            <w:r w:rsidRPr="00346F27">
              <w:rPr>
                <w:lang w:eastAsia="en-GB"/>
              </w:rPr>
              <w:t>излив</w:t>
            </w:r>
            <w:proofErr w:type="spellEnd"/>
          </w:p>
        </w:tc>
        <w:tc>
          <w:tcPr>
            <w:tcW w:w="1440" w:type="pct"/>
            <w:shd w:val="clear" w:color="auto" w:fill="auto"/>
          </w:tcPr>
          <w:p w14:paraId="5C1CE164" w14:textId="77777777" w:rsidR="006A083C" w:rsidRPr="00346F27" w:rsidRDefault="006A083C" w:rsidP="008E3B02">
            <w:pPr>
              <w:spacing w:after="0" w:line="240" w:lineRule="auto"/>
              <w:ind w:left="0" w:firstLine="0"/>
              <w:rPr>
                <w:lang w:eastAsia="en-GB"/>
              </w:rPr>
            </w:pPr>
            <w:proofErr w:type="spellStart"/>
            <w:r w:rsidRPr="00346F27">
              <w:rPr>
                <w:lang w:eastAsia="en-GB"/>
              </w:rPr>
              <w:t>Нечести</w:t>
            </w:r>
            <w:proofErr w:type="spellEnd"/>
          </w:p>
        </w:tc>
      </w:tr>
      <w:tr w:rsidR="006A083C" w:rsidRPr="006A083C" w14:paraId="0B1EF7E3" w14:textId="77777777" w:rsidTr="0038589E">
        <w:trPr>
          <w:cantSplit/>
        </w:trPr>
        <w:tc>
          <w:tcPr>
            <w:tcW w:w="1742" w:type="pct"/>
            <w:tcBorders>
              <w:top w:val="nil"/>
              <w:left w:val="single" w:sz="4" w:space="0" w:color="auto"/>
              <w:bottom w:val="nil"/>
              <w:right w:val="single" w:sz="4" w:space="0" w:color="auto"/>
            </w:tcBorders>
            <w:shd w:val="clear" w:color="auto" w:fill="auto"/>
          </w:tcPr>
          <w:p w14:paraId="1D5580E9"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743F35A5" w14:textId="77777777" w:rsidR="006A083C" w:rsidRPr="00346F27" w:rsidRDefault="006A083C" w:rsidP="008E3B02">
            <w:pPr>
              <w:spacing w:after="0" w:line="240" w:lineRule="auto"/>
              <w:ind w:left="0" w:firstLine="0"/>
              <w:rPr>
                <w:lang w:eastAsia="en-GB"/>
              </w:rPr>
            </w:pPr>
            <w:proofErr w:type="spellStart"/>
            <w:r w:rsidRPr="00346F27">
              <w:rPr>
                <w:lang w:eastAsia="en-GB"/>
              </w:rPr>
              <w:t>Кардиогенен</w:t>
            </w:r>
            <w:proofErr w:type="spellEnd"/>
            <w:r w:rsidRPr="00346F27">
              <w:rPr>
                <w:lang w:eastAsia="en-GB"/>
              </w:rPr>
              <w:t xml:space="preserve"> </w:t>
            </w:r>
            <w:proofErr w:type="spellStart"/>
            <w:r w:rsidRPr="00346F27">
              <w:rPr>
                <w:lang w:eastAsia="en-GB"/>
              </w:rPr>
              <w:t>шок</w:t>
            </w:r>
            <w:proofErr w:type="spellEnd"/>
          </w:p>
        </w:tc>
        <w:tc>
          <w:tcPr>
            <w:tcW w:w="1440" w:type="pct"/>
            <w:shd w:val="clear" w:color="auto" w:fill="auto"/>
          </w:tcPr>
          <w:p w14:paraId="37F9F453"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2004D9C6" w14:textId="77777777" w:rsidTr="0038589E">
        <w:trPr>
          <w:cantSplit/>
        </w:trPr>
        <w:tc>
          <w:tcPr>
            <w:tcW w:w="1742" w:type="pct"/>
            <w:tcBorders>
              <w:top w:val="nil"/>
              <w:left w:val="single" w:sz="4" w:space="0" w:color="auto"/>
              <w:bottom w:val="single" w:sz="4" w:space="0" w:color="auto"/>
              <w:right w:val="single" w:sz="4" w:space="0" w:color="auto"/>
            </w:tcBorders>
            <w:shd w:val="clear" w:color="auto" w:fill="auto"/>
          </w:tcPr>
          <w:p w14:paraId="3E1869E0"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vAlign w:val="bottom"/>
          </w:tcPr>
          <w:p w14:paraId="49A288DF" w14:textId="77777777" w:rsidR="006A083C" w:rsidRPr="00346F27" w:rsidRDefault="006A083C" w:rsidP="008E3B02">
            <w:pPr>
              <w:spacing w:after="0" w:line="240" w:lineRule="auto"/>
              <w:ind w:left="0" w:firstLine="0"/>
              <w:rPr>
                <w:lang w:eastAsia="en-GB"/>
              </w:rPr>
            </w:pPr>
            <w:proofErr w:type="spellStart"/>
            <w:r w:rsidRPr="00346F27">
              <w:rPr>
                <w:lang w:eastAsia="en-GB"/>
              </w:rPr>
              <w:t>Наличен</w:t>
            </w:r>
            <w:proofErr w:type="spellEnd"/>
            <w:r w:rsidRPr="00346F27">
              <w:rPr>
                <w:lang w:eastAsia="en-GB"/>
              </w:rPr>
              <w:t xml:space="preserve"> </w:t>
            </w:r>
            <w:proofErr w:type="spellStart"/>
            <w:r w:rsidRPr="00346F27">
              <w:rPr>
                <w:lang w:eastAsia="en-GB"/>
              </w:rPr>
              <w:t>галопиращ</w:t>
            </w:r>
            <w:proofErr w:type="spellEnd"/>
            <w:r w:rsidRPr="00346F27">
              <w:rPr>
                <w:lang w:eastAsia="en-GB"/>
              </w:rPr>
              <w:t xml:space="preserve"> </w:t>
            </w:r>
            <w:proofErr w:type="spellStart"/>
            <w:r w:rsidRPr="00346F27">
              <w:rPr>
                <w:lang w:eastAsia="en-GB"/>
              </w:rPr>
              <w:t>ритъм</w:t>
            </w:r>
            <w:proofErr w:type="spellEnd"/>
          </w:p>
        </w:tc>
        <w:tc>
          <w:tcPr>
            <w:tcW w:w="1440" w:type="pct"/>
            <w:shd w:val="clear" w:color="auto" w:fill="auto"/>
          </w:tcPr>
          <w:p w14:paraId="7B69AC53"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17D34E6D" w14:textId="77777777" w:rsidTr="0038589E">
        <w:trPr>
          <w:cantSplit/>
        </w:trPr>
        <w:tc>
          <w:tcPr>
            <w:tcW w:w="1742" w:type="pct"/>
            <w:vMerge w:val="restart"/>
            <w:tcBorders>
              <w:top w:val="single" w:sz="4" w:space="0" w:color="auto"/>
            </w:tcBorders>
            <w:shd w:val="clear" w:color="auto" w:fill="auto"/>
          </w:tcPr>
          <w:p w14:paraId="752350E0" w14:textId="77777777" w:rsidR="006A083C" w:rsidRPr="00346F27" w:rsidRDefault="006A083C" w:rsidP="008E3B02">
            <w:pPr>
              <w:spacing w:after="0" w:line="240" w:lineRule="auto"/>
              <w:ind w:left="0" w:firstLine="0"/>
            </w:pPr>
            <w:proofErr w:type="spellStart"/>
            <w:r w:rsidRPr="00346F27">
              <w:rPr>
                <w:rFonts w:eastAsia="SimSun"/>
                <w:lang w:eastAsia="en-GB"/>
              </w:rPr>
              <w:t>Съдови</w:t>
            </w:r>
            <w:proofErr w:type="spellEnd"/>
            <w:r w:rsidRPr="00346F27">
              <w:rPr>
                <w:rFonts w:eastAsia="SimSun"/>
                <w:lang w:eastAsia="en-GB"/>
              </w:rPr>
              <w:t xml:space="preserve"> </w:t>
            </w:r>
            <w:proofErr w:type="spellStart"/>
            <w:r w:rsidRPr="00346F27">
              <w:rPr>
                <w:rFonts w:eastAsia="SimSun"/>
                <w:lang w:eastAsia="en-GB"/>
              </w:rPr>
              <w:t>нарушения</w:t>
            </w:r>
            <w:proofErr w:type="spellEnd"/>
          </w:p>
        </w:tc>
        <w:tc>
          <w:tcPr>
            <w:tcW w:w="1818" w:type="pct"/>
            <w:shd w:val="clear" w:color="auto" w:fill="auto"/>
            <w:vAlign w:val="bottom"/>
          </w:tcPr>
          <w:p w14:paraId="66E29A4F" w14:textId="77777777" w:rsidR="006A083C" w:rsidRPr="00346F27" w:rsidRDefault="006A083C" w:rsidP="008E3B02">
            <w:pPr>
              <w:spacing w:after="0" w:line="240" w:lineRule="auto"/>
              <w:ind w:left="0" w:firstLine="0"/>
              <w:rPr>
                <w:lang w:eastAsia="en-GB"/>
              </w:rPr>
            </w:pPr>
            <w:proofErr w:type="spellStart"/>
            <w:r w:rsidRPr="00346F27">
              <w:rPr>
                <w:lang w:eastAsia="en-GB"/>
              </w:rPr>
              <w:t>Горещи</w:t>
            </w:r>
            <w:proofErr w:type="spellEnd"/>
            <w:r w:rsidRPr="00346F27">
              <w:rPr>
                <w:lang w:eastAsia="en-GB"/>
              </w:rPr>
              <w:t xml:space="preserve"> </w:t>
            </w:r>
            <w:proofErr w:type="spellStart"/>
            <w:r w:rsidRPr="00346F27">
              <w:rPr>
                <w:lang w:eastAsia="en-GB"/>
              </w:rPr>
              <w:t>вълни</w:t>
            </w:r>
            <w:proofErr w:type="spellEnd"/>
          </w:p>
        </w:tc>
        <w:tc>
          <w:tcPr>
            <w:tcW w:w="1440" w:type="pct"/>
            <w:shd w:val="clear" w:color="auto" w:fill="auto"/>
          </w:tcPr>
          <w:p w14:paraId="1E46A922" w14:textId="77777777" w:rsidR="006A083C" w:rsidRPr="00346F27" w:rsidRDefault="006A083C" w:rsidP="008E3B02">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2B10C688" w14:textId="77777777" w:rsidTr="0038589E">
        <w:trPr>
          <w:cantSplit/>
        </w:trPr>
        <w:tc>
          <w:tcPr>
            <w:tcW w:w="1742" w:type="pct"/>
            <w:vMerge/>
            <w:shd w:val="clear" w:color="auto" w:fill="auto"/>
          </w:tcPr>
          <w:p w14:paraId="2074739B" w14:textId="77777777" w:rsidR="006A083C" w:rsidRPr="00346F27" w:rsidRDefault="006A083C" w:rsidP="008E3B02">
            <w:pPr>
              <w:spacing w:after="0" w:line="240" w:lineRule="auto"/>
              <w:ind w:left="0" w:firstLine="0"/>
              <w:rPr>
                <w:rFonts w:eastAsia="SimSun"/>
                <w:lang w:eastAsia="en-GB"/>
              </w:rPr>
            </w:pPr>
          </w:p>
        </w:tc>
        <w:tc>
          <w:tcPr>
            <w:tcW w:w="1818" w:type="pct"/>
            <w:shd w:val="clear" w:color="auto" w:fill="auto"/>
            <w:vAlign w:val="bottom"/>
          </w:tcPr>
          <w:p w14:paraId="2E83CA24" w14:textId="77777777" w:rsidR="006A083C" w:rsidRPr="00346F27" w:rsidRDefault="006A083C" w:rsidP="008E3B02">
            <w:pPr>
              <w:spacing w:after="0" w:line="240" w:lineRule="auto"/>
              <w:ind w:left="0" w:firstLine="0"/>
              <w:rPr>
                <w:lang w:eastAsia="en-GB"/>
              </w:rPr>
            </w:pPr>
            <w:r w:rsidRPr="00346F27">
              <w:rPr>
                <w:vertAlign w:val="superscript"/>
                <w:lang w:eastAsia="en-GB"/>
              </w:rPr>
              <w:t>+1</w:t>
            </w:r>
            <w:r w:rsidRPr="00346F27">
              <w:rPr>
                <w:lang w:eastAsia="en-GB"/>
              </w:rPr>
              <w:t>Хипотония</w:t>
            </w:r>
          </w:p>
        </w:tc>
        <w:tc>
          <w:tcPr>
            <w:tcW w:w="1440" w:type="pct"/>
            <w:shd w:val="clear" w:color="auto" w:fill="auto"/>
          </w:tcPr>
          <w:p w14:paraId="10EE8FD6" w14:textId="77777777" w:rsidR="006A083C" w:rsidRPr="00346F27" w:rsidRDefault="006A083C" w:rsidP="008E3B02">
            <w:pPr>
              <w:spacing w:after="0" w:line="240" w:lineRule="auto"/>
              <w:ind w:left="0" w:firstLine="0"/>
              <w:rPr>
                <w:lang w:eastAsia="en-GB"/>
              </w:rPr>
            </w:pPr>
            <w:proofErr w:type="spellStart"/>
            <w:r w:rsidRPr="00346F27">
              <w:rPr>
                <w:lang w:eastAsia="en-GB"/>
              </w:rPr>
              <w:t>Чести</w:t>
            </w:r>
            <w:proofErr w:type="spellEnd"/>
          </w:p>
        </w:tc>
      </w:tr>
      <w:tr w:rsidR="006A083C" w:rsidRPr="006A083C" w14:paraId="5819EBE5" w14:textId="77777777" w:rsidTr="0038589E">
        <w:trPr>
          <w:cantSplit/>
        </w:trPr>
        <w:tc>
          <w:tcPr>
            <w:tcW w:w="1742" w:type="pct"/>
            <w:vMerge/>
            <w:shd w:val="clear" w:color="auto" w:fill="auto"/>
          </w:tcPr>
          <w:p w14:paraId="3D9D1551" w14:textId="77777777" w:rsidR="006A083C" w:rsidRPr="00346F27" w:rsidRDefault="006A083C" w:rsidP="008E3B02">
            <w:pPr>
              <w:spacing w:after="0" w:line="240" w:lineRule="auto"/>
              <w:ind w:left="0" w:firstLine="0"/>
              <w:rPr>
                <w:rFonts w:eastAsia="SimSun"/>
                <w:lang w:eastAsia="en-GB"/>
              </w:rPr>
            </w:pPr>
          </w:p>
        </w:tc>
        <w:tc>
          <w:tcPr>
            <w:tcW w:w="1818" w:type="pct"/>
            <w:shd w:val="clear" w:color="auto" w:fill="auto"/>
            <w:vAlign w:val="bottom"/>
          </w:tcPr>
          <w:p w14:paraId="4E4789F5" w14:textId="77777777" w:rsidR="006A083C" w:rsidRPr="00346F27" w:rsidRDefault="006A083C" w:rsidP="008E3B02">
            <w:pPr>
              <w:spacing w:after="0" w:line="240" w:lineRule="auto"/>
              <w:ind w:left="0" w:firstLine="0"/>
              <w:rPr>
                <w:lang w:eastAsia="en-GB"/>
              </w:rPr>
            </w:pPr>
            <w:proofErr w:type="spellStart"/>
            <w:r w:rsidRPr="00346F27">
              <w:rPr>
                <w:lang w:eastAsia="en-GB"/>
              </w:rPr>
              <w:t>Вазодилатация</w:t>
            </w:r>
            <w:proofErr w:type="spellEnd"/>
          </w:p>
        </w:tc>
        <w:tc>
          <w:tcPr>
            <w:tcW w:w="1440" w:type="pct"/>
            <w:shd w:val="clear" w:color="auto" w:fill="auto"/>
          </w:tcPr>
          <w:p w14:paraId="29846B6D" w14:textId="77777777" w:rsidR="006A083C" w:rsidRPr="00346F27" w:rsidRDefault="006A083C" w:rsidP="008E3B02">
            <w:pPr>
              <w:spacing w:after="0" w:line="240" w:lineRule="auto"/>
              <w:ind w:left="0" w:firstLine="0"/>
              <w:rPr>
                <w:lang w:eastAsia="en-GB"/>
              </w:rPr>
            </w:pPr>
            <w:proofErr w:type="spellStart"/>
            <w:r w:rsidRPr="00346F27">
              <w:rPr>
                <w:lang w:eastAsia="en-GB"/>
              </w:rPr>
              <w:t>Чести</w:t>
            </w:r>
            <w:proofErr w:type="spellEnd"/>
          </w:p>
        </w:tc>
      </w:tr>
      <w:tr w:rsidR="00DB478E" w:rsidRPr="006A083C" w14:paraId="1FC55308" w14:textId="77777777" w:rsidTr="0038589E">
        <w:trPr>
          <w:cantSplit/>
          <w:trHeight w:val="57"/>
        </w:trPr>
        <w:tc>
          <w:tcPr>
            <w:tcW w:w="1742" w:type="pct"/>
            <w:vMerge w:val="restart"/>
            <w:shd w:val="clear" w:color="auto" w:fill="auto"/>
          </w:tcPr>
          <w:p w14:paraId="757B8BFA" w14:textId="77777777" w:rsidR="00DB478E" w:rsidRPr="00346F27" w:rsidRDefault="00DB478E" w:rsidP="008E3B02">
            <w:pPr>
              <w:spacing w:after="0" w:line="240" w:lineRule="auto"/>
              <w:ind w:left="0" w:firstLine="0"/>
            </w:pPr>
            <w:proofErr w:type="spellStart"/>
            <w:r w:rsidRPr="00346F27">
              <w:t>Респираторни</w:t>
            </w:r>
            <w:proofErr w:type="spellEnd"/>
            <w:r w:rsidRPr="00346F27">
              <w:t xml:space="preserve">, </w:t>
            </w:r>
            <w:proofErr w:type="spellStart"/>
            <w:r w:rsidRPr="00346F27">
              <w:t>гръдни</w:t>
            </w:r>
            <w:proofErr w:type="spellEnd"/>
            <w:r w:rsidRPr="00346F27">
              <w:t xml:space="preserve"> и </w:t>
            </w:r>
            <w:proofErr w:type="spellStart"/>
            <w:r w:rsidRPr="00346F27">
              <w:t>медиастинални</w:t>
            </w:r>
            <w:proofErr w:type="spellEnd"/>
            <w:r w:rsidRPr="00346F27">
              <w:t xml:space="preserve"> </w:t>
            </w:r>
            <w:proofErr w:type="spellStart"/>
            <w:r w:rsidRPr="00346F27">
              <w:t>нарушения</w:t>
            </w:r>
            <w:proofErr w:type="spellEnd"/>
          </w:p>
        </w:tc>
        <w:tc>
          <w:tcPr>
            <w:tcW w:w="1818" w:type="pct"/>
            <w:shd w:val="clear" w:color="auto" w:fill="auto"/>
            <w:vAlign w:val="bottom"/>
          </w:tcPr>
          <w:p w14:paraId="1FB5E338" w14:textId="77777777" w:rsidR="00DB478E" w:rsidRPr="00346F27" w:rsidRDefault="00DB478E" w:rsidP="00DB478E">
            <w:pPr>
              <w:spacing w:after="0" w:line="240" w:lineRule="auto"/>
              <w:ind w:left="0" w:firstLine="0"/>
              <w:rPr>
                <w:lang w:eastAsia="en-GB"/>
              </w:rPr>
            </w:pPr>
            <w:r w:rsidRPr="00346F27">
              <w:rPr>
                <w:vertAlign w:val="superscript"/>
                <w:lang w:eastAsia="en-GB"/>
              </w:rPr>
              <w:t>+</w:t>
            </w:r>
            <w:proofErr w:type="spellStart"/>
            <w:r w:rsidRPr="00346F27">
              <w:rPr>
                <w:lang w:eastAsia="en-GB"/>
              </w:rPr>
              <w:t>Диспнея</w:t>
            </w:r>
            <w:proofErr w:type="spellEnd"/>
          </w:p>
        </w:tc>
        <w:tc>
          <w:tcPr>
            <w:tcW w:w="1440" w:type="pct"/>
            <w:shd w:val="clear" w:color="auto" w:fill="auto"/>
          </w:tcPr>
          <w:p w14:paraId="1FDA9651" w14:textId="77777777" w:rsidR="00DB478E" w:rsidRPr="00346F27" w:rsidRDefault="00DB478E" w:rsidP="00DB478E">
            <w:pPr>
              <w:spacing w:after="0" w:line="240" w:lineRule="auto"/>
              <w:ind w:left="0" w:firstLine="0"/>
              <w:rPr>
                <w:lang w:eastAsia="en-GB"/>
              </w:rPr>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08428811" w14:textId="77777777" w:rsidTr="0038589E">
        <w:trPr>
          <w:cantSplit/>
        </w:trPr>
        <w:tc>
          <w:tcPr>
            <w:tcW w:w="1742" w:type="pct"/>
            <w:vMerge/>
            <w:shd w:val="clear" w:color="auto" w:fill="auto"/>
          </w:tcPr>
          <w:p w14:paraId="700F16D2" w14:textId="77777777" w:rsidR="006A083C" w:rsidRPr="00346F27" w:rsidRDefault="006A083C" w:rsidP="008E3B02">
            <w:pPr>
              <w:spacing w:after="0" w:line="240" w:lineRule="auto"/>
              <w:ind w:left="0" w:firstLine="0"/>
            </w:pPr>
          </w:p>
        </w:tc>
        <w:tc>
          <w:tcPr>
            <w:tcW w:w="1818" w:type="pct"/>
            <w:shd w:val="clear" w:color="auto" w:fill="auto"/>
            <w:vAlign w:val="bottom"/>
          </w:tcPr>
          <w:p w14:paraId="0DEB69FB" w14:textId="77777777" w:rsidR="006A083C" w:rsidRPr="00346F27" w:rsidRDefault="006A083C" w:rsidP="008E3B02">
            <w:pPr>
              <w:spacing w:after="0" w:line="240" w:lineRule="auto"/>
              <w:ind w:left="0" w:firstLine="0"/>
              <w:rPr>
                <w:lang w:eastAsia="en-GB"/>
              </w:rPr>
            </w:pPr>
            <w:proofErr w:type="spellStart"/>
            <w:r w:rsidRPr="00346F27">
              <w:rPr>
                <w:lang w:eastAsia="en-GB"/>
              </w:rPr>
              <w:t>Кашлица</w:t>
            </w:r>
            <w:proofErr w:type="spellEnd"/>
          </w:p>
        </w:tc>
        <w:tc>
          <w:tcPr>
            <w:tcW w:w="1440" w:type="pct"/>
            <w:shd w:val="clear" w:color="auto" w:fill="auto"/>
          </w:tcPr>
          <w:p w14:paraId="1B4D870C"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0504A0C3" w14:textId="77777777" w:rsidTr="0038589E">
        <w:trPr>
          <w:cantSplit/>
        </w:trPr>
        <w:tc>
          <w:tcPr>
            <w:tcW w:w="1742" w:type="pct"/>
            <w:vMerge/>
            <w:shd w:val="clear" w:color="auto" w:fill="auto"/>
          </w:tcPr>
          <w:p w14:paraId="7B6AAA32" w14:textId="77777777" w:rsidR="006A083C" w:rsidRPr="00346F27" w:rsidRDefault="006A083C" w:rsidP="008E3B02">
            <w:pPr>
              <w:spacing w:after="0" w:line="240" w:lineRule="auto"/>
              <w:ind w:left="0" w:firstLine="0"/>
            </w:pPr>
          </w:p>
        </w:tc>
        <w:tc>
          <w:tcPr>
            <w:tcW w:w="1818" w:type="pct"/>
            <w:shd w:val="clear" w:color="auto" w:fill="auto"/>
            <w:vAlign w:val="bottom"/>
          </w:tcPr>
          <w:p w14:paraId="46103EF1" w14:textId="77777777" w:rsidR="006A083C" w:rsidRPr="00346F27" w:rsidRDefault="006A083C" w:rsidP="008E3B02">
            <w:pPr>
              <w:spacing w:after="0" w:line="240" w:lineRule="auto"/>
              <w:ind w:left="0" w:firstLine="0"/>
              <w:rPr>
                <w:lang w:eastAsia="en-GB"/>
              </w:rPr>
            </w:pPr>
            <w:proofErr w:type="spellStart"/>
            <w:r w:rsidRPr="00346F27">
              <w:rPr>
                <w:lang w:eastAsia="en-GB"/>
              </w:rPr>
              <w:t>Епистаксис</w:t>
            </w:r>
            <w:proofErr w:type="spellEnd"/>
          </w:p>
        </w:tc>
        <w:tc>
          <w:tcPr>
            <w:tcW w:w="1440" w:type="pct"/>
            <w:shd w:val="clear" w:color="auto" w:fill="auto"/>
          </w:tcPr>
          <w:p w14:paraId="784B8A46"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749A0EE5" w14:textId="77777777" w:rsidTr="0038589E">
        <w:trPr>
          <w:cantSplit/>
        </w:trPr>
        <w:tc>
          <w:tcPr>
            <w:tcW w:w="1742" w:type="pct"/>
            <w:vMerge/>
            <w:shd w:val="clear" w:color="auto" w:fill="auto"/>
          </w:tcPr>
          <w:p w14:paraId="1D97F9BC" w14:textId="77777777" w:rsidR="006A083C" w:rsidRPr="00346F27" w:rsidRDefault="006A083C" w:rsidP="008E3B02">
            <w:pPr>
              <w:spacing w:after="0" w:line="240" w:lineRule="auto"/>
              <w:ind w:left="0" w:firstLine="0"/>
            </w:pPr>
          </w:p>
        </w:tc>
        <w:tc>
          <w:tcPr>
            <w:tcW w:w="1818" w:type="pct"/>
            <w:shd w:val="clear" w:color="auto" w:fill="auto"/>
            <w:vAlign w:val="bottom"/>
          </w:tcPr>
          <w:p w14:paraId="6A54712B" w14:textId="77777777" w:rsidR="006A083C" w:rsidRPr="00346F27" w:rsidRDefault="006A083C" w:rsidP="008E3B02">
            <w:pPr>
              <w:spacing w:after="0" w:line="240" w:lineRule="auto"/>
              <w:ind w:left="0" w:firstLine="0"/>
              <w:rPr>
                <w:lang w:eastAsia="en-GB"/>
              </w:rPr>
            </w:pPr>
            <w:proofErr w:type="spellStart"/>
            <w:r w:rsidRPr="00346F27">
              <w:rPr>
                <w:lang w:eastAsia="en-GB"/>
              </w:rPr>
              <w:t>Ринорея</w:t>
            </w:r>
            <w:proofErr w:type="spellEnd"/>
          </w:p>
        </w:tc>
        <w:tc>
          <w:tcPr>
            <w:tcW w:w="1440" w:type="pct"/>
            <w:shd w:val="clear" w:color="auto" w:fill="auto"/>
          </w:tcPr>
          <w:p w14:paraId="44867096" w14:textId="77777777" w:rsidR="006A083C" w:rsidRPr="00346F27" w:rsidRDefault="006A083C" w:rsidP="008E3B02">
            <w:pPr>
              <w:spacing w:after="0" w:line="240" w:lineRule="auto"/>
              <w:ind w:left="0" w:firstLine="0"/>
            </w:pPr>
            <w:proofErr w:type="spellStart"/>
            <w:r w:rsidRPr="00346F27">
              <w:rPr>
                <w:lang w:eastAsia="en-GB"/>
              </w:rPr>
              <w:t>Много</w:t>
            </w:r>
            <w:proofErr w:type="spellEnd"/>
            <w:r w:rsidRPr="00346F27">
              <w:rPr>
                <w:lang w:eastAsia="en-GB"/>
              </w:rPr>
              <w:t xml:space="preserve"> </w:t>
            </w:r>
            <w:proofErr w:type="spellStart"/>
            <w:r w:rsidRPr="00346F27">
              <w:rPr>
                <w:lang w:eastAsia="en-GB"/>
              </w:rPr>
              <w:t>чести</w:t>
            </w:r>
            <w:proofErr w:type="spellEnd"/>
          </w:p>
        </w:tc>
      </w:tr>
      <w:tr w:rsidR="006A083C" w:rsidRPr="006A083C" w14:paraId="0BCD1404" w14:textId="77777777" w:rsidTr="0038589E">
        <w:trPr>
          <w:cantSplit/>
        </w:trPr>
        <w:tc>
          <w:tcPr>
            <w:tcW w:w="1742" w:type="pct"/>
            <w:vMerge/>
            <w:shd w:val="clear" w:color="auto" w:fill="auto"/>
          </w:tcPr>
          <w:p w14:paraId="553A5051" w14:textId="77777777" w:rsidR="006A083C" w:rsidRPr="00346F27" w:rsidRDefault="006A083C" w:rsidP="008E3B02">
            <w:pPr>
              <w:spacing w:after="0" w:line="240" w:lineRule="auto"/>
              <w:ind w:left="0" w:firstLine="0"/>
            </w:pPr>
          </w:p>
        </w:tc>
        <w:tc>
          <w:tcPr>
            <w:tcW w:w="1818" w:type="pct"/>
            <w:shd w:val="clear" w:color="auto" w:fill="auto"/>
            <w:vAlign w:val="bottom"/>
          </w:tcPr>
          <w:p w14:paraId="39280745"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Пневмония</w:t>
            </w:r>
            <w:proofErr w:type="spellEnd"/>
          </w:p>
        </w:tc>
        <w:tc>
          <w:tcPr>
            <w:tcW w:w="1440" w:type="pct"/>
            <w:shd w:val="clear" w:color="auto" w:fill="auto"/>
          </w:tcPr>
          <w:p w14:paraId="4FABC5B8" w14:textId="77777777" w:rsidR="006A083C" w:rsidRPr="00346F27" w:rsidRDefault="006A083C" w:rsidP="008E3B02">
            <w:pPr>
              <w:spacing w:after="0" w:line="240" w:lineRule="auto"/>
              <w:ind w:left="0" w:firstLine="0"/>
              <w:rPr>
                <w:lang w:eastAsia="en-GB"/>
              </w:rPr>
            </w:pPr>
            <w:proofErr w:type="spellStart"/>
            <w:r w:rsidRPr="00346F27">
              <w:rPr>
                <w:lang w:eastAsia="en-GB"/>
              </w:rPr>
              <w:t>Чести</w:t>
            </w:r>
            <w:proofErr w:type="spellEnd"/>
          </w:p>
        </w:tc>
      </w:tr>
      <w:tr w:rsidR="006A083C" w:rsidRPr="006A083C" w14:paraId="695B87AD" w14:textId="77777777" w:rsidTr="0038589E">
        <w:trPr>
          <w:cantSplit/>
        </w:trPr>
        <w:tc>
          <w:tcPr>
            <w:tcW w:w="1742" w:type="pct"/>
            <w:vMerge/>
            <w:shd w:val="clear" w:color="auto" w:fill="auto"/>
          </w:tcPr>
          <w:p w14:paraId="55858DB5" w14:textId="77777777" w:rsidR="006A083C" w:rsidRPr="00346F27" w:rsidRDefault="006A083C" w:rsidP="008E3B02">
            <w:pPr>
              <w:spacing w:after="0" w:line="240" w:lineRule="auto"/>
              <w:ind w:left="0" w:firstLine="0"/>
            </w:pPr>
          </w:p>
        </w:tc>
        <w:tc>
          <w:tcPr>
            <w:tcW w:w="1818" w:type="pct"/>
            <w:shd w:val="clear" w:color="auto" w:fill="auto"/>
            <w:vAlign w:val="bottom"/>
          </w:tcPr>
          <w:p w14:paraId="7F9A31B1" w14:textId="77777777" w:rsidR="006A083C" w:rsidRPr="00346F27" w:rsidRDefault="006A083C" w:rsidP="008E3B02">
            <w:pPr>
              <w:spacing w:after="0" w:line="240" w:lineRule="auto"/>
              <w:ind w:left="0" w:firstLine="0"/>
              <w:rPr>
                <w:lang w:eastAsia="en-GB"/>
              </w:rPr>
            </w:pPr>
            <w:proofErr w:type="spellStart"/>
            <w:r w:rsidRPr="00346F27">
              <w:rPr>
                <w:lang w:eastAsia="en-GB"/>
              </w:rPr>
              <w:t>Астма</w:t>
            </w:r>
            <w:proofErr w:type="spellEnd"/>
          </w:p>
        </w:tc>
        <w:tc>
          <w:tcPr>
            <w:tcW w:w="1440" w:type="pct"/>
            <w:shd w:val="clear" w:color="auto" w:fill="auto"/>
          </w:tcPr>
          <w:p w14:paraId="59714471" w14:textId="77777777" w:rsidR="006A083C" w:rsidRPr="00346F27" w:rsidRDefault="006A083C" w:rsidP="008E3B02">
            <w:pPr>
              <w:spacing w:after="0" w:line="240" w:lineRule="auto"/>
              <w:ind w:left="0" w:firstLine="0"/>
            </w:pPr>
            <w:proofErr w:type="spellStart"/>
            <w:r w:rsidRPr="00346F27">
              <w:rPr>
                <w:lang w:eastAsia="en-GB"/>
              </w:rPr>
              <w:t>Чести</w:t>
            </w:r>
            <w:proofErr w:type="spellEnd"/>
          </w:p>
        </w:tc>
      </w:tr>
      <w:tr w:rsidR="006A083C" w:rsidRPr="006A083C" w14:paraId="1C4105D9" w14:textId="77777777" w:rsidTr="0038589E">
        <w:trPr>
          <w:cantSplit/>
        </w:trPr>
        <w:tc>
          <w:tcPr>
            <w:tcW w:w="1742" w:type="pct"/>
            <w:vMerge/>
            <w:shd w:val="clear" w:color="auto" w:fill="auto"/>
          </w:tcPr>
          <w:p w14:paraId="7770F5E0" w14:textId="77777777" w:rsidR="006A083C" w:rsidRPr="00346F27" w:rsidRDefault="006A083C" w:rsidP="008E3B02">
            <w:pPr>
              <w:spacing w:after="0" w:line="240" w:lineRule="auto"/>
              <w:ind w:left="0" w:firstLine="0"/>
            </w:pPr>
          </w:p>
        </w:tc>
        <w:tc>
          <w:tcPr>
            <w:tcW w:w="1818" w:type="pct"/>
            <w:shd w:val="clear" w:color="auto" w:fill="auto"/>
            <w:vAlign w:val="bottom"/>
          </w:tcPr>
          <w:p w14:paraId="43958025" w14:textId="77777777" w:rsidR="006A083C" w:rsidRPr="00346F27" w:rsidRDefault="006A083C" w:rsidP="008E3B02">
            <w:pPr>
              <w:spacing w:after="0" w:line="240" w:lineRule="auto"/>
              <w:ind w:left="0" w:firstLine="0"/>
              <w:rPr>
                <w:lang w:eastAsia="en-GB"/>
              </w:rPr>
            </w:pPr>
            <w:proofErr w:type="spellStart"/>
            <w:r w:rsidRPr="00346F27">
              <w:rPr>
                <w:lang w:eastAsia="en-GB"/>
              </w:rPr>
              <w:t>Нарушение</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белите</w:t>
            </w:r>
            <w:proofErr w:type="spellEnd"/>
            <w:r w:rsidRPr="00346F27">
              <w:rPr>
                <w:lang w:eastAsia="en-GB"/>
              </w:rPr>
              <w:t xml:space="preserve"> </w:t>
            </w:r>
            <w:proofErr w:type="spellStart"/>
            <w:r w:rsidRPr="00346F27">
              <w:rPr>
                <w:lang w:eastAsia="en-GB"/>
              </w:rPr>
              <w:t>дробове</w:t>
            </w:r>
            <w:proofErr w:type="spellEnd"/>
          </w:p>
        </w:tc>
        <w:tc>
          <w:tcPr>
            <w:tcW w:w="1440" w:type="pct"/>
            <w:shd w:val="clear" w:color="auto" w:fill="auto"/>
          </w:tcPr>
          <w:p w14:paraId="5961E953" w14:textId="77777777" w:rsidR="006A083C" w:rsidRPr="00346F27" w:rsidRDefault="006A083C" w:rsidP="008E3B02">
            <w:pPr>
              <w:spacing w:after="0" w:line="240" w:lineRule="auto"/>
              <w:ind w:left="0" w:firstLine="0"/>
            </w:pPr>
            <w:proofErr w:type="spellStart"/>
            <w:r w:rsidRPr="00346F27">
              <w:rPr>
                <w:lang w:eastAsia="en-GB"/>
              </w:rPr>
              <w:t>Чести</w:t>
            </w:r>
            <w:proofErr w:type="spellEnd"/>
          </w:p>
        </w:tc>
      </w:tr>
      <w:tr w:rsidR="006A083C" w:rsidRPr="006A083C" w14:paraId="65E0359B" w14:textId="77777777" w:rsidTr="0038589E">
        <w:trPr>
          <w:cantSplit/>
        </w:trPr>
        <w:tc>
          <w:tcPr>
            <w:tcW w:w="1742" w:type="pct"/>
            <w:vMerge/>
            <w:shd w:val="clear" w:color="auto" w:fill="auto"/>
          </w:tcPr>
          <w:p w14:paraId="058A1081" w14:textId="77777777" w:rsidR="006A083C" w:rsidRPr="00346F27" w:rsidRDefault="006A083C" w:rsidP="008E3B02">
            <w:pPr>
              <w:spacing w:after="0" w:line="240" w:lineRule="auto"/>
              <w:ind w:left="0" w:firstLine="0"/>
            </w:pPr>
          </w:p>
        </w:tc>
        <w:tc>
          <w:tcPr>
            <w:tcW w:w="1818" w:type="pct"/>
            <w:shd w:val="clear" w:color="auto" w:fill="auto"/>
            <w:vAlign w:val="bottom"/>
          </w:tcPr>
          <w:p w14:paraId="1CA7E0F5"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Плеврален</w:t>
            </w:r>
            <w:proofErr w:type="spellEnd"/>
            <w:r w:rsidRPr="00346F27">
              <w:rPr>
                <w:lang w:eastAsia="en-GB"/>
              </w:rPr>
              <w:t xml:space="preserve"> </w:t>
            </w:r>
            <w:proofErr w:type="spellStart"/>
            <w:r w:rsidRPr="00346F27">
              <w:rPr>
                <w:lang w:eastAsia="en-GB"/>
              </w:rPr>
              <w:t>излив</w:t>
            </w:r>
            <w:proofErr w:type="spellEnd"/>
          </w:p>
        </w:tc>
        <w:tc>
          <w:tcPr>
            <w:tcW w:w="1440" w:type="pct"/>
            <w:shd w:val="clear" w:color="auto" w:fill="auto"/>
          </w:tcPr>
          <w:p w14:paraId="6F6DE467" w14:textId="77777777" w:rsidR="006A083C" w:rsidRPr="00346F27" w:rsidRDefault="006A083C" w:rsidP="008E3B02">
            <w:pPr>
              <w:spacing w:after="0" w:line="240" w:lineRule="auto"/>
              <w:ind w:left="0" w:firstLine="0"/>
            </w:pPr>
            <w:proofErr w:type="spellStart"/>
            <w:r w:rsidRPr="00346F27">
              <w:rPr>
                <w:lang w:eastAsia="en-GB"/>
              </w:rPr>
              <w:t>Чести</w:t>
            </w:r>
            <w:proofErr w:type="spellEnd"/>
          </w:p>
        </w:tc>
      </w:tr>
      <w:tr w:rsidR="00630BB8" w:rsidRPr="006A083C" w14:paraId="5B832A81" w14:textId="77777777" w:rsidTr="0038589E">
        <w:trPr>
          <w:cantSplit/>
        </w:trPr>
        <w:tc>
          <w:tcPr>
            <w:tcW w:w="1742" w:type="pct"/>
            <w:vMerge/>
            <w:shd w:val="clear" w:color="auto" w:fill="auto"/>
          </w:tcPr>
          <w:p w14:paraId="6575749E" w14:textId="77777777" w:rsidR="00630BB8" w:rsidRPr="00346F27" w:rsidRDefault="00630BB8" w:rsidP="008E3B02">
            <w:pPr>
              <w:spacing w:after="0" w:line="240" w:lineRule="auto"/>
              <w:ind w:left="0" w:firstLine="0"/>
            </w:pPr>
          </w:p>
        </w:tc>
        <w:tc>
          <w:tcPr>
            <w:tcW w:w="1818" w:type="pct"/>
            <w:shd w:val="clear" w:color="auto" w:fill="auto"/>
            <w:vAlign w:val="bottom"/>
          </w:tcPr>
          <w:p w14:paraId="6607AE28" w14:textId="77777777" w:rsidR="00630BB8" w:rsidRPr="00346F27" w:rsidRDefault="00630BB8" w:rsidP="008E3B02">
            <w:pPr>
              <w:spacing w:after="0" w:line="240" w:lineRule="auto"/>
              <w:ind w:left="0" w:firstLine="0"/>
              <w:rPr>
                <w:lang w:eastAsia="en-GB"/>
              </w:rPr>
            </w:pPr>
            <w:r w:rsidRPr="00346F27">
              <w:rPr>
                <w:vertAlign w:val="superscript"/>
                <w:lang w:eastAsia="en-GB"/>
              </w:rPr>
              <w:t>+1</w:t>
            </w:r>
            <w:r w:rsidRPr="00346F27">
              <w:rPr>
                <w:lang w:eastAsia="en-GB"/>
              </w:rPr>
              <w:t>Хрипове</w:t>
            </w:r>
          </w:p>
        </w:tc>
        <w:tc>
          <w:tcPr>
            <w:tcW w:w="1440" w:type="pct"/>
            <w:shd w:val="clear" w:color="auto" w:fill="auto"/>
          </w:tcPr>
          <w:p w14:paraId="4FB12FCA" w14:textId="77777777" w:rsidR="00630BB8" w:rsidRPr="00F77889" w:rsidRDefault="00630BB8" w:rsidP="008E3B02">
            <w:pPr>
              <w:spacing w:after="0" w:line="240" w:lineRule="auto"/>
              <w:ind w:left="0" w:firstLine="0"/>
              <w:rPr>
                <w:lang w:val="bg-BG" w:eastAsia="en-GB"/>
              </w:rPr>
            </w:pPr>
            <w:r>
              <w:rPr>
                <w:lang w:val="bg-BG" w:eastAsia="en-GB"/>
              </w:rPr>
              <w:t>Нечести</w:t>
            </w:r>
          </w:p>
        </w:tc>
      </w:tr>
      <w:tr w:rsidR="006A083C" w:rsidRPr="006A083C" w14:paraId="308E973A" w14:textId="77777777" w:rsidTr="0038589E">
        <w:trPr>
          <w:cantSplit/>
        </w:trPr>
        <w:tc>
          <w:tcPr>
            <w:tcW w:w="1742" w:type="pct"/>
            <w:vMerge/>
            <w:shd w:val="clear" w:color="auto" w:fill="auto"/>
          </w:tcPr>
          <w:p w14:paraId="520273B3" w14:textId="77777777" w:rsidR="006A083C" w:rsidRPr="00346F27" w:rsidRDefault="006A083C" w:rsidP="008E3B02">
            <w:pPr>
              <w:spacing w:after="0" w:line="240" w:lineRule="auto"/>
              <w:ind w:left="0" w:firstLine="0"/>
            </w:pPr>
          </w:p>
        </w:tc>
        <w:tc>
          <w:tcPr>
            <w:tcW w:w="1818" w:type="pct"/>
            <w:shd w:val="clear" w:color="auto" w:fill="auto"/>
            <w:vAlign w:val="bottom"/>
          </w:tcPr>
          <w:p w14:paraId="431D75E4" w14:textId="77777777" w:rsidR="006A083C" w:rsidRPr="00346F27" w:rsidRDefault="006A083C" w:rsidP="008E3B02">
            <w:pPr>
              <w:spacing w:after="0" w:line="240" w:lineRule="auto"/>
              <w:ind w:left="0" w:firstLine="0"/>
              <w:rPr>
                <w:lang w:eastAsia="en-GB"/>
              </w:rPr>
            </w:pPr>
            <w:proofErr w:type="spellStart"/>
            <w:r w:rsidRPr="00346F27">
              <w:rPr>
                <w:lang w:eastAsia="en-GB"/>
              </w:rPr>
              <w:t>Пневмонит</w:t>
            </w:r>
            <w:proofErr w:type="spellEnd"/>
          </w:p>
        </w:tc>
        <w:tc>
          <w:tcPr>
            <w:tcW w:w="1440" w:type="pct"/>
            <w:shd w:val="clear" w:color="auto" w:fill="auto"/>
          </w:tcPr>
          <w:p w14:paraId="5C4079D4" w14:textId="77777777" w:rsidR="006A083C" w:rsidRPr="00346F27" w:rsidRDefault="00630BB8" w:rsidP="008E3B02">
            <w:pPr>
              <w:spacing w:after="0" w:line="240" w:lineRule="auto"/>
              <w:ind w:left="0" w:firstLine="0"/>
              <w:rPr>
                <w:lang w:eastAsia="en-GB"/>
              </w:rPr>
            </w:pPr>
            <w:r>
              <w:rPr>
                <w:lang w:val="bg-BG" w:eastAsia="en-GB"/>
              </w:rPr>
              <w:t>Нечести</w:t>
            </w:r>
          </w:p>
        </w:tc>
      </w:tr>
      <w:tr w:rsidR="006A083C" w:rsidRPr="006A083C" w14:paraId="3D5DFD19" w14:textId="77777777" w:rsidTr="0038589E">
        <w:trPr>
          <w:cantSplit/>
        </w:trPr>
        <w:tc>
          <w:tcPr>
            <w:tcW w:w="1742" w:type="pct"/>
            <w:vMerge/>
            <w:shd w:val="clear" w:color="auto" w:fill="auto"/>
          </w:tcPr>
          <w:p w14:paraId="694C6469" w14:textId="77777777" w:rsidR="006A083C" w:rsidRPr="00346F27" w:rsidRDefault="006A083C" w:rsidP="008E3B02">
            <w:pPr>
              <w:spacing w:after="0" w:line="240" w:lineRule="auto"/>
              <w:ind w:left="0" w:firstLine="0"/>
            </w:pPr>
          </w:p>
        </w:tc>
        <w:tc>
          <w:tcPr>
            <w:tcW w:w="1818" w:type="pct"/>
            <w:shd w:val="clear" w:color="auto" w:fill="auto"/>
            <w:vAlign w:val="bottom"/>
          </w:tcPr>
          <w:p w14:paraId="32B4EFE7"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Белодробна</w:t>
            </w:r>
            <w:proofErr w:type="spellEnd"/>
            <w:r w:rsidRPr="00346F27">
              <w:rPr>
                <w:lang w:eastAsia="en-GB"/>
              </w:rPr>
              <w:t xml:space="preserve"> </w:t>
            </w:r>
            <w:proofErr w:type="spellStart"/>
            <w:r w:rsidRPr="00346F27">
              <w:rPr>
                <w:lang w:eastAsia="en-GB"/>
              </w:rPr>
              <w:t>фиброза</w:t>
            </w:r>
            <w:proofErr w:type="spellEnd"/>
          </w:p>
        </w:tc>
        <w:tc>
          <w:tcPr>
            <w:tcW w:w="1440" w:type="pct"/>
            <w:shd w:val="clear" w:color="auto" w:fill="auto"/>
          </w:tcPr>
          <w:p w14:paraId="62645000"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78EDEE0E" w14:textId="77777777" w:rsidTr="0038589E">
        <w:trPr>
          <w:cantSplit/>
        </w:trPr>
        <w:tc>
          <w:tcPr>
            <w:tcW w:w="1742" w:type="pct"/>
            <w:vMerge/>
            <w:shd w:val="clear" w:color="auto" w:fill="auto"/>
          </w:tcPr>
          <w:p w14:paraId="59C36D8A" w14:textId="77777777" w:rsidR="006A083C" w:rsidRPr="00346F27" w:rsidRDefault="006A083C" w:rsidP="008E3B02">
            <w:pPr>
              <w:spacing w:after="0" w:line="240" w:lineRule="auto"/>
              <w:ind w:left="0" w:firstLine="0"/>
            </w:pPr>
          </w:p>
        </w:tc>
        <w:tc>
          <w:tcPr>
            <w:tcW w:w="1818" w:type="pct"/>
            <w:shd w:val="clear" w:color="auto" w:fill="auto"/>
            <w:vAlign w:val="bottom"/>
          </w:tcPr>
          <w:p w14:paraId="394E2F95"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Респираторен</w:t>
            </w:r>
            <w:proofErr w:type="spellEnd"/>
            <w:r w:rsidRPr="00346F27">
              <w:rPr>
                <w:lang w:eastAsia="en-GB"/>
              </w:rPr>
              <w:t xml:space="preserve"> </w:t>
            </w:r>
            <w:proofErr w:type="spellStart"/>
            <w:r w:rsidRPr="00346F27">
              <w:rPr>
                <w:lang w:eastAsia="en-GB"/>
              </w:rPr>
              <w:t>дистрес</w:t>
            </w:r>
            <w:proofErr w:type="spellEnd"/>
          </w:p>
        </w:tc>
        <w:tc>
          <w:tcPr>
            <w:tcW w:w="1440" w:type="pct"/>
            <w:shd w:val="clear" w:color="auto" w:fill="auto"/>
          </w:tcPr>
          <w:p w14:paraId="078448EA"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7BB05892" w14:textId="77777777" w:rsidTr="0038589E">
        <w:trPr>
          <w:cantSplit/>
        </w:trPr>
        <w:tc>
          <w:tcPr>
            <w:tcW w:w="1742" w:type="pct"/>
            <w:vMerge/>
            <w:shd w:val="clear" w:color="auto" w:fill="auto"/>
          </w:tcPr>
          <w:p w14:paraId="5AD28000" w14:textId="77777777" w:rsidR="006A083C" w:rsidRPr="00346F27" w:rsidRDefault="006A083C" w:rsidP="008E3B02">
            <w:pPr>
              <w:spacing w:after="0" w:line="240" w:lineRule="auto"/>
              <w:ind w:left="0" w:firstLine="0"/>
            </w:pPr>
          </w:p>
        </w:tc>
        <w:tc>
          <w:tcPr>
            <w:tcW w:w="1818" w:type="pct"/>
            <w:shd w:val="clear" w:color="auto" w:fill="auto"/>
            <w:vAlign w:val="bottom"/>
          </w:tcPr>
          <w:p w14:paraId="58857603"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Дихателна</w:t>
            </w:r>
            <w:proofErr w:type="spellEnd"/>
            <w:r w:rsidRPr="00346F27">
              <w:rPr>
                <w:lang w:eastAsia="en-GB"/>
              </w:rPr>
              <w:t xml:space="preserve"> </w:t>
            </w:r>
            <w:proofErr w:type="spellStart"/>
            <w:r w:rsidRPr="00346F27">
              <w:rPr>
                <w:lang w:eastAsia="en-GB"/>
              </w:rPr>
              <w:t>недостатъчност</w:t>
            </w:r>
            <w:proofErr w:type="spellEnd"/>
          </w:p>
        </w:tc>
        <w:tc>
          <w:tcPr>
            <w:tcW w:w="1440" w:type="pct"/>
            <w:shd w:val="clear" w:color="auto" w:fill="auto"/>
          </w:tcPr>
          <w:p w14:paraId="130D2E27"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7104B851" w14:textId="77777777" w:rsidTr="0038589E">
        <w:trPr>
          <w:cantSplit/>
        </w:trPr>
        <w:tc>
          <w:tcPr>
            <w:tcW w:w="1742" w:type="pct"/>
            <w:vMerge/>
            <w:shd w:val="clear" w:color="auto" w:fill="auto"/>
          </w:tcPr>
          <w:p w14:paraId="3742C10A" w14:textId="77777777" w:rsidR="006A083C" w:rsidRPr="00346F27" w:rsidRDefault="006A083C" w:rsidP="008E3B02">
            <w:pPr>
              <w:spacing w:after="0" w:line="240" w:lineRule="auto"/>
              <w:ind w:left="0" w:firstLine="0"/>
            </w:pPr>
          </w:p>
        </w:tc>
        <w:tc>
          <w:tcPr>
            <w:tcW w:w="1818" w:type="pct"/>
            <w:shd w:val="clear" w:color="auto" w:fill="auto"/>
            <w:vAlign w:val="bottom"/>
          </w:tcPr>
          <w:p w14:paraId="16F47AF8"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Белодробна</w:t>
            </w:r>
            <w:proofErr w:type="spellEnd"/>
            <w:r w:rsidRPr="00346F27">
              <w:rPr>
                <w:lang w:eastAsia="en-GB"/>
              </w:rPr>
              <w:t xml:space="preserve"> </w:t>
            </w:r>
            <w:proofErr w:type="spellStart"/>
            <w:r w:rsidRPr="00346F27">
              <w:rPr>
                <w:lang w:eastAsia="en-GB"/>
              </w:rPr>
              <w:t>инфилтрация</w:t>
            </w:r>
            <w:proofErr w:type="spellEnd"/>
          </w:p>
        </w:tc>
        <w:tc>
          <w:tcPr>
            <w:tcW w:w="1440" w:type="pct"/>
            <w:shd w:val="clear" w:color="auto" w:fill="auto"/>
          </w:tcPr>
          <w:p w14:paraId="3C1E49DF"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5BAEF354" w14:textId="77777777" w:rsidTr="0038589E">
        <w:trPr>
          <w:cantSplit/>
        </w:trPr>
        <w:tc>
          <w:tcPr>
            <w:tcW w:w="1742" w:type="pct"/>
            <w:vMerge/>
            <w:shd w:val="clear" w:color="auto" w:fill="auto"/>
          </w:tcPr>
          <w:p w14:paraId="5D1FE021" w14:textId="77777777" w:rsidR="006A083C" w:rsidRPr="00346F27" w:rsidRDefault="006A083C" w:rsidP="008E3B02">
            <w:pPr>
              <w:spacing w:after="0" w:line="240" w:lineRule="auto"/>
              <w:ind w:left="0" w:firstLine="0"/>
            </w:pPr>
          </w:p>
        </w:tc>
        <w:tc>
          <w:tcPr>
            <w:tcW w:w="1818" w:type="pct"/>
            <w:shd w:val="clear" w:color="auto" w:fill="auto"/>
            <w:vAlign w:val="bottom"/>
          </w:tcPr>
          <w:p w14:paraId="2AE630A0"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Остър</w:t>
            </w:r>
            <w:proofErr w:type="spellEnd"/>
            <w:r w:rsidRPr="00346F27">
              <w:rPr>
                <w:lang w:eastAsia="en-GB"/>
              </w:rPr>
              <w:t xml:space="preserve"> </w:t>
            </w:r>
            <w:proofErr w:type="spellStart"/>
            <w:r w:rsidRPr="00346F27">
              <w:rPr>
                <w:lang w:eastAsia="en-GB"/>
              </w:rPr>
              <w:t>белодробен</w:t>
            </w:r>
            <w:proofErr w:type="spellEnd"/>
            <w:r w:rsidRPr="00346F27">
              <w:rPr>
                <w:lang w:eastAsia="en-GB"/>
              </w:rPr>
              <w:t xml:space="preserve"> </w:t>
            </w:r>
            <w:proofErr w:type="spellStart"/>
            <w:r w:rsidRPr="00346F27">
              <w:rPr>
                <w:lang w:eastAsia="en-GB"/>
              </w:rPr>
              <w:t>оток</w:t>
            </w:r>
            <w:proofErr w:type="spellEnd"/>
          </w:p>
        </w:tc>
        <w:tc>
          <w:tcPr>
            <w:tcW w:w="1440" w:type="pct"/>
            <w:shd w:val="clear" w:color="auto" w:fill="auto"/>
          </w:tcPr>
          <w:p w14:paraId="5BE42D69"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5A3D99D5" w14:textId="77777777" w:rsidTr="0038589E">
        <w:trPr>
          <w:cantSplit/>
        </w:trPr>
        <w:tc>
          <w:tcPr>
            <w:tcW w:w="1742" w:type="pct"/>
            <w:vMerge/>
            <w:shd w:val="clear" w:color="auto" w:fill="auto"/>
          </w:tcPr>
          <w:p w14:paraId="61B9C3B7" w14:textId="77777777" w:rsidR="006A083C" w:rsidRPr="00346F27" w:rsidRDefault="006A083C" w:rsidP="008E3B02">
            <w:pPr>
              <w:spacing w:after="0" w:line="240" w:lineRule="auto"/>
              <w:ind w:left="0" w:firstLine="0"/>
            </w:pPr>
          </w:p>
        </w:tc>
        <w:tc>
          <w:tcPr>
            <w:tcW w:w="1818" w:type="pct"/>
            <w:shd w:val="clear" w:color="auto" w:fill="auto"/>
            <w:vAlign w:val="bottom"/>
          </w:tcPr>
          <w:p w14:paraId="2E963A65"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Остър</w:t>
            </w:r>
            <w:proofErr w:type="spellEnd"/>
            <w:r w:rsidRPr="00346F27">
              <w:rPr>
                <w:lang w:eastAsia="en-GB"/>
              </w:rPr>
              <w:t xml:space="preserve"> </w:t>
            </w:r>
            <w:proofErr w:type="spellStart"/>
            <w:r w:rsidRPr="00346F27">
              <w:rPr>
                <w:lang w:eastAsia="en-GB"/>
              </w:rPr>
              <w:t>респираторен</w:t>
            </w:r>
            <w:proofErr w:type="spellEnd"/>
            <w:r w:rsidRPr="00346F27">
              <w:rPr>
                <w:lang w:eastAsia="en-GB"/>
              </w:rPr>
              <w:t xml:space="preserve"> </w:t>
            </w:r>
            <w:proofErr w:type="spellStart"/>
            <w:r w:rsidRPr="00346F27">
              <w:rPr>
                <w:lang w:eastAsia="en-GB"/>
              </w:rPr>
              <w:t>дистрес</w:t>
            </w:r>
            <w:proofErr w:type="spellEnd"/>
            <w:r w:rsidRPr="00346F27">
              <w:rPr>
                <w:lang w:eastAsia="en-GB"/>
              </w:rPr>
              <w:t xml:space="preserve"> </w:t>
            </w:r>
            <w:proofErr w:type="spellStart"/>
            <w:r w:rsidRPr="00346F27">
              <w:rPr>
                <w:lang w:eastAsia="en-GB"/>
              </w:rPr>
              <w:t>синдром</w:t>
            </w:r>
            <w:proofErr w:type="spellEnd"/>
          </w:p>
        </w:tc>
        <w:tc>
          <w:tcPr>
            <w:tcW w:w="1440" w:type="pct"/>
            <w:shd w:val="clear" w:color="auto" w:fill="auto"/>
          </w:tcPr>
          <w:p w14:paraId="544AF248"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4F5BC12F" w14:textId="77777777" w:rsidTr="0038589E">
        <w:trPr>
          <w:cantSplit/>
        </w:trPr>
        <w:tc>
          <w:tcPr>
            <w:tcW w:w="1742" w:type="pct"/>
            <w:vMerge/>
            <w:shd w:val="clear" w:color="auto" w:fill="auto"/>
          </w:tcPr>
          <w:p w14:paraId="08436CE1" w14:textId="77777777" w:rsidR="006A083C" w:rsidRPr="00346F27" w:rsidRDefault="006A083C" w:rsidP="008E3B02">
            <w:pPr>
              <w:spacing w:after="0" w:line="240" w:lineRule="auto"/>
              <w:ind w:left="0" w:firstLine="0"/>
            </w:pPr>
          </w:p>
        </w:tc>
        <w:tc>
          <w:tcPr>
            <w:tcW w:w="1818" w:type="pct"/>
            <w:shd w:val="clear" w:color="auto" w:fill="auto"/>
            <w:vAlign w:val="bottom"/>
          </w:tcPr>
          <w:p w14:paraId="1DB4A7D1"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Бронхоспазъм</w:t>
            </w:r>
            <w:proofErr w:type="spellEnd"/>
          </w:p>
        </w:tc>
        <w:tc>
          <w:tcPr>
            <w:tcW w:w="1440" w:type="pct"/>
            <w:shd w:val="clear" w:color="auto" w:fill="auto"/>
          </w:tcPr>
          <w:p w14:paraId="3696B99E"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668D0E00" w14:textId="77777777" w:rsidTr="0038589E">
        <w:trPr>
          <w:cantSplit/>
        </w:trPr>
        <w:tc>
          <w:tcPr>
            <w:tcW w:w="1742" w:type="pct"/>
            <w:vMerge/>
            <w:shd w:val="clear" w:color="auto" w:fill="auto"/>
          </w:tcPr>
          <w:p w14:paraId="0E0EF94D" w14:textId="77777777" w:rsidR="006A083C" w:rsidRPr="00346F27" w:rsidRDefault="006A083C" w:rsidP="008E3B02">
            <w:pPr>
              <w:spacing w:after="0" w:line="240" w:lineRule="auto"/>
              <w:ind w:left="0" w:firstLine="0"/>
            </w:pPr>
          </w:p>
        </w:tc>
        <w:tc>
          <w:tcPr>
            <w:tcW w:w="1818" w:type="pct"/>
            <w:shd w:val="clear" w:color="auto" w:fill="auto"/>
            <w:vAlign w:val="bottom"/>
          </w:tcPr>
          <w:p w14:paraId="6F7EAE8D"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Хипоксия</w:t>
            </w:r>
            <w:proofErr w:type="spellEnd"/>
          </w:p>
        </w:tc>
        <w:tc>
          <w:tcPr>
            <w:tcW w:w="1440" w:type="pct"/>
            <w:shd w:val="clear" w:color="auto" w:fill="auto"/>
          </w:tcPr>
          <w:p w14:paraId="69FB3E2C"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66F98C2E" w14:textId="77777777" w:rsidTr="0038589E">
        <w:trPr>
          <w:cantSplit/>
        </w:trPr>
        <w:tc>
          <w:tcPr>
            <w:tcW w:w="1742" w:type="pct"/>
            <w:vMerge/>
            <w:shd w:val="clear" w:color="auto" w:fill="auto"/>
          </w:tcPr>
          <w:p w14:paraId="4C5F050B" w14:textId="77777777" w:rsidR="006A083C" w:rsidRPr="00346F27" w:rsidRDefault="006A083C" w:rsidP="008E3B02">
            <w:pPr>
              <w:spacing w:after="0" w:line="240" w:lineRule="auto"/>
              <w:ind w:left="0" w:firstLine="0"/>
            </w:pPr>
          </w:p>
        </w:tc>
        <w:tc>
          <w:tcPr>
            <w:tcW w:w="1818" w:type="pct"/>
            <w:shd w:val="clear" w:color="auto" w:fill="auto"/>
            <w:vAlign w:val="bottom"/>
          </w:tcPr>
          <w:p w14:paraId="7451582D" w14:textId="77777777" w:rsidR="006A083C" w:rsidRPr="00346F27" w:rsidRDefault="006A083C" w:rsidP="008E3B02">
            <w:pPr>
              <w:spacing w:after="0" w:line="240" w:lineRule="auto"/>
              <w:ind w:left="0" w:firstLine="0"/>
              <w:rPr>
                <w:lang w:eastAsia="en-GB"/>
              </w:rPr>
            </w:pPr>
            <w:r w:rsidRPr="00346F27">
              <w:rPr>
                <w:vertAlign w:val="superscript"/>
                <w:lang w:eastAsia="en-GB"/>
              </w:rPr>
              <w:t>+</w:t>
            </w:r>
            <w:proofErr w:type="spellStart"/>
            <w:r w:rsidRPr="00346F27">
              <w:rPr>
                <w:lang w:eastAsia="en-GB"/>
              </w:rPr>
              <w:t>Намалена</w:t>
            </w:r>
            <w:proofErr w:type="spellEnd"/>
            <w:r w:rsidRPr="00346F27">
              <w:rPr>
                <w:lang w:eastAsia="en-GB"/>
              </w:rPr>
              <w:t xml:space="preserve"> </w:t>
            </w:r>
            <w:proofErr w:type="spellStart"/>
            <w:r w:rsidRPr="00346F27">
              <w:rPr>
                <w:lang w:eastAsia="en-GB"/>
              </w:rPr>
              <w:t>сатурация</w:t>
            </w:r>
            <w:proofErr w:type="spellEnd"/>
            <w:r w:rsidRPr="00346F27">
              <w:rPr>
                <w:lang w:eastAsia="en-GB"/>
              </w:rPr>
              <w:t xml:space="preserve"> </w:t>
            </w:r>
            <w:proofErr w:type="spellStart"/>
            <w:r w:rsidRPr="00346F27">
              <w:rPr>
                <w:lang w:eastAsia="en-GB"/>
              </w:rPr>
              <w:t>на</w:t>
            </w:r>
            <w:proofErr w:type="spellEnd"/>
            <w:r w:rsidRPr="00346F27">
              <w:rPr>
                <w:lang w:eastAsia="en-GB"/>
              </w:rPr>
              <w:t xml:space="preserve"> </w:t>
            </w:r>
            <w:proofErr w:type="spellStart"/>
            <w:r w:rsidRPr="00346F27">
              <w:rPr>
                <w:lang w:eastAsia="en-GB"/>
              </w:rPr>
              <w:t>кислорода</w:t>
            </w:r>
            <w:proofErr w:type="spellEnd"/>
          </w:p>
        </w:tc>
        <w:tc>
          <w:tcPr>
            <w:tcW w:w="1440" w:type="pct"/>
            <w:shd w:val="clear" w:color="auto" w:fill="auto"/>
          </w:tcPr>
          <w:p w14:paraId="6FB0A6BD"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41DDAC8F" w14:textId="77777777" w:rsidTr="0038589E">
        <w:trPr>
          <w:cantSplit/>
        </w:trPr>
        <w:tc>
          <w:tcPr>
            <w:tcW w:w="1742" w:type="pct"/>
            <w:vMerge/>
            <w:shd w:val="clear" w:color="auto" w:fill="auto"/>
          </w:tcPr>
          <w:p w14:paraId="0E83B3BB" w14:textId="77777777" w:rsidR="006A083C" w:rsidRPr="00346F27" w:rsidRDefault="006A083C" w:rsidP="008E3B02">
            <w:pPr>
              <w:spacing w:after="0" w:line="240" w:lineRule="auto"/>
              <w:ind w:left="0" w:firstLine="0"/>
            </w:pPr>
          </w:p>
        </w:tc>
        <w:tc>
          <w:tcPr>
            <w:tcW w:w="1818" w:type="pct"/>
            <w:shd w:val="clear" w:color="auto" w:fill="auto"/>
            <w:vAlign w:val="bottom"/>
          </w:tcPr>
          <w:p w14:paraId="6D92B970" w14:textId="77777777" w:rsidR="006A083C" w:rsidRPr="00346F27" w:rsidRDefault="006A083C" w:rsidP="008E3B02">
            <w:pPr>
              <w:spacing w:after="0" w:line="240" w:lineRule="auto"/>
              <w:ind w:left="0" w:firstLine="0"/>
              <w:rPr>
                <w:lang w:eastAsia="en-GB"/>
              </w:rPr>
            </w:pPr>
            <w:proofErr w:type="spellStart"/>
            <w:r w:rsidRPr="00346F27">
              <w:rPr>
                <w:lang w:eastAsia="en-GB"/>
              </w:rPr>
              <w:t>Ларингеален</w:t>
            </w:r>
            <w:proofErr w:type="spellEnd"/>
            <w:r w:rsidRPr="00346F27">
              <w:rPr>
                <w:lang w:eastAsia="en-GB"/>
              </w:rPr>
              <w:t xml:space="preserve"> </w:t>
            </w:r>
            <w:proofErr w:type="spellStart"/>
            <w:r w:rsidRPr="00346F27">
              <w:rPr>
                <w:lang w:eastAsia="en-GB"/>
              </w:rPr>
              <w:t>оток</w:t>
            </w:r>
            <w:proofErr w:type="spellEnd"/>
          </w:p>
        </w:tc>
        <w:tc>
          <w:tcPr>
            <w:tcW w:w="1440" w:type="pct"/>
            <w:shd w:val="clear" w:color="auto" w:fill="auto"/>
          </w:tcPr>
          <w:p w14:paraId="30E0F9D8"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0E240B61" w14:textId="77777777" w:rsidTr="0038589E">
        <w:trPr>
          <w:cantSplit/>
        </w:trPr>
        <w:tc>
          <w:tcPr>
            <w:tcW w:w="1742" w:type="pct"/>
            <w:vMerge/>
            <w:shd w:val="clear" w:color="auto" w:fill="auto"/>
          </w:tcPr>
          <w:p w14:paraId="7031C2A9" w14:textId="77777777" w:rsidR="006A083C" w:rsidRPr="00346F27" w:rsidRDefault="006A083C" w:rsidP="008E3B02">
            <w:pPr>
              <w:spacing w:after="0" w:line="240" w:lineRule="auto"/>
              <w:ind w:left="0" w:firstLine="0"/>
            </w:pPr>
          </w:p>
        </w:tc>
        <w:tc>
          <w:tcPr>
            <w:tcW w:w="1818" w:type="pct"/>
            <w:shd w:val="clear" w:color="auto" w:fill="auto"/>
            <w:vAlign w:val="bottom"/>
          </w:tcPr>
          <w:p w14:paraId="4005CFFF" w14:textId="77777777" w:rsidR="006A083C" w:rsidRPr="00346F27" w:rsidRDefault="006A083C" w:rsidP="008E3B02">
            <w:pPr>
              <w:spacing w:after="0" w:line="240" w:lineRule="auto"/>
              <w:ind w:left="0" w:firstLine="0"/>
              <w:rPr>
                <w:lang w:eastAsia="en-GB"/>
              </w:rPr>
            </w:pPr>
            <w:proofErr w:type="spellStart"/>
            <w:r w:rsidRPr="00346F27">
              <w:rPr>
                <w:lang w:eastAsia="en-GB"/>
              </w:rPr>
              <w:t>Ортопнея</w:t>
            </w:r>
            <w:proofErr w:type="spellEnd"/>
          </w:p>
        </w:tc>
        <w:tc>
          <w:tcPr>
            <w:tcW w:w="1440" w:type="pct"/>
            <w:shd w:val="clear" w:color="auto" w:fill="auto"/>
          </w:tcPr>
          <w:p w14:paraId="3A093431"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0AEBB40A" w14:textId="77777777" w:rsidTr="0038589E">
        <w:trPr>
          <w:cantSplit/>
        </w:trPr>
        <w:tc>
          <w:tcPr>
            <w:tcW w:w="1742" w:type="pct"/>
            <w:vMerge/>
            <w:shd w:val="clear" w:color="auto" w:fill="auto"/>
          </w:tcPr>
          <w:p w14:paraId="17D537F8" w14:textId="77777777" w:rsidR="006A083C" w:rsidRPr="00346F27" w:rsidRDefault="006A083C" w:rsidP="008E3B02">
            <w:pPr>
              <w:spacing w:after="0" w:line="240" w:lineRule="auto"/>
              <w:ind w:left="0" w:firstLine="0"/>
            </w:pPr>
          </w:p>
        </w:tc>
        <w:tc>
          <w:tcPr>
            <w:tcW w:w="1818" w:type="pct"/>
            <w:shd w:val="clear" w:color="auto" w:fill="auto"/>
            <w:vAlign w:val="bottom"/>
          </w:tcPr>
          <w:p w14:paraId="69D0F39E" w14:textId="77777777" w:rsidR="006A083C" w:rsidRPr="00346F27" w:rsidRDefault="006A083C" w:rsidP="008E3B02">
            <w:pPr>
              <w:spacing w:after="0" w:line="240" w:lineRule="auto"/>
              <w:ind w:left="0" w:firstLine="0"/>
              <w:rPr>
                <w:lang w:eastAsia="en-GB"/>
              </w:rPr>
            </w:pPr>
            <w:proofErr w:type="spellStart"/>
            <w:r w:rsidRPr="00346F27">
              <w:rPr>
                <w:lang w:eastAsia="en-GB"/>
              </w:rPr>
              <w:t>Белодробен</w:t>
            </w:r>
            <w:proofErr w:type="spellEnd"/>
            <w:r w:rsidRPr="00346F27">
              <w:rPr>
                <w:lang w:eastAsia="en-GB"/>
              </w:rPr>
              <w:t xml:space="preserve"> </w:t>
            </w:r>
            <w:proofErr w:type="spellStart"/>
            <w:r w:rsidRPr="00346F27">
              <w:rPr>
                <w:lang w:eastAsia="en-GB"/>
              </w:rPr>
              <w:t>оток</w:t>
            </w:r>
            <w:proofErr w:type="spellEnd"/>
          </w:p>
        </w:tc>
        <w:tc>
          <w:tcPr>
            <w:tcW w:w="1440" w:type="pct"/>
            <w:shd w:val="clear" w:color="auto" w:fill="auto"/>
          </w:tcPr>
          <w:p w14:paraId="101EDC07" w14:textId="77777777" w:rsidR="006A083C" w:rsidRPr="00346F27" w:rsidRDefault="006A083C" w:rsidP="008E3B02">
            <w:pPr>
              <w:spacing w:after="0" w:line="240" w:lineRule="auto"/>
              <w:ind w:left="0" w:firstLine="0"/>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1D4BC657" w14:textId="77777777" w:rsidTr="0038589E">
        <w:trPr>
          <w:cantSplit/>
        </w:trPr>
        <w:tc>
          <w:tcPr>
            <w:tcW w:w="1742" w:type="pct"/>
            <w:vMerge/>
            <w:shd w:val="clear" w:color="auto" w:fill="auto"/>
          </w:tcPr>
          <w:p w14:paraId="0F669FA7" w14:textId="77777777" w:rsidR="006A083C" w:rsidRPr="00346F27" w:rsidRDefault="006A083C" w:rsidP="008E3B02">
            <w:pPr>
              <w:spacing w:after="0" w:line="240" w:lineRule="auto"/>
              <w:ind w:left="0" w:firstLine="0"/>
            </w:pPr>
          </w:p>
        </w:tc>
        <w:tc>
          <w:tcPr>
            <w:tcW w:w="1818" w:type="pct"/>
            <w:shd w:val="clear" w:color="auto" w:fill="auto"/>
            <w:vAlign w:val="bottom"/>
          </w:tcPr>
          <w:p w14:paraId="6F079019" w14:textId="77777777" w:rsidR="006A083C" w:rsidRPr="00346F27" w:rsidRDefault="006A083C" w:rsidP="008E3B02">
            <w:pPr>
              <w:spacing w:after="0" w:line="240" w:lineRule="auto"/>
              <w:ind w:left="0" w:firstLine="0"/>
              <w:rPr>
                <w:lang w:eastAsia="en-GB"/>
              </w:rPr>
            </w:pPr>
            <w:proofErr w:type="spellStart"/>
            <w:r w:rsidRPr="00346F27">
              <w:rPr>
                <w:lang w:eastAsia="en-GB"/>
              </w:rPr>
              <w:t>Интерстициална</w:t>
            </w:r>
            <w:proofErr w:type="spellEnd"/>
            <w:r w:rsidRPr="00346F27">
              <w:rPr>
                <w:lang w:eastAsia="en-GB"/>
              </w:rPr>
              <w:t xml:space="preserve"> </w:t>
            </w:r>
            <w:proofErr w:type="spellStart"/>
            <w:r w:rsidRPr="00346F27">
              <w:rPr>
                <w:lang w:eastAsia="en-GB"/>
              </w:rPr>
              <w:t>белодробна</w:t>
            </w:r>
            <w:proofErr w:type="spellEnd"/>
            <w:r w:rsidRPr="00346F27">
              <w:rPr>
                <w:lang w:eastAsia="en-GB"/>
              </w:rPr>
              <w:t xml:space="preserve"> </w:t>
            </w:r>
            <w:proofErr w:type="spellStart"/>
            <w:r w:rsidRPr="00346F27">
              <w:rPr>
                <w:lang w:eastAsia="en-GB"/>
              </w:rPr>
              <w:t>болест</w:t>
            </w:r>
            <w:proofErr w:type="spellEnd"/>
          </w:p>
        </w:tc>
        <w:tc>
          <w:tcPr>
            <w:tcW w:w="1440" w:type="pct"/>
            <w:shd w:val="clear" w:color="auto" w:fill="auto"/>
          </w:tcPr>
          <w:p w14:paraId="10300566" w14:textId="77777777" w:rsidR="006A083C" w:rsidRPr="00346F27" w:rsidRDefault="006A083C" w:rsidP="008E3B02">
            <w:pPr>
              <w:spacing w:after="0" w:line="240" w:lineRule="auto"/>
              <w:ind w:left="0" w:firstLine="0"/>
              <w:rPr>
                <w:lang w:eastAsia="en-GB"/>
              </w:rPr>
            </w:pPr>
            <w:r w:rsidRPr="00346F27">
              <w:rPr>
                <w:lang w:eastAsia="en-GB"/>
              </w:rPr>
              <w:t xml:space="preserve">С </w:t>
            </w:r>
            <w:proofErr w:type="spellStart"/>
            <w:r w:rsidRPr="00346F27">
              <w:rPr>
                <w:lang w:eastAsia="en-GB"/>
              </w:rPr>
              <w:t>неизвестна</w:t>
            </w:r>
            <w:proofErr w:type="spellEnd"/>
            <w:r w:rsidRPr="00346F27">
              <w:rPr>
                <w:lang w:eastAsia="en-GB"/>
              </w:rPr>
              <w:t xml:space="preserve"> </w:t>
            </w:r>
            <w:proofErr w:type="spellStart"/>
            <w:r w:rsidRPr="00346F27">
              <w:rPr>
                <w:lang w:eastAsia="en-GB"/>
              </w:rPr>
              <w:t>честота</w:t>
            </w:r>
            <w:proofErr w:type="spellEnd"/>
          </w:p>
        </w:tc>
      </w:tr>
      <w:tr w:rsidR="006A083C" w:rsidRPr="006A083C" w14:paraId="439AEF40" w14:textId="77777777" w:rsidTr="0038589E">
        <w:trPr>
          <w:cantSplit/>
        </w:trPr>
        <w:tc>
          <w:tcPr>
            <w:tcW w:w="1742" w:type="pct"/>
            <w:vMerge w:val="restart"/>
            <w:shd w:val="clear" w:color="auto" w:fill="auto"/>
          </w:tcPr>
          <w:p w14:paraId="7F04B87D" w14:textId="77777777" w:rsidR="006A083C" w:rsidRPr="00346F27" w:rsidRDefault="006A083C" w:rsidP="008E3B02">
            <w:pPr>
              <w:keepNext/>
              <w:spacing w:after="0" w:line="240" w:lineRule="auto"/>
              <w:ind w:left="0" w:firstLine="0"/>
            </w:pPr>
            <w:proofErr w:type="spellStart"/>
            <w:r w:rsidRPr="00346F27">
              <w:t>Стомашно-чревни</w:t>
            </w:r>
            <w:proofErr w:type="spellEnd"/>
            <w:r w:rsidRPr="00346F27">
              <w:t xml:space="preserve"> </w:t>
            </w:r>
            <w:proofErr w:type="spellStart"/>
            <w:r w:rsidRPr="00346F27">
              <w:t>нарушения</w:t>
            </w:r>
            <w:proofErr w:type="spellEnd"/>
          </w:p>
        </w:tc>
        <w:tc>
          <w:tcPr>
            <w:tcW w:w="1818" w:type="pct"/>
            <w:shd w:val="clear" w:color="auto" w:fill="auto"/>
            <w:vAlign w:val="bottom"/>
          </w:tcPr>
          <w:p w14:paraId="73269F26" w14:textId="77777777" w:rsidR="006A083C" w:rsidRPr="00346F27" w:rsidRDefault="006A083C" w:rsidP="008E3B02">
            <w:pPr>
              <w:keepNext/>
              <w:spacing w:after="0" w:line="240" w:lineRule="auto"/>
              <w:ind w:left="0" w:firstLine="0"/>
              <w:rPr>
                <w:lang w:eastAsia="en-GB"/>
              </w:rPr>
            </w:pPr>
            <w:proofErr w:type="spellStart"/>
            <w:r w:rsidRPr="00346F27">
              <w:rPr>
                <w:lang w:eastAsia="en-GB"/>
              </w:rPr>
              <w:t>Диария</w:t>
            </w:r>
            <w:proofErr w:type="spellEnd"/>
          </w:p>
        </w:tc>
        <w:tc>
          <w:tcPr>
            <w:tcW w:w="1440" w:type="pct"/>
            <w:shd w:val="clear" w:color="auto" w:fill="auto"/>
          </w:tcPr>
          <w:p w14:paraId="2BB46BDE" w14:textId="77777777" w:rsidR="006A083C" w:rsidRPr="00346F27" w:rsidRDefault="005378B1" w:rsidP="008E3B02">
            <w:pPr>
              <w:keepNext/>
              <w:spacing w:after="0" w:line="240" w:lineRule="auto"/>
              <w:ind w:left="0" w:firstLine="0"/>
              <w:rPr>
                <w:lang w:eastAsia="en-GB"/>
              </w:rPr>
            </w:pPr>
            <w:proofErr w:type="spellStart"/>
            <w:r w:rsidRPr="005378B1">
              <w:rPr>
                <w:lang w:eastAsia="en-GB"/>
              </w:rPr>
              <w:t>Много</w:t>
            </w:r>
            <w:proofErr w:type="spellEnd"/>
            <w:r w:rsidRPr="005378B1">
              <w:rPr>
                <w:lang w:eastAsia="en-GB"/>
              </w:rPr>
              <w:t xml:space="preserve"> </w:t>
            </w:r>
            <w:proofErr w:type="spellStart"/>
            <w:r w:rsidRPr="005378B1">
              <w:rPr>
                <w:lang w:eastAsia="en-GB"/>
              </w:rPr>
              <w:t>чести</w:t>
            </w:r>
            <w:proofErr w:type="spellEnd"/>
          </w:p>
        </w:tc>
      </w:tr>
      <w:tr w:rsidR="006A083C" w:rsidRPr="006A083C" w14:paraId="689AB4A3" w14:textId="77777777" w:rsidTr="0038589E">
        <w:trPr>
          <w:cantSplit/>
        </w:trPr>
        <w:tc>
          <w:tcPr>
            <w:tcW w:w="1742" w:type="pct"/>
            <w:vMerge/>
            <w:shd w:val="clear" w:color="auto" w:fill="auto"/>
          </w:tcPr>
          <w:p w14:paraId="29D94EA8" w14:textId="77777777" w:rsidR="006A083C" w:rsidRPr="00346F27" w:rsidRDefault="006A083C" w:rsidP="008E3B02">
            <w:pPr>
              <w:keepNext/>
              <w:spacing w:after="0" w:line="240" w:lineRule="auto"/>
              <w:ind w:left="0" w:firstLine="0"/>
            </w:pPr>
          </w:p>
        </w:tc>
        <w:tc>
          <w:tcPr>
            <w:tcW w:w="1818" w:type="pct"/>
            <w:shd w:val="clear" w:color="auto" w:fill="auto"/>
          </w:tcPr>
          <w:p w14:paraId="10AB45CC" w14:textId="77777777" w:rsidR="006A083C" w:rsidRPr="00346F27" w:rsidRDefault="006A083C" w:rsidP="008E3B02">
            <w:pPr>
              <w:spacing w:after="0" w:line="240" w:lineRule="auto"/>
              <w:ind w:left="0" w:firstLine="0"/>
            </w:pPr>
            <w:proofErr w:type="spellStart"/>
            <w:r w:rsidRPr="00346F27">
              <w:t>Повръщане</w:t>
            </w:r>
            <w:proofErr w:type="spellEnd"/>
          </w:p>
        </w:tc>
        <w:tc>
          <w:tcPr>
            <w:tcW w:w="1440" w:type="pct"/>
            <w:shd w:val="clear" w:color="auto" w:fill="auto"/>
          </w:tcPr>
          <w:p w14:paraId="15A15085"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r w:rsidRPr="00346F27">
              <w:t xml:space="preserve"> </w:t>
            </w:r>
          </w:p>
        </w:tc>
      </w:tr>
      <w:tr w:rsidR="006A083C" w:rsidRPr="006A083C" w14:paraId="66E81A73" w14:textId="77777777" w:rsidTr="0038589E">
        <w:trPr>
          <w:cantSplit/>
        </w:trPr>
        <w:tc>
          <w:tcPr>
            <w:tcW w:w="1742" w:type="pct"/>
            <w:vMerge/>
            <w:shd w:val="clear" w:color="auto" w:fill="auto"/>
          </w:tcPr>
          <w:p w14:paraId="1210C582" w14:textId="77777777" w:rsidR="006A083C" w:rsidRPr="00346F27" w:rsidRDefault="006A083C" w:rsidP="008E3B02">
            <w:pPr>
              <w:keepNext/>
              <w:spacing w:after="0" w:line="240" w:lineRule="auto"/>
              <w:ind w:left="0" w:firstLine="0"/>
            </w:pPr>
          </w:p>
        </w:tc>
        <w:tc>
          <w:tcPr>
            <w:tcW w:w="1818" w:type="pct"/>
            <w:shd w:val="clear" w:color="auto" w:fill="auto"/>
          </w:tcPr>
          <w:p w14:paraId="2875BC1C" w14:textId="77777777" w:rsidR="006A083C" w:rsidRPr="00346F27" w:rsidRDefault="006A083C" w:rsidP="008E3B02">
            <w:pPr>
              <w:spacing w:after="0" w:line="240" w:lineRule="auto"/>
              <w:ind w:left="0" w:firstLine="0"/>
            </w:pPr>
            <w:proofErr w:type="spellStart"/>
            <w:r w:rsidRPr="00346F27">
              <w:t>Гадене</w:t>
            </w:r>
            <w:proofErr w:type="spellEnd"/>
          </w:p>
        </w:tc>
        <w:tc>
          <w:tcPr>
            <w:tcW w:w="1440" w:type="pct"/>
            <w:shd w:val="clear" w:color="auto" w:fill="auto"/>
          </w:tcPr>
          <w:p w14:paraId="47BE3445"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r w:rsidRPr="00346F27">
              <w:t xml:space="preserve"> </w:t>
            </w:r>
          </w:p>
        </w:tc>
      </w:tr>
      <w:tr w:rsidR="006A083C" w:rsidRPr="006A083C" w14:paraId="3FB7D95B" w14:textId="77777777" w:rsidTr="0038589E">
        <w:trPr>
          <w:cantSplit/>
        </w:trPr>
        <w:tc>
          <w:tcPr>
            <w:tcW w:w="1742" w:type="pct"/>
            <w:vMerge/>
            <w:shd w:val="clear" w:color="auto" w:fill="auto"/>
          </w:tcPr>
          <w:p w14:paraId="714B9061" w14:textId="77777777" w:rsidR="006A083C" w:rsidRPr="00346F27" w:rsidRDefault="006A083C" w:rsidP="008E3B02">
            <w:pPr>
              <w:keepNext/>
              <w:spacing w:after="0" w:line="240" w:lineRule="auto"/>
              <w:ind w:left="0" w:firstLine="0"/>
            </w:pPr>
          </w:p>
        </w:tc>
        <w:tc>
          <w:tcPr>
            <w:tcW w:w="1818" w:type="pct"/>
            <w:shd w:val="clear" w:color="auto" w:fill="auto"/>
          </w:tcPr>
          <w:p w14:paraId="7AEEDAF0" w14:textId="77777777" w:rsidR="006A083C" w:rsidRPr="00346F27" w:rsidRDefault="006A083C" w:rsidP="008E3B02">
            <w:pPr>
              <w:spacing w:after="0" w:line="240" w:lineRule="auto"/>
              <w:ind w:left="0" w:firstLine="0"/>
            </w:pPr>
            <w:r w:rsidRPr="00346F27">
              <w:rPr>
                <w:vertAlign w:val="superscript"/>
              </w:rPr>
              <w:t>1</w:t>
            </w:r>
            <w:r w:rsidRPr="00346F27">
              <w:t xml:space="preserve">Подуване </w:t>
            </w:r>
            <w:proofErr w:type="spellStart"/>
            <w:r w:rsidRPr="00346F27">
              <w:t>на</w:t>
            </w:r>
            <w:proofErr w:type="spellEnd"/>
            <w:r w:rsidRPr="00346F27">
              <w:t xml:space="preserve"> </w:t>
            </w:r>
            <w:proofErr w:type="spellStart"/>
            <w:r w:rsidRPr="00346F27">
              <w:t>устните</w:t>
            </w:r>
            <w:proofErr w:type="spellEnd"/>
          </w:p>
        </w:tc>
        <w:tc>
          <w:tcPr>
            <w:tcW w:w="1440" w:type="pct"/>
            <w:shd w:val="clear" w:color="auto" w:fill="auto"/>
          </w:tcPr>
          <w:p w14:paraId="38521336"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2E2D31A6" w14:textId="77777777" w:rsidTr="0038589E">
        <w:trPr>
          <w:cantSplit/>
        </w:trPr>
        <w:tc>
          <w:tcPr>
            <w:tcW w:w="1742" w:type="pct"/>
            <w:vMerge/>
            <w:shd w:val="clear" w:color="auto" w:fill="auto"/>
          </w:tcPr>
          <w:p w14:paraId="0B1A50A1" w14:textId="77777777" w:rsidR="006A083C" w:rsidRPr="00346F27" w:rsidRDefault="006A083C" w:rsidP="008E3B02">
            <w:pPr>
              <w:keepNext/>
              <w:spacing w:after="0" w:line="240" w:lineRule="auto"/>
              <w:ind w:left="0" w:firstLine="0"/>
            </w:pPr>
          </w:p>
        </w:tc>
        <w:tc>
          <w:tcPr>
            <w:tcW w:w="1818" w:type="pct"/>
            <w:shd w:val="clear" w:color="auto" w:fill="auto"/>
          </w:tcPr>
          <w:p w14:paraId="0B93D86E" w14:textId="77777777" w:rsidR="006A083C" w:rsidRPr="00346F27" w:rsidRDefault="006A083C" w:rsidP="008E3B02">
            <w:pPr>
              <w:spacing w:after="0" w:line="240" w:lineRule="auto"/>
              <w:ind w:left="0" w:firstLine="0"/>
            </w:pPr>
            <w:proofErr w:type="spellStart"/>
            <w:r w:rsidRPr="00346F27">
              <w:t>Коремна</w:t>
            </w:r>
            <w:proofErr w:type="spellEnd"/>
            <w:r w:rsidRPr="00346F27">
              <w:t xml:space="preserve"> </w:t>
            </w:r>
            <w:proofErr w:type="spellStart"/>
            <w:r w:rsidRPr="00346F27">
              <w:t>болка</w:t>
            </w:r>
            <w:proofErr w:type="spellEnd"/>
          </w:p>
        </w:tc>
        <w:tc>
          <w:tcPr>
            <w:tcW w:w="1440" w:type="pct"/>
            <w:shd w:val="clear" w:color="auto" w:fill="auto"/>
          </w:tcPr>
          <w:p w14:paraId="41E2A052"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r w:rsidRPr="00346F27">
              <w:t xml:space="preserve"> </w:t>
            </w:r>
          </w:p>
        </w:tc>
      </w:tr>
      <w:tr w:rsidR="006A083C" w:rsidRPr="006A083C" w14:paraId="2F546395" w14:textId="77777777" w:rsidTr="0038589E">
        <w:trPr>
          <w:cantSplit/>
        </w:trPr>
        <w:tc>
          <w:tcPr>
            <w:tcW w:w="1742" w:type="pct"/>
            <w:vMerge/>
            <w:shd w:val="clear" w:color="auto" w:fill="auto"/>
          </w:tcPr>
          <w:p w14:paraId="16D66833" w14:textId="77777777" w:rsidR="006A083C" w:rsidRPr="00346F27" w:rsidRDefault="006A083C" w:rsidP="008E3B02">
            <w:pPr>
              <w:keepNext/>
              <w:spacing w:after="0" w:line="240" w:lineRule="auto"/>
              <w:ind w:left="0" w:firstLine="0"/>
            </w:pPr>
          </w:p>
        </w:tc>
        <w:tc>
          <w:tcPr>
            <w:tcW w:w="1818" w:type="pct"/>
            <w:shd w:val="clear" w:color="auto" w:fill="auto"/>
          </w:tcPr>
          <w:p w14:paraId="3A683D87" w14:textId="77777777" w:rsidR="006A083C" w:rsidRPr="00346F27" w:rsidRDefault="006A083C" w:rsidP="008E3B02">
            <w:pPr>
              <w:spacing w:after="0" w:line="240" w:lineRule="auto"/>
              <w:ind w:left="0" w:firstLine="0"/>
            </w:pPr>
            <w:proofErr w:type="spellStart"/>
            <w:r w:rsidRPr="00346F27">
              <w:t>Диспепсия</w:t>
            </w:r>
            <w:proofErr w:type="spellEnd"/>
          </w:p>
        </w:tc>
        <w:tc>
          <w:tcPr>
            <w:tcW w:w="1440" w:type="pct"/>
            <w:shd w:val="clear" w:color="auto" w:fill="auto"/>
          </w:tcPr>
          <w:p w14:paraId="4C0D2515"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5473B533" w14:textId="77777777" w:rsidTr="0038589E">
        <w:trPr>
          <w:cantSplit/>
        </w:trPr>
        <w:tc>
          <w:tcPr>
            <w:tcW w:w="1742" w:type="pct"/>
            <w:vMerge/>
            <w:shd w:val="clear" w:color="auto" w:fill="auto"/>
          </w:tcPr>
          <w:p w14:paraId="537D1382" w14:textId="77777777" w:rsidR="006A083C" w:rsidRPr="00346F27" w:rsidRDefault="006A083C" w:rsidP="008E3B02">
            <w:pPr>
              <w:keepNext/>
              <w:spacing w:after="0" w:line="240" w:lineRule="auto"/>
              <w:ind w:left="0" w:firstLine="0"/>
            </w:pPr>
          </w:p>
        </w:tc>
        <w:tc>
          <w:tcPr>
            <w:tcW w:w="1818" w:type="pct"/>
            <w:shd w:val="clear" w:color="auto" w:fill="auto"/>
          </w:tcPr>
          <w:p w14:paraId="00624DE7" w14:textId="77777777" w:rsidR="006A083C" w:rsidRPr="00346F27" w:rsidRDefault="006A083C" w:rsidP="008E3B02">
            <w:pPr>
              <w:spacing w:after="0" w:line="240" w:lineRule="auto"/>
              <w:ind w:left="0" w:firstLine="0"/>
            </w:pPr>
            <w:proofErr w:type="spellStart"/>
            <w:r w:rsidRPr="00346F27">
              <w:t>Запек</w:t>
            </w:r>
            <w:proofErr w:type="spellEnd"/>
          </w:p>
        </w:tc>
        <w:tc>
          <w:tcPr>
            <w:tcW w:w="1440" w:type="pct"/>
            <w:shd w:val="clear" w:color="auto" w:fill="auto"/>
          </w:tcPr>
          <w:p w14:paraId="56534B11"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D04B03" w:rsidRPr="006A083C" w14:paraId="2D976178" w14:textId="77777777" w:rsidTr="0038589E">
        <w:trPr>
          <w:cantSplit/>
          <w:trHeight w:val="181"/>
        </w:trPr>
        <w:tc>
          <w:tcPr>
            <w:tcW w:w="1742" w:type="pct"/>
            <w:vMerge/>
            <w:shd w:val="clear" w:color="auto" w:fill="auto"/>
          </w:tcPr>
          <w:p w14:paraId="75FB4E93" w14:textId="77777777" w:rsidR="00D04B03" w:rsidRPr="00346F27" w:rsidRDefault="00D04B03" w:rsidP="008E3B02">
            <w:pPr>
              <w:spacing w:after="0" w:line="240" w:lineRule="auto"/>
              <w:ind w:left="0" w:firstLine="0"/>
            </w:pPr>
          </w:p>
        </w:tc>
        <w:tc>
          <w:tcPr>
            <w:tcW w:w="1818" w:type="pct"/>
            <w:shd w:val="clear" w:color="auto" w:fill="auto"/>
          </w:tcPr>
          <w:p w14:paraId="45025091" w14:textId="77777777" w:rsidR="00D04B03" w:rsidRPr="00346F27" w:rsidRDefault="00D04B03" w:rsidP="00D04B03">
            <w:pPr>
              <w:spacing w:after="0" w:line="240" w:lineRule="auto"/>
              <w:ind w:left="0" w:firstLine="0"/>
            </w:pPr>
            <w:proofErr w:type="spellStart"/>
            <w:r w:rsidRPr="00346F27">
              <w:t>Стоматит</w:t>
            </w:r>
            <w:proofErr w:type="spellEnd"/>
          </w:p>
        </w:tc>
        <w:tc>
          <w:tcPr>
            <w:tcW w:w="1440" w:type="pct"/>
            <w:shd w:val="clear" w:color="auto" w:fill="auto"/>
          </w:tcPr>
          <w:p w14:paraId="04D9AB90" w14:textId="77777777" w:rsidR="00D04B03" w:rsidRPr="00346F27" w:rsidRDefault="00D04B03" w:rsidP="00D04B03">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1AEEC47E" w14:textId="77777777" w:rsidTr="0038589E">
        <w:trPr>
          <w:cantSplit/>
        </w:trPr>
        <w:tc>
          <w:tcPr>
            <w:tcW w:w="1742" w:type="pct"/>
            <w:vMerge/>
            <w:shd w:val="clear" w:color="auto" w:fill="auto"/>
          </w:tcPr>
          <w:p w14:paraId="23830E3D" w14:textId="77777777" w:rsidR="006A083C" w:rsidRPr="00346F27" w:rsidRDefault="006A083C" w:rsidP="008E3B02">
            <w:pPr>
              <w:spacing w:after="0" w:line="240" w:lineRule="auto"/>
              <w:ind w:left="0" w:firstLine="0"/>
            </w:pPr>
          </w:p>
        </w:tc>
        <w:tc>
          <w:tcPr>
            <w:tcW w:w="1818" w:type="pct"/>
            <w:shd w:val="clear" w:color="auto" w:fill="auto"/>
          </w:tcPr>
          <w:p w14:paraId="75C6053C" w14:textId="77777777" w:rsidR="006A083C" w:rsidRPr="00346F27" w:rsidRDefault="006A083C" w:rsidP="008E3B02">
            <w:pPr>
              <w:spacing w:after="0" w:line="240" w:lineRule="auto"/>
              <w:ind w:left="0" w:firstLine="0"/>
            </w:pPr>
            <w:proofErr w:type="spellStart"/>
            <w:r w:rsidRPr="00346F27">
              <w:t>Хемороиди</w:t>
            </w:r>
            <w:proofErr w:type="spellEnd"/>
          </w:p>
        </w:tc>
        <w:tc>
          <w:tcPr>
            <w:tcW w:w="1440" w:type="pct"/>
            <w:shd w:val="clear" w:color="auto" w:fill="auto"/>
          </w:tcPr>
          <w:p w14:paraId="48C3CF26" w14:textId="77777777" w:rsidR="006A083C" w:rsidRPr="00346F27" w:rsidRDefault="006A083C" w:rsidP="008E3B02">
            <w:pPr>
              <w:spacing w:after="0" w:line="240" w:lineRule="auto"/>
              <w:ind w:left="0" w:firstLine="0"/>
            </w:pPr>
            <w:proofErr w:type="spellStart"/>
            <w:r w:rsidRPr="00346F27">
              <w:t>Чести</w:t>
            </w:r>
            <w:proofErr w:type="spellEnd"/>
          </w:p>
        </w:tc>
      </w:tr>
      <w:tr w:rsidR="006A083C" w:rsidRPr="006A083C" w14:paraId="5013F530" w14:textId="77777777" w:rsidTr="0038589E">
        <w:trPr>
          <w:cantSplit/>
        </w:trPr>
        <w:tc>
          <w:tcPr>
            <w:tcW w:w="1742" w:type="pct"/>
            <w:vMerge/>
            <w:tcBorders>
              <w:bottom w:val="single" w:sz="4" w:space="0" w:color="auto"/>
            </w:tcBorders>
            <w:shd w:val="clear" w:color="auto" w:fill="auto"/>
          </w:tcPr>
          <w:p w14:paraId="54F4C786" w14:textId="77777777" w:rsidR="006A083C" w:rsidRPr="00346F27" w:rsidRDefault="006A083C" w:rsidP="008E3B02">
            <w:pPr>
              <w:spacing w:after="0" w:line="240" w:lineRule="auto"/>
              <w:ind w:left="0" w:firstLine="0"/>
            </w:pPr>
          </w:p>
        </w:tc>
        <w:tc>
          <w:tcPr>
            <w:tcW w:w="1818" w:type="pct"/>
            <w:shd w:val="clear" w:color="auto" w:fill="auto"/>
          </w:tcPr>
          <w:p w14:paraId="4D9750E5" w14:textId="77777777" w:rsidR="006A083C" w:rsidRPr="00346F27" w:rsidRDefault="006A083C" w:rsidP="008E3B02">
            <w:pPr>
              <w:spacing w:after="0" w:line="240" w:lineRule="auto"/>
              <w:ind w:left="0" w:firstLine="0"/>
            </w:pPr>
            <w:proofErr w:type="spellStart"/>
            <w:r w:rsidRPr="00346F27">
              <w:t>Сухота</w:t>
            </w:r>
            <w:proofErr w:type="spellEnd"/>
            <w:r w:rsidRPr="00346F27">
              <w:t xml:space="preserve"> в </w:t>
            </w:r>
            <w:proofErr w:type="spellStart"/>
            <w:r w:rsidRPr="00346F27">
              <w:t>устата</w:t>
            </w:r>
            <w:proofErr w:type="spellEnd"/>
          </w:p>
        </w:tc>
        <w:tc>
          <w:tcPr>
            <w:tcW w:w="1440" w:type="pct"/>
            <w:shd w:val="clear" w:color="auto" w:fill="auto"/>
          </w:tcPr>
          <w:p w14:paraId="41074CA4" w14:textId="77777777" w:rsidR="006A083C" w:rsidRPr="00346F27" w:rsidRDefault="006A083C" w:rsidP="008E3B02">
            <w:pPr>
              <w:spacing w:after="0" w:line="240" w:lineRule="auto"/>
              <w:ind w:left="0" w:firstLine="0"/>
            </w:pPr>
            <w:proofErr w:type="spellStart"/>
            <w:r w:rsidRPr="00346F27">
              <w:t>Чести</w:t>
            </w:r>
            <w:proofErr w:type="spellEnd"/>
          </w:p>
        </w:tc>
      </w:tr>
      <w:tr w:rsidR="006A083C" w:rsidRPr="006A083C" w14:paraId="7DB6E66C" w14:textId="77777777" w:rsidTr="0038589E">
        <w:trPr>
          <w:cantSplit/>
        </w:trPr>
        <w:tc>
          <w:tcPr>
            <w:tcW w:w="1742" w:type="pct"/>
            <w:tcBorders>
              <w:top w:val="single" w:sz="4" w:space="0" w:color="auto"/>
              <w:left w:val="single" w:sz="4" w:space="0" w:color="auto"/>
              <w:bottom w:val="nil"/>
              <w:right w:val="single" w:sz="4" w:space="0" w:color="auto"/>
            </w:tcBorders>
            <w:shd w:val="clear" w:color="auto" w:fill="auto"/>
          </w:tcPr>
          <w:p w14:paraId="28B20276" w14:textId="77777777" w:rsidR="006A083C" w:rsidRPr="00346F27" w:rsidRDefault="006A083C" w:rsidP="008E3B02">
            <w:pPr>
              <w:spacing w:after="0" w:line="240" w:lineRule="auto"/>
              <w:ind w:left="0" w:firstLine="0"/>
            </w:pPr>
            <w:proofErr w:type="spellStart"/>
            <w:r w:rsidRPr="00346F27">
              <w:t>Хепатобилиарни</w:t>
            </w:r>
            <w:proofErr w:type="spellEnd"/>
            <w:r w:rsidRPr="00346F27">
              <w:t xml:space="preserve"> </w:t>
            </w:r>
            <w:proofErr w:type="spellStart"/>
            <w:r w:rsidRPr="00346F27">
              <w:t>нарушения</w:t>
            </w:r>
            <w:proofErr w:type="spellEnd"/>
          </w:p>
        </w:tc>
        <w:tc>
          <w:tcPr>
            <w:tcW w:w="1818" w:type="pct"/>
            <w:tcBorders>
              <w:left w:val="single" w:sz="4" w:space="0" w:color="auto"/>
            </w:tcBorders>
            <w:shd w:val="clear" w:color="auto" w:fill="auto"/>
          </w:tcPr>
          <w:p w14:paraId="50154268" w14:textId="77777777" w:rsidR="006A083C" w:rsidRPr="00346F27" w:rsidRDefault="006A083C" w:rsidP="008E3B02">
            <w:pPr>
              <w:spacing w:after="0" w:line="240" w:lineRule="auto"/>
              <w:ind w:left="0" w:firstLine="0"/>
            </w:pPr>
            <w:proofErr w:type="spellStart"/>
            <w:r w:rsidRPr="00346F27">
              <w:t>Хепатоцелуларно</w:t>
            </w:r>
            <w:proofErr w:type="spellEnd"/>
            <w:r w:rsidRPr="00346F27">
              <w:t xml:space="preserve"> </w:t>
            </w:r>
            <w:proofErr w:type="spellStart"/>
            <w:r w:rsidRPr="00346F27">
              <w:t>увреждане</w:t>
            </w:r>
            <w:proofErr w:type="spellEnd"/>
          </w:p>
        </w:tc>
        <w:tc>
          <w:tcPr>
            <w:tcW w:w="1440" w:type="pct"/>
            <w:shd w:val="clear" w:color="auto" w:fill="auto"/>
          </w:tcPr>
          <w:p w14:paraId="5AA16BF1" w14:textId="77777777" w:rsidR="006A083C" w:rsidRPr="00346F27" w:rsidRDefault="006A083C" w:rsidP="008E3B02">
            <w:pPr>
              <w:spacing w:after="0" w:line="240" w:lineRule="auto"/>
              <w:ind w:left="0" w:firstLine="0"/>
            </w:pPr>
            <w:proofErr w:type="spellStart"/>
            <w:r w:rsidRPr="00346F27">
              <w:t>Чести</w:t>
            </w:r>
            <w:proofErr w:type="spellEnd"/>
          </w:p>
        </w:tc>
      </w:tr>
      <w:tr w:rsidR="006A083C" w:rsidRPr="006A083C" w14:paraId="3BD27B2D" w14:textId="77777777" w:rsidTr="0038589E">
        <w:trPr>
          <w:cantSplit/>
        </w:trPr>
        <w:tc>
          <w:tcPr>
            <w:tcW w:w="1742" w:type="pct"/>
            <w:tcBorders>
              <w:top w:val="nil"/>
              <w:left w:val="single" w:sz="4" w:space="0" w:color="auto"/>
              <w:bottom w:val="nil"/>
              <w:right w:val="single" w:sz="4" w:space="0" w:color="auto"/>
            </w:tcBorders>
            <w:shd w:val="clear" w:color="auto" w:fill="auto"/>
          </w:tcPr>
          <w:p w14:paraId="6CB2B052"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tcPr>
          <w:p w14:paraId="1E2339FE" w14:textId="77777777" w:rsidR="006A083C" w:rsidRPr="00346F27" w:rsidRDefault="006A083C" w:rsidP="008E3B02">
            <w:pPr>
              <w:spacing w:after="0" w:line="240" w:lineRule="auto"/>
              <w:ind w:left="0" w:firstLine="0"/>
              <w:rPr>
                <w:lang w:eastAsia="en-GB"/>
              </w:rPr>
            </w:pPr>
            <w:proofErr w:type="spellStart"/>
            <w:r w:rsidRPr="00346F27">
              <w:t>Хепатит</w:t>
            </w:r>
            <w:proofErr w:type="spellEnd"/>
          </w:p>
        </w:tc>
        <w:tc>
          <w:tcPr>
            <w:tcW w:w="1440" w:type="pct"/>
            <w:shd w:val="clear" w:color="auto" w:fill="auto"/>
          </w:tcPr>
          <w:p w14:paraId="48749705"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0DBE5509" w14:textId="77777777" w:rsidTr="0038589E">
        <w:trPr>
          <w:cantSplit/>
        </w:trPr>
        <w:tc>
          <w:tcPr>
            <w:tcW w:w="1742" w:type="pct"/>
            <w:tcBorders>
              <w:top w:val="nil"/>
              <w:left w:val="single" w:sz="4" w:space="0" w:color="auto"/>
              <w:bottom w:val="nil"/>
              <w:right w:val="single" w:sz="4" w:space="0" w:color="auto"/>
            </w:tcBorders>
            <w:shd w:val="clear" w:color="auto" w:fill="auto"/>
          </w:tcPr>
          <w:p w14:paraId="14CC3774"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tcPr>
          <w:p w14:paraId="79782944" w14:textId="77777777" w:rsidR="006A083C" w:rsidRPr="00346F27" w:rsidRDefault="006A083C" w:rsidP="008E3B02">
            <w:pPr>
              <w:spacing w:after="0" w:line="240" w:lineRule="auto"/>
              <w:ind w:left="0" w:firstLine="0"/>
              <w:rPr>
                <w:lang w:eastAsia="en-GB"/>
              </w:rPr>
            </w:pPr>
            <w:proofErr w:type="spellStart"/>
            <w:r w:rsidRPr="00346F27">
              <w:t>Болезненост</w:t>
            </w:r>
            <w:proofErr w:type="spellEnd"/>
            <w:r w:rsidRPr="00346F27">
              <w:t xml:space="preserve"> </w:t>
            </w:r>
            <w:proofErr w:type="spellStart"/>
            <w:r w:rsidRPr="00346F27">
              <w:t>на</w:t>
            </w:r>
            <w:proofErr w:type="spellEnd"/>
            <w:r w:rsidRPr="00346F27">
              <w:t xml:space="preserve"> </w:t>
            </w:r>
            <w:proofErr w:type="spellStart"/>
            <w:r w:rsidRPr="00346F27">
              <w:t>черния</w:t>
            </w:r>
            <w:proofErr w:type="spellEnd"/>
            <w:r w:rsidRPr="00346F27">
              <w:t xml:space="preserve"> </w:t>
            </w:r>
            <w:proofErr w:type="spellStart"/>
            <w:r w:rsidRPr="00346F27">
              <w:t>дроб</w:t>
            </w:r>
            <w:proofErr w:type="spellEnd"/>
          </w:p>
        </w:tc>
        <w:tc>
          <w:tcPr>
            <w:tcW w:w="1440" w:type="pct"/>
            <w:shd w:val="clear" w:color="auto" w:fill="auto"/>
          </w:tcPr>
          <w:p w14:paraId="11D40486"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546ED1DC" w14:textId="77777777" w:rsidTr="0038589E">
        <w:trPr>
          <w:cantSplit/>
        </w:trPr>
        <w:tc>
          <w:tcPr>
            <w:tcW w:w="1742" w:type="pct"/>
            <w:tcBorders>
              <w:top w:val="nil"/>
              <w:left w:val="single" w:sz="4" w:space="0" w:color="auto"/>
              <w:bottom w:val="nil"/>
              <w:right w:val="single" w:sz="4" w:space="0" w:color="auto"/>
            </w:tcBorders>
            <w:shd w:val="clear" w:color="auto" w:fill="auto"/>
          </w:tcPr>
          <w:p w14:paraId="59D0F144" w14:textId="77777777" w:rsidR="006A083C" w:rsidRPr="00346F27" w:rsidRDefault="006A083C" w:rsidP="008E3B02">
            <w:pPr>
              <w:spacing w:after="0" w:line="240" w:lineRule="auto"/>
              <w:ind w:left="0" w:firstLine="0"/>
            </w:pPr>
          </w:p>
        </w:tc>
        <w:tc>
          <w:tcPr>
            <w:tcW w:w="1818" w:type="pct"/>
            <w:tcBorders>
              <w:left w:val="single" w:sz="4" w:space="0" w:color="auto"/>
            </w:tcBorders>
            <w:shd w:val="clear" w:color="auto" w:fill="auto"/>
          </w:tcPr>
          <w:p w14:paraId="3FC4A3FB" w14:textId="77777777" w:rsidR="006A083C" w:rsidRPr="00346F27" w:rsidRDefault="006A083C" w:rsidP="008E3B02">
            <w:pPr>
              <w:spacing w:after="0" w:line="240" w:lineRule="auto"/>
              <w:ind w:left="0" w:firstLine="0"/>
              <w:rPr>
                <w:lang w:eastAsia="en-GB"/>
              </w:rPr>
            </w:pPr>
            <w:proofErr w:type="spellStart"/>
            <w:r w:rsidRPr="00346F27">
              <w:t>Жълтеница</w:t>
            </w:r>
            <w:proofErr w:type="spellEnd"/>
          </w:p>
        </w:tc>
        <w:tc>
          <w:tcPr>
            <w:tcW w:w="1440" w:type="pct"/>
            <w:shd w:val="clear" w:color="auto" w:fill="auto"/>
          </w:tcPr>
          <w:p w14:paraId="75D3ABB2" w14:textId="77777777" w:rsidR="006A083C" w:rsidRPr="00346F27" w:rsidRDefault="006A083C" w:rsidP="008E3B02">
            <w:pPr>
              <w:spacing w:after="0" w:line="240" w:lineRule="auto"/>
              <w:ind w:left="0" w:firstLine="0"/>
              <w:rPr>
                <w:lang w:eastAsia="en-GB"/>
              </w:rPr>
            </w:pPr>
            <w:proofErr w:type="spellStart"/>
            <w:r w:rsidRPr="00346F27">
              <w:t>Редки</w:t>
            </w:r>
            <w:proofErr w:type="spellEnd"/>
          </w:p>
        </w:tc>
      </w:tr>
      <w:tr w:rsidR="006A083C" w:rsidRPr="006A083C" w14:paraId="731EAEA9" w14:textId="77777777" w:rsidTr="0038589E">
        <w:trPr>
          <w:cantSplit/>
        </w:trPr>
        <w:tc>
          <w:tcPr>
            <w:tcW w:w="1742" w:type="pct"/>
            <w:vMerge w:val="restart"/>
            <w:tcBorders>
              <w:top w:val="single" w:sz="4" w:space="0" w:color="auto"/>
            </w:tcBorders>
            <w:shd w:val="clear" w:color="auto" w:fill="auto"/>
          </w:tcPr>
          <w:p w14:paraId="3A75CB0D" w14:textId="77777777" w:rsidR="006A083C" w:rsidRPr="00346F27" w:rsidRDefault="006A083C" w:rsidP="008E3B02">
            <w:pPr>
              <w:spacing w:after="0" w:line="240" w:lineRule="auto"/>
              <w:ind w:left="0" w:firstLine="0"/>
            </w:pPr>
            <w:proofErr w:type="spellStart"/>
            <w:r w:rsidRPr="00346F27">
              <w:t>Нарушения</w:t>
            </w:r>
            <w:proofErr w:type="spellEnd"/>
            <w:r w:rsidRPr="00346F27">
              <w:t xml:space="preserve"> </w:t>
            </w:r>
            <w:proofErr w:type="spellStart"/>
            <w:r w:rsidRPr="00346F27">
              <w:t>на</w:t>
            </w:r>
            <w:proofErr w:type="spellEnd"/>
            <w:r w:rsidRPr="00346F27">
              <w:t xml:space="preserve"> </w:t>
            </w:r>
            <w:proofErr w:type="spellStart"/>
            <w:r w:rsidRPr="00346F27">
              <w:t>кожата</w:t>
            </w:r>
            <w:proofErr w:type="spellEnd"/>
            <w:r w:rsidRPr="00346F27">
              <w:t xml:space="preserve"> и </w:t>
            </w:r>
            <w:proofErr w:type="spellStart"/>
            <w:r w:rsidRPr="00346F27">
              <w:t>подкожната</w:t>
            </w:r>
            <w:proofErr w:type="spellEnd"/>
            <w:r w:rsidRPr="00346F27">
              <w:t xml:space="preserve"> </w:t>
            </w:r>
            <w:proofErr w:type="spellStart"/>
            <w:r w:rsidRPr="00346F27">
              <w:t>тъкан</w:t>
            </w:r>
            <w:proofErr w:type="spellEnd"/>
          </w:p>
        </w:tc>
        <w:tc>
          <w:tcPr>
            <w:tcW w:w="1818" w:type="pct"/>
            <w:shd w:val="clear" w:color="auto" w:fill="auto"/>
          </w:tcPr>
          <w:p w14:paraId="53FB7B4D" w14:textId="77777777" w:rsidR="006A083C" w:rsidRPr="00346F27" w:rsidRDefault="006A083C" w:rsidP="008E3B02">
            <w:pPr>
              <w:spacing w:after="0" w:line="240" w:lineRule="auto"/>
              <w:ind w:left="0" w:firstLine="0"/>
            </w:pPr>
            <w:proofErr w:type="spellStart"/>
            <w:r w:rsidRPr="00346F27">
              <w:t>Еритема</w:t>
            </w:r>
            <w:proofErr w:type="spellEnd"/>
          </w:p>
        </w:tc>
        <w:tc>
          <w:tcPr>
            <w:tcW w:w="1440" w:type="pct"/>
            <w:shd w:val="clear" w:color="auto" w:fill="auto"/>
          </w:tcPr>
          <w:p w14:paraId="71B6210C"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1C4B118E" w14:textId="77777777" w:rsidTr="0038589E">
        <w:trPr>
          <w:cantSplit/>
        </w:trPr>
        <w:tc>
          <w:tcPr>
            <w:tcW w:w="1742" w:type="pct"/>
            <w:vMerge/>
            <w:shd w:val="clear" w:color="auto" w:fill="auto"/>
          </w:tcPr>
          <w:p w14:paraId="7B1F7969" w14:textId="77777777" w:rsidR="006A083C" w:rsidRPr="00346F27" w:rsidRDefault="006A083C" w:rsidP="008E3B02">
            <w:pPr>
              <w:spacing w:after="0" w:line="240" w:lineRule="auto"/>
              <w:ind w:left="0" w:firstLine="0"/>
            </w:pPr>
          </w:p>
        </w:tc>
        <w:tc>
          <w:tcPr>
            <w:tcW w:w="1818" w:type="pct"/>
            <w:shd w:val="clear" w:color="auto" w:fill="auto"/>
          </w:tcPr>
          <w:p w14:paraId="0181A044" w14:textId="77777777" w:rsidR="006A083C" w:rsidRPr="00346F27" w:rsidRDefault="006A083C" w:rsidP="008E3B02">
            <w:pPr>
              <w:spacing w:after="0" w:line="240" w:lineRule="auto"/>
              <w:ind w:left="0" w:firstLine="0"/>
              <w:rPr>
                <w:lang w:eastAsia="en-GB"/>
              </w:rPr>
            </w:pPr>
            <w:proofErr w:type="spellStart"/>
            <w:r w:rsidRPr="00346F27">
              <w:t>Обрив</w:t>
            </w:r>
            <w:proofErr w:type="spellEnd"/>
          </w:p>
        </w:tc>
        <w:tc>
          <w:tcPr>
            <w:tcW w:w="1440" w:type="pct"/>
            <w:shd w:val="clear" w:color="auto" w:fill="auto"/>
          </w:tcPr>
          <w:p w14:paraId="64EE1290"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6359B8A6" w14:textId="77777777" w:rsidTr="0038589E">
        <w:trPr>
          <w:cantSplit/>
        </w:trPr>
        <w:tc>
          <w:tcPr>
            <w:tcW w:w="1742" w:type="pct"/>
            <w:vMerge/>
            <w:shd w:val="clear" w:color="auto" w:fill="auto"/>
          </w:tcPr>
          <w:p w14:paraId="06ED4177" w14:textId="77777777" w:rsidR="006A083C" w:rsidRPr="00346F27" w:rsidRDefault="006A083C" w:rsidP="008E3B02">
            <w:pPr>
              <w:spacing w:after="0" w:line="240" w:lineRule="auto"/>
              <w:ind w:left="0" w:firstLine="0"/>
            </w:pPr>
          </w:p>
        </w:tc>
        <w:tc>
          <w:tcPr>
            <w:tcW w:w="1818" w:type="pct"/>
            <w:shd w:val="clear" w:color="auto" w:fill="auto"/>
          </w:tcPr>
          <w:p w14:paraId="56F533A4" w14:textId="77777777" w:rsidR="006A083C" w:rsidRPr="00346F27" w:rsidRDefault="006A083C" w:rsidP="008E3B02">
            <w:pPr>
              <w:spacing w:after="0" w:line="240" w:lineRule="auto"/>
              <w:ind w:left="0" w:firstLine="0"/>
              <w:rPr>
                <w:lang w:eastAsia="en-GB"/>
              </w:rPr>
            </w:pPr>
            <w:r w:rsidRPr="00346F27">
              <w:rPr>
                <w:vertAlign w:val="superscript"/>
              </w:rPr>
              <w:t>1</w:t>
            </w:r>
            <w:r w:rsidRPr="00346F27">
              <w:t xml:space="preserve">Подуване </w:t>
            </w:r>
            <w:proofErr w:type="spellStart"/>
            <w:r w:rsidRPr="00346F27">
              <w:t>на</w:t>
            </w:r>
            <w:proofErr w:type="spellEnd"/>
            <w:r w:rsidRPr="00346F27">
              <w:t xml:space="preserve"> </w:t>
            </w:r>
            <w:proofErr w:type="spellStart"/>
            <w:r w:rsidRPr="00346F27">
              <w:t>лицето</w:t>
            </w:r>
            <w:proofErr w:type="spellEnd"/>
          </w:p>
        </w:tc>
        <w:tc>
          <w:tcPr>
            <w:tcW w:w="1440" w:type="pct"/>
            <w:shd w:val="clear" w:color="auto" w:fill="auto"/>
          </w:tcPr>
          <w:p w14:paraId="17CB0A60"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188363A7" w14:textId="77777777" w:rsidTr="0038589E">
        <w:trPr>
          <w:cantSplit/>
        </w:trPr>
        <w:tc>
          <w:tcPr>
            <w:tcW w:w="1742" w:type="pct"/>
            <w:vMerge/>
            <w:shd w:val="clear" w:color="auto" w:fill="auto"/>
          </w:tcPr>
          <w:p w14:paraId="040DA5DB" w14:textId="77777777" w:rsidR="006A083C" w:rsidRPr="00346F27" w:rsidRDefault="006A083C" w:rsidP="008E3B02">
            <w:pPr>
              <w:spacing w:after="0" w:line="240" w:lineRule="auto"/>
              <w:ind w:left="0" w:firstLine="0"/>
            </w:pPr>
          </w:p>
        </w:tc>
        <w:tc>
          <w:tcPr>
            <w:tcW w:w="1818" w:type="pct"/>
            <w:shd w:val="clear" w:color="auto" w:fill="auto"/>
          </w:tcPr>
          <w:p w14:paraId="1AA0651A" w14:textId="77777777" w:rsidR="006A083C" w:rsidRPr="00346F27" w:rsidRDefault="006A083C" w:rsidP="008E3B02">
            <w:pPr>
              <w:spacing w:after="0" w:line="240" w:lineRule="auto"/>
              <w:ind w:left="0" w:firstLine="0"/>
              <w:rPr>
                <w:lang w:eastAsia="en-GB"/>
              </w:rPr>
            </w:pPr>
            <w:proofErr w:type="spellStart"/>
            <w:r w:rsidRPr="00346F27">
              <w:t>Алопеция</w:t>
            </w:r>
            <w:proofErr w:type="spellEnd"/>
          </w:p>
        </w:tc>
        <w:tc>
          <w:tcPr>
            <w:tcW w:w="1440" w:type="pct"/>
            <w:shd w:val="clear" w:color="auto" w:fill="auto"/>
          </w:tcPr>
          <w:p w14:paraId="1653662C"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7BC13C37" w14:textId="77777777" w:rsidTr="0038589E">
        <w:trPr>
          <w:cantSplit/>
        </w:trPr>
        <w:tc>
          <w:tcPr>
            <w:tcW w:w="1742" w:type="pct"/>
            <w:vMerge/>
            <w:shd w:val="clear" w:color="auto" w:fill="auto"/>
          </w:tcPr>
          <w:p w14:paraId="0392C3F4" w14:textId="77777777" w:rsidR="006A083C" w:rsidRPr="00346F27" w:rsidRDefault="006A083C" w:rsidP="008E3B02">
            <w:pPr>
              <w:spacing w:after="0" w:line="240" w:lineRule="auto"/>
              <w:ind w:left="0" w:firstLine="0"/>
            </w:pPr>
          </w:p>
        </w:tc>
        <w:tc>
          <w:tcPr>
            <w:tcW w:w="1818" w:type="pct"/>
            <w:shd w:val="clear" w:color="auto" w:fill="auto"/>
          </w:tcPr>
          <w:p w14:paraId="307429A7" w14:textId="77777777" w:rsidR="006A083C" w:rsidRPr="00346F27" w:rsidRDefault="006A083C" w:rsidP="008E3B02">
            <w:pPr>
              <w:spacing w:after="0" w:line="240" w:lineRule="auto"/>
              <w:ind w:left="0" w:firstLine="0"/>
              <w:rPr>
                <w:lang w:eastAsia="en-GB"/>
              </w:rPr>
            </w:pPr>
            <w:proofErr w:type="spellStart"/>
            <w:r w:rsidRPr="00346F27">
              <w:t>Нарушение</w:t>
            </w:r>
            <w:proofErr w:type="spellEnd"/>
            <w:r w:rsidRPr="00346F27">
              <w:t xml:space="preserve"> </w:t>
            </w:r>
            <w:proofErr w:type="spellStart"/>
            <w:r w:rsidRPr="00346F27">
              <w:t>на</w:t>
            </w:r>
            <w:proofErr w:type="spellEnd"/>
            <w:r w:rsidRPr="00346F27">
              <w:t xml:space="preserve"> </w:t>
            </w:r>
            <w:proofErr w:type="spellStart"/>
            <w:r w:rsidRPr="00346F27">
              <w:t>ноктите</w:t>
            </w:r>
            <w:proofErr w:type="spellEnd"/>
          </w:p>
        </w:tc>
        <w:tc>
          <w:tcPr>
            <w:tcW w:w="1440" w:type="pct"/>
            <w:shd w:val="clear" w:color="auto" w:fill="auto"/>
          </w:tcPr>
          <w:p w14:paraId="736EC67A"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7314663B" w14:textId="77777777" w:rsidTr="0038589E">
        <w:trPr>
          <w:cantSplit/>
        </w:trPr>
        <w:tc>
          <w:tcPr>
            <w:tcW w:w="1742" w:type="pct"/>
            <w:vMerge/>
            <w:shd w:val="clear" w:color="auto" w:fill="auto"/>
          </w:tcPr>
          <w:p w14:paraId="3F2FFA99" w14:textId="77777777" w:rsidR="006A083C" w:rsidRPr="00346F27" w:rsidRDefault="006A083C" w:rsidP="008E3B02">
            <w:pPr>
              <w:spacing w:after="0" w:line="240" w:lineRule="auto"/>
              <w:ind w:left="0" w:firstLine="0"/>
            </w:pPr>
          </w:p>
        </w:tc>
        <w:tc>
          <w:tcPr>
            <w:tcW w:w="1818" w:type="pct"/>
            <w:shd w:val="clear" w:color="auto" w:fill="auto"/>
          </w:tcPr>
          <w:p w14:paraId="2EAD99B9" w14:textId="77777777" w:rsidR="006A083C" w:rsidRPr="00346F27" w:rsidRDefault="006A083C" w:rsidP="008E3B02">
            <w:pPr>
              <w:spacing w:after="0" w:line="240" w:lineRule="auto"/>
              <w:ind w:left="0" w:firstLine="0"/>
              <w:rPr>
                <w:lang w:eastAsia="en-GB"/>
              </w:rPr>
            </w:pPr>
            <w:proofErr w:type="spellStart"/>
            <w:r w:rsidRPr="00346F27">
              <w:t>Синдром</w:t>
            </w:r>
            <w:proofErr w:type="spellEnd"/>
            <w:r w:rsidRPr="00346F27">
              <w:t xml:space="preserve"> </w:t>
            </w:r>
            <w:proofErr w:type="spellStart"/>
            <w:r w:rsidRPr="00346F27">
              <w:t>на</w:t>
            </w:r>
            <w:proofErr w:type="spellEnd"/>
            <w:r w:rsidRPr="00346F27">
              <w:t xml:space="preserve"> </w:t>
            </w:r>
            <w:proofErr w:type="spellStart"/>
            <w:r w:rsidRPr="00346F27">
              <w:t>палмарно-плантарна</w:t>
            </w:r>
            <w:proofErr w:type="spellEnd"/>
            <w:r w:rsidRPr="00346F27">
              <w:t xml:space="preserve"> </w:t>
            </w:r>
            <w:proofErr w:type="spellStart"/>
            <w:r w:rsidRPr="00346F27">
              <w:t>еритродизестезия</w:t>
            </w:r>
            <w:proofErr w:type="spellEnd"/>
          </w:p>
        </w:tc>
        <w:tc>
          <w:tcPr>
            <w:tcW w:w="1440" w:type="pct"/>
            <w:shd w:val="clear" w:color="auto" w:fill="auto"/>
          </w:tcPr>
          <w:p w14:paraId="54EF1563"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78E0A447" w14:textId="77777777" w:rsidTr="0038589E">
        <w:trPr>
          <w:cantSplit/>
        </w:trPr>
        <w:tc>
          <w:tcPr>
            <w:tcW w:w="1742" w:type="pct"/>
            <w:vMerge/>
            <w:shd w:val="clear" w:color="auto" w:fill="auto"/>
          </w:tcPr>
          <w:p w14:paraId="70A2DB85" w14:textId="77777777" w:rsidR="006A083C" w:rsidRPr="00346F27" w:rsidRDefault="006A083C" w:rsidP="008E3B02">
            <w:pPr>
              <w:spacing w:after="0" w:line="240" w:lineRule="auto"/>
              <w:ind w:left="0" w:firstLine="0"/>
            </w:pPr>
          </w:p>
        </w:tc>
        <w:tc>
          <w:tcPr>
            <w:tcW w:w="1818" w:type="pct"/>
            <w:shd w:val="clear" w:color="auto" w:fill="auto"/>
          </w:tcPr>
          <w:p w14:paraId="32CC6159" w14:textId="77777777" w:rsidR="006A083C" w:rsidRPr="00346F27" w:rsidRDefault="006A083C" w:rsidP="008E3B02">
            <w:pPr>
              <w:spacing w:after="0" w:line="240" w:lineRule="auto"/>
              <w:ind w:left="0" w:firstLine="0"/>
              <w:rPr>
                <w:lang w:eastAsia="en-GB"/>
              </w:rPr>
            </w:pPr>
            <w:proofErr w:type="spellStart"/>
            <w:r w:rsidRPr="00346F27">
              <w:t>Акне</w:t>
            </w:r>
            <w:proofErr w:type="spellEnd"/>
          </w:p>
        </w:tc>
        <w:tc>
          <w:tcPr>
            <w:tcW w:w="1440" w:type="pct"/>
            <w:shd w:val="clear" w:color="auto" w:fill="auto"/>
          </w:tcPr>
          <w:p w14:paraId="65BF59B0"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6A12CCF4" w14:textId="77777777" w:rsidTr="0038589E">
        <w:trPr>
          <w:cantSplit/>
        </w:trPr>
        <w:tc>
          <w:tcPr>
            <w:tcW w:w="1742" w:type="pct"/>
            <w:vMerge/>
            <w:shd w:val="clear" w:color="auto" w:fill="auto"/>
          </w:tcPr>
          <w:p w14:paraId="5D0B34D9" w14:textId="77777777" w:rsidR="006A083C" w:rsidRPr="00346F27" w:rsidRDefault="006A083C" w:rsidP="008E3B02">
            <w:pPr>
              <w:spacing w:after="0" w:line="240" w:lineRule="auto"/>
              <w:ind w:left="0" w:firstLine="0"/>
            </w:pPr>
          </w:p>
        </w:tc>
        <w:tc>
          <w:tcPr>
            <w:tcW w:w="1818" w:type="pct"/>
            <w:shd w:val="clear" w:color="auto" w:fill="auto"/>
          </w:tcPr>
          <w:p w14:paraId="11F748D1" w14:textId="77777777" w:rsidR="006A083C" w:rsidRPr="00346F27" w:rsidRDefault="006A083C" w:rsidP="008E3B02">
            <w:pPr>
              <w:spacing w:after="0" w:line="240" w:lineRule="auto"/>
              <w:ind w:left="0" w:firstLine="0"/>
              <w:rPr>
                <w:lang w:eastAsia="en-GB"/>
              </w:rPr>
            </w:pPr>
            <w:proofErr w:type="spellStart"/>
            <w:r w:rsidRPr="00346F27">
              <w:t>Сухота</w:t>
            </w:r>
            <w:proofErr w:type="spellEnd"/>
            <w:r w:rsidRPr="00346F27">
              <w:t xml:space="preserve"> </w:t>
            </w:r>
            <w:proofErr w:type="spellStart"/>
            <w:r w:rsidRPr="00346F27">
              <w:t>на</w:t>
            </w:r>
            <w:proofErr w:type="spellEnd"/>
            <w:r w:rsidRPr="00346F27">
              <w:t xml:space="preserve"> </w:t>
            </w:r>
            <w:proofErr w:type="spellStart"/>
            <w:r w:rsidRPr="00346F27">
              <w:t>кожата</w:t>
            </w:r>
            <w:proofErr w:type="spellEnd"/>
          </w:p>
        </w:tc>
        <w:tc>
          <w:tcPr>
            <w:tcW w:w="1440" w:type="pct"/>
            <w:shd w:val="clear" w:color="auto" w:fill="auto"/>
          </w:tcPr>
          <w:p w14:paraId="56B1478D"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7328B793" w14:textId="77777777" w:rsidTr="0038589E">
        <w:trPr>
          <w:cantSplit/>
        </w:trPr>
        <w:tc>
          <w:tcPr>
            <w:tcW w:w="1742" w:type="pct"/>
            <w:vMerge/>
            <w:shd w:val="clear" w:color="auto" w:fill="auto"/>
          </w:tcPr>
          <w:p w14:paraId="6E4D9995" w14:textId="77777777" w:rsidR="006A083C" w:rsidRPr="00346F27" w:rsidRDefault="006A083C" w:rsidP="008E3B02">
            <w:pPr>
              <w:spacing w:after="0" w:line="240" w:lineRule="auto"/>
              <w:ind w:left="0" w:firstLine="0"/>
            </w:pPr>
          </w:p>
        </w:tc>
        <w:tc>
          <w:tcPr>
            <w:tcW w:w="1818" w:type="pct"/>
            <w:shd w:val="clear" w:color="auto" w:fill="auto"/>
          </w:tcPr>
          <w:p w14:paraId="3209ED61" w14:textId="77777777" w:rsidR="006A083C" w:rsidRPr="00346F27" w:rsidRDefault="006A083C" w:rsidP="008E3B02">
            <w:pPr>
              <w:spacing w:after="0" w:line="240" w:lineRule="auto"/>
              <w:ind w:left="0" w:firstLine="0"/>
              <w:rPr>
                <w:lang w:eastAsia="en-GB"/>
              </w:rPr>
            </w:pPr>
            <w:proofErr w:type="spellStart"/>
            <w:r w:rsidRPr="00346F27">
              <w:t>Екхимоза</w:t>
            </w:r>
            <w:proofErr w:type="spellEnd"/>
          </w:p>
        </w:tc>
        <w:tc>
          <w:tcPr>
            <w:tcW w:w="1440" w:type="pct"/>
            <w:shd w:val="clear" w:color="auto" w:fill="auto"/>
          </w:tcPr>
          <w:p w14:paraId="41E46CA4"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3E98F68E" w14:textId="77777777" w:rsidTr="0038589E">
        <w:trPr>
          <w:cantSplit/>
        </w:trPr>
        <w:tc>
          <w:tcPr>
            <w:tcW w:w="1742" w:type="pct"/>
            <w:vMerge/>
            <w:shd w:val="clear" w:color="auto" w:fill="auto"/>
          </w:tcPr>
          <w:p w14:paraId="7C178719" w14:textId="77777777" w:rsidR="006A083C" w:rsidRPr="00346F27" w:rsidRDefault="006A083C" w:rsidP="008E3B02">
            <w:pPr>
              <w:spacing w:after="0" w:line="240" w:lineRule="auto"/>
              <w:ind w:left="0" w:firstLine="0"/>
            </w:pPr>
          </w:p>
        </w:tc>
        <w:tc>
          <w:tcPr>
            <w:tcW w:w="1818" w:type="pct"/>
            <w:shd w:val="clear" w:color="auto" w:fill="auto"/>
          </w:tcPr>
          <w:p w14:paraId="2DA6BE4C" w14:textId="77777777" w:rsidR="006A083C" w:rsidRPr="00346F27" w:rsidRDefault="006A083C" w:rsidP="008E3B02">
            <w:pPr>
              <w:spacing w:after="0" w:line="240" w:lineRule="auto"/>
              <w:ind w:left="0" w:firstLine="0"/>
              <w:rPr>
                <w:lang w:eastAsia="en-GB"/>
              </w:rPr>
            </w:pPr>
            <w:proofErr w:type="spellStart"/>
            <w:r w:rsidRPr="00346F27">
              <w:t>Хиперхидроза</w:t>
            </w:r>
            <w:proofErr w:type="spellEnd"/>
          </w:p>
        </w:tc>
        <w:tc>
          <w:tcPr>
            <w:tcW w:w="1440" w:type="pct"/>
            <w:shd w:val="clear" w:color="auto" w:fill="auto"/>
          </w:tcPr>
          <w:p w14:paraId="70DF38F5"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4B6BE3F9" w14:textId="77777777" w:rsidTr="0038589E">
        <w:trPr>
          <w:cantSplit/>
        </w:trPr>
        <w:tc>
          <w:tcPr>
            <w:tcW w:w="1742" w:type="pct"/>
            <w:vMerge/>
            <w:shd w:val="clear" w:color="auto" w:fill="auto"/>
          </w:tcPr>
          <w:p w14:paraId="0D3780A1" w14:textId="77777777" w:rsidR="006A083C" w:rsidRPr="00346F27" w:rsidRDefault="006A083C" w:rsidP="008E3B02">
            <w:pPr>
              <w:spacing w:after="0" w:line="240" w:lineRule="auto"/>
              <w:ind w:left="0" w:firstLine="0"/>
            </w:pPr>
          </w:p>
        </w:tc>
        <w:tc>
          <w:tcPr>
            <w:tcW w:w="1818" w:type="pct"/>
            <w:shd w:val="clear" w:color="auto" w:fill="auto"/>
          </w:tcPr>
          <w:p w14:paraId="254E4834" w14:textId="77777777" w:rsidR="006A083C" w:rsidRPr="00346F27" w:rsidRDefault="006A083C" w:rsidP="008E3B02">
            <w:pPr>
              <w:spacing w:after="0" w:line="240" w:lineRule="auto"/>
              <w:ind w:left="0" w:firstLine="0"/>
              <w:rPr>
                <w:lang w:eastAsia="en-GB"/>
              </w:rPr>
            </w:pPr>
            <w:proofErr w:type="spellStart"/>
            <w:r w:rsidRPr="00346F27">
              <w:t>Макуло-папуларен</w:t>
            </w:r>
            <w:proofErr w:type="spellEnd"/>
            <w:r w:rsidRPr="00346F27">
              <w:t xml:space="preserve"> </w:t>
            </w:r>
            <w:proofErr w:type="spellStart"/>
            <w:r w:rsidRPr="00346F27">
              <w:t>обрив</w:t>
            </w:r>
            <w:proofErr w:type="spellEnd"/>
          </w:p>
        </w:tc>
        <w:tc>
          <w:tcPr>
            <w:tcW w:w="1440" w:type="pct"/>
            <w:shd w:val="clear" w:color="auto" w:fill="auto"/>
          </w:tcPr>
          <w:p w14:paraId="4734B0B5"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6C4B131D" w14:textId="77777777" w:rsidTr="0038589E">
        <w:trPr>
          <w:cantSplit/>
        </w:trPr>
        <w:tc>
          <w:tcPr>
            <w:tcW w:w="1742" w:type="pct"/>
            <w:vMerge/>
            <w:shd w:val="clear" w:color="auto" w:fill="auto"/>
          </w:tcPr>
          <w:p w14:paraId="0515A798" w14:textId="77777777" w:rsidR="006A083C" w:rsidRPr="00346F27" w:rsidRDefault="006A083C" w:rsidP="008E3B02">
            <w:pPr>
              <w:spacing w:after="0" w:line="240" w:lineRule="auto"/>
              <w:ind w:left="0" w:firstLine="0"/>
            </w:pPr>
          </w:p>
        </w:tc>
        <w:tc>
          <w:tcPr>
            <w:tcW w:w="1818" w:type="pct"/>
            <w:shd w:val="clear" w:color="auto" w:fill="auto"/>
          </w:tcPr>
          <w:p w14:paraId="2ACB276B" w14:textId="77777777" w:rsidR="006A083C" w:rsidRPr="00346F27" w:rsidRDefault="006A083C" w:rsidP="008E3B02">
            <w:pPr>
              <w:spacing w:after="0" w:line="240" w:lineRule="auto"/>
              <w:ind w:left="0" w:firstLine="0"/>
              <w:rPr>
                <w:lang w:eastAsia="en-GB"/>
              </w:rPr>
            </w:pPr>
            <w:proofErr w:type="spellStart"/>
            <w:r w:rsidRPr="00346F27">
              <w:t>Сърбеж</w:t>
            </w:r>
            <w:proofErr w:type="spellEnd"/>
          </w:p>
        </w:tc>
        <w:tc>
          <w:tcPr>
            <w:tcW w:w="1440" w:type="pct"/>
            <w:shd w:val="clear" w:color="auto" w:fill="auto"/>
          </w:tcPr>
          <w:p w14:paraId="4EB40C5C"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52E80412" w14:textId="77777777" w:rsidTr="0038589E">
        <w:trPr>
          <w:cantSplit/>
        </w:trPr>
        <w:tc>
          <w:tcPr>
            <w:tcW w:w="1742" w:type="pct"/>
            <w:vMerge/>
            <w:shd w:val="clear" w:color="auto" w:fill="auto"/>
          </w:tcPr>
          <w:p w14:paraId="17293CBE" w14:textId="77777777" w:rsidR="006A083C" w:rsidRPr="00346F27" w:rsidRDefault="006A083C" w:rsidP="008E3B02">
            <w:pPr>
              <w:spacing w:after="0" w:line="240" w:lineRule="auto"/>
              <w:ind w:left="0" w:firstLine="0"/>
            </w:pPr>
          </w:p>
        </w:tc>
        <w:tc>
          <w:tcPr>
            <w:tcW w:w="1818" w:type="pct"/>
            <w:shd w:val="clear" w:color="auto" w:fill="auto"/>
          </w:tcPr>
          <w:p w14:paraId="240C0C95" w14:textId="77777777" w:rsidR="006A083C" w:rsidRPr="00346F27" w:rsidRDefault="006A083C" w:rsidP="008E3B02">
            <w:pPr>
              <w:spacing w:after="0" w:line="240" w:lineRule="auto"/>
              <w:ind w:left="0" w:firstLine="0"/>
              <w:rPr>
                <w:lang w:eastAsia="en-GB"/>
              </w:rPr>
            </w:pPr>
            <w:proofErr w:type="spellStart"/>
            <w:r w:rsidRPr="00346F27">
              <w:t>Чупливост</w:t>
            </w:r>
            <w:proofErr w:type="spellEnd"/>
            <w:r w:rsidRPr="00346F27">
              <w:t xml:space="preserve"> </w:t>
            </w:r>
            <w:proofErr w:type="spellStart"/>
            <w:r w:rsidRPr="00346F27">
              <w:t>на</w:t>
            </w:r>
            <w:proofErr w:type="spellEnd"/>
            <w:r w:rsidRPr="00346F27">
              <w:t xml:space="preserve"> </w:t>
            </w:r>
            <w:proofErr w:type="spellStart"/>
            <w:r w:rsidRPr="00346F27">
              <w:t>ноктите</w:t>
            </w:r>
            <w:proofErr w:type="spellEnd"/>
          </w:p>
        </w:tc>
        <w:tc>
          <w:tcPr>
            <w:tcW w:w="1440" w:type="pct"/>
            <w:shd w:val="clear" w:color="auto" w:fill="auto"/>
          </w:tcPr>
          <w:p w14:paraId="7D4B7582"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626BC657" w14:textId="77777777" w:rsidTr="0038589E">
        <w:trPr>
          <w:cantSplit/>
        </w:trPr>
        <w:tc>
          <w:tcPr>
            <w:tcW w:w="1742" w:type="pct"/>
            <w:vMerge/>
            <w:shd w:val="clear" w:color="auto" w:fill="auto"/>
          </w:tcPr>
          <w:p w14:paraId="29F10C85" w14:textId="77777777" w:rsidR="006A083C" w:rsidRPr="00346F27" w:rsidRDefault="006A083C" w:rsidP="008E3B02">
            <w:pPr>
              <w:spacing w:after="0" w:line="240" w:lineRule="auto"/>
              <w:ind w:left="0" w:firstLine="0"/>
            </w:pPr>
          </w:p>
        </w:tc>
        <w:tc>
          <w:tcPr>
            <w:tcW w:w="1818" w:type="pct"/>
            <w:shd w:val="clear" w:color="auto" w:fill="auto"/>
          </w:tcPr>
          <w:p w14:paraId="1F7A05F6" w14:textId="77777777" w:rsidR="006A083C" w:rsidRPr="00346F27" w:rsidRDefault="006A083C" w:rsidP="008E3B02">
            <w:pPr>
              <w:spacing w:after="0" w:line="240" w:lineRule="auto"/>
              <w:ind w:left="0" w:firstLine="0"/>
              <w:rPr>
                <w:lang w:eastAsia="en-GB"/>
              </w:rPr>
            </w:pPr>
            <w:proofErr w:type="spellStart"/>
            <w:r w:rsidRPr="00346F27">
              <w:t>Дерматит</w:t>
            </w:r>
            <w:proofErr w:type="spellEnd"/>
          </w:p>
        </w:tc>
        <w:tc>
          <w:tcPr>
            <w:tcW w:w="1440" w:type="pct"/>
            <w:shd w:val="clear" w:color="auto" w:fill="auto"/>
          </w:tcPr>
          <w:p w14:paraId="27437853"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633E91E7" w14:textId="77777777" w:rsidTr="0038589E">
        <w:trPr>
          <w:cantSplit/>
        </w:trPr>
        <w:tc>
          <w:tcPr>
            <w:tcW w:w="1742" w:type="pct"/>
            <w:vMerge/>
            <w:shd w:val="clear" w:color="auto" w:fill="auto"/>
          </w:tcPr>
          <w:p w14:paraId="5BA4EEAA" w14:textId="77777777" w:rsidR="006A083C" w:rsidRPr="00346F27" w:rsidRDefault="006A083C" w:rsidP="008E3B02">
            <w:pPr>
              <w:spacing w:after="0" w:line="240" w:lineRule="auto"/>
              <w:ind w:left="0" w:firstLine="0"/>
            </w:pPr>
          </w:p>
        </w:tc>
        <w:tc>
          <w:tcPr>
            <w:tcW w:w="1818" w:type="pct"/>
            <w:shd w:val="clear" w:color="auto" w:fill="auto"/>
          </w:tcPr>
          <w:p w14:paraId="6164E1A6" w14:textId="77777777" w:rsidR="006A083C" w:rsidRPr="00346F27" w:rsidRDefault="006A083C" w:rsidP="008E3B02">
            <w:pPr>
              <w:spacing w:after="0" w:line="240" w:lineRule="auto"/>
              <w:ind w:left="0" w:firstLine="0"/>
              <w:rPr>
                <w:lang w:eastAsia="en-GB"/>
              </w:rPr>
            </w:pPr>
            <w:proofErr w:type="spellStart"/>
            <w:r w:rsidRPr="00346F27">
              <w:t>Уртикария</w:t>
            </w:r>
            <w:proofErr w:type="spellEnd"/>
          </w:p>
        </w:tc>
        <w:tc>
          <w:tcPr>
            <w:tcW w:w="1440" w:type="pct"/>
            <w:shd w:val="clear" w:color="auto" w:fill="auto"/>
          </w:tcPr>
          <w:p w14:paraId="76317ABD" w14:textId="77777777" w:rsidR="006A083C" w:rsidRPr="00346F27" w:rsidRDefault="006A083C" w:rsidP="008E3B02">
            <w:pPr>
              <w:spacing w:after="0" w:line="240" w:lineRule="auto"/>
              <w:ind w:left="0" w:firstLine="0"/>
              <w:rPr>
                <w:lang w:eastAsia="en-GB"/>
              </w:rPr>
            </w:pPr>
            <w:proofErr w:type="spellStart"/>
            <w:r w:rsidRPr="00346F27">
              <w:t>Нечести</w:t>
            </w:r>
            <w:proofErr w:type="spellEnd"/>
          </w:p>
        </w:tc>
      </w:tr>
      <w:tr w:rsidR="006A083C" w:rsidRPr="006A083C" w14:paraId="169759EB" w14:textId="77777777" w:rsidTr="0038589E">
        <w:trPr>
          <w:cantSplit/>
        </w:trPr>
        <w:tc>
          <w:tcPr>
            <w:tcW w:w="1742" w:type="pct"/>
            <w:vMerge/>
            <w:shd w:val="clear" w:color="auto" w:fill="auto"/>
          </w:tcPr>
          <w:p w14:paraId="727044D3" w14:textId="77777777" w:rsidR="006A083C" w:rsidRPr="00346F27" w:rsidRDefault="006A083C" w:rsidP="008E3B02">
            <w:pPr>
              <w:spacing w:after="0" w:line="240" w:lineRule="auto"/>
              <w:ind w:left="0" w:firstLine="0"/>
            </w:pPr>
          </w:p>
        </w:tc>
        <w:tc>
          <w:tcPr>
            <w:tcW w:w="1818" w:type="pct"/>
            <w:shd w:val="clear" w:color="auto" w:fill="auto"/>
          </w:tcPr>
          <w:p w14:paraId="580D40CC" w14:textId="77777777" w:rsidR="006A083C" w:rsidRPr="00346F27" w:rsidRDefault="006A083C" w:rsidP="008E3B02">
            <w:pPr>
              <w:spacing w:after="0" w:line="240" w:lineRule="auto"/>
              <w:ind w:left="0" w:firstLine="0"/>
              <w:rPr>
                <w:lang w:eastAsia="en-GB"/>
              </w:rPr>
            </w:pPr>
            <w:proofErr w:type="spellStart"/>
            <w:r w:rsidRPr="00346F27">
              <w:t>Ангиоедем</w:t>
            </w:r>
            <w:proofErr w:type="spellEnd"/>
          </w:p>
        </w:tc>
        <w:tc>
          <w:tcPr>
            <w:tcW w:w="1440" w:type="pct"/>
            <w:shd w:val="clear" w:color="auto" w:fill="auto"/>
          </w:tcPr>
          <w:p w14:paraId="0F7BAC8D" w14:textId="77777777" w:rsidR="006A083C" w:rsidRPr="00346F27" w:rsidRDefault="006A083C" w:rsidP="008E3B02">
            <w:pPr>
              <w:spacing w:after="0" w:line="240" w:lineRule="auto"/>
              <w:ind w:left="0" w:firstLine="0"/>
              <w:rPr>
                <w:lang w:eastAsia="en-GB"/>
              </w:rPr>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5A7CB04B" w14:textId="77777777" w:rsidTr="0038589E">
        <w:trPr>
          <w:cantSplit/>
        </w:trPr>
        <w:tc>
          <w:tcPr>
            <w:tcW w:w="1742" w:type="pct"/>
            <w:vMerge w:val="restart"/>
            <w:shd w:val="clear" w:color="auto" w:fill="auto"/>
          </w:tcPr>
          <w:p w14:paraId="476144CB" w14:textId="77777777" w:rsidR="006A083C" w:rsidRPr="00346F27" w:rsidRDefault="006A083C" w:rsidP="00855FF3">
            <w:pPr>
              <w:spacing w:after="0" w:line="240" w:lineRule="auto"/>
              <w:ind w:left="0" w:firstLine="0"/>
            </w:pPr>
            <w:proofErr w:type="spellStart"/>
            <w:r w:rsidRPr="00346F27">
              <w:t>Нарушения</w:t>
            </w:r>
            <w:proofErr w:type="spellEnd"/>
            <w:r w:rsidRPr="00346F27">
              <w:t xml:space="preserve"> </w:t>
            </w:r>
            <w:proofErr w:type="spellStart"/>
            <w:r w:rsidRPr="00346F27">
              <w:t>на</w:t>
            </w:r>
            <w:proofErr w:type="spellEnd"/>
            <w:r w:rsidRPr="00346F27">
              <w:t xml:space="preserve"> </w:t>
            </w:r>
            <w:proofErr w:type="spellStart"/>
            <w:r w:rsidRPr="00346F27">
              <w:t>мускулноскелетната</w:t>
            </w:r>
            <w:proofErr w:type="spellEnd"/>
            <w:r w:rsidRPr="00346F27">
              <w:t xml:space="preserve"> </w:t>
            </w:r>
            <w:proofErr w:type="spellStart"/>
            <w:r w:rsidRPr="00346F27">
              <w:t>система</w:t>
            </w:r>
            <w:proofErr w:type="spellEnd"/>
            <w:r w:rsidRPr="00346F27">
              <w:t xml:space="preserve"> и </w:t>
            </w:r>
            <w:proofErr w:type="spellStart"/>
            <w:r w:rsidRPr="00346F27">
              <w:t>съединителната</w:t>
            </w:r>
            <w:proofErr w:type="spellEnd"/>
            <w:r w:rsidRPr="00346F27">
              <w:t xml:space="preserve"> </w:t>
            </w:r>
            <w:proofErr w:type="spellStart"/>
            <w:r w:rsidRPr="00346F27">
              <w:t>тъкан</w:t>
            </w:r>
            <w:proofErr w:type="spellEnd"/>
          </w:p>
        </w:tc>
        <w:tc>
          <w:tcPr>
            <w:tcW w:w="1818" w:type="pct"/>
            <w:shd w:val="clear" w:color="auto" w:fill="auto"/>
          </w:tcPr>
          <w:p w14:paraId="7998F0F7" w14:textId="77777777" w:rsidR="006A083C" w:rsidRPr="00346F27" w:rsidRDefault="006A083C" w:rsidP="00855FF3">
            <w:pPr>
              <w:spacing w:after="0" w:line="240" w:lineRule="auto"/>
              <w:ind w:left="0" w:firstLine="0"/>
            </w:pPr>
            <w:proofErr w:type="spellStart"/>
            <w:r w:rsidRPr="00346F27">
              <w:t>Артралгия</w:t>
            </w:r>
            <w:proofErr w:type="spellEnd"/>
          </w:p>
        </w:tc>
        <w:tc>
          <w:tcPr>
            <w:tcW w:w="1440" w:type="pct"/>
            <w:shd w:val="clear" w:color="auto" w:fill="auto"/>
          </w:tcPr>
          <w:p w14:paraId="7B613009" w14:textId="77777777" w:rsidR="006A083C" w:rsidRPr="00346F27" w:rsidRDefault="006A083C" w:rsidP="008E3B02">
            <w:pPr>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491BDD85" w14:textId="77777777" w:rsidTr="0038589E">
        <w:trPr>
          <w:cantSplit/>
        </w:trPr>
        <w:tc>
          <w:tcPr>
            <w:tcW w:w="1742" w:type="pct"/>
            <w:vMerge/>
            <w:shd w:val="clear" w:color="auto" w:fill="auto"/>
          </w:tcPr>
          <w:p w14:paraId="7C842427"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746BF67C" w14:textId="77777777" w:rsidR="006A083C" w:rsidRPr="00346F27" w:rsidRDefault="006A083C" w:rsidP="00855FF3">
            <w:pPr>
              <w:spacing w:after="0" w:line="240" w:lineRule="auto"/>
              <w:ind w:left="0" w:firstLine="0"/>
              <w:rPr>
                <w:lang w:eastAsia="en-GB"/>
              </w:rPr>
            </w:pPr>
            <w:r w:rsidRPr="00346F27">
              <w:rPr>
                <w:vertAlign w:val="superscript"/>
              </w:rPr>
              <w:t>1</w:t>
            </w:r>
            <w:r w:rsidRPr="00346F27">
              <w:t xml:space="preserve">Мускулна </w:t>
            </w:r>
            <w:proofErr w:type="spellStart"/>
            <w:r w:rsidRPr="00346F27">
              <w:t>скованост</w:t>
            </w:r>
            <w:proofErr w:type="spellEnd"/>
          </w:p>
        </w:tc>
        <w:tc>
          <w:tcPr>
            <w:tcW w:w="1440" w:type="pct"/>
            <w:shd w:val="clear" w:color="auto" w:fill="auto"/>
          </w:tcPr>
          <w:p w14:paraId="6CDBD8DF"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3E704FC2" w14:textId="77777777" w:rsidTr="0038589E">
        <w:trPr>
          <w:cantSplit/>
        </w:trPr>
        <w:tc>
          <w:tcPr>
            <w:tcW w:w="1742" w:type="pct"/>
            <w:vMerge/>
            <w:shd w:val="clear" w:color="auto" w:fill="auto"/>
          </w:tcPr>
          <w:p w14:paraId="4D0E108E"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2F9DFE3D" w14:textId="77777777" w:rsidR="006A083C" w:rsidRPr="00346F27" w:rsidRDefault="006A083C" w:rsidP="00855FF3">
            <w:pPr>
              <w:spacing w:after="0" w:line="240" w:lineRule="auto"/>
              <w:ind w:left="0" w:firstLine="0"/>
              <w:rPr>
                <w:lang w:eastAsia="en-GB"/>
              </w:rPr>
            </w:pPr>
            <w:proofErr w:type="spellStart"/>
            <w:r w:rsidRPr="00346F27">
              <w:t>Миалгия</w:t>
            </w:r>
            <w:proofErr w:type="spellEnd"/>
          </w:p>
        </w:tc>
        <w:tc>
          <w:tcPr>
            <w:tcW w:w="1440" w:type="pct"/>
            <w:shd w:val="clear" w:color="auto" w:fill="auto"/>
          </w:tcPr>
          <w:p w14:paraId="5B2F3E27" w14:textId="77777777" w:rsidR="006A083C" w:rsidRPr="00346F27" w:rsidRDefault="006A083C" w:rsidP="008E3B02">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26EB460C" w14:textId="77777777" w:rsidTr="0038589E">
        <w:trPr>
          <w:cantSplit/>
        </w:trPr>
        <w:tc>
          <w:tcPr>
            <w:tcW w:w="1742" w:type="pct"/>
            <w:vMerge/>
            <w:shd w:val="clear" w:color="auto" w:fill="auto"/>
          </w:tcPr>
          <w:p w14:paraId="75B0AD66"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15F91FCA" w14:textId="77777777" w:rsidR="006A083C" w:rsidRPr="00346F27" w:rsidRDefault="006A083C" w:rsidP="00855FF3">
            <w:pPr>
              <w:spacing w:after="0" w:line="240" w:lineRule="auto"/>
              <w:ind w:left="0" w:firstLine="0"/>
              <w:rPr>
                <w:lang w:eastAsia="en-GB"/>
              </w:rPr>
            </w:pPr>
            <w:proofErr w:type="spellStart"/>
            <w:r w:rsidRPr="00346F27">
              <w:t>Артрит</w:t>
            </w:r>
            <w:proofErr w:type="spellEnd"/>
          </w:p>
        </w:tc>
        <w:tc>
          <w:tcPr>
            <w:tcW w:w="1440" w:type="pct"/>
            <w:shd w:val="clear" w:color="auto" w:fill="auto"/>
          </w:tcPr>
          <w:p w14:paraId="11453412"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5466C168" w14:textId="77777777" w:rsidTr="0038589E">
        <w:trPr>
          <w:cantSplit/>
        </w:trPr>
        <w:tc>
          <w:tcPr>
            <w:tcW w:w="1742" w:type="pct"/>
            <w:vMerge/>
            <w:shd w:val="clear" w:color="auto" w:fill="auto"/>
          </w:tcPr>
          <w:p w14:paraId="2AEAF3FB"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129EB1D0" w14:textId="77777777" w:rsidR="006A083C" w:rsidRPr="00346F27" w:rsidRDefault="006A083C" w:rsidP="00855FF3">
            <w:pPr>
              <w:spacing w:after="0" w:line="240" w:lineRule="auto"/>
              <w:ind w:left="0" w:firstLine="0"/>
              <w:rPr>
                <w:lang w:eastAsia="en-GB"/>
              </w:rPr>
            </w:pPr>
            <w:proofErr w:type="spellStart"/>
            <w:r w:rsidRPr="00346F27">
              <w:t>Болка</w:t>
            </w:r>
            <w:proofErr w:type="spellEnd"/>
            <w:r w:rsidRPr="00346F27">
              <w:t xml:space="preserve"> в </w:t>
            </w:r>
            <w:proofErr w:type="spellStart"/>
            <w:r w:rsidRPr="00346F27">
              <w:t>гърба</w:t>
            </w:r>
            <w:proofErr w:type="spellEnd"/>
          </w:p>
        </w:tc>
        <w:tc>
          <w:tcPr>
            <w:tcW w:w="1440" w:type="pct"/>
            <w:shd w:val="clear" w:color="auto" w:fill="auto"/>
          </w:tcPr>
          <w:p w14:paraId="6D1832EE"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2138BE10" w14:textId="77777777" w:rsidTr="0038589E">
        <w:trPr>
          <w:cantSplit/>
        </w:trPr>
        <w:tc>
          <w:tcPr>
            <w:tcW w:w="1742" w:type="pct"/>
            <w:vMerge/>
            <w:shd w:val="clear" w:color="auto" w:fill="auto"/>
          </w:tcPr>
          <w:p w14:paraId="051690D2"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4DBE7A31" w14:textId="77777777" w:rsidR="006A083C" w:rsidRPr="00346F27" w:rsidRDefault="006A083C" w:rsidP="00855FF3">
            <w:pPr>
              <w:spacing w:after="0" w:line="240" w:lineRule="auto"/>
              <w:ind w:left="0" w:firstLine="0"/>
              <w:rPr>
                <w:lang w:eastAsia="en-GB"/>
              </w:rPr>
            </w:pPr>
            <w:proofErr w:type="spellStart"/>
            <w:r w:rsidRPr="00346F27">
              <w:t>Болка</w:t>
            </w:r>
            <w:proofErr w:type="spellEnd"/>
            <w:r w:rsidRPr="00346F27">
              <w:t xml:space="preserve"> в </w:t>
            </w:r>
            <w:proofErr w:type="spellStart"/>
            <w:r w:rsidRPr="00346F27">
              <w:t>костите</w:t>
            </w:r>
            <w:proofErr w:type="spellEnd"/>
          </w:p>
        </w:tc>
        <w:tc>
          <w:tcPr>
            <w:tcW w:w="1440" w:type="pct"/>
            <w:shd w:val="clear" w:color="auto" w:fill="auto"/>
          </w:tcPr>
          <w:p w14:paraId="1F628298"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6C1C9B37" w14:textId="77777777" w:rsidTr="0038589E">
        <w:trPr>
          <w:cantSplit/>
        </w:trPr>
        <w:tc>
          <w:tcPr>
            <w:tcW w:w="1742" w:type="pct"/>
            <w:vMerge/>
            <w:shd w:val="clear" w:color="auto" w:fill="auto"/>
          </w:tcPr>
          <w:p w14:paraId="18E0322C"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6BF18AF6" w14:textId="77777777" w:rsidR="006A083C" w:rsidRPr="00346F27" w:rsidRDefault="006A083C" w:rsidP="00855FF3">
            <w:pPr>
              <w:spacing w:after="0" w:line="240" w:lineRule="auto"/>
              <w:ind w:left="0" w:firstLine="0"/>
              <w:rPr>
                <w:lang w:eastAsia="en-GB"/>
              </w:rPr>
            </w:pPr>
            <w:proofErr w:type="spellStart"/>
            <w:r w:rsidRPr="00346F27">
              <w:t>Мускулни</w:t>
            </w:r>
            <w:proofErr w:type="spellEnd"/>
            <w:r w:rsidRPr="00346F27">
              <w:t xml:space="preserve"> </w:t>
            </w:r>
            <w:proofErr w:type="spellStart"/>
            <w:r w:rsidRPr="00346F27">
              <w:t>спазми</w:t>
            </w:r>
            <w:proofErr w:type="spellEnd"/>
          </w:p>
        </w:tc>
        <w:tc>
          <w:tcPr>
            <w:tcW w:w="1440" w:type="pct"/>
            <w:shd w:val="clear" w:color="auto" w:fill="auto"/>
          </w:tcPr>
          <w:p w14:paraId="2C6CFC6D"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7709A477" w14:textId="77777777" w:rsidTr="0038589E">
        <w:trPr>
          <w:cantSplit/>
        </w:trPr>
        <w:tc>
          <w:tcPr>
            <w:tcW w:w="1742" w:type="pct"/>
            <w:vMerge/>
            <w:shd w:val="clear" w:color="auto" w:fill="auto"/>
          </w:tcPr>
          <w:p w14:paraId="207B80F9"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3D0F8AD4" w14:textId="77777777" w:rsidR="006A083C" w:rsidRPr="00346F27" w:rsidRDefault="006A083C" w:rsidP="00855FF3">
            <w:pPr>
              <w:spacing w:after="0" w:line="240" w:lineRule="auto"/>
              <w:ind w:left="0" w:firstLine="0"/>
              <w:rPr>
                <w:lang w:eastAsia="en-GB"/>
              </w:rPr>
            </w:pPr>
            <w:proofErr w:type="spellStart"/>
            <w:r w:rsidRPr="00346F27">
              <w:t>Болка</w:t>
            </w:r>
            <w:proofErr w:type="spellEnd"/>
            <w:r w:rsidRPr="00346F27">
              <w:t xml:space="preserve"> в </w:t>
            </w:r>
            <w:proofErr w:type="spellStart"/>
            <w:r w:rsidRPr="00346F27">
              <w:t>шията</w:t>
            </w:r>
            <w:proofErr w:type="spellEnd"/>
          </w:p>
        </w:tc>
        <w:tc>
          <w:tcPr>
            <w:tcW w:w="1440" w:type="pct"/>
            <w:shd w:val="clear" w:color="auto" w:fill="auto"/>
          </w:tcPr>
          <w:p w14:paraId="184DAD9A"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782928F1" w14:textId="77777777" w:rsidTr="0038589E">
        <w:trPr>
          <w:cantSplit/>
        </w:trPr>
        <w:tc>
          <w:tcPr>
            <w:tcW w:w="1742" w:type="pct"/>
            <w:vMerge/>
            <w:shd w:val="clear" w:color="auto" w:fill="auto"/>
          </w:tcPr>
          <w:p w14:paraId="47F759EC" w14:textId="77777777" w:rsidR="006A083C" w:rsidRPr="00346F27" w:rsidRDefault="006A083C" w:rsidP="00855FF3">
            <w:pPr>
              <w:spacing w:after="0" w:line="240" w:lineRule="auto"/>
              <w:ind w:left="0" w:firstLine="0"/>
              <w:rPr>
                <w:rFonts w:eastAsia="SimSun"/>
                <w:lang w:eastAsia="en-GB"/>
              </w:rPr>
            </w:pPr>
          </w:p>
        </w:tc>
        <w:tc>
          <w:tcPr>
            <w:tcW w:w="1818" w:type="pct"/>
            <w:shd w:val="clear" w:color="auto" w:fill="auto"/>
          </w:tcPr>
          <w:p w14:paraId="774193C3" w14:textId="77777777" w:rsidR="006A083C" w:rsidRPr="00346F27" w:rsidRDefault="006A083C" w:rsidP="00855FF3">
            <w:pPr>
              <w:spacing w:after="0" w:line="240" w:lineRule="auto"/>
              <w:ind w:left="0" w:firstLine="0"/>
              <w:rPr>
                <w:lang w:eastAsia="en-GB"/>
              </w:rPr>
            </w:pPr>
            <w:proofErr w:type="spellStart"/>
            <w:r w:rsidRPr="00346F27">
              <w:t>Болка</w:t>
            </w:r>
            <w:proofErr w:type="spellEnd"/>
            <w:r w:rsidRPr="00346F27">
              <w:t xml:space="preserve"> в </w:t>
            </w:r>
            <w:proofErr w:type="spellStart"/>
            <w:r w:rsidRPr="00346F27">
              <w:t>крайниците</w:t>
            </w:r>
            <w:proofErr w:type="spellEnd"/>
          </w:p>
        </w:tc>
        <w:tc>
          <w:tcPr>
            <w:tcW w:w="1440" w:type="pct"/>
            <w:shd w:val="clear" w:color="auto" w:fill="auto"/>
          </w:tcPr>
          <w:p w14:paraId="29CEA8A9" w14:textId="77777777" w:rsidR="006A083C" w:rsidRPr="00346F27" w:rsidRDefault="006A083C" w:rsidP="008E3B02">
            <w:pPr>
              <w:spacing w:after="0" w:line="240" w:lineRule="auto"/>
              <w:ind w:left="0" w:firstLine="0"/>
              <w:rPr>
                <w:lang w:eastAsia="en-GB"/>
              </w:rPr>
            </w:pPr>
            <w:proofErr w:type="spellStart"/>
            <w:r w:rsidRPr="00346F27">
              <w:t>Чести</w:t>
            </w:r>
            <w:proofErr w:type="spellEnd"/>
          </w:p>
        </w:tc>
      </w:tr>
      <w:tr w:rsidR="006A083C" w:rsidRPr="006A083C" w14:paraId="5166C3F3" w14:textId="77777777" w:rsidTr="0038589E">
        <w:trPr>
          <w:cantSplit/>
        </w:trPr>
        <w:tc>
          <w:tcPr>
            <w:tcW w:w="1742" w:type="pct"/>
            <w:vMerge w:val="restart"/>
            <w:shd w:val="clear" w:color="auto" w:fill="auto"/>
          </w:tcPr>
          <w:p w14:paraId="5E14A5AD" w14:textId="77777777" w:rsidR="006A083C" w:rsidRPr="00346F27" w:rsidRDefault="006A083C" w:rsidP="00C31586">
            <w:pPr>
              <w:keepNext/>
              <w:spacing w:after="0" w:line="240" w:lineRule="auto"/>
              <w:ind w:left="0" w:firstLine="0"/>
            </w:pPr>
            <w:proofErr w:type="spellStart"/>
            <w:r w:rsidRPr="00346F27">
              <w:lastRenderedPageBreak/>
              <w:t>Нарушения</w:t>
            </w:r>
            <w:proofErr w:type="spellEnd"/>
            <w:r w:rsidRPr="00346F27">
              <w:t xml:space="preserve"> </w:t>
            </w:r>
            <w:proofErr w:type="spellStart"/>
            <w:r w:rsidRPr="00346F27">
              <w:t>на</w:t>
            </w:r>
            <w:proofErr w:type="spellEnd"/>
            <w:r w:rsidRPr="00346F27">
              <w:t xml:space="preserve"> </w:t>
            </w:r>
            <w:proofErr w:type="spellStart"/>
            <w:r w:rsidRPr="00346F27">
              <w:t>бъбреците</w:t>
            </w:r>
            <w:proofErr w:type="spellEnd"/>
            <w:r w:rsidRPr="00346F27">
              <w:t xml:space="preserve"> и </w:t>
            </w:r>
            <w:proofErr w:type="spellStart"/>
            <w:r w:rsidRPr="00346F27">
              <w:t>пикочните</w:t>
            </w:r>
            <w:proofErr w:type="spellEnd"/>
            <w:r w:rsidRPr="00346F27">
              <w:t xml:space="preserve"> </w:t>
            </w:r>
            <w:proofErr w:type="spellStart"/>
            <w:r w:rsidRPr="00346F27">
              <w:t>пътища</w:t>
            </w:r>
            <w:proofErr w:type="spellEnd"/>
          </w:p>
        </w:tc>
        <w:tc>
          <w:tcPr>
            <w:tcW w:w="1818" w:type="pct"/>
            <w:shd w:val="clear" w:color="auto" w:fill="auto"/>
          </w:tcPr>
          <w:p w14:paraId="5924CF10" w14:textId="77777777" w:rsidR="006A083C" w:rsidRPr="00346F27" w:rsidRDefault="006A083C" w:rsidP="00C31586">
            <w:pPr>
              <w:keepNext/>
              <w:spacing w:after="0" w:line="240" w:lineRule="auto"/>
              <w:ind w:left="0" w:firstLine="0"/>
            </w:pPr>
            <w:proofErr w:type="spellStart"/>
            <w:r w:rsidRPr="00346F27">
              <w:t>Бъбречно</w:t>
            </w:r>
            <w:proofErr w:type="spellEnd"/>
            <w:r w:rsidRPr="00346F27">
              <w:t xml:space="preserve"> </w:t>
            </w:r>
            <w:proofErr w:type="spellStart"/>
            <w:r w:rsidRPr="00346F27">
              <w:t>нарушение</w:t>
            </w:r>
            <w:proofErr w:type="spellEnd"/>
          </w:p>
        </w:tc>
        <w:tc>
          <w:tcPr>
            <w:tcW w:w="1440" w:type="pct"/>
            <w:shd w:val="clear" w:color="auto" w:fill="auto"/>
          </w:tcPr>
          <w:p w14:paraId="74288442" w14:textId="77777777" w:rsidR="006A083C" w:rsidRPr="00346F27" w:rsidRDefault="006A083C" w:rsidP="0083442D">
            <w:pPr>
              <w:spacing w:after="0" w:line="240" w:lineRule="auto"/>
              <w:ind w:left="0" w:firstLine="0"/>
            </w:pPr>
            <w:proofErr w:type="spellStart"/>
            <w:r w:rsidRPr="00346F27">
              <w:t>Чести</w:t>
            </w:r>
            <w:proofErr w:type="spellEnd"/>
          </w:p>
        </w:tc>
      </w:tr>
      <w:tr w:rsidR="006A083C" w:rsidRPr="006A083C" w14:paraId="68AE78D3" w14:textId="77777777" w:rsidTr="0038589E">
        <w:trPr>
          <w:cantSplit/>
        </w:trPr>
        <w:tc>
          <w:tcPr>
            <w:tcW w:w="1742" w:type="pct"/>
            <w:vMerge/>
            <w:shd w:val="clear" w:color="auto" w:fill="auto"/>
          </w:tcPr>
          <w:p w14:paraId="6E781160" w14:textId="77777777" w:rsidR="006A083C" w:rsidRPr="00346F27" w:rsidRDefault="006A083C" w:rsidP="00C31586">
            <w:pPr>
              <w:keepNext/>
              <w:spacing w:after="0" w:line="240" w:lineRule="auto"/>
              <w:ind w:left="0" w:firstLine="0"/>
              <w:rPr>
                <w:rFonts w:eastAsia="SimSun"/>
                <w:lang w:eastAsia="en-GB"/>
              </w:rPr>
            </w:pPr>
          </w:p>
        </w:tc>
        <w:tc>
          <w:tcPr>
            <w:tcW w:w="1818" w:type="pct"/>
            <w:shd w:val="clear" w:color="auto" w:fill="auto"/>
          </w:tcPr>
          <w:p w14:paraId="0F3F7063" w14:textId="77777777" w:rsidR="006A083C" w:rsidRPr="00346F27" w:rsidRDefault="006A083C" w:rsidP="00C31586">
            <w:pPr>
              <w:keepNext/>
              <w:spacing w:after="0" w:line="240" w:lineRule="auto"/>
              <w:ind w:left="0" w:firstLine="0"/>
              <w:rPr>
                <w:lang w:eastAsia="en-GB"/>
              </w:rPr>
            </w:pPr>
            <w:proofErr w:type="spellStart"/>
            <w:r w:rsidRPr="00346F27">
              <w:t>Мембранозен</w:t>
            </w:r>
            <w:proofErr w:type="spellEnd"/>
            <w:r w:rsidRPr="00346F27">
              <w:t xml:space="preserve"> </w:t>
            </w:r>
            <w:proofErr w:type="spellStart"/>
            <w:r w:rsidRPr="00346F27">
              <w:t>гломерулонефрит</w:t>
            </w:r>
            <w:proofErr w:type="spellEnd"/>
            <w:r w:rsidRPr="00346F27">
              <w:t xml:space="preserve"> </w:t>
            </w:r>
          </w:p>
        </w:tc>
        <w:tc>
          <w:tcPr>
            <w:tcW w:w="1440" w:type="pct"/>
            <w:shd w:val="clear" w:color="auto" w:fill="auto"/>
          </w:tcPr>
          <w:p w14:paraId="0FC737A5" w14:textId="77777777" w:rsidR="006A083C" w:rsidRPr="00346F27" w:rsidRDefault="006A083C" w:rsidP="0083442D">
            <w:pPr>
              <w:spacing w:after="0" w:line="240" w:lineRule="auto"/>
              <w:ind w:left="0" w:firstLine="0"/>
              <w:rPr>
                <w:lang w:eastAsia="en-GB"/>
              </w:rPr>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3932D8DD" w14:textId="77777777" w:rsidTr="0038589E">
        <w:trPr>
          <w:cantSplit/>
        </w:trPr>
        <w:tc>
          <w:tcPr>
            <w:tcW w:w="1742" w:type="pct"/>
            <w:vMerge/>
            <w:shd w:val="clear" w:color="auto" w:fill="auto"/>
          </w:tcPr>
          <w:p w14:paraId="085E2639" w14:textId="77777777" w:rsidR="006A083C" w:rsidRPr="00346F27" w:rsidRDefault="006A083C" w:rsidP="00C31586">
            <w:pPr>
              <w:keepNext/>
              <w:spacing w:after="0" w:line="240" w:lineRule="auto"/>
              <w:ind w:left="0" w:firstLine="0"/>
              <w:rPr>
                <w:rFonts w:eastAsia="SimSun"/>
                <w:lang w:eastAsia="en-GB"/>
              </w:rPr>
            </w:pPr>
          </w:p>
        </w:tc>
        <w:tc>
          <w:tcPr>
            <w:tcW w:w="1818" w:type="pct"/>
            <w:shd w:val="clear" w:color="auto" w:fill="auto"/>
          </w:tcPr>
          <w:p w14:paraId="1EED1DF1" w14:textId="77777777" w:rsidR="006A083C" w:rsidRPr="00346F27" w:rsidRDefault="006A083C" w:rsidP="00C31586">
            <w:pPr>
              <w:keepNext/>
              <w:spacing w:after="0" w:line="240" w:lineRule="auto"/>
              <w:ind w:left="0" w:firstLine="0"/>
              <w:rPr>
                <w:lang w:eastAsia="en-GB"/>
              </w:rPr>
            </w:pPr>
            <w:proofErr w:type="spellStart"/>
            <w:r w:rsidRPr="00346F27">
              <w:t>Гломерулонефропатия</w:t>
            </w:r>
            <w:proofErr w:type="spellEnd"/>
          </w:p>
        </w:tc>
        <w:tc>
          <w:tcPr>
            <w:tcW w:w="1440" w:type="pct"/>
            <w:shd w:val="clear" w:color="auto" w:fill="auto"/>
          </w:tcPr>
          <w:p w14:paraId="09A27A19" w14:textId="77777777" w:rsidR="006A083C" w:rsidRPr="00346F27" w:rsidRDefault="006A083C" w:rsidP="0083442D">
            <w:pPr>
              <w:spacing w:after="0" w:line="240" w:lineRule="auto"/>
              <w:ind w:left="0" w:firstLine="0"/>
              <w:rPr>
                <w:lang w:eastAsia="en-GB"/>
              </w:rPr>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05804D72" w14:textId="77777777" w:rsidTr="0038589E">
        <w:trPr>
          <w:cantSplit/>
        </w:trPr>
        <w:tc>
          <w:tcPr>
            <w:tcW w:w="1742" w:type="pct"/>
            <w:vMerge/>
            <w:shd w:val="clear" w:color="auto" w:fill="auto"/>
          </w:tcPr>
          <w:p w14:paraId="6EB67092" w14:textId="77777777" w:rsidR="006A083C" w:rsidRPr="00346F27" w:rsidRDefault="006A083C" w:rsidP="00C31586">
            <w:pPr>
              <w:keepNext/>
              <w:spacing w:after="0" w:line="240" w:lineRule="auto"/>
              <w:ind w:left="0" w:firstLine="0"/>
              <w:rPr>
                <w:rFonts w:eastAsia="SimSun"/>
                <w:lang w:eastAsia="en-GB"/>
              </w:rPr>
            </w:pPr>
          </w:p>
        </w:tc>
        <w:tc>
          <w:tcPr>
            <w:tcW w:w="1818" w:type="pct"/>
            <w:shd w:val="clear" w:color="auto" w:fill="auto"/>
          </w:tcPr>
          <w:p w14:paraId="68098C85" w14:textId="77777777" w:rsidR="006A083C" w:rsidRPr="00346F27" w:rsidRDefault="006A083C" w:rsidP="00C31586">
            <w:pPr>
              <w:keepNext/>
              <w:spacing w:after="0" w:line="240" w:lineRule="auto"/>
              <w:ind w:left="0" w:firstLine="0"/>
              <w:rPr>
                <w:lang w:eastAsia="en-GB"/>
              </w:rPr>
            </w:pPr>
            <w:proofErr w:type="spellStart"/>
            <w:r w:rsidRPr="00346F27">
              <w:t>Бъбречна</w:t>
            </w:r>
            <w:proofErr w:type="spellEnd"/>
            <w:r w:rsidRPr="00346F27">
              <w:t xml:space="preserve"> </w:t>
            </w:r>
            <w:proofErr w:type="spellStart"/>
            <w:r w:rsidRPr="00346F27">
              <w:t>недостатъчност</w:t>
            </w:r>
            <w:proofErr w:type="spellEnd"/>
          </w:p>
        </w:tc>
        <w:tc>
          <w:tcPr>
            <w:tcW w:w="1440" w:type="pct"/>
            <w:shd w:val="clear" w:color="auto" w:fill="auto"/>
          </w:tcPr>
          <w:p w14:paraId="5160B158" w14:textId="77777777" w:rsidR="006A083C" w:rsidRPr="00346F27" w:rsidRDefault="006A083C" w:rsidP="0083442D">
            <w:pPr>
              <w:spacing w:after="0" w:line="240" w:lineRule="auto"/>
              <w:ind w:left="0" w:firstLine="0"/>
              <w:rPr>
                <w:lang w:eastAsia="en-GB"/>
              </w:rPr>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2DDF4D92" w14:textId="77777777" w:rsidTr="0038589E">
        <w:trPr>
          <w:cantSplit/>
        </w:trPr>
        <w:tc>
          <w:tcPr>
            <w:tcW w:w="1742" w:type="pct"/>
            <w:vMerge w:val="restart"/>
            <w:shd w:val="clear" w:color="auto" w:fill="auto"/>
          </w:tcPr>
          <w:p w14:paraId="2627C50A" w14:textId="77777777" w:rsidR="006A083C" w:rsidRPr="00346F27" w:rsidRDefault="006A083C" w:rsidP="00C31586">
            <w:pPr>
              <w:keepNext/>
              <w:spacing w:after="0" w:line="240" w:lineRule="auto"/>
              <w:ind w:left="0" w:firstLine="0"/>
              <w:rPr>
                <w:rFonts w:eastAsia="SimSun"/>
                <w:lang w:eastAsia="en-GB"/>
              </w:rPr>
            </w:pPr>
            <w:proofErr w:type="spellStart"/>
            <w:r w:rsidRPr="00346F27">
              <w:rPr>
                <w:lang w:eastAsia="en-GB"/>
              </w:rPr>
              <w:t>Състояния</w:t>
            </w:r>
            <w:proofErr w:type="spellEnd"/>
            <w:r w:rsidRPr="00346F27">
              <w:rPr>
                <w:lang w:eastAsia="en-GB"/>
              </w:rPr>
              <w:t xml:space="preserve">, </w:t>
            </w:r>
            <w:proofErr w:type="spellStart"/>
            <w:r w:rsidRPr="00346F27">
              <w:rPr>
                <w:lang w:eastAsia="en-GB"/>
              </w:rPr>
              <w:t>свързани</w:t>
            </w:r>
            <w:proofErr w:type="spellEnd"/>
            <w:r w:rsidRPr="00346F27">
              <w:rPr>
                <w:lang w:eastAsia="en-GB"/>
              </w:rPr>
              <w:t xml:space="preserve"> с </w:t>
            </w:r>
            <w:proofErr w:type="spellStart"/>
            <w:r w:rsidRPr="00346F27">
              <w:rPr>
                <w:lang w:eastAsia="en-GB"/>
              </w:rPr>
              <w:t>бременността</w:t>
            </w:r>
            <w:proofErr w:type="spellEnd"/>
            <w:r w:rsidRPr="00346F27">
              <w:rPr>
                <w:lang w:eastAsia="en-GB"/>
              </w:rPr>
              <w:t xml:space="preserve">, </w:t>
            </w:r>
            <w:proofErr w:type="spellStart"/>
            <w:r w:rsidRPr="00346F27">
              <w:rPr>
                <w:lang w:eastAsia="en-GB"/>
              </w:rPr>
              <w:t>родовия</w:t>
            </w:r>
            <w:proofErr w:type="spellEnd"/>
            <w:r w:rsidRPr="00346F27">
              <w:rPr>
                <w:lang w:eastAsia="en-GB"/>
              </w:rPr>
              <w:t xml:space="preserve"> и </w:t>
            </w:r>
            <w:proofErr w:type="spellStart"/>
            <w:r w:rsidRPr="00346F27">
              <w:rPr>
                <w:lang w:eastAsia="en-GB"/>
              </w:rPr>
              <w:t>послеродовия</w:t>
            </w:r>
            <w:proofErr w:type="spellEnd"/>
            <w:r w:rsidRPr="00346F27">
              <w:rPr>
                <w:lang w:eastAsia="en-GB"/>
              </w:rPr>
              <w:t xml:space="preserve"> </w:t>
            </w:r>
            <w:proofErr w:type="spellStart"/>
            <w:r w:rsidRPr="00346F27">
              <w:rPr>
                <w:lang w:eastAsia="en-GB"/>
              </w:rPr>
              <w:t>период</w:t>
            </w:r>
            <w:proofErr w:type="spellEnd"/>
          </w:p>
        </w:tc>
        <w:tc>
          <w:tcPr>
            <w:tcW w:w="1818" w:type="pct"/>
            <w:shd w:val="clear" w:color="auto" w:fill="auto"/>
          </w:tcPr>
          <w:p w14:paraId="5EBED411" w14:textId="77777777" w:rsidR="006A083C" w:rsidRPr="00346F27" w:rsidRDefault="006A083C" w:rsidP="00C31586">
            <w:pPr>
              <w:keepNext/>
              <w:spacing w:after="0" w:line="240" w:lineRule="auto"/>
              <w:ind w:left="0" w:firstLine="0"/>
            </w:pPr>
            <w:proofErr w:type="spellStart"/>
            <w:r w:rsidRPr="00346F27">
              <w:t>Олигохидрамнион</w:t>
            </w:r>
            <w:proofErr w:type="spellEnd"/>
          </w:p>
        </w:tc>
        <w:tc>
          <w:tcPr>
            <w:tcW w:w="1440" w:type="pct"/>
            <w:shd w:val="clear" w:color="auto" w:fill="auto"/>
          </w:tcPr>
          <w:p w14:paraId="59DA7C4C" w14:textId="77777777" w:rsidR="006A083C" w:rsidRPr="00346F27" w:rsidRDefault="006A083C" w:rsidP="008E3B02">
            <w:pPr>
              <w:spacing w:after="0" w:line="240" w:lineRule="auto"/>
              <w:ind w:left="0" w:firstLine="0"/>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069ACFF5" w14:textId="77777777" w:rsidTr="0038589E">
        <w:trPr>
          <w:cantSplit/>
        </w:trPr>
        <w:tc>
          <w:tcPr>
            <w:tcW w:w="1742" w:type="pct"/>
            <w:vMerge/>
            <w:shd w:val="clear" w:color="auto" w:fill="auto"/>
          </w:tcPr>
          <w:p w14:paraId="6AAFAB55" w14:textId="77777777" w:rsidR="006A083C" w:rsidRPr="00346F27" w:rsidRDefault="006A083C" w:rsidP="00C31586">
            <w:pPr>
              <w:keepNext/>
              <w:spacing w:after="0" w:line="240" w:lineRule="auto"/>
              <w:ind w:left="0" w:firstLine="0"/>
              <w:rPr>
                <w:lang w:eastAsia="en-GB"/>
              </w:rPr>
            </w:pPr>
          </w:p>
        </w:tc>
        <w:tc>
          <w:tcPr>
            <w:tcW w:w="1818" w:type="pct"/>
            <w:shd w:val="clear" w:color="auto" w:fill="auto"/>
          </w:tcPr>
          <w:p w14:paraId="704CDF27" w14:textId="77777777" w:rsidR="006A083C" w:rsidRPr="00346F27" w:rsidRDefault="006A083C" w:rsidP="00C31586">
            <w:pPr>
              <w:keepNext/>
              <w:spacing w:after="0" w:line="240" w:lineRule="auto"/>
              <w:ind w:left="0" w:firstLine="0"/>
            </w:pPr>
            <w:proofErr w:type="spellStart"/>
            <w:r w:rsidRPr="00346F27">
              <w:t>Бъбречна</w:t>
            </w:r>
            <w:proofErr w:type="spellEnd"/>
            <w:r w:rsidRPr="00346F27">
              <w:t xml:space="preserve"> </w:t>
            </w:r>
            <w:proofErr w:type="spellStart"/>
            <w:r w:rsidRPr="00346F27">
              <w:t>хипоплазия</w:t>
            </w:r>
            <w:proofErr w:type="spellEnd"/>
          </w:p>
        </w:tc>
        <w:tc>
          <w:tcPr>
            <w:tcW w:w="1440" w:type="pct"/>
            <w:shd w:val="clear" w:color="auto" w:fill="auto"/>
          </w:tcPr>
          <w:p w14:paraId="5019BDFF" w14:textId="77777777" w:rsidR="006A083C" w:rsidRPr="00346F27" w:rsidRDefault="006A083C" w:rsidP="008E3B02">
            <w:pPr>
              <w:spacing w:after="0" w:line="240" w:lineRule="auto"/>
              <w:ind w:left="0" w:firstLine="0"/>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660513DE" w14:textId="77777777" w:rsidTr="0038589E">
        <w:trPr>
          <w:cantSplit/>
        </w:trPr>
        <w:tc>
          <w:tcPr>
            <w:tcW w:w="1742" w:type="pct"/>
            <w:vMerge/>
            <w:shd w:val="clear" w:color="auto" w:fill="auto"/>
          </w:tcPr>
          <w:p w14:paraId="7C28A831" w14:textId="77777777" w:rsidR="006A083C" w:rsidRPr="00346F27" w:rsidRDefault="006A083C" w:rsidP="008E3B02">
            <w:pPr>
              <w:spacing w:after="0" w:line="240" w:lineRule="auto"/>
              <w:ind w:left="0" w:firstLine="0"/>
              <w:rPr>
                <w:lang w:eastAsia="en-GB"/>
              </w:rPr>
            </w:pPr>
          </w:p>
        </w:tc>
        <w:tc>
          <w:tcPr>
            <w:tcW w:w="1818" w:type="pct"/>
            <w:shd w:val="clear" w:color="auto" w:fill="auto"/>
          </w:tcPr>
          <w:p w14:paraId="3EC956DD" w14:textId="77777777" w:rsidR="006A083C" w:rsidRPr="00346F27" w:rsidRDefault="006A083C" w:rsidP="008E3B02">
            <w:pPr>
              <w:spacing w:after="0" w:line="240" w:lineRule="auto"/>
              <w:ind w:left="0" w:firstLine="0"/>
            </w:pPr>
            <w:proofErr w:type="spellStart"/>
            <w:r w:rsidRPr="00346F27">
              <w:t>Белодробна</w:t>
            </w:r>
            <w:proofErr w:type="spellEnd"/>
            <w:r w:rsidRPr="00346F27">
              <w:t xml:space="preserve"> </w:t>
            </w:r>
            <w:proofErr w:type="spellStart"/>
            <w:r w:rsidRPr="00346F27">
              <w:t>хипоплазия</w:t>
            </w:r>
            <w:proofErr w:type="spellEnd"/>
          </w:p>
        </w:tc>
        <w:tc>
          <w:tcPr>
            <w:tcW w:w="1440" w:type="pct"/>
            <w:shd w:val="clear" w:color="auto" w:fill="auto"/>
          </w:tcPr>
          <w:p w14:paraId="4D1627E3" w14:textId="77777777" w:rsidR="006A083C" w:rsidRPr="00346F27" w:rsidRDefault="006A083C" w:rsidP="008E3B02">
            <w:pPr>
              <w:spacing w:after="0" w:line="240" w:lineRule="auto"/>
              <w:ind w:left="0" w:firstLine="0"/>
            </w:pPr>
            <w:r w:rsidRPr="00346F27">
              <w:t xml:space="preserve">С </w:t>
            </w:r>
            <w:proofErr w:type="spellStart"/>
            <w:r w:rsidRPr="00346F27">
              <w:t>неизвестна</w:t>
            </w:r>
            <w:proofErr w:type="spellEnd"/>
            <w:r w:rsidRPr="00346F27">
              <w:t xml:space="preserve"> </w:t>
            </w:r>
            <w:proofErr w:type="spellStart"/>
            <w:r w:rsidRPr="00346F27">
              <w:t>честота</w:t>
            </w:r>
            <w:proofErr w:type="spellEnd"/>
          </w:p>
        </w:tc>
      </w:tr>
      <w:tr w:rsidR="006A083C" w:rsidRPr="006A083C" w14:paraId="388BA826" w14:textId="77777777" w:rsidTr="0038589E">
        <w:trPr>
          <w:cantSplit/>
        </w:trPr>
        <w:tc>
          <w:tcPr>
            <w:tcW w:w="1742" w:type="pct"/>
            <w:shd w:val="clear" w:color="auto" w:fill="auto"/>
          </w:tcPr>
          <w:p w14:paraId="6BD814C5" w14:textId="77777777" w:rsidR="006A083C" w:rsidRPr="00346F27" w:rsidRDefault="006A083C" w:rsidP="008E3B02">
            <w:pPr>
              <w:spacing w:after="0" w:line="240" w:lineRule="auto"/>
              <w:ind w:left="0" w:firstLine="0"/>
            </w:pPr>
            <w:proofErr w:type="spellStart"/>
            <w:r w:rsidRPr="00346F27">
              <w:t>Нарушения</w:t>
            </w:r>
            <w:proofErr w:type="spellEnd"/>
            <w:r w:rsidRPr="00346F27">
              <w:t xml:space="preserve"> </w:t>
            </w:r>
            <w:proofErr w:type="spellStart"/>
            <w:r w:rsidRPr="00346F27">
              <w:t>на</w:t>
            </w:r>
            <w:proofErr w:type="spellEnd"/>
            <w:r w:rsidRPr="00346F27">
              <w:t xml:space="preserve"> </w:t>
            </w:r>
            <w:proofErr w:type="spellStart"/>
            <w:r w:rsidRPr="00346F27">
              <w:t>възпроизводителната</w:t>
            </w:r>
            <w:proofErr w:type="spellEnd"/>
            <w:r w:rsidRPr="00346F27">
              <w:t xml:space="preserve"> </w:t>
            </w:r>
            <w:proofErr w:type="spellStart"/>
            <w:r w:rsidRPr="00346F27">
              <w:t>система</w:t>
            </w:r>
            <w:proofErr w:type="spellEnd"/>
            <w:r w:rsidRPr="00346F27">
              <w:t xml:space="preserve"> и </w:t>
            </w:r>
            <w:proofErr w:type="spellStart"/>
            <w:r w:rsidRPr="00346F27">
              <w:t>гърдата</w:t>
            </w:r>
            <w:proofErr w:type="spellEnd"/>
          </w:p>
        </w:tc>
        <w:tc>
          <w:tcPr>
            <w:tcW w:w="1818" w:type="pct"/>
            <w:shd w:val="clear" w:color="auto" w:fill="auto"/>
          </w:tcPr>
          <w:p w14:paraId="5BA1C3B3" w14:textId="77777777" w:rsidR="006A083C" w:rsidRPr="00346F27" w:rsidRDefault="006A083C" w:rsidP="008E3B02">
            <w:pPr>
              <w:spacing w:after="0" w:line="240" w:lineRule="auto"/>
              <w:ind w:left="0" w:firstLine="0"/>
            </w:pPr>
            <w:proofErr w:type="spellStart"/>
            <w:r w:rsidRPr="00346F27">
              <w:t>Възпаление</w:t>
            </w:r>
            <w:proofErr w:type="spellEnd"/>
            <w:r w:rsidRPr="00346F27">
              <w:t xml:space="preserve"> </w:t>
            </w:r>
            <w:proofErr w:type="spellStart"/>
            <w:r w:rsidRPr="00346F27">
              <w:t>на</w:t>
            </w:r>
            <w:proofErr w:type="spellEnd"/>
            <w:r w:rsidRPr="00346F27">
              <w:t xml:space="preserve"> </w:t>
            </w:r>
            <w:proofErr w:type="spellStart"/>
            <w:r w:rsidRPr="00346F27">
              <w:t>гърдата</w:t>
            </w:r>
            <w:proofErr w:type="spellEnd"/>
            <w:r w:rsidRPr="00346F27">
              <w:t>/</w:t>
            </w:r>
            <w:proofErr w:type="spellStart"/>
            <w:r w:rsidRPr="00346F27">
              <w:t>мастит</w:t>
            </w:r>
            <w:proofErr w:type="spellEnd"/>
          </w:p>
        </w:tc>
        <w:tc>
          <w:tcPr>
            <w:tcW w:w="1440" w:type="pct"/>
            <w:shd w:val="clear" w:color="auto" w:fill="auto"/>
          </w:tcPr>
          <w:p w14:paraId="67DD86DD" w14:textId="77777777" w:rsidR="006A083C" w:rsidRPr="00346F27" w:rsidRDefault="006A083C" w:rsidP="008E3B02">
            <w:pPr>
              <w:spacing w:after="0" w:line="240" w:lineRule="auto"/>
              <w:ind w:left="0" w:firstLine="0"/>
            </w:pPr>
            <w:proofErr w:type="spellStart"/>
            <w:r w:rsidRPr="00346F27">
              <w:t>Чести</w:t>
            </w:r>
            <w:proofErr w:type="spellEnd"/>
          </w:p>
        </w:tc>
      </w:tr>
      <w:tr w:rsidR="006A083C" w:rsidRPr="006A083C" w14:paraId="012485CA" w14:textId="77777777" w:rsidTr="0038589E">
        <w:trPr>
          <w:cantSplit/>
        </w:trPr>
        <w:tc>
          <w:tcPr>
            <w:tcW w:w="1742" w:type="pct"/>
            <w:vMerge w:val="restart"/>
            <w:shd w:val="clear" w:color="auto" w:fill="auto"/>
          </w:tcPr>
          <w:p w14:paraId="60BE87CE" w14:textId="77777777" w:rsidR="006A083C" w:rsidRPr="00346F27" w:rsidRDefault="006A083C" w:rsidP="00C00319">
            <w:pPr>
              <w:keepNext/>
              <w:spacing w:after="0" w:line="240" w:lineRule="auto"/>
              <w:ind w:left="0" w:firstLine="0"/>
            </w:pPr>
            <w:proofErr w:type="spellStart"/>
            <w:r w:rsidRPr="00346F27">
              <w:t>Общи</w:t>
            </w:r>
            <w:proofErr w:type="spellEnd"/>
            <w:r w:rsidRPr="00346F27">
              <w:t xml:space="preserve"> </w:t>
            </w:r>
            <w:proofErr w:type="spellStart"/>
            <w:r w:rsidRPr="00346F27">
              <w:t>нарушения</w:t>
            </w:r>
            <w:proofErr w:type="spellEnd"/>
            <w:r w:rsidRPr="00346F27">
              <w:t xml:space="preserve"> и </w:t>
            </w:r>
            <w:proofErr w:type="spellStart"/>
            <w:r w:rsidRPr="00346F27">
              <w:t>ефекти</w:t>
            </w:r>
            <w:proofErr w:type="spellEnd"/>
            <w:r w:rsidRPr="00346F27">
              <w:t xml:space="preserve"> </w:t>
            </w:r>
            <w:proofErr w:type="spellStart"/>
            <w:r w:rsidRPr="00346F27">
              <w:t>на</w:t>
            </w:r>
            <w:proofErr w:type="spellEnd"/>
            <w:r w:rsidRPr="00346F27">
              <w:t xml:space="preserve"> </w:t>
            </w:r>
            <w:proofErr w:type="spellStart"/>
            <w:r w:rsidRPr="00346F27">
              <w:t>мястото</w:t>
            </w:r>
            <w:proofErr w:type="spellEnd"/>
            <w:r w:rsidRPr="00346F27">
              <w:t xml:space="preserve"> </w:t>
            </w:r>
            <w:proofErr w:type="spellStart"/>
            <w:r w:rsidRPr="00346F27">
              <w:t>на</w:t>
            </w:r>
            <w:proofErr w:type="spellEnd"/>
            <w:r w:rsidRPr="00346F27">
              <w:t xml:space="preserve"> </w:t>
            </w:r>
            <w:proofErr w:type="spellStart"/>
            <w:r w:rsidRPr="00346F27">
              <w:t>приложение</w:t>
            </w:r>
            <w:proofErr w:type="spellEnd"/>
          </w:p>
        </w:tc>
        <w:tc>
          <w:tcPr>
            <w:tcW w:w="1818" w:type="pct"/>
            <w:shd w:val="clear" w:color="auto" w:fill="auto"/>
          </w:tcPr>
          <w:p w14:paraId="086CC70D" w14:textId="77777777" w:rsidR="006A083C" w:rsidRPr="00346F27" w:rsidRDefault="006A083C" w:rsidP="00C00319">
            <w:pPr>
              <w:keepNext/>
              <w:spacing w:after="0" w:line="240" w:lineRule="auto"/>
              <w:ind w:left="0" w:firstLine="0"/>
            </w:pPr>
            <w:proofErr w:type="spellStart"/>
            <w:r w:rsidRPr="00346F27">
              <w:t>Астения</w:t>
            </w:r>
            <w:proofErr w:type="spellEnd"/>
          </w:p>
        </w:tc>
        <w:tc>
          <w:tcPr>
            <w:tcW w:w="1440" w:type="pct"/>
            <w:shd w:val="clear" w:color="auto" w:fill="auto"/>
          </w:tcPr>
          <w:p w14:paraId="501CEFB3" w14:textId="77777777" w:rsidR="006A083C" w:rsidRPr="00346F27" w:rsidRDefault="006A083C" w:rsidP="00C00319">
            <w:pPr>
              <w:keepNext/>
              <w:spacing w:after="0" w:line="240" w:lineRule="auto"/>
              <w:ind w:left="0" w:firstLine="0"/>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06B02741" w14:textId="77777777" w:rsidTr="0038589E">
        <w:trPr>
          <w:cantSplit/>
        </w:trPr>
        <w:tc>
          <w:tcPr>
            <w:tcW w:w="1742" w:type="pct"/>
            <w:vMerge/>
            <w:shd w:val="clear" w:color="auto" w:fill="auto"/>
          </w:tcPr>
          <w:p w14:paraId="712D4F1A" w14:textId="77777777" w:rsidR="006A083C" w:rsidRPr="00346F27" w:rsidRDefault="006A083C" w:rsidP="00C00319">
            <w:pPr>
              <w:keepNext/>
              <w:spacing w:after="0" w:line="240" w:lineRule="auto"/>
              <w:ind w:left="0" w:firstLine="0"/>
            </w:pPr>
          </w:p>
        </w:tc>
        <w:tc>
          <w:tcPr>
            <w:tcW w:w="1818" w:type="pct"/>
            <w:shd w:val="clear" w:color="auto" w:fill="auto"/>
          </w:tcPr>
          <w:p w14:paraId="7240858A" w14:textId="77777777" w:rsidR="006A083C" w:rsidRPr="00346F27" w:rsidRDefault="006A083C" w:rsidP="00C00319">
            <w:pPr>
              <w:keepNext/>
              <w:spacing w:after="0" w:line="240" w:lineRule="auto"/>
              <w:ind w:left="0" w:firstLine="0"/>
              <w:rPr>
                <w:lang w:eastAsia="en-GB"/>
              </w:rPr>
            </w:pPr>
            <w:proofErr w:type="spellStart"/>
            <w:r w:rsidRPr="00346F27">
              <w:t>Болка</w:t>
            </w:r>
            <w:proofErr w:type="spellEnd"/>
            <w:r w:rsidRPr="00346F27">
              <w:t xml:space="preserve"> в </w:t>
            </w:r>
            <w:proofErr w:type="spellStart"/>
            <w:r w:rsidRPr="00346F27">
              <w:t>гърдите</w:t>
            </w:r>
            <w:proofErr w:type="spellEnd"/>
          </w:p>
        </w:tc>
        <w:tc>
          <w:tcPr>
            <w:tcW w:w="1440" w:type="pct"/>
            <w:shd w:val="clear" w:color="auto" w:fill="auto"/>
          </w:tcPr>
          <w:p w14:paraId="304FF67F" w14:textId="77777777" w:rsidR="006A083C" w:rsidRPr="00346F27" w:rsidRDefault="006A083C" w:rsidP="00C00319">
            <w:pPr>
              <w:keepNext/>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60E08007" w14:textId="77777777" w:rsidTr="0038589E">
        <w:trPr>
          <w:cantSplit/>
        </w:trPr>
        <w:tc>
          <w:tcPr>
            <w:tcW w:w="1742" w:type="pct"/>
            <w:vMerge/>
            <w:shd w:val="clear" w:color="auto" w:fill="auto"/>
          </w:tcPr>
          <w:p w14:paraId="2EDE962C" w14:textId="77777777" w:rsidR="006A083C" w:rsidRPr="00346F27" w:rsidRDefault="006A083C" w:rsidP="00C00319">
            <w:pPr>
              <w:keepNext/>
              <w:spacing w:after="0" w:line="240" w:lineRule="auto"/>
              <w:ind w:left="0" w:firstLine="0"/>
            </w:pPr>
          </w:p>
        </w:tc>
        <w:tc>
          <w:tcPr>
            <w:tcW w:w="1818" w:type="pct"/>
            <w:shd w:val="clear" w:color="auto" w:fill="auto"/>
          </w:tcPr>
          <w:p w14:paraId="2C33DA3F" w14:textId="77777777" w:rsidR="006A083C" w:rsidRPr="00346F27" w:rsidRDefault="006A083C" w:rsidP="00C00319">
            <w:pPr>
              <w:keepNext/>
              <w:spacing w:after="0" w:line="240" w:lineRule="auto"/>
              <w:ind w:left="0" w:firstLine="0"/>
              <w:rPr>
                <w:lang w:eastAsia="en-GB"/>
              </w:rPr>
            </w:pPr>
            <w:proofErr w:type="spellStart"/>
            <w:r w:rsidRPr="00346F27">
              <w:t>Студени</w:t>
            </w:r>
            <w:proofErr w:type="spellEnd"/>
            <w:r w:rsidRPr="00346F27">
              <w:t xml:space="preserve"> </w:t>
            </w:r>
            <w:proofErr w:type="spellStart"/>
            <w:r w:rsidRPr="00346F27">
              <w:t>тръпки</w:t>
            </w:r>
            <w:proofErr w:type="spellEnd"/>
          </w:p>
        </w:tc>
        <w:tc>
          <w:tcPr>
            <w:tcW w:w="1440" w:type="pct"/>
            <w:shd w:val="clear" w:color="auto" w:fill="auto"/>
          </w:tcPr>
          <w:p w14:paraId="5C486892" w14:textId="77777777" w:rsidR="006A083C" w:rsidRPr="00346F27" w:rsidRDefault="006A083C" w:rsidP="00C00319">
            <w:pPr>
              <w:keepNext/>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7507B75D" w14:textId="77777777" w:rsidTr="0038589E">
        <w:trPr>
          <w:cantSplit/>
        </w:trPr>
        <w:tc>
          <w:tcPr>
            <w:tcW w:w="1742" w:type="pct"/>
            <w:vMerge/>
            <w:shd w:val="clear" w:color="auto" w:fill="auto"/>
          </w:tcPr>
          <w:p w14:paraId="1F9C8854" w14:textId="77777777" w:rsidR="006A083C" w:rsidRPr="00346F27" w:rsidRDefault="006A083C" w:rsidP="00C00319">
            <w:pPr>
              <w:keepNext/>
              <w:spacing w:after="0" w:line="240" w:lineRule="auto"/>
              <w:ind w:left="0" w:firstLine="0"/>
            </w:pPr>
          </w:p>
        </w:tc>
        <w:tc>
          <w:tcPr>
            <w:tcW w:w="1818" w:type="pct"/>
            <w:shd w:val="clear" w:color="auto" w:fill="auto"/>
          </w:tcPr>
          <w:p w14:paraId="5326B4B0" w14:textId="77777777" w:rsidR="006A083C" w:rsidRPr="00346F27" w:rsidRDefault="006A083C" w:rsidP="00C00319">
            <w:pPr>
              <w:keepNext/>
              <w:spacing w:after="0" w:line="240" w:lineRule="auto"/>
              <w:ind w:left="0" w:firstLine="0"/>
              <w:rPr>
                <w:lang w:eastAsia="en-GB"/>
              </w:rPr>
            </w:pPr>
            <w:proofErr w:type="spellStart"/>
            <w:r w:rsidRPr="00346F27">
              <w:t>Умора</w:t>
            </w:r>
            <w:proofErr w:type="spellEnd"/>
          </w:p>
        </w:tc>
        <w:tc>
          <w:tcPr>
            <w:tcW w:w="1440" w:type="pct"/>
            <w:shd w:val="clear" w:color="auto" w:fill="auto"/>
          </w:tcPr>
          <w:p w14:paraId="0EEEAA4B" w14:textId="77777777" w:rsidR="006A083C" w:rsidRPr="00346F27" w:rsidRDefault="006A083C" w:rsidP="00C00319">
            <w:pPr>
              <w:keepNext/>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6B19CF9C" w14:textId="77777777" w:rsidTr="0038589E">
        <w:trPr>
          <w:cantSplit/>
        </w:trPr>
        <w:tc>
          <w:tcPr>
            <w:tcW w:w="1742" w:type="pct"/>
            <w:vMerge/>
            <w:shd w:val="clear" w:color="auto" w:fill="auto"/>
          </w:tcPr>
          <w:p w14:paraId="44126CDC" w14:textId="77777777" w:rsidR="006A083C" w:rsidRPr="00346F27" w:rsidRDefault="006A083C" w:rsidP="00C00319">
            <w:pPr>
              <w:keepNext/>
              <w:spacing w:after="0" w:line="240" w:lineRule="auto"/>
              <w:ind w:left="0" w:firstLine="0"/>
            </w:pPr>
          </w:p>
        </w:tc>
        <w:tc>
          <w:tcPr>
            <w:tcW w:w="1818" w:type="pct"/>
            <w:shd w:val="clear" w:color="auto" w:fill="auto"/>
          </w:tcPr>
          <w:p w14:paraId="11E71A5A" w14:textId="77777777" w:rsidR="006A083C" w:rsidRPr="00346F27" w:rsidRDefault="006A083C" w:rsidP="00C00319">
            <w:pPr>
              <w:keepNext/>
              <w:spacing w:after="0" w:line="240" w:lineRule="auto"/>
              <w:ind w:left="0" w:firstLine="0"/>
              <w:rPr>
                <w:lang w:eastAsia="en-GB"/>
              </w:rPr>
            </w:pPr>
            <w:proofErr w:type="spellStart"/>
            <w:r w:rsidRPr="00346F27">
              <w:t>Грипоподобни</w:t>
            </w:r>
            <w:proofErr w:type="spellEnd"/>
            <w:r w:rsidRPr="00346F27">
              <w:t xml:space="preserve"> </w:t>
            </w:r>
            <w:proofErr w:type="spellStart"/>
            <w:r w:rsidRPr="00346F27">
              <w:t>симптоми</w:t>
            </w:r>
            <w:proofErr w:type="spellEnd"/>
          </w:p>
        </w:tc>
        <w:tc>
          <w:tcPr>
            <w:tcW w:w="1440" w:type="pct"/>
            <w:shd w:val="clear" w:color="auto" w:fill="auto"/>
          </w:tcPr>
          <w:p w14:paraId="69EAADC8" w14:textId="77777777" w:rsidR="006A083C" w:rsidRPr="00346F27" w:rsidRDefault="006A083C" w:rsidP="00C00319">
            <w:pPr>
              <w:keepNext/>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767EEA62" w14:textId="77777777" w:rsidTr="0038589E">
        <w:trPr>
          <w:cantSplit/>
        </w:trPr>
        <w:tc>
          <w:tcPr>
            <w:tcW w:w="1742" w:type="pct"/>
            <w:vMerge/>
            <w:shd w:val="clear" w:color="auto" w:fill="auto"/>
          </w:tcPr>
          <w:p w14:paraId="583E7A79" w14:textId="77777777" w:rsidR="006A083C" w:rsidRPr="00346F27" w:rsidRDefault="006A083C" w:rsidP="00C00319">
            <w:pPr>
              <w:keepNext/>
              <w:spacing w:after="0" w:line="240" w:lineRule="auto"/>
              <w:ind w:left="0" w:firstLine="0"/>
            </w:pPr>
          </w:p>
        </w:tc>
        <w:tc>
          <w:tcPr>
            <w:tcW w:w="1818" w:type="pct"/>
            <w:shd w:val="clear" w:color="auto" w:fill="auto"/>
          </w:tcPr>
          <w:p w14:paraId="6FED55E3" w14:textId="77777777" w:rsidR="006A083C" w:rsidRPr="00346F27" w:rsidRDefault="006A083C" w:rsidP="00C00319">
            <w:pPr>
              <w:keepNext/>
              <w:spacing w:after="0" w:line="240" w:lineRule="auto"/>
              <w:ind w:left="0" w:firstLine="0"/>
              <w:rPr>
                <w:lang w:eastAsia="en-GB"/>
              </w:rPr>
            </w:pPr>
            <w:proofErr w:type="spellStart"/>
            <w:r w:rsidRPr="00346F27">
              <w:t>Реакция</w:t>
            </w:r>
            <w:proofErr w:type="spellEnd"/>
            <w:r w:rsidRPr="00346F27">
              <w:t xml:space="preserve">, </w:t>
            </w:r>
            <w:proofErr w:type="spellStart"/>
            <w:r w:rsidRPr="00346F27">
              <w:t>свързана</w:t>
            </w:r>
            <w:proofErr w:type="spellEnd"/>
            <w:r w:rsidRPr="00346F27">
              <w:t xml:space="preserve"> с </w:t>
            </w:r>
            <w:proofErr w:type="spellStart"/>
            <w:r w:rsidRPr="00346F27">
              <w:t>инфузията</w:t>
            </w:r>
            <w:proofErr w:type="spellEnd"/>
          </w:p>
        </w:tc>
        <w:tc>
          <w:tcPr>
            <w:tcW w:w="1440" w:type="pct"/>
            <w:shd w:val="clear" w:color="auto" w:fill="auto"/>
          </w:tcPr>
          <w:p w14:paraId="7F04CECF" w14:textId="77777777" w:rsidR="006A083C" w:rsidRPr="00346F27" w:rsidRDefault="006A083C" w:rsidP="00C00319">
            <w:pPr>
              <w:keepNext/>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4FC9BA8D" w14:textId="77777777" w:rsidTr="0038589E">
        <w:trPr>
          <w:cantSplit/>
        </w:trPr>
        <w:tc>
          <w:tcPr>
            <w:tcW w:w="1742" w:type="pct"/>
            <w:vMerge/>
            <w:shd w:val="clear" w:color="auto" w:fill="auto"/>
          </w:tcPr>
          <w:p w14:paraId="7DF2B64C" w14:textId="77777777" w:rsidR="006A083C" w:rsidRPr="00346F27" w:rsidRDefault="006A083C" w:rsidP="00C00319">
            <w:pPr>
              <w:spacing w:after="0" w:line="240" w:lineRule="auto"/>
              <w:ind w:left="0" w:firstLine="0"/>
            </w:pPr>
          </w:p>
        </w:tc>
        <w:tc>
          <w:tcPr>
            <w:tcW w:w="1818" w:type="pct"/>
            <w:shd w:val="clear" w:color="auto" w:fill="auto"/>
          </w:tcPr>
          <w:p w14:paraId="634875D2" w14:textId="77777777" w:rsidR="006A083C" w:rsidRPr="00346F27" w:rsidRDefault="006A083C" w:rsidP="00C00319">
            <w:pPr>
              <w:spacing w:after="0" w:line="240" w:lineRule="auto"/>
              <w:ind w:left="0" w:firstLine="0"/>
              <w:rPr>
                <w:lang w:eastAsia="en-GB"/>
              </w:rPr>
            </w:pPr>
            <w:proofErr w:type="spellStart"/>
            <w:r w:rsidRPr="00346F27">
              <w:t>Болка</w:t>
            </w:r>
            <w:proofErr w:type="spellEnd"/>
          </w:p>
        </w:tc>
        <w:tc>
          <w:tcPr>
            <w:tcW w:w="1440" w:type="pct"/>
            <w:shd w:val="clear" w:color="auto" w:fill="auto"/>
          </w:tcPr>
          <w:p w14:paraId="6DDCEF00" w14:textId="77777777" w:rsidR="006A083C" w:rsidRPr="00346F27" w:rsidRDefault="006A083C" w:rsidP="00C00319">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5A778028" w14:textId="77777777" w:rsidTr="0038589E">
        <w:trPr>
          <w:cantSplit/>
        </w:trPr>
        <w:tc>
          <w:tcPr>
            <w:tcW w:w="1742" w:type="pct"/>
            <w:vMerge/>
            <w:shd w:val="clear" w:color="auto" w:fill="auto"/>
          </w:tcPr>
          <w:p w14:paraId="09068E44" w14:textId="77777777" w:rsidR="006A083C" w:rsidRPr="00346F27" w:rsidRDefault="006A083C" w:rsidP="00C00319">
            <w:pPr>
              <w:spacing w:after="0" w:line="240" w:lineRule="auto"/>
              <w:ind w:left="0" w:firstLine="0"/>
            </w:pPr>
          </w:p>
        </w:tc>
        <w:tc>
          <w:tcPr>
            <w:tcW w:w="1818" w:type="pct"/>
            <w:shd w:val="clear" w:color="auto" w:fill="auto"/>
          </w:tcPr>
          <w:p w14:paraId="5B8C6E6A" w14:textId="77777777" w:rsidR="006A083C" w:rsidRPr="00346F27" w:rsidRDefault="006A083C" w:rsidP="00C00319">
            <w:pPr>
              <w:spacing w:after="0" w:line="240" w:lineRule="auto"/>
              <w:ind w:left="0" w:firstLine="0"/>
              <w:rPr>
                <w:lang w:eastAsia="en-GB"/>
              </w:rPr>
            </w:pPr>
            <w:proofErr w:type="spellStart"/>
            <w:r w:rsidRPr="00346F27">
              <w:t>Пирексия</w:t>
            </w:r>
            <w:proofErr w:type="spellEnd"/>
          </w:p>
        </w:tc>
        <w:tc>
          <w:tcPr>
            <w:tcW w:w="1440" w:type="pct"/>
            <w:shd w:val="clear" w:color="auto" w:fill="auto"/>
          </w:tcPr>
          <w:p w14:paraId="3574BCB0" w14:textId="77777777" w:rsidR="006A083C" w:rsidRPr="00346F27" w:rsidRDefault="006A083C" w:rsidP="00C00319">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65FC7E90" w14:textId="77777777" w:rsidTr="0038589E">
        <w:trPr>
          <w:cantSplit/>
        </w:trPr>
        <w:tc>
          <w:tcPr>
            <w:tcW w:w="1742" w:type="pct"/>
            <w:vMerge/>
            <w:shd w:val="clear" w:color="auto" w:fill="auto"/>
          </w:tcPr>
          <w:p w14:paraId="357C5EAA" w14:textId="77777777" w:rsidR="006A083C" w:rsidRPr="00346F27" w:rsidRDefault="006A083C" w:rsidP="00C00319">
            <w:pPr>
              <w:spacing w:after="0" w:line="240" w:lineRule="auto"/>
              <w:ind w:left="0" w:firstLine="0"/>
            </w:pPr>
          </w:p>
        </w:tc>
        <w:tc>
          <w:tcPr>
            <w:tcW w:w="1818" w:type="pct"/>
            <w:shd w:val="clear" w:color="auto" w:fill="auto"/>
          </w:tcPr>
          <w:p w14:paraId="7F487B51" w14:textId="77777777" w:rsidR="006A083C" w:rsidRPr="00346F27" w:rsidRDefault="006A083C" w:rsidP="00C00319">
            <w:pPr>
              <w:spacing w:after="0" w:line="240" w:lineRule="auto"/>
              <w:ind w:left="0" w:firstLine="0"/>
              <w:rPr>
                <w:lang w:eastAsia="en-GB"/>
              </w:rPr>
            </w:pPr>
            <w:proofErr w:type="spellStart"/>
            <w:r w:rsidRPr="00346F27">
              <w:t>Възпаление</w:t>
            </w:r>
            <w:proofErr w:type="spellEnd"/>
            <w:r w:rsidRPr="00346F27">
              <w:t xml:space="preserve"> </w:t>
            </w:r>
            <w:proofErr w:type="spellStart"/>
            <w:r w:rsidRPr="00346F27">
              <w:t>на</w:t>
            </w:r>
            <w:proofErr w:type="spellEnd"/>
            <w:r w:rsidRPr="00346F27">
              <w:t xml:space="preserve"> </w:t>
            </w:r>
            <w:proofErr w:type="spellStart"/>
            <w:r w:rsidRPr="00346F27">
              <w:t>лигавиците</w:t>
            </w:r>
            <w:proofErr w:type="spellEnd"/>
          </w:p>
        </w:tc>
        <w:tc>
          <w:tcPr>
            <w:tcW w:w="1440" w:type="pct"/>
            <w:shd w:val="clear" w:color="auto" w:fill="auto"/>
          </w:tcPr>
          <w:p w14:paraId="1AAFD148" w14:textId="77777777" w:rsidR="006A083C" w:rsidRPr="00346F27" w:rsidRDefault="006A083C" w:rsidP="00C00319">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2AAE531C" w14:textId="77777777" w:rsidTr="0038589E">
        <w:trPr>
          <w:cantSplit/>
        </w:trPr>
        <w:tc>
          <w:tcPr>
            <w:tcW w:w="1742" w:type="pct"/>
            <w:vMerge/>
            <w:shd w:val="clear" w:color="auto" w:fill="auto"/>
          </w:tcPr>
          <w:p w14:paraId="22903820" w14:textId="77777777" w:rsidR="006A083C" w:rsidRPr="00346F27" w:rsidRDefault="006A083C" w:rsidP="00C00319">
            <w:pPr>
              <w:spacing w:after="0" w:line="240" w:lineRule="auto"/>
              <w:ind w:left="0" w:firstLine="0"/>
            </w:pPr>
          </w:p>
        </w:tc>
        <w:tc>
          <w:tcPr>
            <w:tcW w:w="1818" w:type="pct"/>
            <w:shd w:val="clear" w:color="auto" w:fill="auto"/>
          </w:tcPr>
          <w:p w14:paraId="11C5E6FD" w14:textId="77777777" w:rsidR="006A083C" w:rsidRPr="00346F27" w:rsidRDefault="006A083C" w:rsidP="00C00319">
            <w:pPr>
              <w:spacing w:after="0" w:line="240" w:lineRule="auto"/>
              <w:ind w:left="0" w:firstLine="0"/>
              <w:rPr>
                <w:lang w:eastAsia="en-GB"/>
              </w:rPr>
            </w:pPr>
            <w:proofErr w:type="spellStart"/>
            <w:r w:rsidRPr="00346F27">
              <w:t>Периферен</w:t>
            </w:r>
            <w:proofErr w:type="spellEnd"/>
            <w:r w:rsidRPr="00346F27">
              <w:t xml:space="preserve"> </w:t>
            </w:r>
            <w:proofErr w:type="spellStart"/>
            <w:r w:rsidRPr="00346F27">
              <w:t>оток</w:t>
            </w:r>
            <w:proofErr w:type="spellEnd"/>
          </w:p>
        </w:tc>
        <w:tc>
          <w:tcPr>
            <w:tcW w:w="1440" w:type="pct"/>
            <w:shd w:val="clear" w:color="auto" w:fill="auto"/>
          </w:tcPr>
          <w:p w14:paraId="703B36B3" w14:textId="77777777" w:rsidR="006A083C" w:rsidRPr="00346F27" w:rsidRDefault="006A083C" w:rsidP="00C00319">
            <w:pPr>
              <w:spacing w:after="0" w:line="240" w:lineRule="auto"/>
              <w:ind w:left="0" w:firstLine="0"/>
              <w:rPr>
                <w:lang w:eastAsia="en-GB"/>
              </w:rPr>
            </w:pPr>
            <w:proofErr w:type="spellStart"/>
            <w:r w:rsidRPr="00346F27">
              <w:t>Много</w:t>
            </w:r>
            <w:proofErr w:type="spellEnd"/>
            <w:r w:rsidRPr="00346F27">
              <w:t xml:space="preserve"> </w:t>
            </w:r>
            <w:proofErr w:type="spellStart"/>
            <w:r w:rsidRPr="00346F27">
              <w:t>чести</w:t>
            </w:r>
            <w:proofErr w:type="spellEnd"/>
          </w:p>
        </w:tc>
      </w:tr>
      <w:tr w:rsidR="006A083C" w:rsidRPr="006A083C" w14:paraId="0FE79ABC" w14:textId="77777777" w:rsidTr="0038589E">
        <w:trPr>
          <w:cantSplit/>
        </w:trPr>
        <w:tc>
          <w:tcPr>
            <w:tcW w:w="1742" w:type="pct"/>
            <w:vMerge/>
            <w:shd w:val="clear" w:color="auto" w:fill="auto"/>
          </w:tcPr>
          <w:p w14:paraId="7CB72A2A" w14:textId="77777777" w:rsidR="006A083C" w:rsidRPr="00346F27" w:rsidRDefault="006A083C" w:rsidP="00C00319">
            <w:pPr>
              <w:spacing w:after="0" w:line="240" w:lineRule="auto"/>
              <w:ind w:left="0" w:firstLine="0"/>
            </w:pPr>
          </w:p>
        </w:tc>
        <w:tc>
          <w:tcPr>
            <w:tcW w:w="1818" w:type="pct"/>
            <w:shd w:val="clear" w:color="auto" w:fill="auto"/>
          </w:tcPr>
          <w:p w14:paraId="19D99B06" w14:textId="77777777" w:rsidR="006A083C" w:rsidRPr="00346F27" w:rsidRDefault="006A083C" w:rsidP="00C00319">
            <w:pPr>
              <w:spacing w:after="0" w:line="240" w:lineRule="auto"/>
              <w:ind w:left="0" w:firstLine="0"/>
              <w:rPr>
                <w:lang w:eastAsia="en-GB"/>
              </w:rPr>
            </w:pPr>
            <w:proofErr w:type="spellStart"/>
            <w:r w:rsidRPr="00346F27">
              <w:t>Неразположение</w:t>
            </w:r>
            <w:proofErr w:type="spellEnd"/>
          </w:p>
        </w:tc>
        <w:tc>
          <w:tcPr>
            <w:tcW w:w="1440" w:type="pct"/>
            <w:shd w:val="clear" w:color="auto" w:fill="auto"/>
          </w:tcPr>
          <w:p w14:paraId="4C1D0221" w14:textId="77777777" w:rsidR="006A083C" w:rsidRPr="00346F27" w:rsidRDefault="006A083C" w:rsidP="00C00319">
            <w:pPr>
              <w:spacing w:after="0" w:line="240" w:lineRule="auto"/>
              <w:ind w:left="0" w:firstLine="0"/>
              <w:rPr>
                <w:lang w:eastAsia="en-GB"/>
              </w:rPr>
            </w:pPr>
            <w:proofErr w:type="spellStart"/>
            <w:r w:rsidRPr="00346F27">
              <w:t>Чести</w:t>
            </w:r>
            <w:proofErr w:type="spellEnd"/>
          </w:p>
        </w:tc>
      </w:tr>
      <w:tr w:rsidR="006A083C" w:rsidRPr="006A083C" w14:paraId="00FB94CE" w14:textId="77777777" w:rsidTr="0038589E">
        <w:trPr>
          <w:cantSplit/>
        </w:trPr>
        <w:tc>
          <w:tcPr>
            <w:tcW w:w="1742" w:type="pct"/>
            <w:vMerge/>
            <w:shd w:val="clear" w:color="auto" w:fill="auto"/>
          </w:tcPr>
          <w:p w14:paraId="4327E39B" w14:textId="77777777" w:rsidR="006A083C" w:rsidRPr="00346F27" w:rsidRDefault="006A083C" w:rsidP="00C00319">
            <w:pPr>
              <w:spacing w:after="0" w:line="240" w:lineRule="auto"/>
              <w:ind w:left="0" w:firstLine="0"/>
            </w:pPr>
          </w:p>
        </w:tc>
        <w:tc>
          <w:tcPr>
            <w:tcW w:w="1818" w:type="pct"/>
            <w:shd w:val="clear" w:color="auto" w:fill="auto"/>
          </w:tcPr>
          <w:p w14:paraId="6C538BD2" w14:textId="77777777" w:rsidR="006A083C" w:rsidRPr="00346F27" w:rsidRDefault="006A083C" w:rsidP="00C00319">
            <w:pPr>
              <w:spacing w:after="0" w:line="240" w:lineRule="auto"/>
              <w:ind w:left="0" w:firstLine="0"/>
              <w:rPr>
                <w:lang w:eastAsia="en-GB"/>
              </w:rPr>
            </w:pPr>
            <w:proofErr w:type="spellStart"/>
            <w:r w:rsidRPr="00346F27">
              <w:t>Оток</w:t>
            </w:r>
            <w:proofErr w:type="spellEnd"/>
          </w:p>
        </w:tc>
        <w:tc>
          <w:tcPr>
            <w:tcW w:w="1440" w:type="pct"/>
            <w:shd w:val="clear" w:color="auto" w:fill="auto"/>
          </w:tcPr>
          <w:p w14:paraId="5C27E150" w14:textId="77777777" w:rsidR="006A083C" w:rsidRPr="00346F27" w:rsidRDefault="006A083C" w:rsidP="00C00319">
            <w:pPr>
              <w:spacing w:after="0" w:line="240" w:lineRule="auto"/>
              <w:ind w:left="0" w:firstLine="0"/>
              <w:rPr>
                <w:lang w:eastAsia="en-GB"/>
              </w:rPr>
            </w:pPr>
            <w:proofErr w:type="spellStart"/>
            <w:r w:rsidRPr="00346F27">
              <w:t>Чести</w:t>
            </w:r>
            <w:proofErr w:type="spellEnd"/>
          </w:p>
        </w:tc>
      </w:tr>
      <w:tr w:rsidR="006A083C" w:rsidRPr="006A083C" w14:paraId="0FDBE3EF" w14:textId="77777777" w:rsidTr="0038589E">
        <w:trPr>
          <w:cantSplit/>
        </w:trPr>
        <w:tc>
          <w:tcPr>
            <w:tcW w:w="1742" w:type="pct"/>
            <w:shd w:val="clear" w:color="auto" w:fill="auto"/>
          </w:tcPr>
          <w:p w14:paraId="4E88550A" w14:textId="77777777" w:rsidR="006A083C" w:rsidRPr="00346F27" w:rsidRDefault="006A083C" w:rsidP="00C00319">
            <w:pPr>
              <w:spacing w:after="0" w:line="240" w:lineRule="auto"/>
              <w:ind w:left="0" w:firstLine="0"/>
            </w:pPr>
            <w:proofErr w:type="spellStart"/>
            <w:r w:rsidRPr="00346F27">
              <w:t>Наранявания</w:t>
            </w:r>
            <w:proofErr w:type="spellEnd"/>
            <w:r w:rsidRPr="00346F27">
              <w:t xml:space="preserve">, </w:t>
            </w:r>
            <w:proofErr w:type="spellStart"/>
            <w:r w:rsidRPr="00346F27">
              <w:t>отравяния</w:t>
            </w:r>
            <w:proofErr w:type="spellEnd"/>
            <w:r w:rsidRPr="00346F27">
              <w:t xml:space="preserve"> и </w:t>
            </w:r>
            <w:proofErr w:type="spellStart"/>
            <w:r w:rsidRPr="00346F27">
              <w:t>усложнения</w:t>
            </w:r>
            <w:proofErr w:type="spellEnd"/>
            <w:r w:rsidRPr="00346F27">
              <w:t xml:space="preserve">, </w:t>
            </w:r>
            <w:proofErr w:type="spellStart"/>
            <w:r w:rsidRPr="00346F27">
              <w:t>възникнали</w:t>
            </w:r>
            <w:proofErr w:type="spellEnd"/>
            <w:r w:rsidRPr="00346F27">
              <w:t xml:space="preserve"> в </w:t>
            </w:r>
            <w:proofErr w:type="spellStart"/>
            <w:r w:rsidRPr="00346F27">
              <w:t>резултат</w:t>
            </w:r>
            <w:proofErr w:type="spellEnd"/>
            <w:r w:rsidRPr="00346F27">
              <w:t xml:space="preserve"> </w:t>
            </w:r>
            <w:proofErr w:type="spellStart"/>
            <w:r w:rsidRPr="00346F27">
              <w:t>на</w:t>
            </w:r>
            <w:proofErr w:type="spellEnd"/>
            <w:r w:rsidRPr="00346F27">
              <w:t xml:space="preserve"> </w:t>
            </w:r>
            <w:proofErr w:type="spellStart"/>
            <w:r w:rsidRPr="00346F27">
              <w:t>интервенции</w:t>
            </w:r>
            <w:proofErr w:type="spellEnd"/>
          </w:p>
        </w:tc>
        <w:tc>
          <w:tcPr>
            <w:tcW w:w="1818" w:type="pct"/>
            <w:shd w:val="clear" w:color="auto" w:fill="auto"/>
          </w:tcPr>
          <w:p w14:paraId="5F332EEF" w14:textId="77777777" w:rsidR="006A083C" w:rsidRPr="00346F27" w:rsidRDefault="006A083C" w:rsidP="00C00319">
            <w:pPr>
              <w:spacing w:after="0" w:line="240" w:lineRule="auto"/>
              <w:ind w:left="0" w:firstLine="0"/>
            </w:pPr>
            <w:proofErr w:type="spellStart"/>
            <w:r w:rsidRPr="00346F27">
              <w:t>Контузия</w:t>
            </w:r>
            <w:proofErr w:type="spellEnd"/>
          </w:p>
        </w:tc>
        <w:tc>
          <w:tcPr>
            <w:tcW w:w="1440" w:type="pct"/>
            <w:shd w:val="clear" w:color="auto" w:fill="auto"/>
          </w:tcPr>
          <w:p w14:paraId="499C6502" w14:textId="77777777" w:rsidR="006A083C" w:rsidRPr="00346F27" w:rsidRDefault="006A083C" w:rsidP="00C00319">
            <w:pPr>
              <w:spacing w:after="0" w:line="240" w:lineRule="auto"/>
              <w:ind w:left="0" w:firstLine="0"/>
            </w:pPr>
            <w:proofErr w:type="spellStart"/>
            <w:r w:rsidRPr="00346F27">
              <w:t>Чести</w:t>
            </w:r>
            <w:proofErr w:type="spellEnd"/>
          </w:p>
        </w:tc>
      </w:tr>
    </w:tbl>
    <w:p w14:paraId="01C3F203" w14:textId="77777777" w:rsidR="00094F92" w:rsidRPr="008E3B02" w:rsidRDefault="00AE4655" w:rsidP="00C00319">
      <w:pPr>
        <w:spacing w:after="0" w:line="240" w:lineRule="auto"/>
        <w:ind w:left="0" w:firstLine="0"/>
        <w:rPr>
          <w:sz w:val="24"/>
        </w:rPr>
      </w:pPr>
      <w:r w:rsidRPr="008E3B02">
        <w:rPr>
          <w:sz w:val="20"/>
        </w:rPr>
        <w:t xml:space="preserve">+ </w:t>
      </w:r>
      <w:proofErr w:type="spellStart"/>
      <w:r w:rsidRPr="008E3B02">
        <w:rPr>
          <w:sz w:val="20"/>
        </w:rPr>
        <w:t>Обозначава</w:t>
      </w:r>
      <w:proofErr w:type="spellEnd"/>
      <w:r w:rsidRPr="008E3B02">
        <w:rPr>
          <w:sz w:val="20"/>
        </w:rPr>
        <w:t xml:space="preserve"> </w:t>
      </w:r>
      <w:proofErr w:type="spellStart"/>
      <w:r w:rsidRPr="008E3B02">
        <w:rPr>
          <w:sz w:val="20"/>
        </w:rPr>
        <w:t>нежалани</w:t>
      </w:r>
      <w:proofErr w:type="spellEnd"/>
      <w:r w:rsidRPr="008E3B02">
        <w:rPr>
          <w:sz w:val="20"/>
        </w:rPr>
        <w:t xml:space="preserve"> </w:t>
      </w:r>
      <w:proofErr w:type="spellStart"/>
      <w:r w:rsidRPr="008E3B02">
        <w:rPr>
          <w:sz w:val="20"/>
        </w:rPr>
        <w:t>реакции</w:t>
      </w:r>
      <w:proofErr w:type="spellEnd"/>
      <w:r w:rsidRPr="008E3B02">
        <w:rPr>
          <w:sz w:val="20"/>
        </w:rPr>
        <w:t xml:space="preserve">, </w:t>
      </w:r>
      <w:proofErr w:type="spellStart"/>
      <w:r w:rsidRPr="008E3B02">
        <w:rPr>
          <w:sz w:val="20"/>
        </w:rPr>
        <w:t>съобщени</w:t>
      </w:r>
      <w:proofErr w:type="spellEnd"/>
      <w:r w:rsidRPr="008E3B02">
        <w:rPr>
          <w:sz w:val="20"/>
        </w:rPr>
        <w:t xml:space="preserve"> </w:t>
      </w:r>
      <w:proofErr w:type="spellStart"/>
      <w:r w:rsidRPr="008E3B02">
        <w:rPr>
          <w:sz w:val="20"/>
        </w:rPr>
        <w:t>във</w:t>
      </w:r>
      <w:proofErr w:type="spellEnd"/>
      <w:r w:rsidRPr="008E3B02">
        <w:rPr>
          <w:sz w:val="20"/>
        </w:rPr>
        <w:t xml:space="preserve"> </w:t>
      </w:r>
      <w:proofErr w:type="spellStart"/>
      <w:r w:rsidRPr="008E3B02">
        <w:rPr>
          <w:sz w:val="20"/>
        </w:rPr>
        <w:t>връзка</w:t>
      </w:r>
      <w:proofErr w:type="spellEnd"/>
      <w:r w:rsidRPr="008E3B02">
        <w:rPr>
          <w:sz w:val="20"/>
        </w:rPr>
        <w:t xml:space="preserve"> с </w:t>
      </w:r>
      <w:proofErr w:type="spellStart"/>
      <w:r w:rsidRPr="008E3B02">
        <w:rPr>
          <w:sz w:val="20"/>
        </w:rPr>
        <w:t>летален</w:t>
      </w:r>
      <w:proofErr w:type="spellEnd"/>
      <w:r w:rsidRPr="008E3B02">
        <w:rPr>
          <w:sz w:val="20"/>
        </w:rPr>
        <w:t xml:space="preserve"> </w:t>
      </w:r>
      <w:proofErr w:type="spellStart"/>
      <w:r w:rsidRPr="008E3B02">
        <w:rPr>
          <w:sz w:val="20"/>
        </w:rPr>
        <w:t>изход</w:t>
      </w:r>
      <w:proofErr w:type="spellEnd"/>
      <w:r w:rsidRPr="008E3B02">
        <w:rPr>
          <w:sz w:val="20"/>
        </w:rPr>
        <w:t>.</w:t>
      </w:r>
    </w:p>
    <w:p w14:paraId="55281AAE" w14:textId="77777777" w:rsidR="00094F92" w:rsidRPr="008E3B02" w:rsidRDefault="00AE4655" w:rsidP="00C00319">
      <w:pPr>
        <w:spacing w:after="0" w:line="240" w:lineRule="auto"/>
        <w:ind w:left="0" w:firstLine="0"/>
        <w:rPr>
          <w:sz w:val="24"/>
        </w:rPr>
      </w:pPr>
      <w:r w:rsidRPr="008E3B02">
        <w:rPr>
          <w:sz w:val="20"/>
          <w:vertAlign w:val="superscript"/>
        </w:rPr>
        <w:t>1</w:t>
      </w:r>
      <w:r w:rsidRPr="008E3B02">
        <w:rPr>
          <w:sz w:val="20"/>
        </w:rPr>
        <w:t xml:space="preserve"> </w:t>
      </w:r>
      <w:proofErr w:type="spellStart"/>
      <w:r w:rsidRPr="008E3B02">
        <w:rPr>
          <w:sz w:val="20"/>
        </w:rPr>
        <w:t>Обозначава</w:t>
      </w:r>
      <w:proofErr w:type="spellEnd"/>
      <w:r w:rsidRPr="008E3B02">
        <w:rPr>
          <w:sz w:val="20"/>
        </w:rPr>
        <w:t xml:space="preserve"> </w:t>
      </w:r>
      <w:proofErr w:type="spellStart"/>
      <w:r w:rsidRPr="008E3B02">
        <w:rPr>
          <w:sz w:val="20"/>
        </w:rPr>
        <w:t>нежалани</w:t>
      </w:r>
      <w:proofErr w:type="spellEnd"/>
      <w:r w:rsidRPr="008E3B02">
        <w:rPr>
          <w:sz w:val="20"/>
        </w:rPr>
        <w:t xml:space="preserve"> </w:t>
      </w:r>
      <w:proofErr w:type="spellStart"/>
      <w:r w:rsidRPr="008E3B02">
        <w:rPr>
          <w:sz w:val="20"/>
        </w:rPr>
        <w:t>реакции</w:t>
      </w:r>
      <w:proofErr w:type="spellEnd"/>
      <w:r w:rsidRPr="008E3B02">
        <w:rPr>
          <w:sz w:val="20"/>
        </w:rPr>
        <w:t xml:space="preserve">, </w:t>
      </w:r>
      <w:proofErr w:type="spellStart"/>
      <w:r w:rsidRPr="008E3B02">
        <w:rPr>
          <w:sz w:val="20"/>
        </w:rPr>
        <w:t>които</w:t>
      </w:r>
      <w:proofErr w:type="spellEnd"/>
      <w:r w:rsidRPr="008E3B02">
        <w:rPr>
          <w:sz w:val="20"/>
        </w:rPr>
        <w:t xml:space="preserve"> </w:t>
      </w:r>
      <w:proofErr w:type="spellStart"/>
      <w:r w:rsidRPr="008E3B02">
        <w:rPr>
          <w:sz w:val="20"/>
        </w:rPr>
        <w:t>се</w:t>
      </w:r>
      <w:proofErr w:type="spellEnd"/>
      <w:r w:rsidRPr="008E3B02">
        <w:rPr>
          <w:sz w:val="20"/>
        </w:rPr>
        <w:t xml:space="preserve"> </w:t>
      </w:r>
      <w:proofErr w:type="spellStart"/>
      <w:r w:rsidRPr="008E3B02">
        <w:rPr>
          <w:sz w:val="20"/>
        </w:rPr>
        <w:t>съобщават</w:t>
      </w:r>
      <w:proofErr w:type="spellEnd"/>
      <w:r w:rsidRPr="008E3B02">
        <w:rPr>
          <w:sz w:val="20"/>
        </w:rPr>
        <w:t xml:space="preserve"> </w:t>
      </w:r>
      <w:proofErr w:type="spellStart"/>
      <w:r w:rsidRPr="008E3B02">
        <w:rPr>
          <w:sz w:val="20"/>
        </w:rPr>
        <w:t>предимно</w:t>
      </w:r>
      <w:proofErr w:type="spellEnd"/>
      <w:r w:rsidRPr="008E3B02">
        <w:rPr>
          <w:sz w:val="20"/>
        </w:rPr>
        <w:t xml:space="preserve"> </w:t>
      </w:r>
      <w:proofErr w:type="spellStart"/>
      <w:r w:rsidRPr="008E3B02">
        <w:rPr>
          <w:sz w:val="20"/>
        </w:rPr>
        <w:t>във</w:t>
      </w:r>
      <w:proofErr w:type="spellEnd"/>
      <w:r w:rsidRPr="008E3B02">
        <w:rPr>
          <w:sz w:val="20"/>
        </w:rPr>
        <w:t xml:space="preserve"> </w:t>
      </w:r>
      <w:proofErr w:type="spellStart"/>
      <w:r w:rsidRPr="008E3B02">
        <w:rPr>
          <w:sz w:val="20"/>
        </w:rPr>
        <w:t>връзка</w:t>
      </w:r>
      <w:proofErr w:type="spellEnd"/>
      <w:r w:rsidRPr="008E3B02">
        <w:rPr>
          <w:sz w:val="20"/>
        </w:rPr>
        <w:t xml:space="preserve"> с </w:t>
      </w:r>
      <w:proofErr w:type="spellStart"/>
      <w:r w:rsidRPr="008E3B02">
        <w:rPr>
          <w:sz w:val="20"/>
        </w:rPr>
        <w:t>реакциите</w:t>
      </w:r>
      <w:proofErr w:type="spellEnd"/>
      <w:r w:rsidRPr="008E3B02">
        <w:rPr>
          <w:sz w:val="20"/>
        </w:rPr>
        <w:t xml:space="preserve">, </w:t>
      </w:r>
      <w:proofErr w:type="spellStart"/>
      <w:r w:rsidRPr="008E3B02">
        <w:rPr>
          <w:sz w:val="20"/>
        </w:rPr>
        <w:t>свързани</w:t>
      </w:r>
      <w:proofErr w:type="spellEnd"/>
      <w:r w:rsidRPr="008E3B02">
        <w:rPr>
          <w:sz w:val="20"/>
        </w:rPr>
        <w:t xml:space="preserve"> с </w:t>
      </w:r>
      <w:proofErr w:type="spellStart"/>
      <w:r w:rsidRPr="008E3B02">
        <w:rPr>
          <w:sz w:val="20"/>
        </w:rPr>
        <w:t>инфузията</w:t>
      </w:r>
      <w:proofErr w:type="spellEnd"/>
      <w:r w:rsidRPr="008E3B02">
        <w:rPr>
          <w:sz w:val="20"/>
        </w:rPr>
        <w:t xml:space="preserve">. </w:t>
      </w:r>
      <w:proofErr w:type="spellStart"/>
      <w:r w:rsidRPr="008E3B02">
        <w:rPr>
          <w:sz w:val="20"/>
        </w:rPr>
        <w:t>Няма</w:t>
      </w:r>
      <w:proofErr w:type="spellEnd"/>
      <w:r w:rsidRPr="008E3B02">
        <w:rPr>
          <w:sz w:val="20"/>
        </w:rPr>
        <w:t xml:space="preserve"> </w:t>
      </w:r>
      <w:proofErr w:type="spellStart"/>
      <w:r w:rsidRPr="008E3B02">
        <w:rPr>
          <w:sz w:val="20"/>
        </w:rPr>
        <w:t>отделни</w:t>
      </w:r>
      <w:proofErr w:type="spellEnd"/>
      <w:r w:rsidRPr="008E3B02">
        <w:rPr>
          <w:sz w:val="20"/>
        </w:rPr>
        <w:t xml:space="preserve"> </w:t>
      </w:r>
      <w:proofErr w:type="spellStart"/>
      <w:r w:rsidRPr="008E3B02">
        <w:rPr>
          <w:sz w:val="20"/>
        </w:rPr>
        <w:t>проценти</w:t>
      </w:r>
      <w:proofErr w:type="spellEnd"/>
      <w:r w:rsidRPr="008E3B02">
        <w:rPr>
          <w:sz w:val="20"/>
        </w:rPr>
        <w:t xml:space="preserve"> </w:t>
      </w:r>
      <w:proofErr w:type="spellStart"/>
      <w:r w:rsidRPr="008E3B02">
        <w:rPr>
          <w:sz w:val="20"/>
        </w:rPr>
        <w:t>за</w:t>
      </w:r>
      <w:proofErr w:type="spellEnd"/>
      <w:r w:rsidRPr="008E3B02">
        <w:rPr>
          <w:sz w:val="20"/>
        </w:rPr>
        <w:t xml:space="preserve"> </w:t>
      </w:r>
      <w:proofErr w:type="spellStart"/>
      <w:r w:rsidRPr="008E3B02">
        <w:rPr>
          <w:sz w:val="20"/>
        </w:rPr>
        <w:t>тях</w:t>
      </w:r>
      <w:proofErr w:type="spellEnd"/>
      <w:r w:rsidRPr="008E3B02">
        <w:rPr>
          <w:sz w:val="20"/>
        </w:rPr>
        <w:t>.</w:t>
      </w:r>
    </w:p>
    <w:p w14:paraId="7E946AE3" w14:textId="77777777" w:rsidR="00094F92" w:rsidRPr="008E3B02" w:rsidRDefault="00AE4655" w:rsidP="00C00319">
      <w:pPr>
        <w:spacing w:after="0" w:line="240" w:lineRule="auto"/>
        <w:ind w:left="0" w:firstLine="0"/>
        <w:rPr>
          <w:sz w:val="20"/>
        </w:rPr>
      </w:pPr>
      <w:r w:rsidRPr="008E3B02">
        <w:rPr>
          <w:sz w:val="20"/>
        </w:rPr>
        <w:t xml:space="preserve">* </w:t>
      </w:r>
      <w:proofErr w:type="spellStart"/>
      <w:r w:rsidRPr="008E3B02">
        <w:rPr>
          <w:sz w:val="20"/>
        </w:rPr>
        <w:t>Наблюдавано</w:t>
      </w:r>
      <w:proofErr w:type="spellEnd"/>
      <w:r w:rsidRPr="008E3B02">
        <w:rPr>
          <w:sz w:val="20"/>
        </w:rPr>
        <w:t xml:space="preserve"> </w:t>
      </w:r>
      <w:proofErr w:type="spellStart"/>
      <w:r w:rsidRPr="008E3B02">
        <w:rPr>
          <w:sz w:val="20"/>
        </w:rPr>
        <w:t>при</w:t>
      </w:r>
      <w:proofErr w:type="spellEnd"/>
      <w:r w:rsidRPr="008E3B02">
        <w:rPr>
          <w:sz w:val="20"/>
        </w:rPr>
        <w:t xml:space="preserve"> </w:t>
      </w:r>
      <w:proofErr w:type="spellStart"/>
      <w:r w:rsidRPr="008E3B02">
        <w:rPr>
          <w:sz w:val="20"/>
        </w:rPr>
        <w:t>комбинирана</w:t>
      </w:r>
      <w:proofErr w:type="spellEnd"/>
      <w:r w:rsidRPr="008E3B02">
        <w:rPr>
          <w:sz w:val="20"/>
        </w:rPr>
        <w:t xml:space="preserve"> </w:t>
      </w:r>
      <w:proofErr w:type="spellStart"/>
      <w:r w:rsidRPr="008E3B02">
        <w:rPr>
          <w:sz w:val="20"/>
        </w:rPr>
        <w:t>терапия</w:t>
      </w:r>
      <w:proofErr w:type="spellEnd"/>
      <w:r w:rsidRPr="008E3B02">
        <w:rPr>
          <w:sz w:val="20"/>
        </w:rPr>
        <w:t xml:space="preserve"> </w:t>
      </w:r>
      <w:proofErr w:type="spellStart"/>
      <w:r w:rsidRPr="008E3B02">
        <w:rPr>
          <w:sz w:val="20"/>
        </w:rPr>
        <w:t>след</w:t>
      </w:r>
      <w:proofErr w:type="spellEnd"/>
      <w:r w:rsidRPr="008E3B02">
        <w:rPr>
          <w:sz w:val="20"/>
        </w:rPr>
        <w:t xml:space="preserve"> </w:t>
      </w:r>
      <w:proofErr w:type="spellStart"/>
      <w:r w:rsidRPr="008E3B02">
        <w:rPr>
          <w:sz w:val="20"/>
        </w:rPr>
        <w:t>антрациклини</w:t>
      </w:r>
      <w:proofErr w:type="spellEnd"/>
      <w:r w:rsidRPr="008E3B02">
        <w:rPr>
          <w:sz w:val="20"/>
        </w:rPr>
        <w:t xml:space="preserve"> и в </w:t>
      </w:r>
      <w:proofErr w:type="spellStart"/>
      <w:r w:rsidRPr="008E3B02">
        <w:rPr>
          <w:sz w:val="20"/>
        </w:rPr>
        <w:t>комбинация</w:t>
      </w:r>
      <w:proofErr w:type="spellEnd"/>
      <w:r w:rsidRPr="008E3B02">
        <w:rPr>
          <w:sz w:val="20"/>
        </w:rPr>
        <w:t xml:space="preserve"> с </w:t>
      </w:r>
      <w:proofErr w:type="spellStart"/>
      <w:r w:rsidRPr="008E3B02">
        <w:rPr>
          <w:sz w:val="20"/>
        </w:rPr>
        <w:t>таксани</w:t>
      </w:r>
      <w:proofErr w:type="spellEnd"/>
      <w:r w:rsidRPr="008E3B02">
        <w:rPr>
          <w:sz w:val="20"/>
        </w:rPr>
        <w:t>.</w:t>
      </w:r>
    </w:p>
    <w:p w14:paraId="1ED589F7" w14:textId="77777777" w:rsidR="006A083C" w:rsidRDefault="006A083C" w:rsidP="008E3B02">
      <w:pPr>
        <w:spacing w:after="0" w:line="240" w:lineRule="auto"/>
        <w:ind w:left="0" w:firstLine="0"/>
      </w:pPr>
    </w:p>
    <w:p w14:paraId="011A9A2F" w14:textId="77777777" w:rsidR="00094F92" w:rsidRPr="003478F8" w:rsidRDefault="00AE4655" w:rsidP="003478F8">
      <w:pPr>
        <w:keepNext/>
        <w:spacing w:after="0" w:line="240" w:lineRule="auto"/>
        <w:ind w:left="0" w:firstLine="0"/>
        <w:rPr>
          <w:u w:val="single"/>
        </w:rPr>
      </w:pPr>
      <w:proofErr w:type="spellStart"/>
      <w:r w:rsidRPr="003478F8">
        <w:rPr>
          <w:u w:val="single"/>
        </w:rPr>
        <w:t>Описание</w:t>
      </w:r>
      <w:proofErr w:type="spellEnd"/>
      <w:r w:rsidRPr="003478F8">
        <w:rPr>
          <w:u w:val="single"/>
        </w:rPr>
        <w:t xml:space="preserve"> </w:t>
      </w:r>
      <w:proofErr w:type="spellStart"/>
      <w:r w:rsidRPr="003478F8">
        <w:rPr>
          <w:u w:val="single"/>
        </w:rPr>
        <w:t>на</w:t>
      </w:r>
      <w:proofErr w:type="spellEnd"/>
      <w:r w:rsidRPr="003478F8">
        <w:rPr>
          <w:u w:val="single"/>
        </w:rPr>
        <w:t xml:space="preserve"> </w:t>
      </w:r>
      <w:proofErr w:type="spellStart"/>
      <w:r w:rsidRPr="003478F8">
        <w:rPr>
          <w:u w:val="single"/>
        </w:rPr>
        <w:t>избрани</w:t>
      </w:r>
      <w:proofErr w:type="spellEnd"/>
      <w:r w:rsidRPr="003478F8">
        <w:rPr>
          <w:u w:val="single"/>
        </w:rPr>
        <w:t xml:space="preserve"> </w:t>
      </w:r>
      <w:proofErr w:type="spellStart"/>
      <w:r w:rsidRPr="003478F8">
        <w:rPr>
          <w:u w:val="single"/>
        </w:rPr>
        <w:t>нежелани</w:t>
      </w:r>
      <w:proofErr w:type="spellEnd"/>
      <w:r w:rsidRPr="003478F8">
        <w:rPr>
          <w:u w:val="single"/>
        </w:rPr>
        <w:t xml:space="preserve"> </w:t>
      </w:r>
      <w:proofErr w:type="spellStart"/>
      <w:r w:rsidRPr="003478F8">
        <w:rPr>
          <w:u w:val="single"/>
        </w:rPr>
        <w:t>реакции</w:t>
      </w:r>
      <w:proofErr w:type="spellEnd"/>
    </w:p>
    <w:p w14:paraId="74999B31" w14:textId="77777777" w:rsidR="006A083C" w:rsidRPr="006A083C" w:rsidRDefault="006A083C" w:rsidP="003478F8">
      <w:pPr>
        <w:keepNext/>
        <w:spacing w:after="0" w:line="240" w:lineRule="auto"/>
        <w:ind w:left="0" w:firstLine="0"/>
      </w:pPr>
    </w:p>
    <w:p w14:paraId="43E3A7C1" w14:textId="77777777" w:rsidR="00094F92" w:rsidRPr="003478F8" w:rsidRDefault="00AE4655" w:rsidP="003478F8">
      <w:pPr>
        <w:keepNext/>
        <w:spacing w:after="0" w:line="240" w:lineRule="auto"/>
        <w:ind w:left="0" w:firstLine="0"/>
        <w:rPr>
          <w:i/>
          <w:u w:val="single"/>
        </w:rPr>
      </w:pPr>
      <w:proofErr w:type="spellStart"/>
      <w:r w:rsidRPr="003478F8">
        <w:rPr>
          <w:i/>
          <w:u w:val="single"/>
        </w:rPr>
        <w:t>Сърдечна</w:t>
      </w:r>
      <w:proofErr w:type="spellEnd"/>
      <w:r w:rsidRPr="003478F8">
        <w:rPr>
          <w:i/>
          <w:u w:val="single"/>
        </w:rPr>
        <w:t xml:space="preserve"> </w:t>
      </w:r>
      <w:proofErr w:type="spellStart"/>
      <w:r w:rsidRPr="003478F8">
        <w:rPr>
          <w:i/>
          <w:u w:val="single"/>
        </w:rPr>
        <w:t>дисфункция</w:t>
      </w:r>
      <w:proofErr w:type="spellEnd"/>
    </w:p>
    <w:p w14:paraId="0FA76D5C" w14:textId="77777777" w:rsidR="006A083C" w:rsidRPr="006A083C" w:rsidRDefault="006A083C" w:rsidP="003478F8">
      <w:pPr>
        <w:keepNext/>
        <w:spacing w:after="0" w:line="240" w:lineRule="auto"/>
        <w:ind w:left="0" w:firstLine="0"/>
      </w:pPr>
    </w:p>
    <w:p w14:paraId="251B1886" w14:textId="77777777" w:rsidR="00094F92" w:rsidRDefault="00AE4655" w:rsidP="008E3B02">
      <w:pPr>
        <w:spacing w:after="0" w:line="240" w:lineRule="auto"/>
        <w:ind w:left="0" w:firstLine="0"/>
      </w:pPr>
      <w:proofErr w:type="spellStart"/>
      <w:r>
        <w:t>Застойна</w:t>
      </w:r>
      <w:proofErr w:type="spellEnd"/>
      <w:r>
        <w:t xml:space="preserve"> </w:t>
      </w:r>
      <w:proofErr w:type="spellStart"/>
      <w:r>
        <w:t>сърдечна</w:t>
      </w:r>
      <w:proofErr w:type="spellEnd"/>
      <w:r>
        <w:t xml:space="preserve"> </w:t>
      </w:r>
      <w:proofErr w:type="spellStart"/>
      <w:r>
        <w:t>недостатъчност</w:t>
      </w:r>
      <w:proofErr w:type="spellEnd"/>
      <w:r>
        <w:t xml:space="preserve"> (NYHA </w:t>
      </w:r>
      <w:r w:rsidR="00932DAC">
        <w:rPr>
          <w:lang w:val="bg-BG"/>
        </w:rPr>
        <w:t>к</w:t>
      </w:r>
      <w:proofErr w:type="spellStart"/>
      <w:r>
        <w:t>лас</w:t>
      </w:r>
      <w:proofErr w:type="spellEnd"/>
      <w:r w:rsidR="004B0E5E">
        <w:rPr>
          <w:lang w:val="bg-BG"/>
        </w:rPr>
        <w:t> </w:t>
      </w:r>
      <w:r>
        <w:t>II</w:t>
      </w:r>
      <w:r w:rsidR="00932DAC">
        <w:rPr>
          <w:lang w:val="bg-BG"/>
        </w:rPr>
        <w:t> </w:t>
      </w:r>
      <w:r w:rsidR="00932DAC">
        <w:rPr>
          <w:lang w:val="bg-BG"/>
        </w:rPr>
        <w:noBreakHyphen/>
        <w:t> </w:t>
      </w:r>
      <w:r>
        <w:t xml:space="preserve">IV) е </w:t>
      </w:r>
      <w:proofErr w:type="spellStart"/>
      <w:r>
        <w:t>честа</w:t>
      </w:r>
      <w:proofErr w:type="spellEnd"/>
      <w:r>
        <w:t xml:space="preserve"> </w:t>
      </w:r>
      <w:proofErr w:type="spellStart"/>
      <w:r>
        <w:t>нежелана</w:t>
      </w:r>
      <w:proofErr w:type="spellEnd"/>
      <w:r>
        <w:t xml:space="preserve"> </w:t>
      </w:r>
      <w:proofErr w:type="spellStart"/>
      <w:r>
        <w:t>реакция</w:t>
      </w:r>
      <w:proofErr w:type="spellEnd"/>
      <w:r>
        <w:t xml:space="preserve">, </w:t>
      </w:r>
      <w:proofErr w:type="spellStart"/>
      <w:r>
        <w:t>свързана</w:t>
      </w:r>
      <w:proofErr w:type="spellEnd"/>
      <w:r>
        <w:t xml:space="preserve"> с </w:t>
      </w:r>
      <w:proofErr w:type="spellStart"/>
      <w:r>
        <w:t>употребата</w:t>
      </w:r>
      <w:proofErr w:type="spellEnd"/>
      <w:r>
        <w:t xml:space="preserve"> </w:t>
      </w:r>
      <w:proofErr w:type="spellStart"/>
      <w:r>
        <w:t>на</w:t>
      </w:r>
      <w:proofErr w:type="spellEnd"/>
      <w:r w:rsidR="00932DAC">
        <w:rPr>
          <w:lang w:val="bg-BG"/>
        </w:rPr>
        <w:t xml:space="preserve"> трастузумаб</w:t>
      </w:r>
      <w:r>
        <w:t xml:space="preserve">, </w:t>
      </w:r>
      <w:proofErr w:type="spellStart"/>
      <w:r>
        <w:t>като</w:t>
      </w:r>
      <w:proofErr w:type="spellEnd"/>
      <w:r>
        <w:t xml:space="preserve"> е </w:t>
      </w:r>
      <w:proofErr w:type="spellStart"/>
      <w:r>
        <w:t>била</w:t>
      </w:r>
      <w:proofErr w:type="spellEnd"/>
      <w:r>
        <w:t xml:space="preserve"> </w:t>
      </w:r>
      <w:proofErr w:type="spellStart"/>
      <w:r>
        <w:t>свързана</w:t>
      </w:r>
      <w:proofErr w:type="spellEnd"/>
      <w:r>
        <w:t xml:space="preserve"> с </w:t>
      </w:r>
      <w:proofErr w:type="spellStart"/>
      <w:r>
        <w:t>летален</w:t>
      </w:r>
      <w:proofErr w:type="spellEnd"/>
      <w:r>
        <w:t xml:space="preserve"> </w:t>
      </w:r>
      <w:proofErr w:type="spellStart"/>
      <w:r>
        <w:t>изход</w:t>
      </w:r>
      <w:proofErr w:type="spellEnd"/>
      <w:r>
        <w:t xml:space="preserve"> (</w:t>
      </w:r>
      <w:proofErr w:type="spellStart"/>
      <w:r>
        <w:t>вж</w:t>
      </w:r>
      <w:proofErr w:type="spellEnd"/>
      <w:r>
        <w:t xml:space="preserve">. </w:t>
      </w:r>
      <w:r w:rsidR="00EF1E22">
        <w:rPr>
          <w:lang w:val="bg-BG"/>
        </w:rPr>
        <w:t>т</w:t>
      </w:r>
      <w:proofErr w:type="spellStart"/>
      <w:r>
        <w:t>очка</w:t>
      </w:r>
      <w:proofErr w:type="spellEnd"/>
      <w:r w:rsidR="00EF1E22">
        <w:rPr>
          <w:lang w:val="bg-BG"/>
        </w:rPr>
        <w:t> </w:t>
      </w:r>
      <w:r>
        <w:t xml:space="preserve">4.4). </w:t>
      </w:r>
      <w:proofErr w:type="spellStart"/>
      <w:r>
        <w:t>При</w:t>
      </w:r>
      <w:proofErr w:type="spellEnd"/>
      <w:r>
        <w:t xml:space="preserve"> </w:t>
      </w:r>
      <w:proofErr w:type="spellStart"/>
      <w:r>
        <w:t>пациенти</w:t>
      </w:r>
      <w:proofErr w:type="spellEnd"/>
      <w:r>
        <w:t xml:space="preserve">, </w:t>
      </w:r>
      <w:proofErr w:type="spellStart"/>
      <w:r>
        <w:t>лекувани</w:t>
      </w:r>
      <w:proofErr w:type="spellEnd"/>
      <w:r>
        <w:t xml:space="preserve"> с</w:t>
      </w:r>
      <w:r w:rsidR="00EF1E22">
        <w:rPr>
          <w:lang w:val="bg-BG"/>
        </w:rPr>
        <w:t xml:space="preserve"> трастузумаб</w:t>
      </w:r>
      <w:r>
        <w:t xml:space="preserve">, </w:t>
      </w:r>
      <w:proofErr w:type="spellStart"/>
      <w:r>
        <w:t>са</w:t>
      </w:r>
      <w:proofErr w:type="spellEnd"/>
      <w:r>
        <w:t xml:space="preserve"> </w:t>
      </w:r>
      <w:proofErr w:type="spellStart"/>
      <w:r>
        <w:t>наблюдавани</w:t>
      </w:r>
      <w:proofErr w:type="spellEnd"/>
      <w:r>
        <w:t xml:space="preserve"> </w:t>
      </w:r>
      <w:proofErr w:type="spellStart"/>
      <w:r>
        <w:t>признаци</w:t>
      </w:r>
      <w:proofErr w:type="spellEnd"/>
      <w:r>
        <w:t xml:space="preserve"> и </w:t>
      </w:r>
      <w:proofErr w:type="spellStart"/>
      <w:r>
        <w:t>симптоми</w:t>
      </w:r>
      <w:proofErr w:type="spellEnd"/>
      <w:r>
        <w:t xml:space="preserve"> </w:t>
      </w:r>
      <w:proofErr w:type="spellStart"/>
      <w:r>
        <w:t>на</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като</w:t>
      </w:r>
      <w:proofErr w:type="spellEnd"/>
      <w:r>
        <w:t xml:space="preserve"> </w:t>
      </w:r>
      <w:proofErr w:type="spellStart"/>
      <w:r>
        <w:t>напр</w:t>
      </w:r>
      <w:proofErr w:type="spellEnd"/>
      <w:r>
        <w:t xml:space="preserve">. </w:t>
      </w:r>
      <w:proofErr w:type="spellStart"/>
      <w:r>
        <w:t>диспнея</w:t>
      </w:r>
      <w:proofErr w:type="spellEnd"/>
      <w:r>
        <w:t xml:space="preserve">, </w:t>
      </w:r>
      <w:proofErr w:type="spellStart"/>
      <w:r>
        <w:t>ортопнея</w:t>
      </w:r>
      <w:proofErr w:type="spellEnd"/>
      <w:r>
        <w:t xml:space="preserve">, </w:t>
      </w:r>
      <w:proofErr w:type="spellStart"/>
      <w:r>
        <w:t>засилена</w:t>
      </w:r>
      <w:proofErr w:type="spellEnd"/>
      <w:r>
        <w:t xml:space="preserve"> </w:t>
      </w:r>
      <w:proofErr w:type="spellStart"/>
      <w:r>
        <w:t>кашлица</w:t>
      </w:r>
      <w:proofErr w:type="spellEnd"/>
      <w:r>
        <w:t xml:space="preserve">, </w:t>
      </w:r>
      <w:proofErr w:type="spellStart"/>
      <w:r>
        <w:t>белодробен</w:t>
      </w:r>
      <w:proofErr w:type="spellEnd"/>
      <w:r>
        <w:t xml:space="preserve"> </w:t>
      </w:r>
      <w:proofErr w:type="spellStart"/>
      <w:r>
        <w:t>оток</w:t>
      </w:r>
      <w:proofErr w:type="spellEnd"/>
      <w:r>
        <w:t xml:space="preserve">, S3 </w:t>
      </w:r>
      <w:proofErr w:type="spellStart"/>
      <w:r>
        <w:t>галоп</w:t>
      </w:r>
      <w:proofErr w:type="spellEnd"/>
      <w:r>
        <w:t xml:space="preserve"> </w:t>
      </w:r>
      <w:proofErr w:type="spellStart"/>
      <w:r>
        <w:t>или</w:t>
      </w:r>
      <w:proofErr w:type="spellEnd"/>
      <w:r>
        <w:t xml:space="preserve"> </w:t>
      </w:r>
      <w:proofErr w:type="spellStart"/>
      <w:r>
        <w:t>намалена</w:t>
      </w:r>
      <w:proofErr w:type="spellEnd"/>
      <w:r>
        <w:t xml:space="preserve"> </w:t>
      </w:r>
      <w:proofErr w:type="spellStart"/>
      <w:r>
        <w:t>камерна</w:t>
      </w:r>
      <w:proofErr w:type="spellEnd"/>
      <w:r>
        <w:t xml:space="preserve"> </w:t>
      </w:r>
      <w:proofErr w:type="spellStart"/>
      <w:r>
        <w:t>фракция</w:t>
      </w:r>
      <w:proofErr w:type="spellEnd"/>
      <w:r>
        <w:t xml:space="preserve"> </w:t>
      </w:r>
      <w:proofErr w:type="spellStart"/>
      <w:r w:rsidR="00233CD0">
        <w:t>на</w:t>
      </w:r>
      <w:proofErr w:type="spellEnd"/>
      <w:r w:rsidR="00233CD0">
        <w:t xml:space="preserve"> </w:t>
      </w:r>
      <w:proofErr w:type="spellStart"/>
      <w:r w:rsidR="00233CD0">
        <w:t>изтласкване</w:t>
      </w:r>
      <w:proofErr w:type="spellEnd"/>
      <w:r w:rsidR="00233CD0">
        <w:t xml:space="preserve"> (</w:t>
      </w:r>
      <w:proofErr w:type="spellStart"/>
      <w:r w:rsidR="00233CD0">
        <w:t>вж</w:t>
      </w:r>
      <w:proofErr w:type="spellEnd"/>
      <w:r w:rsidR="00233CD0">
        <w:t xml:space="preserve">. </w:t>
      </w:r>
      <w:r w:rsidR="00EF1E22">
        <w:rPr>
          <w:lang w:val="bg-BG"/>
        </w:rPr>
        <w:t>т</w:t>
      </w:r>
      <w:proofErr w:type="spellStart"/>
      <w:r w:rsidR="00233CD0">
        <w:t>очка</w:t>
      </w:r>
      <w:proofErr w:type="spellEnd"/>
      <w:r w:rsidR="00EF1E22">
        <w:rPr>
          <w:lang w:val="bg-BG"/>
        </w:rPr>
        <w:t> </w:t>
      </w:r>
      <w:r w:rsidR="00233CD0">
        <w:t>4.4).</w:t>
      </w:r>
    </w:p>
    <w:p w14:paraId="1B8885B4" w14:textId="77777777" w:rsidR="008E3B02" w:rsidRDefault="008E3B02" w:rsidP="008E3B02">
      <w:pPr>
        <w:spacing w:after="0" w:line="240" w:lineRule="auto"/>
        <w:ind w:left="0" w:firstLine="0"/>
      </w:pPr>
    </w:p>
    <w:p w14:paraId="5F7E06A2" w14:textId="7039A598" w:rsidR="00094F92" w:rsidRDefault="00AE4655" w:rsidP="008E3B02">
      <w:pPr>
        <w:spacing w:after="0" w:line="240" w:lineRule="auto"/>
        <w:ind w:left="0" w:firstLine="0"/>
      </w:pPr>
      <w:r>
        <w:t xml:space="preserve">В 3 </w:t>
      </w:r>
      <w:proofErr w:type="spellStart"/>
      <w:r>
        <w:t>основни</w:t>
      </w:r>
      <w:proofErr w:type="spellEnd"/>
      <w:r>
        <w:t xml:space="preserve"> </w:t>
      </w:r>
      <w:proofErr w:type="spellStart"/>
      <w:r>
        <w:t>клинични</w:t>
      </w:r>
      <w:proofErr w:type="spellEnd"/>
      <w:r>
        <w:t xml:space="preserve"> </w:t>
      </w:r>
      <w:r w:rsidR="00DD5E45">
        <w:rPr>
          <w:lang w:val="bg-BG"/>
        </w:rPr>
        <w:t>проучвания</w:t>
      </w:r>
      <w:r>
        <w:t xml:space="preserve"> с </w:t>
      </w:r>
      <w:proofErr w:type="spellStart"/>
      <w:r>
        <w:t>адювантно</w:t>
      </w:r>
      <w:proofErr w:type="spellEnd"/>
      <w:r>
        <w:t xml:space="preserve"> </w:t>
      </w:r>
      <w:proofErr w:type="spellStart"/>
      <w:r>
        <w:t>приложение</w:t>
      </w:r>
      <w:proofErr w:type="spellEnd"/>
      <w:r>
        <w:t xml:space="preserve"> </w:t>
      </w:r>
      <w:proofErr w:type="spellStart"/>
      <w:r>
        <w:t>на</w:t>
      </w:r>
      <w:proofErr w:type="spellEnd"/>
      <w:r w:rsidR="00EF1E22">
        <w:rPr>
          <w:lang w:val="bg-BG"/>
        </w:rPr>
        <w:t xml:space="preserve"> трастузумаб</w:t>
      </w:r>
      <w:r>
        <w:t xml:space="preserve">, </w:t>
      </w:r>
      <w:proofErr w:type="spellStart"/>
      <w:r>
        <w:t>прилаган</w:t>
      </w:r>
      <w:proofErr w:type="spellEnd"/>
      <w:r>
        <w:t xml:space="preserve"> в </w:t>
      </w:r>
      <w:proofErr w:type="spellStart"/>
      <w:r>
        <w:t>комбинация</w:t>
      </w:r>
      <w:proofErr w:type="spellEnd"/>
      <w:r>
        <w:t xml:space="preserve"> с </w:t>
      </w:r>
      <w:proofErr w:type="spellStart"/>
      <w:r>
        <w:t>химиотерапия</w:t>
      </w:r>
      <w:proofErr w:type="spellEnd"/>
      <w:r>
        <w:t xml:space="preserve">, </w:t>
      </w:r>
      <w:proofErr w:type="spellStart"/>
      <w:r>
        <w:t>честотата</w:t>
      </w:r>
      <w:proofErr w:type="spellEnd"/>
      <w:r>
        <w:t xml:space="preserve"> </w:t>
      </w:r>
      <w:proofErr w:type="spellStart"/>
      <w:r>
        <w:t>на</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степен</w:t>
      </w:r>
      <w:proofErr w:type="spellEnd"/>
      <w:r w:rsidR="004B0E5E">
        <w:rPr>
          <w:lang w:val="bg-BG"/>
        </w:rPr>
        <w:t> </w:t>
      </w:r>
      <w:r>
        <w:t>3/4 (</w:t>
      </w:r>
      <w:proofErr w:type="spellStart"/>
      <w:r>
        <w:t>по-специално</w:t>
      </w:r>
      <w:proofErr w:type="spellEnd"/>
      <w:r>
        <w:t xml:space="preserve"> </w:t>
      </w:r>
      <w:proofErr w:type="spellStart"/>
      <w:r>
        <w:t>симптоматична</w:t>
      </w:r>
      <w:proofErr w:type="spellEnd"/>
      <w:r>
        <w:t xml:space="preserve"> </w:t>
      </w:r>
      <w:proofErr w:type="spellStart"/>
      <w:r>
        <w:t>застойна</w:t>
      </w:r>
      <w:proofErr w:type="spellEnd"/>
      <w:r>
        <w:t xml:space="preserve"> </w:t>
      </w:r>
      <w:proofErr w:type="spellStart"/>
      <w:r>
        <w:t>сърдечна</w:t>
      </w:r>
      <w:proofErr w:type="spellEnd"/>
      <w:r>
        <w:t xml:space="preserve"> </w:t>
      </w:r>
      <w:proofErr w:type="spellStart"/>
      <w:r>
        <w:t>недостатъчност</w:t>
      </w:r>
      <w:proofErr w:type="spellEnd"/>
      <w:r>
        <w:t xml:space="preserve">) е </w:t>
      </w:r>
      <w:proofErr w:type="spellStart"/>
      <w:r>
        <w:t>подобна</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на</w:t>
      </w:r>
      <w:proofErr w:type="spellEnd"/>
      <w:r>
        <w:t xml:space="preserve"> </w:t>
      </w:r>
      <w:proofErr w:type="spellStart"/>
      <w:r>
        <w:t>които</w:t>
      </w:r>
      <w:proofErr w:type="spellEnd"/>
      <w:r>
        <w:t xml:space="preserve"> е </w:t>
      </w:r>
      <w:proofErr w:type="spellStart"/>
      <w:r>
        <w:t>прилагана</w:t>
      </w:r>
      <w:proofErr w:type="spellEnd"/>
      <w:r>
        <w:t xml:space="preserve"> </w:t>
      </w:r>
      <w:proofErr w:type="spellStart"/>
      <w:r>
        <w:t>само</w:t>
      </w:r>
      <w:proofErr w:type="spellEnd"/>
      <w:r>
        <w:t xml:space="preserve"> </w:t>
      </w:r>
      <w:proofErr w:type="spellStart"/>
      <w:r>
        <w:t>химиотерапия</w:t>
      </w:r>
      <w:proofErr w:type="spellEnd"/>
      <w:r>
        <w:t xml:space="preserve"> (</w:t>
      </w:r>
      <w:proofErr w:type="spellStart"/>
      <w:r>
        <w:t>т.е</w:t>
      </w:r>
      <w:proofErr w:type="spellEnd"/>
      <w:r>
        <w:t xml:space="preserve">. </w:t>
      </w:r>
      <w:proofErr w:type="spellStart"/>
      <w:r>
        <w:t>не</w:t>
      </w:r>
      <w:proofErr w:type="spellEnd"/>
      <w:r>
        <w:t xml:space="preserve"> </w:t>
      </w:r>
      <w:proofErr w:type="spellStart"/>
      <w:r>
        <w:t>са</w:t>
      </w:r>
      <w:proofErr w:type="spellEnd"/>
      <w:r>
        <w:t xml:space="preserve"> </w:t>
      </w:r>
      <w:proofErr w:type="spellStart"/>
      <w:r>
        <w:t>получавали</w:t>
      </w:r>
      <w:proofErr w:type="spellEnd"/>
      <w:r w:rsidR="00763102">
        <w:rPr>
          <w:lang w:val="bg-BG"/>
        </w:rPr>
        <w:t xml:space="preserve"> трастузумаб</w:t>
      </w:r>
      <w:r>
        <w:t xml:space="preserve">), и </w:t>
      </w:r>
      <w:proofErr w:type="spellStart"/>
      <w:r>
        <w:t>при</w:t>
      </w:r>
      <w:proofErr w:type="spellEnd"/>
      <w:r w:rsidR="00763102">
        <w:rPr>
          <w:lang w:val="bg-BG"/>
        </w:rPr>
        <w:t xml:space="preserve"> пациенти</w:t>
      </w:r>
      <w:r>
        <w:t xml:space="preserve">, </w:t>
      </w:r>
      <w:proofErr w:type="spellStart"/>
      <w:r>
        <w:t>на</w:t>
      </w:r>
      <w:proofErr w:type="spellEnd"/>
      <w:r>
        <w:t xml:space="preserve"> </w:t>
      </w:r>
      <w:proofErr w:type="spellStart"/>
      <w:r>
        <w:t>които</w:t>
      </w:r>
      <w:proofErr w:type="spellEnd"/>
      <w:r>
        <w:t xml:space="preserve"> е </w:t>
      </w:r>
      <w:proofErr w:type="spellStart"/>
      <w:r>
        <w:t>прилаган</w:t>
      </w:r>
      <w:proofErr w:type="spellEnd"/>
      <w:r>
        <w:t xml:space="preserve"> </w:t>
      </w:r>
      <w:r w:rsidR="00763102">
        <w:rPr>
          <w:lang w:val="bg-BG"/>
        </w:rPr>
        <w:t xml:space="preserve">трастузумаб </w:t>
      </w:r>
      <w:proofErr w:type="spellStart"/>
      <w:r>
        <w:t>посл</w:t>
      </w:r>
      <w:r w:rsidR="001978FA">
        <w:t>едователно</w:t>
      </w:r>
      <w:proofErr w:type="spellEnd"/>
      <w:r w:rsidR="001978FA">
        <w:t xml:space="preserve"> </w:t>
      </w:r>
      <w:proofErr w:type="spellStart"/>
      <w:r w:rsidR="001978FA">
        <w:t>след</w:t>
      </w:r>
      <w:proofErr w:type="spellEnd"/>
      <w:r w:rsidR="001978FA">
        <w:t xml:space="preserve"> </w:t>
      </w:r>
      <w:proofErr w:type="spellStart"/>
      <w:r w:rsidR="001978FA">
        <w:t>таксан</w:t>
      </w:r>
      <w:proofErr w:type="spellEnd"/>
      <w:r w:rsidR="001978FA">
        <w:t xml:space="preserve"> (0,3-0,4</w:t>
      </w:r>
      <w:r>
        <w:t xml:space="preserve">%). </w:t>
      </w:r>
      <w:proofErr w:type="spellStart"/>
      <w:r>
        <w:t>Честотата</w:t>
      </w:r>
      <w:proofErr w:type="spellEnd"/>
      <w:r>
        <w:t xml:space="preserve"> е </w:t>
      </w:r>
      <w:proofErr w:type="spellStart"/>
      <w:r>
        <w:t>най-висока</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на</w:t>
      </w:r>
      <w:proofErr w:type="spellEnd"/>
      <w:r>
        <w:t xml:space="preserve"> </w:t>
      </w:r>
      <w:proofErr w:type="spellStart"/>
      <w:r>
        <w:t>които</w:t>
      </w:r>
      <w:proofErr w:type="spellEnd"/>
      <w:r>
        <w:t xml:space="preserve"> е </w:t>
      </w:r>
      <w:proofErr w:type="spellStart"/>
      <w:r>
        <w:t>прилаган</w:t>
      </w:r>
      <w:proofErr w:type="spellEnd"/>
      <w:r>
        <w:t xml:space="preserve"> </w:t>
      </w:r>
      <w:r w:rsidR="00763102">
        <w:rPr>
          <w:lang w:val="bg-BG"/>
        </w:rPr>
        <w:t xml:space="preserve">трастузумаб </w:t>
      </w:r>
      <w:proofErr w:type="spellStart"/>
      <w:r w:rsidR="001978FA">
        <w:t>едновременно</w:t>
      </w:r>
      <w:proofErr w:type="spellEnd"/>
      <w:r w:rsidR="001978FA">
        <w:t xml:space="preserve"> с </w:t>
      </w:r>
      <w:proofErr w:type="spellStart"/>
      <w:r w:rsidR="001978FA">
        <w:t>таксан</w:t>
      </w:r>
      <w:proofErr w:type="spellEnd"/>
      <w:r w:rsidR="001978FA">
        <w:t xml:space="preserve"> (2,0</w:t>
      </w:r>
      <w:r>
        <w:t xml:space="preserve">%). </w:t>
      </w:r>
      <w:proofErr w:type="spellStart"/>
      <w:r>
        <w:t>При</w:t>
      </w:r>
      <w:proofErr w:type="spellEnd"/>
      <w:r>
        <w:t xml:space="preserve"> </w:t>
      </w:r>
      <w:proofErr w:type="spellStart"/>
      <w:r>
        <w:t>неоадювантно</w:t>
      </w:r>
      <w:proofErr w:type="spellEnd"/>
      <w:r>
        <w:t xml:space="preserve"> </w:t>
      </w:r>
      <w:proofErr w:type="spellStart"/>
      <w:r>
        <w:t>лечение</w:t>
      </w:r>
      <w:proofErr w:type="spellEnd"/>
      <w:r>
        <w:t xml:space="preserve"> </w:t>
      </w:r>
      <w:proofErr w:type="spellStart"/>
      <w:r>
        <w:t>опитът</w:t>
      </w:r>
      <w:proofErr w:type="spellEnd"/>
      <w:r>
        <w:t xml:space="preserve"> с </w:t>
      </w:r>
      <w:proofErr w:type="spellStart"/>
      <w:r>
        <w:t>едновременно</w:t>
      </w:r>
      <w:proofErr w:type="spellEnd"/>
      <w:r>
        <w:t xml:space="preserve"> </w:t>
      </w:r>
      <w:proofErr w:type="spellStart"/>
      <w:r>
        <w:t>приложение</w:t>
      </w:r>
      <w:proofErr w:type="spellEnd"/>
      <w:r>
        <w:t xml:space="preserve"> </w:t>
      </w:r>
      <w:proofErr w:type="spellStart"/>
      <w:r>
        <w:t>на</w:t>
      </w:r>
      <w:proofErr w:type="spellEnd"/>
      <w:r>
        <w:t xml:space="preserve"> </w:t>
      </w:r>
      <w:r w:rsidR="00763102">
        <w:rPr>
          <w:lang w:val="bg-BG"/>
        </w:rPr>
        <w:t xml:space="preserve">трастузумаб </w:t>
      </w:r>
      <w:r>
        <w:t xml:space="preserve">и </w:t>
      </w:r>
      <w:proofErr w:type="spellStart"/>
      <w:r>
        <w:t>схема</w:t>
      </w:r>
      <w:proofErr w:type="spellEnd"/>
      <w:r>
        <w:t xml:space="preserve"> с </w:t>
      </w:r>
      <w:proofErr w:type="spellStart"/>
      <w:r>
        <w:t>ниска</w:t>
      </w:r>
      <w:proofErr w:type="spellEnd"/>
      <w:r>
        <w:t xml:space="preserve"> </w:t>
      </w:r>
      <w:proofErr w:type="spellStart"/>
      <w:r>
        <w:t>доза</w:t>
      </w:r>
      <w:proofErr w:type="spellEnd"/>
      <w:r>
        <w:t xml:space="preserve"> </w:t>
      </w:r>
      <w:proofErr w:type="spellStart"/>
      <w:r>
        <w:t>антрациклин</w:t>
      </w:r>
      <w:proofErr w:type="spellEnd"/>
      <w:r>
        <w:t xml:space="preserve"> е </w:t>
      </w:r>
      <w:proofErr w:type="spellStart"/>
      <w:r>
        <w:t>ограничен</w:t>
      </w:r>
      <w:proofErr w:type="spellEnd"/>
      <w:r>
        <w:t xml:space="preserve"> (</w:t>
      </w:r>
      <w:proofErr w:type="spellStart"/>
      <w:r>
        <w:t>вж</w:t>
      </w:r>
      <w:proofErr w:type="spellEnd"/>
      <w:r>
        <w:t xml:space="preserve">. </w:t>
      </w:r>
      <w:r w:rsidR="00763102">
        <w:rPr>
          <w:lang w:val="bg-BG"/>
        </w:rPr>
        <w:t>т</w:t>
      </w:r>
      <w:proofErr w:type="spellStart"/>
      <w:r>
        <w:t>очка</w:t>
      </w:r>
      <w:proofErr w:type="spellEnd"/>
      <w:r w:rsidR="00763102">
        <w:rPr>
          <w:lang w:val="bg-BG"/>
        </w:rPr>
        <w:t> </w:t>
      </w:r>
      <w:r>
        <w:t>4.4).</w:t>
      </w:r>
    </w:p>
    <w:p w14:paraId="00D15031" w14:textId="77777777" w:rsidR="008E3B02" w:rsidRDefault="008E3B02" w:rsidP="008E3B02">
      <w:pPr>
        <w:spacing w:after="0" w:line="240" w:lineRule="auto"/>
        <w:ind w:left="0" w:firstLine="0"/>
      </w:pPr>
    </w:p>
    <w:p w14:paraId="78FE2B62" w14:textId="77777777" w:rsidR="00094F92" w:rsidRDefault="00AE4655" w:rsidP="008E3B02">
      <w:pPr>
        <w:spacing w:after="0" w:line="240" w:lineRule="auto"/>
        <w:ind w:left="0" w:firstLine="0"/>
      </w:pPr>
      <w:proofErr w:type="spellStart"/>
      <w:r>
        <w:t>Когато</w:t>
      </w:r>
      <w:proofErr w:type="spellEnd"/>
      <w:r>
        <w:t xml:space="preserve"> </w:t>
      </w:r>
      <w:r w:rsidR="005460DB">
        <w:rPr>
          <w:lang w:val="bg-BG"/>
        </w:rPr>
        <w:t xml:space="preserve">трастузумаб </w:t>
      </w:r>
      <w:r>
        <w:t xml:space="preserve">е </w:t>
      </w:r>
      <w:proofErr w:type="spellStart"/>
      <w:r>
        <w:t>прилаган</w:t>
      </w:r>
      <w:proofErr w:type="spellEnd"/>
      <w:r>
        <w:t xml:space="preserve"> </w:t>
      </w:r>
      <w:proofErr w:type="spellStart"/>
      <w:r>
        <w:t>след</w:t>
      </w:r>
      <w:proofErr w:type="spellEnd"/>
      <w:r>
        <w:t xml:space="preserve"> </w:t>
      </w:r>
      <w:proofErr w:type="spellStart"/>
      <w:r>
        <w:t>завършване</w:t>
      </w:r>
      <w:proofErr w:type="spellEnd"/>
      <w:r>
        <w:t xml:space="preserve"> </w:t>
      </w:r>
      <w:proofErr w:type="spellStart"/>
      <w:r>
        <w:t>на</w:t>
      </w:r>
      <w:proofErr w:type="spellEnd"/>
      <w:r>
        <w:t xml:space="preserve"> </w:t>
      </w:r>
      <w:proofErr w:type="spellStart"/>
      <w:r>
        <w:t>адювантна</w:t>
      </w:r>
      <w:proofErr w:type="spellEnd"/>
      <w:r>
        <w:t xml:space="preserve"> </w:t>
      </w:r>
      <w:proofErr w:type="spellStart"/>
      <w:r>
        <w:t>химиотерапия</w:t>
      </w:r>
      <w:proofErr w:type="spellEnd"/>
      <w:r>
        <w:t xml:space="preserve">, </w:t>
      </w:r>
      <w:proofErr w:type="spellStart"/>
      <w:r>
        <w:t>сърдечна</w:t>
      </w:r>
      <w:proofErr w:type="spellEnd"/>
      <w:r>
        <w:t xml:space="preserve"> </w:t>
      </w:r>
      <w:proofErr w:type="spellStart"/>
      <w:r>
        <w:t>недостатъчност</w:t>
      </w:r>
      <w:proofErr w:type="spellEnd"/>
      <w:r>
        <w:t xml:space="preserve"> </w:t>
      </w:r>
      <w:r w:rsidR="005460DB">
        <w:rPr>
          <w:lang w:val="bg-BG"/>
        </w:rPr>
        <w:t>к</w:t>
      </w:r>
      <w:proofErr w:type="spellStart"/>
      <w:r>
        <w:t>лас</w:t>
      </w:r>
      <w:proofErr w:type="spellEnd"/>
      <w:r w:rsidR="004B0E5E">
        <w:rPr>
          <w:lang w:val="bg-BG"/>
        </w:rPr>
        <w:t> </w:t>
      </w:r>
      <w:r>
        <w:t xml:space="preserve">III-IV </w:t>
      </w:r>
      <w:proofErr w:type="spellStart"/>
      <w:r>
        <w:t>по</w:t>
      </w:r>
      <w:proofErr w:type="spellEnd"/>
      <w:r>
        <w:t xml:space="preserve"> NYHA е </w:t>
      </w:r>
      <w:proofErr w:type="spellStart"/>
      <w:r>
        <w:t>наблюдавана</w:t>
      </w:r>
      <w:proofErr w:type="spellEnd"/>
      <w:r>
        <w:t xml:space="preserve"> </w:t>
      </w:r>
      <w:proofErr w:type="spellStart"/>
      <w:r>
        <w:t>при</w:t>
      </w:r>
      <w:proofErr w:type="spellEnd"/>
      <w:r>
        <w:t xml:space="preserve"> 0,6% </w:t>
      </w:r>
      <w:proofErr w:type="spellStart"/>
      <w:r>
        <w:t>от</w:t>
      </w:r>
      <w:proofErr w:type="spellEnd"/>
      <w:r>
        <w:t xml:space="preserve"> </w:t>
      </w:r>
      <w:proofErr w:type="spellStart"/>
      <w:r>
        <w:t>пациентите</w:t>
      </w:r>
      <w:proofErr w:type="spellEnd"/>
      <w:r>
        <w:t xml:space="preserve"> в </w:t>
      </w:r>
      <w:proofErr w:type="spellStart"/>
      <w:r>
        <w:t>рамото</w:t>
      </w:r>
      <w:proofErr w:type="spellEnd"/>
      <w:r>
        <w:t xml:space="preserve"> с </w:t>
      </w:r>
      <w:proofErr w:type="spellStart"/>
      <w:r>
        <w:t>една</w:t>
      </w:r>
      <w:proofErr w:type="spellEnd"/>
      <w:r>
        <w:t xml:space="preserve"> </w:t>
      </w:r>
      <w:proofErr w:type="spellStart"/>
      <w:r>
        <w:t>година</w:t>
      </w:r>
      <w:proofErr w:type="spellEnd"/>
      <w:r>
        <w:t xml:space="preserve"> </w:t>
      </w:r>
      <w:proofErr w:type="spellStart"/>
      <w:r>
        <w:t>на</w:t>
      </w:r>
      <w:proofErr w:type="spellEnd"/>
      <w:r>
        <w:t xml:space="preserve"> </w:t>
      </w:r>
      <w:proofErr w:type="spellStart"/>
      <w:r>
        <w:t>приложение</w:t>
      </w:r>
      <w:proofErr w:type="spellEnd"/>
      <w:r>
        <w:t xml:space="preserve"> </w:t>
      </w:r>
      <w:proofErr w:type="spellStart"/>
      <w:r>
        <w:t>след</w:t>
      </w:r>
      <w:proofErr w:type="spellEnd"/>
      <w:r>
        <w:t xml:space="preserve"> </w:t>
      </w:r>
      <w:proofErr w:type="spellStart"/>
      <w:r>
        <w:t>медиана</w:t>
      </w:r>
      <w:proofErr w:type="spellEnd"/>
      <w:r>
        <w:t xml:space="preserve"> </w:t>
      </w:r>
      <w:proofErr w:type="spellStart"/>
      <w:r>
        <w:t>на</w:t>
      </w:r>
      <w:proofErr w:type="spellEnd"/>
      <w:r>
        <w:t xml:space="preserve"> </w:t>
      </w:r>
      <w:proofErr w:type="spellStart"/>
      <w:r>
        <w:t>проследяване</w:t>
      </w:r>
      <w:proofErr w:type="spellEnd"/>
      <w:r>
        <w:t xml:space="preserve"> 12</w:t>
      </w:r>
      <w:r w:rsidR="005460DB">
        <w:rPr>
          <w:lang w:val="bg-BG"/>
        </w:rPr>
        <w:t> </w:t>
      </w:r>
      <w:proofErr w:type="spellStart"/>
      <w:r>
        <w:t>месеца</w:t>
      </w:r>
      <w:proofErr w:type="spellEnd"/>
      <w:r>
        <w:t xml:space="preserve">. В </w:t>
      </w:r>
      <w:proofErr w:type="spellStart"/>
      <w:r>
        <w:t>проучване</w:t>
      </w:r>
      <w:proofErr w:type="spellEnd"/>
      <w:r>
        <w:t xml:space="preserve"> BO16348, </w:t>
      </w:r>
      <w:proofErr w:type="spellStart"/>
      <w:r>
        <w:t>след</w:t>
      </w:r>
      <w:proofErr w:type="spellEnd"/>
      <w:r>
        <w:t xml:space="preserve"> </w:t>
      </w:r>
      <w:proofErr w:type="spellStart"/>
      <w:r>
        <w:t>медиана</w:t>
      </w:r>
      <w:proofErr w:type="spellEnd"/>
      <w:r>
        <w:t xml:space="preserve"> </w:t>
      </w:r>
      <w:proofErr w:type="spellStart"/>
      <w:r>
        <w:t>на</w:t>
      </w:r>
      <w:proofErr w:type="spellEnd"/>
      <w:r>
        <w:t xml:space="preserve"> </w:t>
      </w:r>
      <w:proofErr w:type="spellStart"/>
      <w:r>
        <w:t>проследяване</w:t>
      </w:r>
      <w:proofErr w:type="spellEnd"/>
      <w:r>
        <w:t xml:space="preserve"> 8</w:t>
      </w:r>
      <w:r w:rsidR="005460DB">
        <w:rPr>
          <w:lang w:val="bg-BG"/>
        </w:rPr>
        <w:t> </w:t>
      </w:r>
      <w:proofErr w:type="spellStart"/>
      <w:r>
        <w:t>години</w:t>
      </w:r>
      <w:proofErr w:type="spellEnd"/>
      <w:r>
        <w:t xml:space="preserve">, </w:t>
      </w:r>
      <w:proofErr w:type="spellStart"/>
      <w:r>
        <w:t>честотата</w:t>
      </w:r>
      <w:proofErr w:type="spellEnd"/>
      <w:r>
        <w:t xml:space="preserve"> </w:t>
      </w:r>
      <w:proofErr w:type="spellStart"/>
      <w:r>
        <w:t>на</w:t>
      </w:r>
      <w:proofErr w:type="spellEnd"/>
      <w:r>
        <w:t xml:space="preserve"> </w:t>
      </w:r>
      <w:proofErr w:type="spellStart"/>
      <w:r>
        <w:t>тежка</w:t>
      </w:r>
      <w:proofErr w:type="spellEnd"/>
      <w:r>
        <w:t xml:space="preserve"> ЗСН (NYHA </w:t>
      </w:r>
      <w:r w:rsidR="005460DB">
        <w:rPr>
          <w:lang w:val="bg-BG"/>
        </w:rPr>
        <w:t>к</w:t>
      </w:r>
      <w:proofErr w:type="spellStart"/>
      <w:r>
        <w:t>лас</w:t>
      </w:r>
      <w:proofErr w:type="spellEnd"/>
      <w:r w:rsidR="004B0E5E">
        <w:rPr>
          <w:lang w:val="bg-BG"/>
        </w:rPr>
        <w:t> </w:t>
      </w:r>
      <w:r>
        <w:t>III</w:t>
      </w:r>
      <w:r w:rsidR="004B0E5E">
        <w:rPr>
          <w:lang w:val="bg-BG"/>
        </w:rPr>
        <w:t> </w:t>
      </w:r>
      <w:r>
        <w:t>и</w:t>
      </w:r>
      <w:r w:rsidR="004B0E5E">
        <w:rPr>
          <w:lang w:val="bg-BG"/>
        </w:rPr>
        <w:t> </w:t>
      </w:r>
      <w:r>
        <w:t xml:space="preserve">IV) в </w:t>
      </w:r>
      <w:proofErr w:type="spellStart"/>
      <w:r>
        <w:t>групата</w:t>
      </w:r>
      <w:proofErr w:type="spellEnd"/>
      <w:r>
        <w:t xml:space="preserve"> </w:t>
      </w:r>
      <w:proofErr w:type="spellStart"/>
      <w:r>
        <w:t>на</w:t>
      </w:r>
      <w:proofErr w:type="spellEnd"/>
      <w:r>
        <w:t xml:space="preserve"> </w:t>
      </w:r>
      <w:proofErr w:type="spellStart"/>
      <w:r>
        <w:t>лечение</w:t>
      </w:r>
      <w:proofErr w:type="spellEnd"/>
      <w:r>
        <w:t xml:space="preserve"> с </w:t>
      </w:r>
      <w:r w:rsidR="005460DB">
        <w:rPr>
          <w:lang w:val="bg-BG"/>
        </w:rPr>
        <w:t xml:space="preserve">трастузумаб </w:t>
      </w:r>
      <w:proofErr w:type="spellStart"/>
      <w:r>
        <w:t>за</w:t>
      </w:r>
      <w:proofErr w:type="spellEnd"/>
      <w:r>
        <w:t xml:space="preserve"> 1</w:t>
      </w:r>
      <w:r w:rsidR="004B0E5E">
        <w:rPr>
          <w:lang w:val="bg-BG"/>
        </w:rPr>
        <w:t> </w:t>
      </w:r>
      <w:proofErr w:type="spellStart"/>
      <w:r>
        <w:t>година</w:t>
      </w:r>
      <w:proofErr w:type="spellEnd"/>
      <w:r>
        <w:t xml:space="preserve"> е 0,8%, а </w:t>
      </w:r>
      <w:proofErr w:type="spellStart"/>
      <w:r>
        <w:t>честотата</w:t>
      </w:r>
      <w:proofErr w:type="spellEnd"/>
      <w:r>
        <w:t xml:space="preserve"> </w:t>
      </w:r>
      <w:proofErr w:type="spellStart"/>
      <w:r>
        <w:t>на</w:t>
      </w:r>
      <w:proofErr w:type="spellEnd"/>
      <w:r>
        <w:t xml:space="preserve"> </w:t>
      </w:r>
      <w:proofErr w:type="spellStart"/>
      <w:r>
        <w:t>лека</w:t>
      </w:r>
      <w:proofErr w:type="spellEnd"/>
      <w:r>
        <w:t xml:space="preserve"> </w:t>
      </w:r>
      <w:proofErr w:type="spellStart"/>
      <w:r>
        <w:t>симптоматична</w:t>
      </w:r>
      <w:proofErr w:type="spellEnd"/>
      <w:r>
        <w:t xml:space="preserve"> и </w:t>
      </w:r>
      <w:proofErr w:type="spellStart"/>
      <w:r>
        <w:t>асимптоматична</w:t>
      </w:r>
      <w:proofErr w:type="spellEnd"/>
      <w:r>
        <w:t xml:space="preserve"> </w:t>
      </w:r>
      <w:proofErr w:type="spellStart"/>
      <w:r>
        <w:t>левокамерна</w:t>
      </w:r>
      <w:proofErr w:type="spellEnd"/>
      <w:r>
        <w:t xml:space="preserve"> </w:t>
      </w:r>
      <w:proofErr w:type="spellStart"/>
      <w:r>
        <w:t>дисфункция</w:t>
      </w:r>
      <w:proofErr w:type="spellEnd"/>
      <w:r>
        <w:t xml:space="preserve"> е 4,6%.</w:t>
      </w:r>
    </w:p>
    <w:p w14:paraId="49D348A9" w14:textId="77777777" w:rsidR="008E3B02" w:rsidRDefault="008E3B02" w:rsidP="008E3B02">
      <w:pPr>
        <w:spacing w:after="0" w:line="240" w:lineRule="auto"/>
        <w:ind w:left="0" w:firstLine="0"/>
      </w:pPr>
    </w:p>
    <w:p w14:paraId="49975CBA" w14:textId="77777777" w:rsidR="00094F92" w:rsidRDefault="00AE4655" w:rsidP="008E3B02">
      <w:pPr>
        <w:spacing w:after="0" w:line="240" w:lineRule="auto"/>
        <w:ind w:left="0" w:firstLine="0"/>
      </w:pPr>
      <w:proofErr w:type="spellStart"/>
      <w:r>
        <w:lastRenderedPageBreak/>
        <w:t>Обратимостта</w:t>
      </w:r>
      <w:proofErr w:type="spellEnd"/>
      <w:r>
        <w:t xml:space="preserve"> </w:t>
      </w:r>
      <w:proofErr w:type="spellStart"/>
      <w:r>
        <w:t>на</w:t>
      </w:r>
      <w:proofErr w:type="spellEnd"/>
      <w:r>
        <w:t xml:space="preserve"> </w:t>
      </w:r>
      <w:proofErr w:type="spellStart"/>
      <w:r>
        <w:t>тежката</w:t>
      </w:r>
      <w:proofErr w:type="spellEnd"/>
      <w:r>
        <w:t xml:space="preserve"> ЗСН (</w:t>
      </w:r>
      <w:proofErr w:type="spellStart"/>
      <w:r>
        <w:t>определена</w:t>
      </w:r>
      <w:proofErr w:type="spellEnd"/>
      <w:r>
        <w:t xml:space="preserve"> </w:t>
      </w:r>
      <w:proofErr w:type="spellStart"/>
      <w:r>
        <w:t>като</w:t>
      </w:r>
      <w:proofErr w:type="spellEnd"/>
      <w:r>
        <w:t xml:space="preserve"> </w:t>
      </w:r>
      <w:proofErr w:type="spellStart"/>
      <w:r>
        <w:t>поредица</w:t>
      </w:r>
      <w:proofErr w:type="spellEnd"/>
      <w:r>
        <w:t xml:space="preserve"> </w:t>
      </w:r>
      <w:proofErr w:type="spellStart"/>
      <w:r>
        <w:t>от</w:t>
      </w:r>
      <w:proofErr w:type="spellEnd"/>
      <w:r>
        <w:t xml:space="preserve"> </w:t>
      </w:r>
      <w:proofErr w:type="spellStart"/>
      <w:r>
        <w:t>най-малко</w:t>
      </w:r>
      <w:proofErr w:type="spellEnd"/>
      <w:r>
        <w:t xml:space="preserve"> </w:t>
      </w:r>
      <w:proofErr w:type="spellStart"/>
      <w:r>
        <w:t>две</w:t>
      </w:r>
      <w:proofErr w:type="spellEnd"/>
      <w:r>
        <w:t xml:space="preserve"> </w:t>
      </w:r>
      <w:proofErr w:type="spellStart"/>
      <w:r>
        <w:t>п</w:t>
      </w:r>
      <w:r w:rsidR="001978FA">
        <w:t>оследователни</w:t>
      </w:r>
      <w:proofErr w:type="spellEnd"/>
      <w:r w:rsidR="001978FA">
        <w:t xml:space="preserve"> </w:t>
      </w:r>
      <w:proofErr w:type="spellStart"/>
      <w:r w:rsidR="001978FA">
        <w:t>стойности</w:t>
      </w:r>
      <w:proofErr w:type="spellEnd"/>
      <w:r w:rsidR="001978FA">
        <w:t xml:space="preserve"> </w:t>
      </w:r>
      <w:proofErr w:type="spellStart"/>
      <w:r w:rsidR="001978FA">
        <w:t>на</w:t>
      </w:r>
      <w:proofErr w:type="spellEnd"/>
      <w:r w:rsidR="001978FA">
        <w:t xml:space="preserve"> ЛКФИ </w:t>
      </w:r>
      <w:r>
        <w:t>≥</w:t>
      </w:r>
      <w:r w:rsidR="001978FA">
        <w:t> </w:t>
      </w:r>
      <w:r>
        <w:t>5</w:t>
      </w:r>
      <w:r w:rsidR="001978FA">
        <w:t>0</w:t>
      </w:r>
      <w:r>
        <w:t xml:space="preserve">% </w:t>
      </w:r>
      <w:proofErr w:type="spellStart"/>
      <w:r>
        <w:t>след</w:t>
      </w:r>
      <w:proofErr w:type="spellEnd"/>
      <w:r>
        <w:t xml:space="preserve"> </w:t>
      </w:r>
      <w:proofErr w:type="spellStart"/>
      <w:r>
        <w:t>събитието</w:t>
      </w:r>
      <w:proofErr w:type="spellEnd"/>
      <w:r>
        <w:t xml:space="preserve">) е </w:t>
      </w:r>
      <w:proofErr w:type="spellStart"/>
      <w:r>
        <w:t>очевидна</w:t>
      </w:r>
      <w:proofErr w:type="spellEnd"/>
      <w:r>
        <w:t xml:space="preserve"> </w:t>
      </w:r>
      <w:proofErr w:type="spellStart"/>
      <w:r>
        <w:t>при</w:t>
      </w:r>
      <w:proofErr w:type="spellEnd"/>
      <w:r>
        <w:t xml:space="preserve"> 71,4% </w:t>
      </w:r>
      <w:proofErr w:type="spellStart"/>
      <w:r>
        <w:t>от</w:t>
      </w:r>
      <w:proofErr w:type="spellEnd"/>
      <w:r>
        <w:t xml:space="preserve"> </w:t>
      </w:r>
      <w:proofErr w:type="spellStart"/>
      <w:r>
        <w:t>пациентите</w:t>
      </w:r>
      <w:proofErr w:type="spellEnd"/>
      <w:r>
        <w:t xml:space="preserve">, </w:t>
      </w:r>
      <w:proofErr w:type="spellStart"/>
      <w:r>
        <w:t>лекувани</w:t>
      </w:r>
      <w:proofErr w:type="spellEnd"/>
      <w:r>
        <w:t xml:space="preserve"> с</w:t>
      </w:r>
      <w:r w:rsidR="003F003C">
        <w:rPr>
          <w:lang w:val="bg-BG"/>
        </w:rPr>
        <w:t xml:space="preserve"> трастузумаб</w:t>
      </w:r>
      <w:r>
        <w:t xml:space="preserve">. </w:t>
      </w:r>
      <w:proofErr w:type="spellStart"/>
      <w:r>
        <w:t>Установена</w:t>
      </w:r>
      <w:proofErr w:type="spellEnd"/>
      <w:r>
        <w:t xml:space="preserve"> е </w:t>
      </w:r>
      <w:proofErr w:type="spellStart"/>
      <w:r>
        <w:t>обратимост</w:t>
      </w:r>
      <w:proofErr w:type="spellEnd"/>
      <w:r>
        <w:t xml:space="preserve"> </w:t>
      </w:r>
      <w:proofErr w:type="spellStart"/>
      <w:r>
        <w:t>на</w:t>
      </w:r>
      <w:proofErr w:type="spellEnd"/>
      <w:r>
        <w:t xml:space="preserve"> </w:t>
      </w:r>
      <w:proofErr w:type="spellStart"/>
      <w:r>
        <w:t>леката</w:t>
      </w:r>
      <w:proofErr w:type="spellEnd"/>
      <w:r>
        <w:t xml:space="preserve"> </w:t>
      </w:r>
      <w:proofErr w:type="spellStart"/>
      <w:r>
        <w:t>симптоматична</w:t>
      </w:r>
      <w:proofErr w:type="spellEnd"/>
      <w:r>
        <w:t xml:space="preserve"> и </w:t>
      </w:r>
      <w:proofErr w:type="spellStart"/>
      <w:r>
        <w:t>асимптоматична</w:t>
      </w:r>
      <w:proofErr w:type="spellEnd"/>
      <w:r>
        <w:t xml:space="preserve"> </w:t>
      </w:r>
      <w:proofErr w:type="spellStart"/>
      <w:r>
        <w:t>левокамерна</w:t>
      </w:r>
      <w:proofErr w:type="spellEnd"/>
      <w:r>
        <w:t xml:space="preserve"> </w:t>
      </w:r>
      <w:proofErr w:type="spellStart"/>
      <w:r>
        <w:t>дисфункция</w:t>
      </w:r>
      <w:proofErr w:type="spellEnd"/>
      <w:r>
        <w:t xml:space="preserve"> </w:t>
      </w:r>
      <w:proofErr w:type="spellStart"/>
      <w:r>
        <w:t>при</w:t>
      </w:r>
      <w:proofErr w:type="spellEnd"/>
      <w:r>
        <w:t xml:space="preserve"> 79,5% </w:t>
      </w:r>
      <w:proofErr w:type="spellStart"/>
      <w:r>
        <w:t>от</w:t>
      </w:r>
      <w:proofErr w:type="spellEnd"/>
      <w:r>
        <w:t xml:space="preserve"> </w:t>
      </w:r>
      <w:proofErr w:type="spellStart"/>
      <w:r>
        <w:t>пациентите</w:t>
      </w:r>
      <w:proofErr w:type="spellEnd"/>
      <w:r>
        <w:t xml:space="preserve">. </w:t>
      </w:r>
      <w:proofErr w:type="spellStart"/>
      <w:r>
        <w:t>Приблизително</w:t>
      </w:r>
      <w:proofErr w:type="spellEnd"/>
      <w:r>
        <w:t xml:space="preserve"> 17% </w:t>
      </w:r>
      <w:proofErr w:type="spellStart"/>
      <w:r>
        <w:t>от</w:t>
      </w:r>
      <w:proofErr w:type="spellEnd"/>
      <w:r>
        <w:t xml:space="preserve"> </w:t>
      </w:r>
      <w:proofErr w:type="spellStart"/>
      <w:r>
        <w:t>събитията</w:t>
      </w:r>
      <w:proofErr w:type="spellEnd"/>
      <w:r>
        <w:t xml:space="preserve">, </w:t>
      </w:r>
      <w:proofErr w:type="spellStart"/>
      <w:r>
        <w:t>свързани</w:t>
      </w:r>
      <w:proofErr w:type="spellEnd"/>
      <w:r>
        <w:t xml:space="preserve"> </w:t>
      </w:r>
      <w:proofErr w:type="spellStart"/>
      <w:r>
        <w:t>със</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са</w:t>
      </w:r>
      <w:proofErr w:type="spellEnd"/>
      <w:r>
        <w:t xml:space="preserve"> </w:t>
      </w:r>
      <w:proofErr w:type="spellStart"/>
      <w:r>
        <w:t>настъпили</w:t>
      </w:r>
      <w:proofErr w:type="spellEnd"/>
      <w:r>
        <w:t xml:space="preserve"> </w:t>
      </w:r>
      <w:proofErr w:type="spellStart"/>
      <w:r>
        <w:t>след</w:t>
      </w:r>
      <w:proofErr w:type="spellEnd"/>
      <w:r>
        <w:t xml:space="preserve"> </w:t>
      </w:r>
      <w:proofErr w:type="spellStart"/>
      <w:r>
        <w:t>завършване</w:t>
      </w:r>
      <w:proofErr w:type="spellEnd"/>
      <w:r>
        <w:t xml:space="preserve"> </w:t>
      </w:r>
      <w:proofErr w:type="spellStart"/>
      <w:r>
        <w:t>на</w:t>
      </w:r>
      <w:proofErr w:type="spellEnd"/>
      <w:r>
        <w:t xml:space="preserve"> </w:t>
      </w:r>
      <w:proofErr w:type="spellStart"/>
      <w:r>
        <w:t>лечението</w:t>
      </w:r>
      <w:proofErr w:type="spellEnd"/>
      <w:r>
        <w:t xml:space="preserve"> с</w:t>
      </w:r>
      <w:r w:rsidR="003F003C">
        <w:rPr>
          <w:lang w:val="bg-BG"/>
        </w:rPr>
        <w:t xml:space="preserve"> трастузумаб</w:t>
      </w:r>
      <w:r>
        <w:t>.</w:t>
      </w:r>
    </w:p>
    <w:p w14:paraId="4ECD2389" w14:textId="77777777" w:rsidR="008E3B02" w:rsidRDefault="008E3B02" w:rsidP="008E3B02">
      <w:pPr>
        <w:spacing w:after="0" w:line="240" w:lineRule="auto"/>
        <w:ind w:left="0" w:firstLine="0"/>
      </w:pPr>
    </w:p>
    <w:p w14:paraId="2ED9220D" w14:textId="45EC06B0" w:rsidR="00094F92" w:rsidRDefault="00AE4655" w:rsidP="008E3B02">
      <w:pPr>
        <w:spacing w:after="0" w:line="240" w:lineRule="auto"/>
        <w:ind w:left="0" w:firstLine="0"/>
      </w:pPr>
      <w:r>
        <w:t xml:space="preserve">В </w:t>
      </w:r>
      <w:proofErr w:type="spellStart"/>
      <w:r>
        <w:t>основните</w:t>
      </w:r>
      <w:proofErr w:type="spellEnd"/>
      <w:r>
        <w:t xml:space="preserve"> </w:t>
      </w:r>
      <w:proofErr w:type="spellStart"/>
      <w:r>
        <w:t>клинични</w:t>
      </w:r>
      <w:proofErr w:type="spellEnd"/>
      <w:r>
        <w:t xml:space="preserve"> </w:t>
      </w:r>
      <w:r w:rsidR="00DD5E45">
        <w:rPr>
          <w:lang w:val="bg-BG"/>
        </w:rPr>
        <w:t>проучвания</w:t>
      </w:r>
      <w:r>
        <w:t xml:space="preserve"> с </w:t>
      </w:r>
      <w:r w:rsidR="006D72F9">
        <w:rPr>
          <w:lang w:val="bg-BG"/>
        </w:rPr>
        <w:t xml:space="preserve">трастузумаб </w:t>
      </w:r>
      <w:proofErr w:type="spellStart"/>
      <w:r>
        <w:t>за</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при</w:t>
      </w:r>
      <w:proofErr w:type="spellEnd"/>
      <w:r>
        <w:t xml:space="preserve"> </w:t>
      </w:r>
      <w:proofErr w:type="spellStart"/>
      <w:r>
        <w:t>метастатично</w:t>
      </w:r>
      <w:proofErr w:type="spellEnd"/>
      <w:r>
        <w:t xml:space="preserve"> </w:t>
      </w:r>
      <w:proofErr w:type="spellStart"/>
      <w:r>
        <w:t>заболяване</w:t>
      </w:r>
      <w:proofErr w:type="spellEnd"/>
      <w:r>
        <w:t xml:space="preserve"> </w:t>
      </w:r>
      <w:proofErr w:type="spellStart"/>
      <w:r>
        <w:t>честотата</w:t>
      </w:r>
      <w:proofErr w:type="spellEnd"/>
      <w:r>
        <w:t xml:space="preserve"> </w:t>
      </w:r>
      <w:proofErr w:type="spellStart"/>
      <w:r>
        <w:t>на</w:t>
      </w:r>
      <w:proofErr w:type="spellEnd"/>
      <w:r>
        <w:t xml:space="preserve"> </w:t>
      </w:r>
      <w:proofErr w:type="spellStart"/>
      <w:r>
        <w:t>сърдечна</w:t>
      </w:r>
      <w:proofErr w:type="spellEnd"/>
      <w:r>
        <w:t xml:space="preserve"> </w:t>
      </w:r>
      <w:proofErr w:type="spellStart"/>
      <w:r>
        <w:t>дисфункция</w:t>
      </w:r>
      <w:proofErr w:type="spellEnd"/>
      <w:r>
        <w:t xml:space="preserve"> </w:t>
      </w:r>
      <w:proofErr w:type="spellStart"/>
      <w:r>
        <w:t>варира</w:t>
      </w:r>
      <w:proofErr w:type="spellEnd"/>
      <w:r>
        <w:t xml:space="preserve"> </w:t>
      </w:r>
      <w:proofErr w:type="spellStart"/>
      <w:r>
        <w:t>между</w:t>
      </w:r>
      <w:proofErr w:type="spellEnd"/>
      <w:r>
        <w:t xml:space="preserve"> 9% и 12%, </w:t>
      </w:r>
      <w:proofErr w:type="spellStart"/>
      <w:r>
        <w:t>когато</w:t>
      </w:r>
      <w:proofErr w:type="spellEnd"/>
      <w:r>
        <w:t xml:space="preserve"> </w:t>
      </w:r>
      <w:proofErr w:type="spellStart"/>
      <w:r>
        <w:t>се</w:t>
      </w:r>
      <w:proofErr w:type="spellEnd"/>
      <w:r>
        <w:t xml:space="preserve"> </w:t>
      </w:r>
      <w:proofErr w:type="spellStart"/>
      <w:r>
        <w:t>комбинира</w:t>
      </w:r>
      <w:proofErr w:type="spellEnd"/>
      <w:r>
        <w:t xml:space="preserve"> с </w:t>
      </w:r>
      <w:proofErr w:type="spellStart"/>
      <w:r>
        <w:t>паклитаксел</w:t>
      </w:r>
      <w:proofErr w:type="spellEnd"/>
      <w:proofErr w:type="gramStart"/>
      <w:r>
        <w:t xml:space="preserve">, в </w:t>
      </w:r>
      <w:proofErr w:type="spellStart"/>
      <w:r>
        <w:t>сравнени</w:t>
      </w:r>
      <w:r w:rsidR="001978FA">
        <w:t>е</w:t>
      </w:r>
      <w:proofErr w:type="spellEnd"/>
      <w:r w:rsidR="001978FA">
        <w:t xml:space="preserve"> с 1% – </w:t>
      </w:r>
      <w:r>
        <w:t xml:space="preserve">4% </w:t>
      </w:r>
      <w:proofErr w:type="spellStart"/>
      <w:r>
        <w:t>при</w:t>
      </w:r>
      <w:proofErr w:type="spellEnd"/>
      <w:r>
        <w:t xml:space="preserve"> </w:t>
      </w:r>
      <w:proofErr w:type="spellStart"/>
      <w:r>
        <w:t>самостоятелно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паклитаксел</w:t>
      </w:r>
      <w:proofErr w:type="spellEnd"/>
      <w:r w:rsidR="001978FA">
        <w:t>.</w:t>
      </w:r>
      <w:proofErr w:type="gramEnd"/>
      <w:r w:rsidR="001978FA">
        <w:t xml:space="preserve"> </w:t>
      </w:r>
      <w:proofErr w:type="spellStart"/>
      <w:r w:rsidR="001978FA">
        <w:t>При</w:t>
      </w:r>
      <w:proofErr w:type="spellEnd"/>
      <w:r w:rsidR="001978FA">
        <w:t xml:space="preserve"> </w:t>
      </w:r>
      <w:proofErr w:type="spellStart"/>
      <w:r w:rsidR="001978FA">
        <w:t>монотерапия</w:t>
      </w:r>
      <w:proofErr w:type="spellEnd"/>
      <w:r w:rsidR="001978FA">
        <w:t xml:space="preserve"> </w:t>
      </w:r>
      <w:proofErr w:type="spellStart"/>
      <w:r w:rsidR="001978FA">
        <w:t>честотата</w:t>
      </w:r>
      <w:proofErr w:type="spellEnd"/>
      <w:r w:rsidR="001978FA">
        <w:t xml:space="preserve"> е 6% – 9</w:t>
      </w:r>
      <w:r>
        <w:t xml:space="preserve">%. </w:t>
      </w:r>
      <w:proofErr w:type="spellStart"/>
      <w:r>
        <w:t>Най-високата</w:t>
      </w:r>
      <w:proofErr w:type="spellEnd"/>
      <w:r>
        <w:t xml:space="preserve"> </w:t>
      </w:r>
      <w:proofErr w:type="spellStart"/>
      <w:r>
        <w:t>честота</w:t>
      </w:r>
      <w:proofErr w:type="spellEnd"/>
      <w:r>
        <w:t xml:space="preserve"> </w:t>
      </w:r>
      <w:proofErr w:type="spellStart"/>
      <w:r>
        <w:t>на</w:t>
      </w:r>
      <w:proofErr w:type="spellEnd"/>
      <w:r>
        <w:t xml:space="preserve"> </w:t>
      </w:r>
      <w:proofErr w:type="spellStart"/>
      <w:r>
        <w:t>сърдечна</w:t>
      </w:r>
      <w:proofErr w:type="spellEnd"/>
      <w:r>
        <w:t xml:space="preserve"> </w:t>
      </w:r>
      <w:proofErr w:type="spellStart"/>
      <w:r>
        <w:t>дисфункция</w:t>
      </w:r>
      <w:proofErr w:type="spellEnd"/>
      <w:r>
        <w:t xml:space="preserve"> е </w:t>
      </w:r>
      <w:proofErr w:type="spellStart"/>
      <w:r>
        <w:t>наблюдавана</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получаващи</w:t>
      </w:r>
      <w:proofErr w:type="spellEnd"/>
      <w:r>
        <w:t xml:space="preserve"> </w:t>
      </w:r>
      <w:r w:rsidR="006D72F9">
        <w:rPr>
          <w:lang w:val="bg-BG"/>
        </w:rPr>
        <w:t xml:space="preserve">трастузумаб </w:t>
      </w:r>
      <w:proofErr w:type="spellStart"/>
      <w:r>
        <w:t>едновременно</w:t>
      </w:r>
      <w:proofErr w:type="spellEnd"/>
      <w:r>
        <w:t xml:space="preserve"> </w:t>
      </w:r>
      <w:r w:rsidR="001978FA">
        <w:t xml:space="preserve">с </w:t>
      </w:r>
      <w:proofErr w:type="spellStart"/>
      <w:r w:rsidR="001978FA">
        <w:t>антрациклин</w:t>
      </w:r>
      <w:proofErr w:type="spellEnd"/>
      <w:r w:rsidR="001978FA">
        <w:t>/</w:t>
      </w:r>
      <w:proofErr w:type="spellStart"/>
      <w:r w:rsidR="001978FA">
        <w:t>циклофосфамид</w:t>
      </w:r>
      <w:proofErr w:type="spellEnd"/>
      <w:r w:rsidR="001978FA">
        <w:t xml:space="preserve"> (27</w:t>
      </w:r>
      <w:r>
        <w:t xml:space="preserve">%), и е </w:t>
      </w:r>
      <w:proofErr w:type="spellStart"/>
      <w:r>
        <w:t>била</w:t>
      </w:r>
      <w:proofErr w:type="spellEnd"/>
      <w:r>
        <w:t xml:space="preserve"> </w:t>
      </w:r>
      <w:proofErr w:type="spellStart"/>
      <w:r>
        <w:t>значимо</w:t>
      </w:r>
      <w:proofErr w:type="spellEnd"/>
      <w:r>
        <w:t xml:space="preserve"> </w:t>
      </w:r>
      <w:proofErr w:type="spellStart"/>
      <w:r>
        <w:t>по-висока</w:t>
      </w:r>
      <w:proofErr w:type="spellEnd"/>
      <w:r>
        <w:t xml:space="preserve">, </w:t>
      </w:r>
      <w:proofErr w:type="spellStart"/>
      <w:r>
        <w:t>отколкото</w:t>
      </w:r>
      <w:proofErr w:type="spellEnd"/>
      <w:r>
        <w:t xml:space="preserve"> </w:t>
      </w:r>
      <w:proofErr w:type="spellStart"/>
      <w:r>
        <w:t>при</w:t>
      </w:r>
      <w:proofErr w:type="spellEnd"/>
      <w:r>
        <w:t xml:space="preserve"> </w:t>
      </w:r>
      <w:proofErr w:type="spellStart"/>
      <w:r>
        <w:t>самостоятелно</w:t>
      </w:r>
      <w:proofErr w:type="spellEnd"/>
      <w:r>
        <w:t xml:space="preserve"> </w:t>
      </w:r>
      <w:proofErr w:type="spellStart"/>
      <w:r>
        <w:t>приложение</w:t>
      </w:r>
      <w:proofErr w:type="spellEnd"/>
      <w:r>
        <w:t xml:space="preserve"> </w:t>
      </w:r>
      <w:proofErr w:type="spellStart"/>
      <w:r w:rsidR="001978FA">
        <w:t>на</w:t>
      </w:r>
      <w:proofErr w:type="spellEnd"/>
      <w:r w:rsidR="001978FA">
        <w:t xml:space="preserve"> </w:t>
      </w:r>
      <w:proofErr w:type="spellStart"/>
      <w:r w:rsidR="001978FA">
        <w:t>антрациклин</w:t>
      </w:r>
      <w:proofErr w:type="spellEnd"/>
      <w:r w:rsidR="001978FA">
        <w:t>/</w:t>
      </w:r>
      <w:proofErr w:type="spellStart"/>
      <w:r w:rsidR="001978FA">
        <w:t>циклофосфамид</w:t>
      </w:r>
      <w:proofErr w:type="spellEnd"/>
      <w:r w:rsidR="001978FA">
        <w:t xml:space="preserve"> (7% – 10</w:t>
      </w:r>
      <w:r>
        <w:t xml:space="preserve">%). </w:t>
      </w:r>
      <w:proofErr w:type="spellStart"/>
      <w:r>
        <w:t>При</w:t>
      </w:r>
      <w:proofErr w:type="spellEnd"/>
      <w:r>
        <w:t xml:space="preserve"> </w:t>
      </w:r>
      <w:proofErr w:type="spellStart"/>
      <w:r>
        <w:t>едно</w:t>
      </w:r>
      <w:proofErr w:type="spellEnd"/>
      <w:r>
        <w:t xml:space="preserve"> </w:t>
      </w:r>
      <w:proofErr w:type="spellStart"/>
      <w:r>
        <w:t>последващо</w:t>
      </w:r>
      <w:proofErr w:type="spellEnd"/>
      <w:r>
        <w:t xml:space="preserve"> </w:t>
      </w:r>
      <w:proofErr w:type="spellStart"/>
      <w:r>
        <w:t>клинично</w:t>
      </w:r>
      <w:proofErr w:type="spellEnd"/>
      <w:r>
        <w:t xml:space="preserve"> </w:t>
      </w:r>
      <w:r w:rsidR="00DD5E45">
        <w:rPr>
          <w:lang w:val="bg-BG"/>
        </w:rPr>
        <w:t>проучван</w:t>
      </w:r>
      <w:r w:rsidR="00F8742A">
        <w:rPr>
          <w:lang w:val="bg-BG"/>
        </w:rPr>
        <w:t>е</w:t>
      </w:r>
      <w:r>
        <w:t xml:space="preserve"> с </w:t>
      </w:r>
      <w:proofErr w:type="spellStart"/>
      <w:r>
        <w:t>проспективно</w:t>
      </w:r>
      <w:proofErr w:type="spellEnd"/>
      <w:r>
        <w:t xml:space="preserve"> </w:t>
      </w:r>
      <w:proofErr w:type="spellStart"/>
      <w:r>
        <w:t>наблюдение</w:t>
      </w:r>
      <w:proofErr w:type="spellEnd"/>
      <w:r>
        <w:t xml:space="preserve"> </w:t>
      </w:r>
      <w:proofErr w:type="spellStart"/>
      <w:r>
        <w:t>на</w:t>
      </w:r>
      <w:proofErr w:type="spellEnd"/>
      <w:r>
        <w:t xml:space="preserve"> </w:t>
      </w:r>
      <w:proofErr w:type="spellStart"/>
      <w:r>
        <w:t>сърдечната</w:t>
      </w:r>
      <w:proofErr w:type="spellEnd"/>
      <w:r>
        <w:t xml:space="preserve"> </w:t>
      </w:r>
      <w:proofErr w:type="spellStart"/>
      <w:r>
        <w:t>функция</w:t>
      </w:r>
      <w:proofErr w:type="spellEnd"/>
      <w:r>
        <w:t xml:space="preserve">, </w:t>
      </w:r>
      <w:proofErr w:type="spellStart"/>
      <w:r>
        <w:t>честота</w:t>
      </w:r>
      <w:r w:rsidR="001978FA">
        <w:t>тата</w:t>
      </w:r>
      <w:proofErr w:type="spellEnd"/>
      <w:r w:rsidR="001978FA">
        <w:t xml:space="preserve"> </w:t>
      </w:r>
      <w:proofErr w:type="spellStart"/>
      <w:r w:rsidR="001978FA">
        <w:t>на</w:t>
      </w:r>
      <w:proofErr w:type="spellEnd"/>
      <w:r w:rsidR="001978FA">
        <w:t xml:space="preserve"> </w:t>
      </w:r>
      <w:proofErr w:type="spellStart"/>
      <w:r w:rsidR="001978FA">
        <w:t>симптоматична</w:t>
      </w:r>
      <w:proofErr w:type="spellEnd"/>
      <w:r w:rsidR="001978FA">
        <w:t xml:space="preserve"> ЗСН е 2,2</w:t>
      </w:r>
      <w:r>
        <w:t xml:space="preserve">% </w:t>
      </w:r>
      <w:proofErr w:type="spellStart"/>
      <w:r>
        <w:t>при</w:t>
      </w:r>
      <w:proofErr w:type="spellEnd"/>
      <w:r>
        <w:t xml:space="preserve"> </w:t>
      </w:r>
      <w:proofErr w:type="spellStart"/>
      <w:r>
        <w:t>пациентите</w:t>
      </w:r>
      <w:proofErr w:type="spellEnd"/>
      <w:r>
        <w:t xml:space="preserve">, </w:t>
      </w:r>
      <w:proofErr w:type="spellStart"/>
      <w:r>
        <w:t>получаващи</w:t>
      </w:r>
      <w:proofErr w:type="spellEnd"/>
      <w:r>
        <w:t xml:space="preserve"> </w:t>
      </w:r>
      <w:r w:rsidR="00875A46">
        <w:rPr>
          <w:lang w:val="bg-BG"/>
        </w:rPr>
        <w:t xml:space="preserve">трастузумаб </w:t>
      </w:r>
      <w:r w:rsidR="001978FA">
        <w:t xml:space="preserve">и </w:t>
      </w:r>
      <w:proofErr w:type="spellStart"/>
      <w:r w:rsidR="001978FA">
        <w:t>доцетаксел</w:t>
      </w:r>
      <w:proofErr w:type="spellEnd"/>
      <w:r w:rsidR="001978FA">
        <w:t xml:space="preserve">, в </w:t>
      </w:r>
      <w:proofErr w:type="spellStart"/>
      <w:r w:rsidR="001978FA">
        <w:t>сравнение</w:t>
      </w:r>
      <w:proofErr w:type="spellEnd"/>
      <w:r w:rsidR="001978FA">
        <w:t xml:space="preserve"> с 0</w:t>
      </w:r>
      <w:r>
        <w:t xml:space="preserve">% </w:t>
      </w:r>
      <w:proofErr w:type="spellStart"/>
      <w:r>
        <w:t>при</w:t>
      </w:r>
      <w:proofErr w:type="spellEnd"/>
      <w:r>
        <w:t xml:space="preserve"> </w:t>
      </w:r>
      <w:proofErr w:type="spellStart"/>
      <w:r>
        <w:t>пациентите</w:t>
      </w:r>
      <w:proofErr w:type="spellEnd"/>
      <w:r>
        <w:t xml:space="preserve">, </w:t>
      </w:r>
      <w:proofErr w:type="spellStart"/>
      <w:r>
        <w:t>получаващи</w:t>
      </w:r>
      <w:proofErr w:type="spellEnd"/>
      <w:r>
        <w:t xml:space="preserve"> </w:t>
      </w:r>
      <w:proofErr w:type="spellStart"/>
      <w:r>
        <w:t>доцетаксел</w:t>
      </w:r>
      <w:proofErr w:type="spellEnd"/>
      <w:r>
        <w:t xml:space="preserve"> </w:t>
      </w:r>
      <w:proofErr w:type="spellStart"/>
      <w:r>
        <w:t>самостояте</w:t>
      </w:r>
      <w:r w:rsidR="001978FA">
        <w:t>лно</w:t>
      </w:r>
      <w:proofErr w:type="spellEnd"/>
      <w:r w:rsidR="001978FA">
        <w:t xml:space="preserve">. </w:t>
      </w:r>
      <w:proofErr w:type="spellStart"/>
      <w:r w:rsidR="001978FA">
        <w:t>Повечето</w:t>
      </w:r>
      <w:proofErr w:type="spellEnd"/>
      <w:r w:rsidR="001978FA">
        <w:t xml:space="preserve"> </w:t>
      </w:r>
      <w:proofErr w:type="spellStart"/>
      <w:r w:rsidR="001978FA">
        <w:t>от</w:t>
      </w:r>
      <w:proofErr w:type="spellEnd"/>
      <w:r w:rsidR="001978FA">
        <w:t xml:space="preserve"> </w:t>
      </w:r>
      <w:proofErr w:type="spellStart"/>
      <w:r w:rsidR="001978FA">
        <w:t>пациентите</w:t>
      </w:r>
      <w:proofErr w:type="spellEnd"/>
      <w:r w:rsidR="001978FA">
        <w:t xml:space="preserve"> (79</w:t>
      </w:r>
      <w:r>
        <w:t xml:space="preserve">%), </w:t>
      </w:r>
      <w:proofErr w:type="spellStart"/>
      <w:r>
        <w:t>които</w:t>
      </w:r>
      <w:proofErr w:type="spellEnd"/>
      <w:r>
        <w:t xml:space="preserve"> </w:t>
      </w:r>
      <w:proofErr w:type="spellStart"/>
      <w:r>
        <w:t>са</w:t>
      </w:r>
      <w:proofErr w:type="spellEnd"/>
      <w:r>
        <w:t xml:space="preserve"> </w:t>
      </w:r>
      <w:proofErr w:type="spellStart"/>
      <w:r>
        <w:t>развили</w:t>
      </w:r>
      <w:proofErr w:type="spellEnd"/>
      <w:r>
        <w:t xml:space="preserve"> </w:t>
      </w:r>
      <w:proofErr w:type="spellStart"/>
      <w:r>
        <w:t>сърдечна</w:t>
      </w:r>
      <w:proofErr w:type="spellEnd"/>
      <w:r>
        <w:t xml:space="preserve"> </w:t>
      </w:r>
      <w:proofErr w:type="spellStart"/>
      <w:r>
        <w:t>дисфункция</w:t>
      </w:r>
      <w:proofErr w:type="spellEnd"/>
      <w:r>
        <w:t xml:space="preserve"> в </w:t>
      </w:r>
      <w:proofErr w:type="spellStart"/>
      <w:r>
        <w:t>тези</w:t>
      </w:r>
      <w:proofErr w:type="spellEnd"/>
      <w:r>
        <w:t xml:space="preserve"> </w:t>
      </w:r>
      <w:proofErr w:type="spellStart"/>
      <w:r>
        <w:t>клинични</w:t>
      </w:r>
      <w:proofErr w:type="spellEnd"/>
      <w:r>
        <w:t xml:space="preserve"> </w:t>
      </w:r>
      <w:r w:rsidR="00DD5E45">
        <w:rPr>
          <w:lang w:val="bg-BG"/>
        </w:rPr>
        <w:t>проучвания</w:t>
      </w:r>
      <w:r>
        <w:t xml:space="preserve">, </w:t>
      </w:r>
      <w:proofErr w:type="spellStart"/>
      <w:r>
        <w:t>са</w:t>
      </w:r>
      <w:proofErr w:type="spellEnd"/>
      <w:r>
        <w:t xml:space="preserve"> </w:t>
      </w:r>
      <w:proofErr w:type="spellStart"/>
      <w:r>
        <w:t>получили</w:t>
      </w:r>
      <w:proofErr w:type="spellEnd"/>
      <w:r>
        <w:t xml:space="preserve"> </w:t>
      </w:r>
      <w:proofErr w:type="spellStart"/>
      <w:r>
        <w:t>подобрение</w:t>
      </w:r>
      <w:proofErr w:type="spellEnd"/>
      <w:r>
        <w:t xml:space="preserve"> </w:t>
      </w:r>
      <w:proofErr w:type="spellStart"/>
      <w:r>
        <w:t>след</w:t>
      </w:r>
      <w:proofErr w:type="spellEnd"/>
      <w:r>
        <w:t xml:space="preserve"> </w:t>
      </w:r>
      <w:proofErr w:type="spellStart"/>
      <w:r>
        <w:t>стандартно</w:t>
      </w:r>
      <w:proofErr w:type="spellEnd"/>
      <w:r>
        <w:t xml:space="preserve"> </w:t>
      </w:r>
      <w:proofErr w:type="spellStart"/>
      <w:r>
        <w:t>лечение</w:t>
      </w:r>
      <w:proofErr w:type="spellEnd"/>
      <w:r>
        <w:t xml:space="preserve"> </w:t>
      </w:r>
      <w:proofErr w:type="spellStart"/>
      <w:r>
        <w:t>за</w:t>
      </w:r>
      <w:proofErr w:type="spellEnd"/>
      <w:r>
        <w:t xml:space="preserve"> ЗСН.</w:t>
      </w:r>
    </w:p>
    <w:p w14:paraId="5AFC1A0C" w14:textId="77777777" w:rsidR="008E3B02" w:rsidRDefault="008E3B02" w:rsidP="006154F6">
      <w:pPr>
        <w:spacing w:after="0" w:line="240" w:lineRule="auto"/>
        <w:ind w:left="0" w:firstLine="0"/>
      </w:pPr>
    </w:p>
    <w:p w14:paraId="14802996" w14:textId="77777777" w:rsidR="00094F92" w:rsidRPr="003478F8" w:rsidRDefault="00AE4655" w:rsidP="003478F8">
      <w:pPr>
        <w:keepNext/>
        <w:spacing w:after="0" w:line="240" w:lineRule="auto"/>
        <w:ind w:left="0" w:firstLine="0"/>
        <w:rPr>
          <w:i/>
          <w:u w:val="single"/>
        </w:rPr>
      </w:pPr>
      <w:proofErr w:type="spellStart"/>
      <w:r w:rsidRPr="003478F8">
        <w:rPr>
          <w:i/>
          <w:u w:val="single"/>
        </w:rPr>
        <w:t>Реакции</w:t>
      </w:r>
      <w:proofErr w:type="spellEnd"/>
      <w:r w:rsidRPr="003478F8">
        <w:rPr>
          <w:i/>
          <w:u w:val="single"/>
        </w:rPr>
        <w:t xml:space="preserve"> </w:t>
      </w:r>
      <w:proofErr w:type="spellStart"/>
      <w:r w:rsidRPr="003478F8">
        <w:rPr>
          <w:i/>
          <w:u w:val="single"/>
        </w:rPr>
        <w:t>към</w:t>
      </w:r>
      <w:proofErr w:type="spellEnd"/>
      <w:r w:rsidRPr="003478F8">
        <w:rPr>
          <w:i/>
          <w:u w:val="single"/>
        </w:rPr>
        <w:t xml:space="preserve"> </w:t>
      </w:r>
      <w:proofErr w:type="spellStart"/>
      <w:r w:rsidRPr="003478F8">
        <w:rPr>
          <w:i/>
          <w:u w:val="single"/>
        </w:rPr>
        <w:t>инфузията</w:t>
      </w:r>
      <w:proofErr w:type="spellEnd"/>
      <w:r w:rsidRPr="003478F8">
        <w:rPr>
          <w:i/>
          <w:u w:val="single"/>
        </w:rPr>
        <w:t xml:space="preserve">, </w:t>
      </w:r>
      <w:proofErr w:type="spellStart"/>
      <w:r w:rsidRPr="003478F8">
        <w:rPr>
          <w:i/>
          <w:u w:val="single"/>
        </w:rPr>
        <w:t>алергоподобни</w:t>
      </w:r>
      <w:proofErr w:type="spellEnd"/>
      <w:r w:rsidRPr="003478F8">
        <w:rPr>
          <w:i/>
          <w:u w:val="single"/>
        </w:rPr>
        <w:t xml:space="preserve"> </w:t>
      </w:r>
      <w:proofErr w:type="spellStart"/>
      <w:r w:rsidRPr="003478F8">
        <w:rPr>
          <w:i/>
          <w:u w:val="single"/>
        </w:rPr>
        <w:t>реакции</w:t>
      </w:r>
      <w:proofErr w:type="spellEnd"/>
      <w:r w:rsidRPr="003478F8">
        <w:rPr>
          <w:i/>
          <w:u w:val="single"/>
        </w:rPr>
        <w:t xml:space="preserve"> и</w:t>
      </w:r>
      <w:r w:rsidR="00233CD0">
        <w:rPr>
          <w:i/>
          <w:u w:val="single"/>
        </w:rPr>
        <w:t xml:space="preserve"> </w:t>
      </w:r>
      <w:proofErr w:type="spellStart"/>
      <w:r w:rsidR="00233CD0">
        <w:rPr>
          <w:i/>
          <w:u w:val="single"/>
        </w:rPr>
        <w:t>реакции</w:t>
      </w:r>
      <w:proofErr w:type="spellEnd"/>
      <w:r w:rsidR="00233CD0">
        <w:rPr>
          <w:i/>
          <w:u w:val="single"/>
        </w:rPr>
        <w:t xml:space="preserve"> </w:t>
      </w:r>
      <w:proofErr w:type="spellStart"/>
      <w:r w:rsidR="00233CD0">
        <w:rPr>
          <w:i/>
          <w:u w:val="single"/>
        </w:rPr>
        <w:t>на</w:t>
      </w:r>
      <w:proofErr w:type="spellEnd"/>
      <w:r w:rsidR="00233CD0">
        <w:rPr>
          <w:i/>
          <w:u w:val="single"/>
        </w:rPr>
        <w:t xml:space="preserve"> </w:t>
      </w:r>
      <w:proofErr w:type="spellStart"/>
      <w:r w:rsidR="00233CD0">
        <w:rPr>
          <w:i/>
          <w:u w:val="single"/>
        </w:rPr>
        <w:t>свръхчувствителност</w:t>
      </w:r>
      <w:proofErr w:type="spellEnd"/>
    </w:p>
    <w:p w14:paraId="13C81033" w14:textId="77777777" w:rsidR="008E3B02" w:rsidRPr="003478F8" w:rsidRDefault="008E3B02" w:rsidP="003478F8">
      <w:pPr>
        <w:keepNext/>
        <w:spacing w:after="0" w:line="240" w:lineRule="auto"/>
        <w:ind w:left="0" w:firstLine="0"/>
      </w:pPr>
    </w:p>
    <w:p w14:paraId="7D222A8C" w14:textId="77777777" w:rsidR="00094F92" w:rsidRDefault="00AE4655" w:rsidP="006154F6">
      <w:pPr>
        <w:spacing w:after="0" w:line="240" w:lineRule="auto"/>
        <w:ind w:left="0" w:firstLine="0"/>
      </w:pPr>
      <w:proofErr w:type="spellStart"/>
      <w:r>
        <w:t>И</w:t>
      </w:r>
      <w:r w:rsidR="001978FA">
        <w:t>зчислено</w:t>
      </w:r>
      <w:proofErr w:type="spellEnd"/>
      <w:r w:rsidR="001978FA">
        <w:t xml:space="preserve"> е, </w:t>
      </w:r>
      <w:proofErr w:type="spellStart"/>
      <w:r w:rsidR="001978FA">
        <w:t>че</w:t>
      </w:r>
      <w:proofErr w:type="spellEnd"/>
      <w:r w:rsidR="001978FA">
        <w:t xml:space="preserve"> </w:t>
      </w:r>
      <w:proofErr w:type="spellStart"/>
      <w:r w:rsidR="001978FA">
        <w:t>приблизително</w:t>
      </w:r>
      <w:proofErr w:type="spellEnd"/>
      <w:r w:rsidR="001978FA">
        <w:t xml:space="preserve"> 40</w:t>
      </w:r>
      <w:r>
        <w:t xml:space="preserve">% </w:t>
      </w:r>
      <w:proofErr w:type="spellStart"/>
      <w:r>
        <w:t>от</w:t>
      </w:r>
      <w:proofErr w:type="spellEnd"/>
      <w:r>
        <w:t xml:space="preserve"> </w:t>
      </w:r>
      <w:proofErr w:type="spellStart"/>
      <w:r>
        <w:t>пациентите</w:t>
      </w:r>
      <w:proofErr w:type="spellEnd"/>
      <w:r>
        <w:t xml:space="preserve">, </w:t>
      </w:r>
      <w:proofErr w:type="spellStart"/>
      <w:r>
        <w:t>лекувани</w:t>
      </w:r>
      <w:proofErr w:type="spellEnd"/>
      <w:r>
        <w:t xml:space="preserve"> с</w:t>
      </w:r>
      <w:r w:rsidR="00875A46">
        <w:rPr>
          <w:lang w:val="bg-BG"/>
        </w:rPr>
        <w:t xml:space="preserve"> трастузумаб</w:t>
      </w:r>
      <w:r>
        <w:t xml:space="preserve">, </w:t>
      </w:r>
      <w:proofErr w:type="spellStart"/>
      <w:r>
        <w:t>ще</w:t>
      </w:r>
      <w:proofErr w:type="spellEnd"/>
      <w:r>
        <w:t xml:space="preserve"> </w:t>
      </w:r>
      <w:proofErr w:type="spellStart"/>
      <w:r>
        <w:t>получат</w:t>
      </w:r>
      <w:proofErr w:type="spellEnd"/>
      <w:r>
        <w:t xml:space="preserve"> </w:t>
      </w:r>
      <w:proofErr w:type="spellStart"/>
      <w:r>
        <w:t>реакции</w:t>
      </w:r>
      <w:proofErr w:type="spellEnd"/>
      <w:r>
        <w:t xml:space="preserve">, </w:t>
      </w:r>
      <w:proofErr w:type="spellStart"/>
      <w:r>
        <w:t>свързани</w:t>
      </w:r>
      <w:proofErr w:type="spellEnd"/>
      <w:r>
        <w:t xml:space="preserve"> с </w:t>
      </w:r>
      <w:proofErr w:type="spellStart"/>
      <w:r>
        <w:t>инфузията</w:t>
      </w:r>
      <w:proofErr w:type="spellEnd"/>
      <w:r>
        <w:t xml:space="preserve">, </w:t>
      </w:r>
      <w:proofErr w:type="spellStart"/>
      <w:r>
        <w:t>под</w:t>
      </w:r>
      <w:proofErr w:type="spellEnd"/>
      <w:r>
        <w:t xml:space="preserve"> </w:t>
      </w:r>
      <w:proofErr w:type="spellStart"/>
      <w:r>
        <w:t>някаква</w:t>
      </w:r>
      <w:proofErr w:type="spellEnd"/>
      <w:r>
        <w:t xml:space="preserve"> </w:t>
      </w:r>
      <w:proofErr w:type="spellStart"/>
      <w:r>
        <w:t>форма</w:t>
      </w:r>
      <w:proofErr w:type="spellEnd"/>
      <w:r>
        <w:t xml:space="preserve">. </w:t>
      </w:r>
      <w:proofErr w:type="spellStart"/>
      <w:r>
        <w:t>Повечето</w:t>
      </w:r>
      <w:proofErr w:type="spellEnd"/>
      <w:r>
        <w:t xml:space="preserve"> </w:t>
      </w:r>
      <w:proofErr w:type="spellStart"/>
      <w:r>
        <w:t>от</w:t>
      </w:r>
      <w:proofErr w:type="spellEnd"/>
      <w:r>
        <w:t xml:space="preserve"> </w:t>
      </w:r>
      <w:proofErr w:type="spellStart"/>
      <w:r>
        <w:t>реакциите</w:t>
      </w:r>
      <w:proofErr w:type="spellEnd"/>
      <w:r>
        <w:t xml:space="preserve">, </w:t>
      </w:r>
      <w:proofErr w:type="spellStart"/>
      <w:r>
        <w:t>свързани</w:t>
      </w:r>
      <w:proofErr w:type="spellEnd"/>
      <w:r>
        <w:t xml:space="preserve"> с </w:t>
      </w:r>
      <w:proofErr w:type="spellStart"/>
      <w:r>
        <w:t>инфузията</w:t>
      </w:r>
      <w:proofErr w:type="spellEnd"/>
      <w:r>
        <w:t xml:space="preserve">, </w:t>
      </w:r>
      <w:proofErr w:type="spellStart"/>
      <w:r>
        <w:t>обаче</w:t>
      </w:r>
      <w:proofErr w:type="spellEnd"/>
      <w:r>
        <w:t xml:space="preserve"> </w:t>
      </w:r>
      <w:proofErr w:type="spellStart"/>
      <w:r>
        <w:t>са</w:t>
      </w:r>
      <w:proofErr w:type="spellEnd"/>
      <w:r>
        <w:t xml:space="preserve"> </w:t>
      </w:r>
      <w:proofErr w:type="spellStart"/>
      <w:r>
        <w:t>леки</w:t>
      </w:r>
      <w:proofErr w:type="spellEnd"/>
      <w:r>
        <w:t xml:space="preserve"> </w:t>
      </w:r>
      <w:proofErr w:type="spellStart"/>
      <w:r>
        <w:t>до</w:t>
      </w:r>
      <w:proofErr w:type="spellEnd"/>
      <w:r>
        <w:t xml:space="preserve"> </w:t>
      </w:r>
      <w:proofErr w:type="spellStart"/>
      <w:r>
        <w:t>умерени</w:t>
      </w:r>
      <w:proofErr w:type="spellEnd"/>
      <w:r>
        <w:t xml:space="preserve"> </w:t>
      </w:r>
      <w:proofErr w:type="spellStart"/>
      <w:r>
        <w:t>по</w:t>
      </w:r>
      <w:proofErr w:type="spellEnd"/>
      <w:r>
        <w:t xml:space="preserve"> </w:t>
      </w:r>
      <w:proofErr w:type="spellStart"/>
      <w:r>
        <w:t>интензитет</w:t>
      </w:r>
      <w:proofErr w:type="spellEnd"/>
      <w:r>
        <w:t xml:space="preserve"> (</w:t>
      </w:r>
      <w:proofErr w:type="spellStart"/>
      <w:r>
        <w:t>степенуваща</w:t>
      </w:r>
      <w:proofErr w:type="spellEnd"/>
      <w:r>
        <w:t xml:space="preserve"> </w:t>
      </w:r>
      <w:proofErr w:type="spellStart"/>
      <w:r>
        <w:t>система</w:t>
      </w:r>
      <w:proofErr w:type="spellEnd"/>
      <w:r>
        <w:t xml:space="preserve"> </w:t>
      </w:r>
      <w:proofErr w:type="spellStart"/>
      <w:r>
        <w:t>на</w:t>
      </w:r>
      <w:proofErr w:type="spellEnd"/>
      <w:r>
        <w:t xml:space="preserve"> NCI-CTC) и </w:t>
      </w:r>
      <w:proofErr w:type="spellStart"/>
      <w:r>
        <w:t>имат</w:t>
      </w:r>
      <w:proofErr w:type="spellEnd"/>
      <w:r>
        <w:t xml:space="preserve"> </w:t>
      </w:r>
      <w:proofErr w:type="spellStart"/>
      <w:r>
        <w:t>тенденция</w:t>
      </w:r>
      <w:proofErr w:type="spellEnd"/>
      <w:r>
        <w:t xml:space="preserve"> </w:t>
      </w:r>
      <w:proofErr w:type="spellStart"/>
      <w:r>
        <w:t>за</w:t>
      </w:r>
      <w:proofErr w:type="spellEnd"/>
      <w:r>
        <w:t xml:space="preserve"> </w:t>
      </w:r>
      <w:proofErr w:type="spellStart"/>
      <w:r>
        <w:t>възникване</w:t>
      </w:r>
      <w:proofErr w:type="spellEnd"/>
      <w:r>
        <w:t xml:space="preserve"> </w:t>
      </w:r>
      <w:proofErr w:type="spellStart"/>
      <w:r>
        <w:t>рано</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т.e</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инфузии</w:t>
      </w:r>
      <w:proofErr w:type="spellEnd"/>
      <w:r>
        <w:t xml:space="preserve"> </w:t>
      </w:r>
      <w:proofErr w:type="spellStart"/>
      <w:r>
        <w:t>една</w:t>
      </w:r>
      <w:proofErr w:type="spellEnd"/>
      <w:r>
        <w:t xml:space="preserve">, </w:t>
      </w:r>
      <w:proofErr w:type="spellStart"/>
      <w:r>
        <w:t>две</w:t>
      </w:r>
      <w:proofErr w:type="spellEnd"/>
      <w:r>
        <w:t xml:space="preserve"> и </w:t>
      </w:r>
      <w:proofErr w:type="spellStart"/>
      <w:r>
        <w:t>три</w:t>
      </w:r>
      <w:proofErr w:type="spellEnd"/>
      <w:r>
        <w:t xml:space="preserve">, </w:t>
      </w:r>
      <w:proofErr w:type="spellStart"/>
      <w:r>
        <w:t>като</w:t>
      </w:r>
      <w:proofErr w:type="spellEnd"/>
      <w:r>
        <w:t xml:space="preserve"> </w:t>
      </w:r>
      <w:proofErr w:type="spellStart"/>
      <w:r>
        <w:t>честотата</w:t>
      </w:r>
      <w:proofErr w:type="spellEnd"/>
      <w:r>
        <w:t xml:space="preserve"> </w:t>
      </w:r>
      <w:proofErr w:type="spellStart"/>
      <w:r>
        <w:t>намалява</w:t>
      </w:r>
      <w:proofErr w:type="spellEnd"/>
      <w:r>
        <w:t xml:space="preserve"> </w:t>
      </w:r>
      <w:proofErr w:type="spellStart"/>
      <w:r>
        <w:t>при</w:t>
      </w:r>
      <w:proofErr w:type="spellEnd"/>
      <w:r>
        <w:t xml:space="preserve"> </w:t>
      </w:r>
      <w:proofErr w:type="spellStart"/>
      <w:r>
        <w:t>последващите</w:t>
      </w:r>
      <w:proofErr w:type="spellEnd"/>
      <w:r>
        <w:t xml:space="preserve"> </w:t>
      </w:r>
      <w:proofErr w:type="spellStart"/>
      <w:r>
        <w:t>инфузии</w:t>
      </w:r>
      <w:proofErr w:type="spellEnd"/>
      <w:r>
        <w:t xml:space="preserve">. </w:t>
      </w:r>
      <w:proofErr w:type="spellStart"/>
      <w:r>
        <w:t>Реакциите</w:t>
      </w:r>
      <w:proofErr w:type="spellEnd"/>
      <w:r>
        <w:t xml:space="preserve"> </w:t>
      </w:r>
      <w:proofErr w:type="spellStart"/>
      <w:r>
        <w:t>включват</w:t>
      </w:r>
      <w:proofErr w:type="spellEnd"/>
      <w:r>
        <w:t xml:space="preserve"> </w:t>
      </w:r>
      <w:proofErr w:type="spellStart"/>
      <w:r>
        <w:t>студени</w:t>
      </w:r>
      <w:proofErr w:type="spellEnd"/>
      <w:r>
        <w:t xml:space="preserve"> </w:t>
      </w:r>
      <w:proofErr w:type="spellStart"/>
      <w:r>
        <w:t>тръпки</w:t>
      </w:r>
      <w:proofErr w:type="spellEnd"/>
      <w:r>
        <w:t xml:space="preserve">, </w:t>
      </w:r>
      <w:proofErr w:type="spellStart"/>
      <w:r>
        <w:t>фебрилитет</w:t>
      </w:r>
      <w:proofErr w:type="spellEnd"/>
      <w:r>
        <w:t xml:space="preserve">, </w:t>
      </w:r>
      <w:proofErr w:type="spellStart"/>
      <w:r>
        <w:t>диспнея</w:t>
      </w:r>
      <w:proofErr w:type="spellEnd"/>
      <w:r>
        <w:t xml:space="preserve">, </w:t>
      </w:r>
      <w:proofErr w:type="spellStart"/>
      <w:r>
        <w:t>хипотония</w:t>
      </w:r>
      <w:proofErr w:type="spellEnd"/>
      <w:r>
        <w:t xml:space="preserve">, </w:t>
      </w:r>
      <w:proofErr w:type="spellStart"/>
      <w:r>
        <w:t>хрипове</w:t>
      </w:r>
      <w:proofErr w:type="spellEnd"/>
      <w:r>
        <w:t xml:space="preserve">, </w:t>
      </w:r>
      <w:proofErr w:type="spellStart"/>
      <w:r>
        <w:t>бронхоспазъм</w:t>
      </w:r>
      <w:proofErr w:type="spellEnd"/>
      <w:r>
        <w:t xml:space="preserve">, </w:t>
      </w:r>
      <w:proofErr w:type="spellStart"/>
      <w:r>
        <w:t>тахикардия</w:t>
      </w:r>
      <w:proofErr w:type="spellEnd"/>
      <w:r>
        <w:t xml:space="preserve">, </w:t>
      </w:r>
      <w:proofErr w:type="spellStart"/>
      <w:r>
        <w:t>намалена</w:t>
      </w:r>
      <w:proofErr w:type="spellEnd"/>
      <w:r>
        <w:t xml:space="preserve"> </w:t>
      </w:r>
      <w:proofErr w:type="spellStart"/>
      <w:r>
        <w:t>кислородна</w:t>
      </w:r>
      <w:proofErr w:type="spellEnd"/>
      <w:r>
        <w:t xml:space="preserve"> </w:t>
      </w:r>
      <w:proofErr w:type="spellStart"/>
      <w:r>
        <w:t>сатурация</w:t>
      </w:r>
      <w:proofErr w:type="spellEnd"/>
      <w:r>
        <w:t xml:space="preserve">, </w:t>
      </w:r>
      <w:proofErr w:type="spellStart"/>
      <w:r>
        <w:t>респираторен</w:t>
      </w:r>
      <w:proofErr w:type="spellEnd"/>
      <w:r>
        <w:t xml:space="preserve"> </w:t>
      </w:r>
      <w:proofErr w:type="spellStart"/>
      <w:r>
        <w:t>дистрес</w:t>
      </w:r>
      <w:proofErr w:type="spellEnd"/>
      <w:r>
        <w:t xml:space="preserve">, </w:t>
      </w:r>
      <w:proofErr w:type="spellStart"/>
      <w:r>
        <w:t>обрив</w:t>
      </w:r>
      <w:proofErr w:type="spellEnd"/>
      <w:r>
        <w:t xml:space="preserve">, </w:t>
      </w:r>
      <w:proofErr w:type="spellStart"/>
      <w:r>
        <w:t>гадене</w:t>
      </w:r>
      <w:proofErr w:type="spellEnd"/>
      <w:r>
        <w:t xml:space="preserve">, </w:t>
      </w:r>
      <w:proofErr w:type="spellStart"/>
      <w:r>
        <w:t>повръщане</w:t>
      </w:r>
      <w:proofErr w:type="spellEnd"/>
      <w:r>
        <w:t xml:space="preserve"> и </w:t>
      </w:r>
      <w:proofErr w:type="spellStart"/>
      <w:r>
        <w:t>главоболие</w:t>
      </w:r>
      <w:proofErr w:type="spellEnd"/>
      <w:r>
        <w:t xml:space="preserve"> (</w:t>
      </w:r>
      <w:proofErr w:type="spellStart"/>
      <w:r>
        <w:t>вж</w:t>
      </w:r>
      <w:proofErr w:type="spellEnd"/>
      <w:r>
        <w:t xml:space="preserve">. </w:t>
      </w:r>
      <w:r w:rsidR="00875A46">
        <w:rPr>
          <w:lang w:val="bg-BG"/>
        </w:rPr>
        <w:t>т</w:t>
      </w:r>
      <w:proofErr w:type="spellStart"/>
      <w:r>
        <w:t>очка</w:t>
      </w:r>
      <w:proofErr w:type="spellEnd"/>
      <w:r w:rsidR="00875A46">
        <w:rPr>
          <w:lang w:val="bg-BG"/>
        </w:rPr>
        <w:t> </w:t>
      </w:r>
      <w:r>
        <w:t xml:space="preserve">4.4). </w:t>
      </w:r>
      <w:proofErr w:type="spellStart"/>
      <w:r>
        <w:t>Честотата</w:t>
      </w:r>
      <w:proofErr w:type="spellEnd"/>
      <w:r>
        <w:t xml:space="preserve"> </w:t>
      </w:r>
      <w:proofErr w:type="spellStart"/>
      <w:r>
        <w:t>на</w:t>
      </w:r>
      <w:proofErr w:type="spellEnd"/>
      <w:r>
        <w:t xml:space="preserve"> </w:t>
      </w:r>
      <w:proofErr w:type="spellStart"/>
      <w:r>
        <w:t>реакциите</w:t>
      </w:r>
      <w:proofErr w:type="spellEnd"/>
      <w:r>
        <w:t xml:space="preserve">, </w:t>
      </w:r>
      <w:proofErr w:type="spellStart"/>
      <w:r>
        <w:t>свързани</w:t>
      </w:r>
      <w:proofErr w:type="spellEnd"/>
      <w:r>
        <w:t xml:space="preserve"> с </w:t>
      </w:r>
      <w:proofErr w:type="spellStart"/>
      <w:r>
        <w:t>инфузията</w:t>
      </w:r>
      <w:proofErr w:type="spellEnd"/>
      <w:r>
        <w:t xml:space="preserve">, </w:t>
      </w:r>
      <w:proofErr w:type="spellStart"/>
      <w:r>
        <w:t>от</w:t>
      </w:r>
      <w:proofErr w:type="spellEnd"/>
      <w:r>
        <w:t xml:space="preserve"> </w:t>
      </w:r>
      <w:proofErr w:type="spellStart"/>
      <w:r>
        <w:t>всички</w:t>
      </w:r>
      <w:proofErr w:type="spellEnd"/>
      <w:r>
        <w:t xml:space="preserve"> </w:t>
      </w:r>
      <w:proofErr w:type="spellStart"/>
      <w:r>
        <w:t>степени</w:t>
      </w:r>
      <w:proofErr w:type="spellEnd"/>
      <w:r>
        <w:t xml:space="preserve"> </w:t>
      </w:r>
      <w:proofErr w:type="spellStart"/>
      <w:r>
        <w:t>варира</w:t>
      </w:r>
      <w:proofErr w:type="spellEnd"/>
      <w:r>
        <w:t xml:space="preserve"> </w:t>
      </w:r>
      <w:proofErr w:type="spellStart"/>
      <w:r>
        <w:t>между</w:t>
      </w:r>
      <w:proofErr w:type="spellEnd"/>
      <w:r>
        <w:t xml:space="preserve"> </w:t>
      </w:r>
      <w:proofErr w:type="spellStart"/>
      <w:r>
        <w:t>клиничните</w:t>
      </w:r>
      <w:proofErr w:type="spellEnd"/>
      <w:r>
        <w:t xml:space="preserve"> </w:t>
      </w:r>
      <w:proofErr w:type="spellStart"/>
      <w:r>
        <w:t>проучвания</w:t>
      </w:r>
      <w:proofErr w:type="spellEnd"/>
      <w:r>
        <w:t xml:space="preserve"> в </w:t>
      </w:r>
      <w:proofErr w:type="spellStart"/>
      <w:r>
        <w:t>зависимост</w:t>
      </w:r>
      <w:proofErr w:type="spellEnd"/>
      <w:r>
        <w:t xml:space="preserve"> </w:t>
      </w:r>
      <w:proofErr w:type="spellStart"/>
      <w:r>
        <w:t>от</w:t>
      </w:r>
      <w:proofErr w:type="spellEnd"/>
      <w:r>
        <w:t xml:space="preserve"> </w:t>
      </w:r>
      <w:proofErr w:type="spellStart"/>
      <w:r>
        <w:t>показанието</w:t>
      </w:r>
      <w:proofErr w:type="spellEnd"/>
      <w:r>
        <w:t xml:space="preserve">, </w:t>
      </w:r>
      <w:proofErr w:type="spellStart"/>
      <w:r>
        <w:t>методологията</w:t>
      </w:r>
      <w:proofErr w:type="spellEnd"/>
      <w:r>
        <w:t xml:space="preserve"> </w:t>
      </w:r>
      <w:proofErr w:type="spellStart"/>
      <w:r>
        <w:t>на</w:t>
      </w:r>
      <w:proofErr w:type="spellEnd"/>
      <w:r>
        <w:t xml:space="preserve"> </w:t>
      </w:r>
      <w:proofErr w:type="spellStart"/>
      <w:r>
        <w:t>събиране</w:t>
      </w:r>
      <w:proofErr w:type="spellEnd"/>
      <w:r>
        <w:t xml:space="preserve"> </w:t>
      </w:r>
      <w:proofErr w:type="spellStart"/>
      <w:r>
        <w:t>на</w:t>
      </w:r>
      <w:proofErr w:type="spellEnd"/>
      <w:r>
        <w:t xml:space="preserve"> </w:t>
      </w:r>
      <w:proofErr w:type="spellStart"/>
      <w:r>
        <w:t>данните</w:t>
      </w:r>
      <w:proofErr w:type="spellEnd"/>
      <w:r>
        <w:t xml:space="preserve"> и </w:t>
      </w:r>
      <w:proofErr w:type="spellStart"/>
      <w:r>
        <w:t>от</w:t>
      </w:r>
      <w:proofErr w:type="spellEnd"/>
      <w:r>
        <w:t xml:space="preserve"> </w:t>
      </w:r>
      <w:proofErr w:type="spellStart"/>
      <w:r>
        <w:t>това</w:t>
      </w:r>
      <w:proofErr w:type="spellEnd"/>
      <w:r>
        <w:t xml:space="preserve"> </w:t>
      </w:r>
      <w:proofErr w:type="spellStart"/>
      <w:r>
        <w:t>дали</w:t>
      </w:r>
      <w:proofErr w:type="spellEnd"/>
      <w:r>
        <w:t xml:space="preserve"> </w:t>
      </w:r>
      <w:proofErr w:type="spellStart"/>
      <w:r>
        <w:t>трастузумаб</w:t>
      </w:r>
      <w:proofErr w:type="spellEnd"/>
      <w:r>
        <w:t xml:space="preserve"> е </w:t>
      </w:r>
      <w:proofErr w:type="spellStart"/>
      <w:r>
        <w:t>прилаган</w:t>
      </w:r>
      <w:proofErr w:type="spellEnd"/>
      <w:r>
        <w:t xml:space="preserve"> </w:t>
      </w:r>
      <w:proofErr w:type="spellStart"/>
      <w:r>
        <w:t>едновременно</w:t>
      </w:r>
      <w:proofErr w:type="spellEnd"/>
      <w:r>
        <w:t xml:space="preserve"> с </w:t>
      </w:r>
      <w:proofErr w:type="spellStart"/>
      <w:r>
        <w:t>химиотерапия</w:t>
      </w:r>
      <w:proofErr w:type="spellEnd"/>
      <w:r>
        <w:t xml:space="preserve"> </w:t>
      </w:r>
      <w:proofErr w:type="spellStart"/>
      <w:r>
        <w:t>или</w:t>
      </w:r>
      <w:proofErr w:type="spellEnd"/>
      <w:r>
        <w:t xml:space="preserve"> </w:t>
      </w:r>
      <w:proofErr w:type="spellStart"/>
      <w:r>
        <w:t>като</w:t>
      </w:r>
      <w:proofErr w:type="spellEnd"/>
      <w:r>
        <w:t xml:space="preserve"> </w:t>
      </w:r>
      <w:proofErr w:type="spellStart"/>
      <w:r>
        <w:t>монотерапия</w:t>
      </w:r>
      <w:proofErr w:type="spellEnd"/>
      <w:r>
        <w:t>.</w:t>
      </w:r>
    </w:p>
    <w:p w14:paraId="22C73BA4" w14:textId="77777777" w:rsidR="008E3B02" w:rsidRDefault="008E3B02" w:rsidP="006154F6">
      <w:pPr>
        <w:spacing w:after="0" w:line="240" w:lineRule="auto"/>
        <w:ind w:left="0" w:firstLine="0"/>
      </w:pPr>
    </w:p>
    <w:p w14:paraId="5047C2F1" w14:textId="77777777" w:rsidR="00094F92" w:rsidRDefault="00AE4655" w:rsidP="006154F6">
      <w:pPr>
        <w:spacing w:after="0" w:line="240" w:lineRule="auto"/>
        <w:ind w:left="0" w:firstLine="0"/>
      </w:pPr>
      <w:proofErr w:type="spellStart"/>
      <w:r>
        <w:t>Тежки</w:t>
      </w:r>
      <w:proofErr w:type="spellEnd"/>
      <w:r>
        <w:t xml:space="preserve"> </w:t>
      </w:r>
      <w:proofErr w:type="spellStart"/>
      <w:r>
        <w:t>анафилактични</w:t>
      </w:r>
      <w:proofErr w:type="spellEnd"/>
      <w:r>
        <w:t xml:space="preserve"> </w:t>
      </w:r>
      <w:proofErr w:type="spellStart"/>
      <w:r>
        <w:t>реакции</w:t>
      </w:r>
      <w:proofErr w:type="spellEnd"/>
      <w:r>
        <w:t xml:space="preserve">, </w:t>
      </w:r>
      <w:proofErr w:type="spellStart"/>
      <w:r>
        <w:t>изискващи</w:t>
      </w:r>
      <w:proofErr w:type="spellEnd"/>
      <w:r>
        <w:t xml:space="preserve"> </w:t>
      </w:r>
      <w:proofErr w:type="spellStart"/>
      <w:r>
        <w:t>незабавна</w:t>
      </w:r>
      <w:proofErr w:type="spellEnd"/>
      <w:r>
        <w:t xml:space="preserve"> </w:t>
      </w:r>
      <w:proofErr w:type="spellStart"/>
      <w:r>
        <w:t>намеса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възникнат</w:t>
      </w:r>
      <w:proofErr w:type="spellEnd"/>
      <w:r>
        <w:t xml:space="preserve"> </w:t>
      </w:r>
      <w:proofErr w:type="spellStart"/>
      <w:r>
        <w:t>обикновено</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първата</w:t>
      </w:r>
      <w:proofErr w:type="spellEnd"/>
      <w:r>
        <w:t xml:space="preserve"> </w:t>
      </w:r>
      <w:proofErr w:type="spellStart"/>
      <w:r>
        <w:t>или</w:t>
      </w:r>
      <w:proofErr w:type="spellEnd"/>
      <w:r>
        <w:t xml:space="preserve"> </w:t>
      </w:r>
      <w:proofErr w:type="spellStart"/>
      <w:r>
        <w:t>втората</w:t>
      </w:r>
      <w:proofErr w:type="spellEnd"/>
      <w:r>
        <w:t xml:space="preserve"> </w:t>
      </w:r>
      <w:proofErr w:type="spellStart"/>
      <w:r>
        <w:t>инфузия</w:t>
      </w:r>
      <w:proofErr w:type="spellEnd"/>
      <w:r>
        <w:t xml:space="preserve"> </w:t>
      </w:r>
      <w:proofErr w:type="spellStart"/>
      <w:r>
        <w:t>на</w:t>
      </w:r>
      <w:proofErr w:type="spellEnd"/>
      <w:r>
        <w:t xml:space="preserve"> </w:t>
      </w:r>
      <w:r w:rsidR="00875A46">
        <w:rPr>
          <w:lang w:val="bg-BG"/>
        </w:rPr>
        <w:t xml:space="preserve">трастузумаб </w:t>
      </w:r>
      <w:r>
        <w:t>(</w:t>
      </w:r>
      <w:proofErr w:type="spellStart"/>
      <w:r>
        <w:t>вж</w:t>
      </w:r>
      <w:proofErr w:type="spellEnd"/>
      <w:r>
        <w:t xml:space="preserve">. </w:t>
      </w:r>
      <w:r w:rsidR="00875A46">
        <w:rPr>
          <w:lang w:val="bg-BG"/>
        </w:rPr>
        <w:t>т</w:t>
      </w:r>
      <w:proofErr w:type="spellStart"/>
      <w:r>
        <w:t>очка</w:t>
      </w:r>
      <w:proofErr w:type="spellEnd"/>
      <w:r w:rsidR="00875A46">
        <w:rPr>
          <w:lang w:val="bg-BG"/>
        </w:rPr>
        <w:t> </w:t>
      </w:r>
      <w:r>
        <w:t xml:space="preserve">4.4), </w:t>
      </w:r>
      <w:proofErr w:type="spellStart"/>
      <w:r>
        <w:t>като</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свързани</w:t>
      </w:r>
      <w:proofErr w:type="spellEnd"/>
      <w:r>
        <w:t xml:space="preserve"> с </w:t>
      </w:r>
      <w:proofErr w:type="spellStart"/>
      <w:r>
        <w:t>летален</w:t>
      </w:r>
      <w:proofErr w:type="spellEnd"/>
      <w:r>
        <w:t xml:space="preserve"> </w:t>
      </w:r>
      <w:proofErr w:type="spellStart"/>
      <w:r>
        <w:t>изход</w:t>
      </w:r>
      <w:proofErr w:type="spellEnd"/>
      <w:r>
        <w:t xml:space="preserve">. В </w:t>
      </w:r>
      <w:proofErr w:type="spellStart"/>
      <w:r>
        <w:t>изолирани</w:t>
      </w:r>
      <w:proofErr w:type="spellEnd"/>
      <w:r>
        <w:t xml:space="preserve"> </w:t>
      </w:r>
      <w:proofErr w:type="spellStart"/>
      <w:r>
        <w:t>случаи</w:t>
      </w:r>
      <w:proofErr w:type="spellEnd"/>
      <w:r>
        <w:t xml:space="preserve"> </w:t>
      </w:r>
      <w:proofErr w:type="spellStart"/>
      <w:r>
        <w:t>са</w:t>
      </w:r>
      <w:proofErr w:type="spellEnd"/>
      <w:r>
        <w:t xml:space="preserve"> </w:t>
      </w:r>
      <w:proofErr w:type="spellStart"/>
      <w:r>
        <w:t>наблюдавани</w:t>
      </w:r>
      <w:proofErr w:type="spellEnd"/>
      <w:r>
        <w:t xml:space="preserve"> </w:t>
      </w:r>
      <w:proofErr w:type="spellStart"/>
      <w:r>
        <w:t>анафилактоидни</w:t>
      </w:r>
      <w:proofErr w:type="spellEnd"/>
      <w:r>
        <w:t xml:space="preserve"> </w:t>
      </w:r>
      <w:proofErr w:type="spellStart"/>
      <w:r>
        <w:t>реакции</w:t>
      </w:r>
      <w:proofErr w:type="spellEnd"/>
      <w:r>
        <w:t>.</w:t>
      </w:r>
    </w:p>
    <w:p w14:paraId="6C0E7283" w14:textId="77777777" w:rsidR="006154F6" w:rsidRDefault="006154F6" w:rsidP="006154F6">
      <w:pPr>
        <w:spacing w:after="0" w:line="240" w:lineRule="auto"/>
        <w:ind w:left="0" w:firstLine="0"/>
      </w:pPr>
    </w:p>
    <w:p w14:paraId="014BF910" w14:textId="77777777" w:rsidR="00094F92" w:rsidRPr="003478F8" w:rsidRDefault="00AE4655" w:rsidP="003478F8">
      <w:pPr>
        <w:keepNext/>
        <w:spacing w:after="0" w:line="240" w:lineRule="auto"/>
        <w:ind w:left="0" w:firstLine="0"/>
        <w:rPr>
          <w:i/>
          <w:u w:val="single"/>
        </w:rPr>
      </w:pPr>
      <w:proofErr w:type="spellStart"/>
      <w:r w:rsidRPr="003478F8">
        <w:rPr>
          <w:i/>
          <w:u w:val="single"/>
        </w:rPr>
        <w:t>Хематотоксичност</w:t>
      </w:r>
      <w:proofErr w:type="spellEnd"/>
    </w:p>
    <w:p w14:paraId="5A9E9CD3" w14:textId="77777777" w:rsidR="006154F6" w:rsidRPr="006154F6" w:rsidRDefault="006154F6" w:rsidP="00D34633">
      <w:pPr>
        <w:keepNext/>
        <w:spacing w:after="0" w:line="240" w:lineRule="auto"/>
        <w:ind w:left="0" w:firstLine="0"/>
      </w:pPr>
    </w:p>
    <w:p w14:paraId="11F32578" w14:textId="77777777" w:rsidR="00094F92" w:rsidRDefault="00AE4655" w:rsidP="006154F6">
      <w:pPr>
        <w:spacing w:after="0" w:line="240" w:lineRule="auto"/>
        <w:ind w:left="0" w:firstLine="0"/>
      </w:pPr>
      <w:proofErr w:type="spellStart"/>
      <w:r>
        <w:t>Фебрилна</w:t>
      </w:r>
      <w:proofErr w:type="spellEnd"/>
      <w:r>
        <w:t xml:space="preserve"> </w:t>
      </w:r>
      <w:proofErr w:type="spellStart"/>
      <w:r>
        <w:t>неутропения</w:t>
      </w:r>
      <w:proofErr w:type="spellEnd"/>
      <w:r>
        <w:t xml:space="preserve">, </w:t>
      </w:r>
      <w:proofErr w:type="spellStart"/>
      <w:r>
        <w:t>левкопения</w:t>
      </w:r>
      <w:proofErr w:type="spellEnd"/>
      <w:r>
        <w:t xml:space="preserve">, </w:t>
      </w:r>
      <w:proofErr w:type="spellStart"/>
      <w:r>
        <w:t>анемия</w:t>
      </w:r>
      <w:proofErr w:type="spellEnd"/>
      <w:r>
        <w:t xml:space="preserve">, </w:t>
      </w:r>
      <w:proofErr w:type="spellStart"/>
      <w:r>
        <w:t>тромбоцитопения</w:t>
      </w:r>
      <w:proofErr w:type="spellEnd"/>
      <w:r>
        <w:t xml:space="preserve"> и </w:t>
      </w:r>
      <w:proofErr w:type="spellStart"/>
      <w:r>
        <w:t>неутропения</w:t>
      </w:r>
      <w:proofErr w:type="spellEnd"/>
      <w:r>
        <w:t xml:space="preserve"> </w:t>
      </w:r>
      <w:proofErr w:type="spellStart"/>
      <w:r>
        <w:t>възникват</w:t>
      </w:r>
      <w:proofErr w:type="spellEnd"/>
      <w:r>
        <w:t xml:space="preserve"> </w:t>
      </w:r>
      <w:proofErr w:type="spellStart"/>
      <w:r>
        <w:t>много</w:t>
      </w:r>
      <w:proofErr w:type="spellEnd"/>
      <w:r>
        <w:t xml:space="preserve"> </w:t>
      </w:r>
      <w:proofErr w:type="spellStart"/>
      <w:r>
        <w:t>често</w:t>
      </w:r>
      <w:proofErr w:type="spellEnd"/>
      <w:r>
        <w:t xml:space="preserve">. </w:t>
      </w:r>
      <w:proofErr w:type="spellStart"/>
      <w:r>
        <w:t>Честотата</w:t>
      </w:r>
      <w:proofErr w:type="spellEnd"/>
      <w:r>
        <w:t xml:space="preserve"> </w:t>
      </w:r>
      <w:proofErr w:type="spellStart"/>
      <w:r>
        <w:t>на</w:t>
      </w:r>
      <w:proofErr w:type="spellEnd"/>
      <w:r>
        <w:t xml:space="preserve"> </w:t>
      </w:r>
      <w:proofErr w:type="spellStart"/>
      <w:r>
        <w:t>възникване</w:t>
      </w:r>
      <w:proofErr w:type="spellEnd"/>
      <w:r>
        <w:t xml:space="preserve"> </w:t>
      </w:r>
      <w:proofErr w:type="spellStart"/>
      <w:r>
        <w:t>на</w:t>
      </w:r>
      <w:proofErr w:type="spellEnd"/>
      <w:r>
        <w:t xml:space="preserve"> </w:t>
      </w:r>
      <w:proofErr w:type="spellStart"/>
      <w:r>
        <w:t>хипопротромбинемия</w:t>
      </w:r>
      <w:proofErr w:type="spellEnd"/>
      <w:r>
        <w:t xml:space="preserve"> </w:t>
      </w:r>
      <w:proofErr w:type="spellStart"/>
      <w:r>
        <w:t>не</w:t>
      </w:r>
      <w:proofErr w:type="spellEnd"/>
      <w:r>
        <w:t xml:space="preserve"> е </w:t>
      </w:r>
      <w:proofErr w:type="spellStart"/>
      <w:r>
        <w:t>известна</w:t>
      </w:r>
      <w:proofErr w:type="spellEnd"/>
      <w:r>
        <w:t xml:space="preserve">. </w:t>
      </w:r>
      <w:proofErr w:type="spellStart"/>
      <w:r>
        <w:t>Рискът</w:t>
      </w:r>
      <w:proofErr w:type="spellEnd"/>
      <w:r>
        <w:t xml:space="preserve"> </w:t>
      </w:r>
      <w:proofErr w:type="spellStart"/>
      <w:r>
        <w:t>от</w:t>
      </w:r>
      <w:proofErr w:type="spellEnd"/>
      <w:r>
        <w:t xml:space="preserve"> </w:t>
      </w:r>
      <w:proofErr w:type="spellStart"/>
      <w:r>
        <w:t>неутропения</w:t>
      </w:r>
      <w:proofErr w:type="spellEnd"/>
      <w:r>
        <w:t xml:space="preserve"> </w:t>
      </w:r>
      <w:proofErr w:type="spellStart"/>
      <w:r>
        <w:t>може</w:t>
      </w:r>
      <w:proofErr w:type="spellEnd"/>
      <w:r>
        <w:t xml:space="preserve"> </w:t>
      </w:r>
      <w:proofErr w:type="spellStart"/>
      <w:r>
        <w:t>да</w:t>
      </w:r>
      <w:proofErr w:type="spellEnd"/>
      <w:r>
        <w:t xml:space="preserve"> е </w:t>
      </w:r>
      <w:proofErr w:type="spellStart"/>
      <w:r>
        <w:t>леко</w:t>
      </w:r>
      <w:proofErr w:type="spellEnd"/>
      <w:r>
        <w:t xml:space="preserve"> </w:t>
      </w:r>
      <w:proofErr w:type="spellStart"/>
      <w:r>
        <w:t>повишен</w:t>
      </w:r>
      <w:proofErr w:type="spellEnd"/>
      <w:r>
        <w:t xml:space="preserve">, </w:t>
      </w:r>
      <w:proofErr w:type="spellStart"/>
      <w:r>
        <w:t>когато</w:t>
      </w:r>
      <w:proofErr w:type="spellEnd"/>
      <w:r>
        <w:t xml:space="preserve"> </w:t>
      </w:r>
      <w:proofErr w:type="spellStart"/>
      <w:r>
        <w:t>трастузумаб</w:t>
      </w:r>
      <w:proofErr w:type="spellEnd"/>
      <w:r>
        <w:t xml:space="preserve"> </w:t>
      </w:r>
      <w:proofErr w:type="spellStart"/>
      <w:r>
        <w:t>се</w:t>
      </w:r>
      <w:proofErr w:type="spellEnd"/>
      <w:r>
        <w:t xml:space="preserve"> </w:t>
      </w:r>
      <w:proofErr w:type="spellStart"/>
      <w:r>
        <w:t>прилага</w:t>
      </w:r>
      <w:proofErr w:type="spellEnd"/>
      <w:r>
        <w:t xml:space="preserve"> с </w:t>
      </w:r>
      <w:proofErr w:type="spellStart"/>
      <w:r>
        <w:t>доцетаксел</w:t>
      </w:r>
      <w:proofErr w:type="spellEnd"/>
      <w:r>
        <w:t xml:space="preserve"> </w:t>
      </w:r>
      <w:proofErr w:type="spellStart"/>
      <w:r>
        <w:t>след</w:t>
      </w:r>
      <w:proofErr w:type="spellEnd"/>
      <w:r>
        <w:t xml:space="preserve"> </w:t>
      </w:r>
      <w:proofErr w:type="spellStart"/>
      <w:r>
        <w:t>терапия</w:t>
      </w:r>
      <w:proofErr w:type="spellEnd"/>
      <w:r>
        <w:t xml:space="preserve"> с </w:t>
      </w:r>
      <w:proofErr w:type="spellStart"/>
      <w:r>
        <w:t>антрациклини</w:t>
      </w:r>
      <w:proofErr w:type="spellEnd"/>
      <w:r>
        <w:t>.</w:t>
      </w:r>
    </w:p>
    <w:p w14:paraId="37F1313B" w14:textId="77777777" w:rsidR="006154F6" w:rsidRDefault="006154F6" w:rsidP="006154F6">
      <w:pPr>
        <w:spacing w:after="0" w:line="240" w:lineRule="auto"/>
        <w:ind w:left="0" w:firstLine="0"/>
      </w:pPr>
    </w:p>
    <w:p w14:paraId="3AFA6699" w14:textId="77777777" w:rsidR="00094F92" w:rsidRPr="003478F8" w:rsidRDefault="00AE4655" w:rsidP="00D34633">
      <w:pPr>
        <w:keepNext/>
        <w:spacing w:after="0" w:line="240" w:lineRule="auto"/>
        <w:ind w:left="0" w:firstLine="0"/>
        <w:rPr>
          <w:i/>
          <w:u w:val="single"/>
        </w:rPr>
      </w:pPr>
      <w:proofErr w:type="spellStart"/>
      <w:r w:rsidRPr="003478F8">
        <w:rPr>
          <w:i/>
          <w:u w:val="single"/>
        </w:rPr>
        <w:t>Белодробни</w:t>
      </w:r>
      <w:proofErr w:type="spellEnd"/>
      <w:r w:rsidRPr="003478F8">
        <w:rPr>
          <w:i/>
          <w:u w:val="single"/>
        </w:rPr>
        <w:t xml:space="preserve"> </w:t>
      </w:r>
      <w:proofErr w:type="spellStart"/>
      <w:r w:rsidRPr="003478F8">
        <w:rPr>
          <w:i/>
          <w:u w:val="single"/>
        </w:rPr>
        <w:t>събития</w:t>
      </w:r>
      <w:proofErr w:type="spellEnd"/>
    </w:p>
    <w:p w14:paraId="333EBDF8" w14:textId="77777777" w:rsidR="006154F6" w:rsidRPr="006154F6" w:rsidRDefault="006154F6" w:rsidP="00D34633">
      <w:pPr>
        <w:keepNext/>
        <w:spacing w:after="0" w:line="240" w:lineRule="auto"/>
        <w:ind w:left="0" w:firstLine="0"/>
      </w:pPr>
    </w:p>
    <w:p w14:paraId="090AAA64" w14:textId="77777777" w:rsidR="00094F92" w:rsidRDefault="00AE4655" w:rsidP="006154F6">
      <w:pPr>
        <w:spacing w:after="0" w:line="240" w:lineRule="auto"/>
        <w:ind w:left="0" w:firstLine="0"/>
      </w:pPr>
      <w:proofErr w:type="spellStart"/>
      <w:r>
        <w:t>Тежки</w:t>
      </w:r>
      <w:proofErr w:type="spellEnd"/>
      <w:r>
        <w:t xml:space="preserve"> </w:t>
      </w:r>
      <w:proofErr w:type="spellStart"/>
      <w:r>
        <w:t>белодробни</w:t>
      </w:r>
      <w:proofErr w:type="spellEnd"/>
      <w:r>
        <w:t xml:space="preserve"> </w:t>
      </w:r>
      <w:proofErr w:type="spellStart"/>
      <w:r>
        <w:t>нежелани</w:t>
      </w:r>
      <w:proofErr w:type="spellEnd"/>
      <w:r>
        <w:t xml:space="preserve"> </w:t>
      </w:r>
      <w:proofErr w:type="spellStart"/>
      <w:r>
        <w:t>реакции</w:t>
      </w:r>
      <w:proofErr w:type="spellEnd"/>
      <w:r>
        <w:t xml:space="preserve"> </w:t>
      </w:r>
      <w:proofErr w:type="spellStart"/>
      <w:r>
        <w:t>възникват</w:t>
      </w:r>
      <w:proofErr w:type="spellEnd"/>
      <w:r>
        <w:t xml:space="preserve"> </w:t>
      </w:r>
      <w:proofErr w:type="spellStart"/>
      <w:r>
        <w:t>във</w:t>
      </w:r>
      <w:proofErr w:type="spellEnd"/>
      <w:r>
        <w:t xml:space="preserve"> </w:t>
      </w:r>
      <w:proofErr w:type="spellStart"/>
      <w:r>
        <w:t>връзка</w:t>
      </w:r>
      <w:proofErr w:type="spellEnd"/>
      <w:r>
        <w:t xml:space="preserve"> с </w:t>
      </w:r>
      <w:proofErr w:type="spellStart"/>
      <w:r>
        <w:t>употребата</w:t>
      </w:r>
      <w:proofErr w:type="spellEnd"/>
      <w:r>
        <w:t xml:space="preserve"> </w:t>
      </w:r>
      <w:proofErr w:type="spellStart"/>
      <w:r>
        <w:t>на</w:t>
      </w:r>
      <w:proofErr w:type="spellEnd"/>
      <w:r w:rsidR="00C85F37">
        <w:rPr>
          <w:lang w:val="bg-BG"/>
        </w:rPr>
        <w:t xml:space="preserve"> трастузумаб</w:t>
      </w:r>
      <w:r>
        <w:t xml:space="preserve">, </w:t>
      </w:r>
      <w:proofErr w:type="spellStart"/>
      <w:r>
        <w:t>като</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свързани</w:t>
      </w:r>
      <w:proofErr w:type="spellEnd"/>
      <w:r>
        <w:t xml:space="preserve"> с </w:t>
      </w:r>
      <w:proofErr w:type="spellStart"/>
      <w:r>
        <w:t>летален</w:t>
      </w:r>
      <w:proofErr w:type="spellEnd"/>
      <w:r>
        <w:t xml:space="preserve"> </w:t>
      </w:r>
      <w:proofErr w:type="spellStart"/>
      <w:r>
        <w:t>изход</w:t>
      </w:r>
      <w:proofErr w:type="spellEnd"/>
      <w:r>
        <w:t xml:space="preserve">. </w:t>
      </w:r>
      <w:proofErr w:type="spellStart"/>
      <w:r>
        <w:t>Те</w:t>
      </w:r>
      <w:proofErr w:type="spellEnd"/>
      <w:r>
        <w:t xml:space="preserve"> </w:t>
      </w:r>
      <w:proofErr w:type="spellStart"/>
      <w:r>
        <w:t>включват</w:t>
      </w:r>
      <w:proofErr w:type="spellEnd"/>
      <w:r>
        <w:t xml:space="preserve">, </w:t>
      </w:r>
      <w:proofErr w:type="spellStart"/>
      <w:r>
        <w:t>но</w:t>
      </w:r>
      <w:proofErr w:type="spellEnd"/>
      <w:r>
        <w:t xml:space="preserve"> </w:t>
      </w:r>
      <w:proofErr w:type="spellStart"/>
      <w:r>
        <w:t>не</w:t>
      </w:r>
      <w:proofErr w:type="spellEnd"/>
      <w:r>
        <w:t xml:space="preserve"> </w:t>
      </w:r>
      <w:proofErr w:type="spellStart"/>
      <w:r>
        <w:t>се</w:t>
      </w:r>
      <w:proofErr w:type="spellEnd"/>
      <w:r>
        <w:t xml:space="preserve"> </w:t>
      </w:r>
      <w:proofErr w:type="spellStart"/>
      <w:r>
        <w:t>ограничават</w:t>
      </w:r>
      <w:proofErr w:type="spellEnd"/>
      <w:r>
        <w:t xml:space="preserve"> с </w:t>
      </w:r>
      <w:proofErr w:type="spellStart"/>
      <w:r>
        <w:t>белодробни</w:t>
      </w:r>
      <w:proofErr w:type="spellEnd"/>
      <w:r>
        <w:t xml:space="preserve"> </w:t>
      </w:r>
      <w:proofErr w:type="spellStart"/>
      <w:r>
        <w:t>инфилтрати</w:t>
      </w:r>
      <w:proofErr w:type="spellEnd"/>
      <w:r>
        <w:t xml:space="preserve">, </w:t>
      </w:r>
      <w:proofErr w:type="spellStart"/>
      <w:r>
        <w:t>синдром</w:t>
      </w:r>
      <w:proofErr w:type="spellEnd"/>
      <w:r>
        <w:t xml:space="preserve"> </w:t>
      </w:r>
      <w:proofErr w:type="spellStart"/>
      <w:r>
        <w:t>на</w:t>
      </w:r>
      <w:proofErr w:type="spellEnd"/>
      <w:r>
        <w:t xml:space="preserve"> </w:t>
      </w:r>
      <w:proofErr w:type="spellStart"/>
      <w:r>
        <w:t>остър</w:t>
      </w:r>
      <w:proofErr w:type="spellEnd"/>
      <w:r>
        <w:t xml:space="preserve"> </w:t>
      </w:r>
      <w:proofErr w:type="spellStart"/>
      <w:r>
        <w:t>респираторен</w:t>
      </w:r>
      <w:proofErr w:type="spellEnd"/>
      <w:r>
        <w:t xml:space="preserve"> </w:t>
      </w:r>
      <w:proofErr w:type="spellStart"/>
      <w:r>
        <w:t>дистрес</w:t>
      </w:r>
      <w:proofErr w:type="spellEnd"/>
      <w:r>
        <w:t xml:space="preserve">, </w:t>
      </w:r>
      <w:proofErr w:type="spellStart"/>
      <w:r>
        <w:t>пневмония</w:t>
      </w:r>
      <w:proofErr w:type="spellEnd"/>
      <w:r>
        <w:t xml:space="preserve">, </w:t>
      </w:r>
      <w:proofErr w:type="spellStart"/>
      <w:r>
        <w:t>пневмонит</w:t>
      </w:r>
      <w:proofErr w:type="spellEnd"/>
      <w:r>
        <w:t xml:space="preserve">, </w:t>
      </w:r>
      <w:proofErr w:type="spellStart"/>
      <w:r>
        <w:t>плеврален</w:t>
      </w:r>
      <w:proofErr w:type="spellEnd"/>
      <w:r>
        <w:t xml:space="preserve"> </w:t>
      </w:r>
      <w:proofErr w:type="spellStart"/>
      <w:r>
        <w:t>излив</w:t>
      </w:r>
      <w:proofErr w:type="spellEnd"/>
      <w:r>
        <w:t xml:space="preserve">, </w:t>
      </w:r>
      <w:proofErr w:type="spellStart"/>
      <w:r>
        <w:t>респираторен</w:t>
      </w:r>
      <w:proofErr w:type="spellEnd"/>
      <w:r>
        <w:t xml:space="preserve"> </w:t>
      </w:r>
      <w:proofErr w:type="spellStart"/>
      <w:r>
        <w:t>дистрес</w:t>
      </w:r>
      <w:proofErr w:type="spellEnd"/>
      <w:r>
        <w:t xml:space="preserve">, </w:t>
      </w:r>
      <w:proofErr w:type="spellStart"/>
      <w:r>
        <w:t>остър</w:t>
      </w:r>
      <w:proofErr w:type="spellEnd"/>
      <w:r>
        <w:t xml:space="preserve"> </w:t>
      </w:r>
      <w:proofErr w:type="spellStart"/>
      <w:r>
        <w:t>белодробен</w:t>
      </w:r>
      <w:proofErr w:type="spellEnd"/>
      <w:r>
        <w:t xml:space="preserve"> </w:t>
      </w:r>
      <w:proofErr w:type="spellStart"/>
      <w:r>
        <w:t>оток</w:t>
      </w:r>
      <w:proofErr w:type="spellEnd"/>
      <w:r>
        <w:t xml:space="preserve"> и </w:t>
      </w:r>
      <w:proofErr w:type="spellStart"/>
      <w:r>
        <w:t>дихателна</w:t>
      </w:r>
      <w:proofErr w:type="spellEnd"/>
      <w:r>
        <w:t xml:space="preserve"> </w:t>
      </w:r>
      <w:proofErr w:type="spellStart"/>
      <w:r>
        <w:t>недостатъчност</w:t>
      </w:r>
      <w:proofErr w:type="spellEnd"/>
      <w:r>
        <w:t xml:space="preserve"> (</w:t>
      </w:r>
      <w:proofErr w:type="spellStart"/>
      <w:r>
        <w:t>вж</w:t>
      </w:r>
      <w:proofErr w:type="spellEnd"/>
      <w:r>
        <w:t xml:space="preserve">. </w:t>
      </w:r>
      <w:r w:rsidR="00C85F37">
        <w:rPr>
          <w:lang w:val="bg-BG"/>
        </w:rPr>
        <w:t>т</w:t>
      </w:r>
      <w:proofErr w:type="spellStart"/>
      <w:r>
        <w:t>очка</w:t>
      </w:r>
      <w:proofErr w:type="spellEnd"/>
      <w:r w:rsidR="00C85F37">
        <w:rPr>
          <w:lang w:val="bg-BG"/>
        </w:rPr>
        <w:t> </w:t>
      </w:r>
      <w:r>
        <w:t>4.4).</w:t>
      </w:r>
    </w:p>
    <w:p w14:paraId="793762E4" w14:textId="77777777" w:rsidR="006154F6" w:rsidRDefault="006154F6" w:rsidP="006154F6">
      <w:pPr>
        <w:spacing w:after="0" w:line="240" w:lineRule="auto"/>
        <w:ind w:left="0" w:firstLine="0"/>
      </w:pPr>
    </w:p>
    <w:p w14:paraId="5CD9B73E" w14:textId="77777777" w:rsidR="00094F92" w:rsidRDefault="00AE4655" w:rsidP="006154F6">
      <w:pPr>
        <w:spacing w:after="0" w:line="240" w:lineRule="auto"/>
        <w:ind w:left="0" w:firstLine="0"/>
      </w:pPr>
      <w:proofErr w:type="spellStart"/>
      <w:r>
        <w:t>Подробности</w:t>
      </w:r>
      <w:proofErr w:type="spellEnd"/>
      <w:r>
        <w:t xml:space="preserve"> </w:t>
      </w:r>
      <w:proofErr w:type="spellStart"/>
      <w:r>
        <w:t>за</w:t>
      </w:r>
      <w:proofErr w:type="spellEnd"/>
      <w:r>
        <w:t xml:space="preserve"> </w:t>
      </w:r>
      <w:proofErr w:type="spellStart"/>
      <w:r>
        <w:t>мерките</w:t>
      </w:r>
      <w:proofErr w:type="spellEnd"/>
      <w:r>
        <w:t xml:space="preserve"> </w:t>
      </w:r>
      <w:proofErr w:type="spellStart"/>
      <w:r>
        <w:t>за</w:t>
      </w:r>
      <w:proofErr w:type="spellEnd"/>
      <w:r>
        <w:t xml:space="preserve"> </w:t>
      </w:r>
      <w:proofErr w:type="spellStart"/>
      <w:r>
        <w:t>минимизиране</w:t>
      </w:r>
      <w:proofErr w:type="spellEnd"/>
      <w:r>
        <w:t xml:space="preserve"> </w:t>
      </w:r>
      <w:proofErr w:type="spellStart"/>
      <w:r>
        <w:t>на</w:t>
      </w:r>
      <w:proofErr w:type="spellEnd"/>
      <w:r>
        <w:t xml:space="preserve"> </w:t>
      </w:r>
      <w:proofErr w:type="spellStart"/>
      <w:r>
        <w:t>риска</w:t>
      </w:r>
      <w:proofErr w:type="spellEnd"/>
      <w:r>
        <w:t xml:space="preserve">, </w:t>
      </w:r>
      <w:proofErr w:type="spellStart"/>
      <w:r>
        <w:t>съответстващи</w:t>
      </w:r>
      <w:proofErr w:type="spellEnd"/>
      <w:r>
        <w:t xml:space="preserve"> </w:t>
      </w:r>
      <w:proofErr w:type="spellStart"/>
      <w:r>
        <w:t>на</w:t>
      </w:r>
      <w:proofErr w:type="spellEnd"/>
      <w:r>
        <w:t xml:space="preserve"> </w:t>
      </w:r>
      <w:proofErr w:type="spellStart"/>
      <w:r>
        <w:t>Плана</w:t>
      </w:r>
      <w:proofErr w:type="spellEnd"/>
      <w:r>
        <w:t xml:space="preserve"> </w:t>
      </w:r>
      <w:proofErr w:type="spellStart"/>
      <w:r>
        <w:t>за</w:t>
      </w:r>
      <w:proofErr w:type="spellEnd"/>
      <w:r>
        <w:t xml:space="preserve"> </w:t>
      </w:r>
      <w:proofErr w:type="spellStart"/>
      <w:r>
        <w:t>управление</w:t>
      </w:r>
      <w:proofErr w:type="spellEnd"/>
      <w:r>
        <w:t xml:space="preserve"> </w:t>
      </w:r>
      <w:proofErr w:type="spellStart"/>
      <w:r>
        <w:t>на</w:t>
      </w:r>
      <w:proofErr w:type="spellEnd"/>
      <w:r>
        <w:t xml:space="preserve"> </w:t>
      </w:r>
      <w:proofErr w:type="spellStart"/>
      <w:r>
        <w:t>риска</w:t>
      </w:r>
      <w:proofErr w:type="spellEnd"/>
      <w:r>
        <w:t xml:space="preserve"> в ЕС, </w:t>
      </w:r>
      <w:proofErr w:type="spellStart"/>
      <w:r>
        <w:t>са</w:t>
      </w:r>
      <w:proofErr w:type="spellEnd"/>
      <w:r>
        <w:t xml:space="preserve"> </w:t>
      </w:r>
      <w:proofErr w:type="spellStart"/>
      <w:r>
        <w:t>представени</w:t>
      </w:r>
      <w:proofErr w:type="spellEnd"/>
      <w:r>
        <w:t xml:space="preserve"> в </w:t>
      </w:r>
      <w:r w:rsidR="008838E1">
        <w:t>(</w:t>
      </w:r>
      <w:r w:rsidR="008838E1">
        <w:rPr>
          <w:lang w:val="bg-BG"/>
        </w:rPr>
        <w:t xml:space="preserve">вж. </w:t>
      </w:r>
      <w:proofErr w:type="spellStart"/>
      <w:r w:rsidR="008838E1">
        <w:t>точка</w:t>
      </w:r>
      <w:proofErr w:type="spellEnd"/>
      <w:r w:rsidR="008838E1">
        <w:rPr>
          <w:lang w:val="bg-BG"/>
        </w:rPr>
        <w:t> </w:t>
      </w:r>
      <w:r w:rsidR="008838E1">
        <w:t>4.4)</w:t>
      </w:r>
      <w:r w:rsidR="008838E1">
        <w:rPr>
          <w:lang w:val="bg-BG"/>
        </w:rPr>
        <w:t xml:space="preserve"> </w:t>
      </w:r>
      <w:r w:rsidR="00A47A4E">
        <w:rPr>
          <w:lang w:val="bg-BG"/>
        </w:rPr>
        <w:t>Предупреждения и предпазни мерки</w:t>
      </w:r>
      <w:r>
        <w:t>.</w:t>
      </w:r>
    </w:p>
    <w:p w14:paraId="2757AD73" w14:textId="77777777" w:rsidR="006154F6" w:rsidRDefault="006154F6" w:rsidP="006154F6">
      <w:pPr>
        <w:spacing w:after="0" w:line="240" w:lineRule="auto"/>
        <w:ind w:left="0" w:firstLine="0"/>
      </w:pPr>
    </w:p>
    <w:p w14:paraId="69A5EC24" w14:textId="77777777" w:rsidR="00094F92" w:rsidRPr="00D34633" w:rsidRDefault="00AE4655" w:rsidP="00D34633">
      <w:pPr>
        <w:keepNext/>
        <w:spacing w:after="0" w:line="240" w:lineRule="auto"/>
        <w:ind w:left="0" w:firstLine="0"/>
        <w:rPr>
          <w:i/>
          <w:u w:val="single"/>
        </w:rPr>
      </w:pPr>
      <w:proofErr w:type="spellStart"/>
      <w:r w:rsidRPr="00D34633">
        <w:rPr>
          <w:i/>
          <w:u w:val="single"/>
        </w:rPr>
        <w:t>Имуногенност</w:t>
      </w:r>
      <w:proofErr w:type="spellEnd"/>
    </w:p>
    <w:p w14:paraId="1D611957" w14:textId="77777777" w:rsidR="006154F6" w:rsidRPr="006154F6" w:rsidRDefault="006154F6" w:rsidP="00D34633">
      <w:pPr>
        <w:keepNext/>
        <w:spacing w:after="0" w:line="240" w:lineRule="auto"/>
        <w:ind w:left="0" w:firstLine="0"/>
      </w:pPr>
    </w:p>
    <w:p w14:paraId="3115E68A" w14:textId="77777777" w:rsidR="00094F92" w:rsidRDefault="00AE4655" w:rsidP="006154F6">
      <w:pPr>
        <w:spacing w:after="0" w:line="240" w:lineRule="auto"/>
        <w:ind w:left="0" w:firstLine="0"/>
      </w:pPr>
      <w:r>
        <w:t xml:space="preserve">В </w:t>
      </w:r>
      <w:r w:rsidR="00241CFD">
        <w:rPr>
          <w:lang w:val="bg-BG"/>
        </w:rPr>
        <w:t>проучването при</w:t>
      </w:r>
      <w:r>
        <w:t xml:space="preserve"> </w:t>
      </w:r>
      <w:proofErr w:type="spellStart"/>
      <w:r>
        <w:t>неоадювантно-адювантно</w:t>
      </w:r>
      <w:proofErr w:type="spellEnd"/>
      <w:r>
        <w:t xml:space="preserve"> </w:t>
      </w:r>
      <w:proofErr w:type="spellStart"/>
      <w:r>
        <w:t>лечение</w:t>
      </w:r>
      <w:proofErr w:type="spellEnd"/>
      <w:r>
        <w:t xml:space="preserve"> </w:t>
      </w:r>
      <w:proofErr w:type="spellStart"/>
      <w:r>
        <w:t>на</w:t>
      </w:r>
      <w:proofErr w:type="spellEnd"/>
      <w:r>
        <w:t xml:space="preserve"> РРМЖ</w:t>
      </w:r>
      <w:r w:rsidR="00241CFD">
        <w:rPr>
          <w:lang w:val="bg-BG"/>
        </w:rPr>
        <w:t xml:space="preserve"> (ВО22227)</w:t>
      </w:r>
      <w:r>
        <w:t xml:space="preserve">, </w:t>
      </w:r>
      <w:r w:rsidR="00241CFD">
        <w:rPr>
          <w:lang w:val="bg-BG"/>
        </w:rPr>
        <w:t>при медиана на проследяване, надхвърляща 70 месеца, 10</w:t>
      </w:r>
      <w:r>
        <w:t>,1% (</w:t>
      </w:r>
      <w:r w:rsidR="00241CFD">
        <w:rPr>
          <w:lang w:val="bg-BG"/>
        </w:rPr>
        <w:t>30</w:t>
      </w:r>
      <w:r>
        <w:t xml:space="preserve">/296) </w:t>
      </w:r>
      <w:proofErr w:type="spellStart"/>
      <w:r>
        <w:t>от</w:t>
      </w:r>
      <w:proofErr w:type="spellEnd"/>
      <w:r>
        <w:t xml:space="preserve"> </w:t>
      </w:r>
      <w:proofErr w:type="spellStart"/>
      <w:r>
        <w:t>пациентите</w:t>
      </w:r>
      <w:proofErr w:type="spellEnd"/>
      <w:r>
        <w:t xml:space="preserve">, </w:t>
      </w:r>
      <w:proofErr w:type="spellStart"/>
      <w:r>
        <w:t>лекувани</w:t>
      </w:r>
      <w:proofErr w:type="spellEnd"/>
      <w:r>
        <w:t xml:space="preserve"> с </w:t>
      </w:r>
      <w:r w:rsidR="00837F56">
        <w:rPr>
          <w:lang w:val="bg-BG"/>
        </w:rPr>
        <w:t xml:space="preserve">трастузумаб </w:t>
      </w:r>
      <w:proofErr w:type="spellStart"/>
      <w:r>
        <w:lastRenderedPageBreak/>
        <w:t>интравенозно</w:t>
      </w:r>
      <w:proofErr w:type="spellEnd"/>
      <w:r>
        <w:t xml:space="preserve">, </w:t>
      </w:r>
      <w:proofErr w:type="spellStart"/>
      <w:r>
        <w:t>са</w:t>
      </w:r>
      <w:proofErr w:type="spellEnd"/>
      <w:r>
        <w:t xml:space="preserve"> </w:t>
      </w:r>
      <w:proofErr w:type="spellStart"/>
      <w:r>
        <w:t>развили</w:t>
      </w:r>
      <w:proofErr w:type="spellEnd"/>
      <w:r>
        <w:t xml:space="preserve"> </w:t>
      </w:r>
      <w:proofErr w:type="spellStart"/>
      <w:r>
        <w:t>антитела</w:t>
      </w:r>
      <w:proofErr w:type="spellEnd"/>
      <w:r>
        <w:t xml:space="preserve"> </w:t>
      </w:r>
      <w:proofErr w:type="spellStart"/>
      <w:r>
        <w:t>спрямо</w:t>
      </w:r>
      <w:proofErr w:type="spellEnd"/>
      <w:r>
        <w:t xml:space="preserve"> </w:t>
      </w:r>
      <w:proofErr w:type="spellStart"/>
      <w:r>
        <w:t>трастузумаб</w:t>
      </w:r>
      <w:proofErr w:type="spellEnd"/>
      <w:r>
        <w:t xml:space="preserve">. </w:t>
      </w:r>
      <w:proofErr w:type="spellStart"/>
      <w:r>
        <w:t>Неутрализиращи</w:t>
      </w:r>
      <w:proofErr w:type="spellEnd"/>
      <w:r>
        <w:t xml:space="preserve"> </w:t>
      </w:r>
      <w:proofErr w:type="spellStart"/>
      <w:r>
        <w:t>антитела</w:t>
      </w:r>
      <w:proofErr w:type="spellEnd"/>
      <w:r w:rsidR="00DC0B97">
        <w:rPr>
          <w:lang w:val="bg-BG"/>
        </w:rPr>
        <w:t>, насочени срещу траст</w:t>
      </w:r>
      <w:r w:rsidR="009B7B36">
        <w:rPr>
          <w:lang w:val="bg-BG"/>
        </w:rPr>
        <w:t>у</w:t>
      </w:r>
      <w:r w:rsidR="00DC0B97">
        <w:rPr>
          <w:lang w:val="bg-BG"/>
        </w:rPr>
        <w:t>зумаб,</w:t>
      </w:r>
      <w:r>
        <w:t xml:space="preserve"> </w:t>
      </w:r>
      <w:proofErr w:type="spellStart"/>
      <w:r>
        <w:t>се</w:t>
      </w:r>
      <w:proofErr w:type="spellEnd"/>
      <w:r>
        <w:t xml:space="preserve"> </w:t>
      </w:r>
      <w:proofErr w:type="spellStart"/>
      <w:r>
        <w:t>откриват</w:t>
      </w:r>
      <w:proofErr w:type="spellEnd"/>
      <w:r>
        <w:t xml:space="preserve"> в </w:t>
      </w:r>
      <w:proofErr w:type="spellStart"/>
      <w:r>
        <w:t>пробите</w:t>
      </w:r>
      <w:proofErr w:type="spellEnd"/>
      <w:r>
        <w:t xml:space="preserve"> </w:t>
      </w:r>
      <w:proofErr w:type="spellStart"/>
      <w:r>
        <w:t>след</w:t>
      </w:r>
      <w:proofErr w:type="spellEnd"/>
      <w:r>
        <w:t xml:space="preserve"> </w:t>
      </w:r>
      <w:proofErr w:type="spellStart"/>
      <w:r>
        <w:t>изходното</w:t>
      </w:r>
      <w:proofErr w:type="spellEnd"/>
      <w:r>
        <w:t xml:space="preserve"> </w:t>
      </w:r>
      <w:proofErr w:type="spellStart"/>
      <w:r>
        <w:t>ниво</w:t>
      </w:r>
      <w:proofErr w:type="spellEnd"/>
      <w:r>
        <w:t xml:space="preserve"> </w:t>
      </w:r>
      <w:proofErr w:type="spellStart"/>
      <w:r>
        <w:t>при</w:t>
      </w:r>
      <w:proofErr w:type="spellEnd"/>
      <w:r>
        <w:t xml:space="preserve"> 2 </w:t>
      </w:r>
      <w:proofErr w:type="spellStart"/>
      <w:r>
        <w:t>от</w:t>
      </w:r>
      <w:proofErr w:type="spellEnd"/>
      <w:r>
        <w:t xml:space="preserve"> </w:t>
      </w:r>
      <w:r w:rsidR="00DC0B97">
        <w:rPr>
          <w:lang w:val="bg-BG"/>
        </w:rPr>
        <w:t>30</w:t>
      </w:r>
      <w:r>
        <w:t xml:space="preserve"> </w:t>
      </w:r>
      <w:proofErr w:type="spellStart"/>
      <w:r>
        <w:t>пациенти</w:t>
      </w:r>
      <w:proofErr w:type="spellEnd"/>
      <w:r>
        <w:t xml:space="preserve"> </w:t>
      </w:r>
      <w:r w:rsidR="00DC0B97">
        <w:rPr>
          <w:lang w:val="bg-BG"/>
        </w:rPr>
        <w:t>в рамото с</w:t>
      </w:r>
      <w:r>
        <w:t xml:space="preserve"> </w:t>
      </w:r>
      <w:r w:rsidR="00837F56">
        <w:rPr>
          <w:lang w:val="bg-BG"/>
        </w:rPr>
        <w:t xml:space="preserve">трастузумаб </w:t>
      </w:r>
      <w:proofErr w:type="spellStart"/>
      <w:r>
        <w:t>интравенозно</w:t>
      </w:r>
      <w:proofErr w:type="spellEnd"/>
      <w:r>
        <w:t>.</w:t>
      </w:r>
    </w:p>
    <w:p w14:paraId="3039FDFF" w14:textId="77777777" w:rsidR="006154F6" w:rsidRDefault="006154F6" w:rsidP="006154F6">
      <w:pPr>
        <w:spacing w:after="0" w:line="240" w:lineRule="auto"/>
        <w:ind w:left="0" w:firstLine="0"/>
      </w:pPr>
    </w:p>
    <w:p w14:paraId="3BD1EC84" w14:textId="77777777" w:rsidR="00094F92" w:rsidRDefault="00AE4655" w:rsidP="006154F6">
      <w:pPr>
        <w:spacing w:after="0" w:line="240" w:lineRule="auto"/>
        <w:ind w:left="0" w:firstLine="0"/>
      </w:pPr>
      <w:proofErr w:type="spellStart"/>
      <w:r>
        <w:t>Клиничното</w:t>
      </w:r>
      <w:proofErr w:type="spellEnd"/>
      <w:r>
        <w:t xml:space="preserve"> </w:t>
      </w:r>
      <w:proofErr w:type="spellStart"/>
      <w:r>
        <w:t>значение</w:t>
      </w:r>
      <w:proofErr w:type="spellEnd"/>
      <w:r>
        <w:t xml:space="preserve"> </w:t>
      </w:r>
      <w:proofErr w:type="spellStart"/>
      <w:r>
        <w:t>на</w:t>
      </w:r>
      <w:proofErr w:type="spellEnd"/>
      <w:r>
        <w:t xml:space="preserve"> </w:t>
      </w:r>
      <w:proofErr w:type="spellStart"/>
      <w:r>
        <w:t>тези</w:t>
      </w:r>
      <w:proofErr w:type="spellEnd"/>
      <w:r>
        <w:t xml:space="preserve"> </w:t>
      </w:r>
      <w:proofErr w:type="spellStart"/>
      <w:r>
        <w:t>антитела</w:t>
      </w:r>
      <w:proofErr w:type="spellEnd"/>
      <w:r>
        <w:t xml:space="preserve"> </w:t>
      </w:r>
      <w:proofErr w:type="spellStart"/>
      <w:r>
        <w:t>не</w:t>
      </w:r>
      <w:proofErr w:type="spellEnd"/>
      <w:r>
        <w:t xml:space="preserve"> е </w:t>
      </w:r>
      <w:proofErr w:type="spellStart"/>
      <w:r>
        <w:t>известно</w:t>
      </w:r>
      <w:proofErr w:type="spellEnd"/>
      <w:r w:rsidR="00B40565">
        <w:rPr>
          <w:lang w:val="bg-BG"/>
        </w:rPr>
        <w:t>.</w:t>
      </w:r>
      <w:r>
        <w:t xml:space="preserve"> </w:t>
      </w:r>
      <w:r w:rsidR="00B40565">
        <w:rPr>
          <w:lang w:val="bg-BG"/>
        </w:rPr>
        <w:t>Наличието на антитела, насочени срещу траст</w:t>
      </w:r>
      <w:r w:rsidR="006A163F">
        <w:rPr>
          <w:lang w:val="bg-BG"/>
        </w:rPr>
        <w:t>у</w:t>
      </w:r>
      <w:r w:rsidR="00B40565">
        <w:rPr>
          <w:lang w:val="bg-BG"/>
        </w:rPr>
        <w:t xml:space="preserve">зумаб, не повлиява </w:t>
      </w:r>
      <w:proofErr w:type="spellStart"/>
      <w:r>
        <w:t>фармакокинетиката</w:t>
      </w:r>
      <w:proofErr w:type="spellEnd"/>
      <w:r>
        <w:t xml:space="preserve">, </w:t>
      </w:r>
      <w:proofErr w:type="spellStart"/>
      <w:r>
        <w:t>ефикасността</w:t>
      </w:r>
      <w:proofErr w:type="spellEnd"/>
      <w:r>
        <w:t xml:space="preserve"> (</w:t>
      </w:r>
      <w:proofErr w:type="spellStart"/>
      <w:r>
        <w:t>определена</w:t>
      </w:r>
      <w:proofErr w:type="spellEnd"/>
      <w:r>
        <w:t xml:space="preserve"> </w:t>
      </w:r>
      <w:proofErr w:type="spellStart"/>
      <w:r>
        <w:t>от</w:t>
      </w:r>
      <w:proofErr w:type="spellEnd"/>
      <w:r>
        <w:t xml:space="preserve"> </w:t>
      </w:r>
      <w:proofErr w:type="spellStart"/>
      <w:r>
        <w:t>патологичния</w:t>
      </w:r>
      <w:proofErr w:type="spellEnd"/>
      <w:r>
        <w:t xml:space="preserve"> </w:t>
      </w:r>
      <w:proofErr w:type="spellStart"/>
      <w:r>
        <w:t>пълен</w:t>
      </w:r>
      <w:proofErr w:type="spellEnd"/>
      <w:r>
        <w:t xml:space="preserve"> </w:t>
      </w:r>
      <w:proofErr w:type="spellStart"/>
      <w:r>
        <w:t>отговор</w:t>
      </w:r>
      <w:proofErr w:type="spellEnd"/>
      <w:r>
        <w:t xml:space="preserve"> [</w:t>
      </w:r>
      <w:proofErr w:type="spellStart"/>
      <w:r>
        <w:t>pCR</w:t>
      </w:r>
      <w:proofErr w:type="spellEnd"/>
      <w:r>
        <w:t>]</w:t>
      </w:r>
      <w:r w:rsidR="00B40565">
        <w:rPr>
          <w:lang w:val="bg-BG"/>
        </w:rPr>
        <w:t xml:space="preserve"> и преживяемостта без събитие </w:t>
      </w:r>
      <w:r w:rsidR="00B40565">
        <w:t>[EFS]</w:t>
      </w:r>
      <w:r>
        <w:t>)</w:t>
      </w:r>
      <w:r w:rsidR="004402E4">
        <w:t>,</w:t>
      </w:r>
      <w:r>
        <w:t xml:space="preserve"> и </w:t>
      </w:r>
      <w:proofErr w:type="spellStart"/>
      <w:r>
        <w:t>безопасността</w:t>
      </w:r>
      <w:proofErr w:type="spellEnd"/>
      <w:r>
        <w:t xml:space="preserve">, </w:t>
      </w:r>
      <w:proofErr w:type="spellStart"/>
      <w:r>
        <w:t>определена</w:t>
      </w:r>
      <w:proofErr w:type="spellEnd"/>
      <w:r>
        <w:t xml:space="preserve"> </w:t>
      </w:r>
      <w:proofErr w:type="spellStart"/>
      <w:r>
        <w:t>от</w:t>
      </w:r>
      <w:proofErr w:type="spellEnd"/>
      <w:r>
        <w:t xml:space="preserve"> </w:t>
      </w:r>
      <w:proofErr w:type="spellStart"/>
      <w:r>
        <w:t>появата</w:t>
      </w:r>
      <w:proofErr w:type="spellEnd"/>
      <w:r>
        <w:t xml:space="preserve"> </w:t>
      </w:r>
      <w:proofErr w:type="spellStart"/>
      <w:r>
        <w:t>на</w:t>
      </w:r>
      <w:proofErr w:type="spellEnd"/>
      <w:r>
        <w:t xml:space="preserve"> </w:t>
      </w:r>
      <w:proofErr w:type="spellStart"/>
      <w:r>
        <w:t>реакции</w:t>
      </w:r>
      <w:proofErr w:type="spellEnd"/>
      <w:r>
        <w:t xml:space="preserve">, </w:t>
      </w:r>
      <w:proofErr w:type="spellStart"/>
      <w:r>
        <w:t>свързани</w:t>
      </w:r>
      <w:proofErr w:type="spellEnd"/>
      <w:r>
        <w:t xml:space="preserve"> с </w:t>
      </w:r>
      <w:proofErr w:type="spellStart"/>
      <w:r>
        <w:t>приложението</w:t>
      </w:r>
      <w:proofErr w:type="spellEnd"/>
      <w:r>
        <w:t xml:space="preserve"> (РСП) </w:t>
      </w:r>
      <w:proofErr w:type="spellStart"/>
      <w:r>
        <w:t>на</w:t>
      </w:r>
      <w:proofErr w:type="spellEnd"/>
      <w:r>
        <w:t xml:space="preserve"> </w:t>
      </w:r>
      <w:r w:rsidR="00A0134D">
        <w:rPr>
          <w:lang w:val="bg-BG"/>
        </w:rPr>
        <w:t xml:space="preserve">трастузумаб </w:t>
      </w:r>
      <w:proofErr w:type="spellStart"/>
      <w:r>
        <w:t>за</w:t>
      </w:r>
      <w:proofErr w:type="spellEnd"/>
      <w:r>
        <w:t xml:space="preserve"> </w:t>
      </w:r>
      <w:proofErr w:type="spellStart"/>
      <w:r>
        <w:t>интравенозно</w:t>
      </w:r>
      <w:proofErr w:type="spellEnd"/>
      <w:r>
        <w:t xml:space="preserve"> </w:t>
      </w:r>
      <w:proofErr w:type="spellStart"/>
      <w:r>
        <w:t>приложение</w:t>
      </w:r>
      <w:proofErr w:type="spellEnd"/>
      <w:r>
        <w:t>.</w:t>
      </w:r>
    </w:p>
    <w:p w14:paraId="7F6B455D" w14:textId="77777777" w:rsidR="006154F6" w:rsidRDefault="006154F6" w:rsidP="006154F6">
      <w:pPr>
        <w:spacing w:after="0" w:line="240" w:lineRule="auto"/>
        <w:ind w:left="0" w:firstLine="0"/>
      </w:pPr>
    </w:p>
    <w:p w14:paraId="5150F094" w14:textId="77777777" w:rsidR="00094F92" w:rsidRDefault="00AE4655" w:rsidP="006154F6">
      <w:pPr>
        <w:spacing w:after="0" w:line="240" w:lineRule="auto"/>
        <w:ind w:left="0" w:firstLine="0"/>
      </w:pPr>
      <w:proofErr w:type="spellStart"/>
      <w:r>
        <w:t>Няма</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имуногенност</w:t>
      </w:r>
      <w:proofErr w:type="spellEnd"/>
      <w:r>
        <w:t xml:space="preserve"> </w:t>
      </w:r>
      <w:proofErr w:type="spellStart"/>
      <w:r>
        <w:t>на</w:t>
      </w:r>
      <w:proofErr w:type="spellEnd"/>
      <w:r>
        <w:t xml:space="preserve"> </w:t>
      </w:r>
      <w:r w:rsidR="00A0134D">
        <w:rPr>
          <w:lang w:val="bg-BG"/>
        </w:rPr>
        <w:t xml:space="preserve">трастузумаб </w:t>
      </w:r>
      <w:proofErr w:type="spellStart"/>
      <w:r>
        <w:t>при</w:t>
      </w:r>
      <w:proofErr w:type="spellEnd"/>
      <w:r>
        <w:t xml:space="preserve"> </w:t>
      </w:r>
      <w:proofErr w:type="spellStart"/>
      <w:r>
        <w:t>рак</w:t>
      </w:r>
      <w:proofErr w:type="spellEnd"/>
      <w:r>
        <w:t xml:space="preserve"> </w:t>
      </w:r>
      <w:proofErr w:type="spellStart"/>
      <w:r>
        <w:t>на</w:t>
      </w:r>
      <w:proofErr w:type="spellEnd"/>
      <w:r>
        <w:t xml:space="preserve"> </w:t>
      </w:r>
      <w:proofErr w:type="spellStart"/>
      <w:r>
        <w:t>стомаха</w:t>
      </w:r>
      <w:proofErr w:type="spellEnd"/>
      <w:r>
        <w:t>.</w:t>
      </w:r>
    </w:p>
    <w:p w14:paraId="292A37E8" w14:textId="77777777" w:rsidR="006154F6" w:rsidRDefault="006154F6" w:rsidP="006154F6">
      <w:pPr>
        <w:spacing w:after="0" w:line="240" w:lineRule="auto"/>
        <w:ind w:left="0" w:firstLine="0"/>
      </w:pPr>
    </w:p>
    <w:p w14:paraId="53AF8676" w14:textId="77777777" w:rsidR="00094F92" w:rsidRPr="00D34633" w:rsidRDefault="00AE4655" w:rsidP="00D34633">
      <w:pPr>
        <w:keepNext/>
        <w:spacing w:after="0" w:line="240" w:lineRule="auto"/>
        <w:ind w:left="0" w:firstLine="0"/>
        <w:rPr>
          <w:u w:val="single"/>
        </w:rPr>
      </w:pPr>
      <w:proofErr w:type="spellStart"/>
      <w:r w:rsidRPr="00D34633">
        <w:rPr>
          <w:u w:val="single"/>
        </w:rPr>
        <w:t>Съобщаване</w:t>
      </w:r>
      <w:proofErr w:type="spellEnd"/>
      <w:r w:rsidRPr="00D34633">
        <w:rPr>
          <w:u w:val="single"/>
        </w:rPr>
        <w:t xml:space="preserve"> </w:t>
      </w:r>
      <w:proofErr w:type="spellStart"/>
      <w:r w:rsidRPr="00D34633">
        <w:rPr>
          <w:u w:val="single"/>
        </w:rPr>
        <w:t>на</w:t>
      </w:r>
      <w:proofErr w:type="spellEnd"/>
      <w:r w:rsidRPr="00D34633">
        <w:rPr>
          <w:u w:val="single"/>
        </w:rPr>
        <w:t xml:space="preserve"> </w:t>
      </w:r>
      <w:proofErr w:type="spellStart"/>
      <w:r w:rsidRPr="00D34633">
        <w:rPr>
          <w:u w:val="single"/>
        </w:rPr>
        <w:t>подозирани</w:t>
      </w:r>
      <w:proofErr w:type="spellEnd"/>
      <w:r w:rsidRPr="00D34633">
        <w:rPr>
          <w:u w:val="single"/>
        </w:rPr>
        <w:t xml:space="preserve"> </w:t>
      </w:r>
      <w:proofErr w:type="spellStart"/>
      <w:r w:rsidRPr="00D34633">
        <w:rPr>
          <w:u w:val="single"/>
        </w:rPr>
        <w:t>нежелани</w:t>
      </w:r>
      <w:proofErr w:type="spellEnd"/>
      <w:r w:rsidRPr="00D34633">
        <w:rPr>
          <w:u w:val="single"/>
        </w:rPr>
        <w:t xml:space="preserve"> </w:t>
      </w:r>
      <w:proofErr w:type="spellStart"/>
      <w:r w:rsidRPr="00D34633">
        <w:rPr>
          <w:u w:val="single"/>
        </w:rPr>
        <w:t>реакции</w:t>
      </w:r>
      <w:proofErr w:type="spellEnd"/>
    </w:p>
    <w:p w14:paraId="0FC64C24" w14:textId="77777777" w:rsidR="004807E8" w:rsidRDefault="004807E8" w:rsidP="006154F6">
      <w:pPr>
        <w:spacing w:after="0" w:line="240" w:lineRule="auto"/>
        <w:ind w:left="0" w:firstLine="0"/>
      </w:pPr>
    </w:p>
    <w:p w14:paraId="4563AA70" w14:textId="77777777" w:rsidR="00094F92" w:rsidRDefault="00AE4655" w:rsidP="006154F6">
      <w:pPr>
        <w:spacing w:after="0" w:line="240" w:lineRule="auto"/>
        <w:ind w:left="0" w:firstLine="0"/>
      </w:pPr>
      <w:proofErr w:type="spellStart"/>
      <w:r>
        <w:t>Съобщаването</w:t>
      </w:r>
      <w:proofErr w:type="spellEnd"/>
      <w:r>
        <w:t xml:space="preserve"> </w:t>
      </w:r>
      <w:proofErr w:type="spellStart"/>
      <w:r>
        <w:t>на</w:t>
      </w:r>
      <w:proofErr w:type="spellEnd"/>
      <w:r>
        <w:t xml:space="preserve"> </w:t>
      </w:r>
      <w:proofErr w:type="spellStart"/>
      <w:r>
        <w:t>подозирани</w:t>
      </w:r>
      <w:proofErr w:type="spellEnd"/>
      <w:r>
        <w:t xml:space="preserve"> </w:t>
      </w:r>
      <w:proofErr w:type="spellStart"/>
      <w:r>
        <w:t>нежелани</w:t>
      </w:r>
      <w:proofErr w:type="spellEnd"/>
      <w:r>
        <w:t xml:space="preserve"> </w:t>
      </w:r>
      <w:proofErr w:type="spellStart"/>
      <w:r>
        <w:t>реакции</w:t>
      </w:r>
      <w:proofErr w:type="spellEnd"/>
      <w:r>
        <w:t xml:space="preserve"> </w:t>
      </w:r>
      <w:proofErr w:type="spellStart"/>
      <w:r>
        <w:t>след</w:t>
      </w:r>
      <w:proofErr w:type="spellEnd"/>
      <w:r>
        <w:t xml:space="preserve"> </w:t>
      </w:r>
      <w:proofErr w:type="spellStart"/>
      <w:r>
        <w:t>разрешаване</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лекарствения</w:t>
      </w:r>
      <w:proofErr w:type="spellEnd"/>
      <w:r>
        <w:t xml:space="preserve"> </w:t>
      </w:r>
      <w:proofErr w:type="spellStart"/>
      <w:r>
        <w:t>продукт</w:t>
      </w:r>
      <w:proofErr w:type="spellEnd"/>
      <w:r>
        <w:t xml:space="preserve"> е </w:t>
      </w:r>
      <w:proofErr w:type="spellStart"/>
      <w:r>
        <w:t>важно</w:t>
      </w:r>
      <w:proofErr w:type="spellEnd"/>
      <w:r>
        <w:t xml:space="preserve">. </w:t>
      </w:r>
      <w:proofErr w:type="spellStart"/>
      <w:r>
        <w:t>Това</w:t>
      </w:r>
      <w:proofErr w:type="spellEnd"/>
      <w:r>
        <w:t xml:space="preserve"> </w:t>
      </w:r>
      <w:proofErr w:type="spellStart"/>
      <w:r>
        <w:t>позволява</w:t>
      </w:r>
      <w:proofErr w:type="spellEnd"/>
      <w:r>
        <w:t xml:space="preserve"> </w:t>
      </w:r>
      <w:proofErr w:type="spellStart"/>
      <w:r>
        <w:t>да</w:t>
      </w:r>
      <w:proofErr w:type="spellEnd"/>
      <w:r>
        <w:t xml:space="preserve"> </w:t>
      </w:r>
      <w:proofErr w:type="spellStart"/>
      <w:r>
        <w:t>продължи</w:t>
      </w:r>
      <w:proofErr w:type="spellEnd"/>
      <w:r>
        <w:t xml:space="preserve"> </w:t>
      </w:r>
      <w:proofErr w:type="spellStart"/>
      <w:r>
        <w:t>наблюдението</w:t>
      </w:r>
      <w:proofErr w:type="spellEnd"/>
      <w:r>
        <w:t xml:space="preserve"> </w:t>
      </w:r>
      <w:proofErr w:type="spellStart"/>
      <w:r>
        <w:t>на</w:t>
      </w:r>
      <w:proofErr w:type="spellEnd"/>
      <w:r>
        <w:t xml:space="preserve"> </w:t>
      </w:r>
      <w:proofErr w:type="spellStart"/>
      <w:r>
        <w:t>съотношението</w:t>
      </w:r>
      <w:proofErr w:type="spellEnd"/>
      <w:r>
        <w:t xml:space="preserve"> </w:t>
      </w:r>
      <w:proofErr w:type="spellStart"/>
      <w:r>
        <w:t>полза</w:t>
      </w:r>
      <w:proofErr w:type="spellEnd"/>
      <w:r>
        <w:t>/</w:t>
      </w:r>
      <w:proofErr w:type="spellStart"/>
      <w:r>
        <w:t>риск</w:t>
      </w:r>
      <w:proofErr w:type="spellEnd"/>
      <w:r>
        <w:t xml:space="preserve"> </w:t>
      </w:r>
      <w:proofErr w:type="spellStart"/>
      <w:r>
        <w:t>за</w:t>
      </w:r>
      <w:proofErr w:type="spellEnd"/>
      <w:r>
        <w:t xml:space="preserve"> </w:t>
      </w:r>
      <w:proofErr w:type="spellStart"/>
      <w:r>
        <w:t>лекарствения</w:t>
      </w:r>
      <w:proofErr w:type="spellEnd"/>
      <w:r>
        <w:t xml:space="preserve"> </w:t>
      </w:r>
      <w:proofErr w:type="spellStart"/>
      <w:r>
        <w:t>продукт</w:t>
      </w:r>
      <w:proofErr w:type="spellEnd"/>
      <w:r>
        <w:t xml:space="preserve">. </w:t>
      </w:r>
      <w:proofErr w:type="spellStart"/>
      <w:r>
        <w:t>От</w:t>
      </w:r>
      <w:proofErr w:type="spellEnd"/>
      <w:r>
        <w:t xml:space="preserve"> </w:t>
      </w:r>
      <w:proofErr w:type="spellStart"/>
      <w:r>
        <w:t>медицинските</w:t>
      </w:r>
      <w:proofErr w:type="spellEnd"/>
      <w:r>
        <w:t xml:space="preserve"> </w:t>
      </w:r>
      <w:proofErr w:type="spellStart"/>
      <w:r>
        <w:t>специалисти</w:t>
      </w:r>
      <w:proofErr w:type="spellEnd"/>
      <w:r>
        <w:t xml:space="preserve"> </w:t>
      </w:r>
      <w:proofErr w:type="spellStart"/>
      <w:r>
        <w:t>се</w:t>
      </w:r>
      <w:proofErr w:type="spellEnd"/>
      <w:r>
        <w:t xml:space="preserve"> </w:t>
      </w:r>
      <w:proofErr w:type="spellStart"/>
      <w:r>
        <w:t>изисква</w:t>
      </w:r>
      <w:proofErr w:type="spellEnd"/>
      <w:r>
        <w:t xml:space="preserve"> </w:t>
      </w:r>
      <w:proofErr w:type="spellStart"/>
      <w:r>
        <w:t>да</w:t>
      </w:r>
      <w:proofErr w:type="spellEnd"/>
      <w:r>
        <w:t xml:space="preserve"> </w:t>
      </w:r>
      <w:proofErr w:type="spellStart"/>
      <w:r>
        <w:t>съобщават</w:t>
      </w:r>
      <w:proofErr w:type="spellEnd"/>
      <w:r>
        <w:t xml:space="preserve"> </w:t>
      </w:r>
      <w:proofErr w:type="spellStart"/>
      <w:r>
        <w:t>всяка</w:t>
      </w:r>
      <w:proofErr w:type="spellEnd"/>
      <w:r>
        <w:t xml:space="preserve"> </w:t>
      </w:r>
      <w:proofErr w:type="spellStart"/>
      <w:r>
        <w:t>подозирана</w:t>
      </w:r>
      <w:proofErr w:type="spellEnd"/>
      <w:r>
        <w:t xml:space="preserve"> </w:t>
      </w:r>
      <w:proofErr w:type="spellStart"/>
      <w:r>
        <w:t>нежелана</w:t>
      </w:r>
      <w:proofErr w:type="spellEnd"/>
      <w:r>
        <w:t xml:space="preserve"> </w:t>
      </w:r>
      <w:proofErr w:type="spellStart"/>
      <w:r>
        <w:t>реакция</w:t>
      </w:r>
      <w:proofErr w:type="spellEnd"/>
      <w:r>
        <w:t xml:space="preserve"> </w:t>
      </w:r>
      <w:proofErr w:type="spellStart"/>
      <w:r>
        <w:t>чрез</w:t>
      </w:r>
      <w:proofErr w:type="spellEnd"/>
      <w:r>
        <w:t xml:space="preserve"> </w:t>
      </w:r>
      <w:proofErr w:type="spellStart"/>
      <w:r>
        <w:rPr>
          <w:shd w:val="clear" w:color="auto" w:fill="C0C0C0"/>
        </w:rPr>
        <w:t>национална</w:t>
      </w:r>
      <w:proofErr w:type="spellEnd"/>
      <w:r>
        <w:rPr>
          <w:shd w:val="clear" w:color="auto" w:fill="C0C0C0"/>
        </w:rPr>
        <w:t xml:space="preserve"> </w:t>
      </w:r>
      <w:proofErr w:type="spellStart"/>
      <w:r>
        <w:rPr>
          <w:shd w:val="clear" w:color="auto" w:fill="C0C0C0"/>
        </w:rPr>
        <w:t>система</w:t>
      </w:r>
      <w:proofErr w:type="spellEnd"/>
      <w:r>
        <w:rPr>
          <w:shd w:val="clear" w:color="auto" w:fill="C0C0C0"/>
        </w:rPr>
        <w:t xml:space="preserve"> </w:t>
      </w:r>
      <w:proofErr w:type="spellStart"/>
      <w:r>
        <w:rPr>
          <w:shd w:val="clear" w:color="auto" w:fill="C0C0C0"/>
        </w:rPr>
        <w:t>за</w:t>
      </w:r>
      <w:proofErr w:type="spellEnd"/>
      <w:r>
        <w:rPr>
          <w:shd w:val="clear" w:color="auto" w:fill="C0C0C0"/>
        </w:rPr>
        <w:t xml:space="preserve"> </w:t>
      </w:r>
      <w:proofErr w:type="spellStart"/>
      <w:r>
        <w:rPr>
          <w:shd w:val="clear" w:color="auto" w:fill="C0C0C0"/>
        </w:rPr>
        <w:t>съобщаване</w:t>
      </w:r>
      <w:proofErr w:type="spellEnd"/>
      <w:r>
        <w:rPr>
          <w:shd w:val="clear" w:color="auto" w:fill="C0C0C0"/>
        </w:rPr>
        <w:t xml:space="preserve">, </w:t>
      </w:r>
      <w:proofErr w:type="spellStart"/>
      <w:r>
        <w:rPr>
          <w:shd w:val="clear" w:color="auto" w:fill="C0C0C0"/>
        </w:rPr>
        <w:t>посочена</w:t>
      </w:r>
      <w:proofErr w:type="spellEnd"/>
      <w:r>
        <w:rPr>
          <w:shd w:val="clear" w:color="auto" w:fill="C0C0C0"/>
        </w:rPr>
        <w:t xml:space="preserve"> в</w:t>
      </w:r>
      <w:r w:rsidRPr="00C96E0F">
        <w:rPr>
          <w:shd w:val="clear" w:color="auto" w:fill="C0C0C0"/>
        </w:rPr>
        <w:t xml:space="preserve"> </w:t>
      </w:r>
      <w:hyperlink r:id="rId9">
        <w:proofErr w:type="spellStart"/>
        <w:r>
          <w:rPr>
            <w:color w:val="0000FF"/>
            <w:u w:val="single" w:color="0000FF"/>
            <w:shd w:val="clear" w:color="auto" w:fill="C0C0C0"/>
          </w:rPr>
          <w:t>Приложение</w:t>
        </w:r>
        <w:proofErr w:type="spellEnd"/>
      </w:hyperlink>
      <w:r w:rsidR="00C96E0F">
        <w:rPr>
          <w:color w:val="0000FF"/>
          <w:u w:val="single" w:color="0000FF"/>
          <w:shd w:val="clear" w:color="auto" w:fill="C0C0C0"/>
        </w:rPr>
        <w:t> </w:t>
      </w:r>
      <w:hyperlink r:id="rId10">
        <w:r>
          <w:rPr>
            <w:color w:val="0000FF"/>
            <w:u w:val="single" w:color="0000FF"/>
            <w:shd w:val="clear" w:color="auto" w:fill="C0C0C0"/>
          </w:rPr>
          <w:t>V</w:t>
        </w:r>
      </w:hyperlink>
      <w:r>
        <w:t>.</w:t>
      </w:r>
    </w:p>
    <w:p w14:paraId="1B8E6EB8" w14:textId="77777777" w:rsidR="006154F6" w:rsidRDefault="006154F6" w:rsidP="006154F6">
      <w:pPr>
        <w:spacing w:after="0" w:line="240" w:lineRule="auto"/>
        <w:ind w:left="0" w:firstLine="0"/>
      </w:pPr>
    </w:p>
    <w:p w14:paraId="423A4F20" w14:textId="77777777" w:rsidR="00094F92" w:rsidRPr="00D34633" w:rsidRDefault="00AE4655" w:rsidP="00D34633">
      <w:pPr>
        <w:keepNext/>
        <w:spacing w:after="0" w:line="240" w:lineRule="auto"/>
        <w:ind w:left="567" w:hanging="567"/>
        <w:rPr>
          <w:b/>
        </w:rPr>
      </w:pPr>
      <w:r w:rsidRPr="00D34633">
        <w:rPr>
          <w:b/>
        </w:rPr>
        <w:t>4.9</w:t>
      </w:r>
      <w:r w:rsidRPr="00D34633">
        <w:rPr>
          <w:b/>
        </w:rPr>
        <w:tab/>
      </w:r>
      <w:proofErr w:type="spellStart"/>
      <w:r w:rsidRPr="00D34633">
        <w:rPr>
          <w:b/>
        </w:rPr>
        <w:t>Предозиране</w:t>
      </w:r>
      <w:proofErr w:type="spellEnd"/>
    </w:p>
    <w:p w14:paraId="51FA6700" w14:textId="77777777" w:rsidR="006154F6" w:rsidRPr="006154F6" w:rsidRDefault="006154F6" w:rsidP="00D34633">
      <w:pPr>
        <w:keepNext/>
        <w:spacing w:after="0" w:line="240" w:lineRule="auto"/>
        <w:ind w:left="0" w:firstLine="0"/>
      </w:pPr>
    </w:p>
    <w:p w14:paraId="0E4E45D1" w14:textId="3A485AAB" w:rsidR="00094F92" w:rsidRDefault="00AE4655" w:rsidP="006154F6">
      <w:pPr>
        <w:spacing w:after="0" w:line="240" w:lineRule="auto"/>
        <w:ind w:left="0" w:firstLine="0"/>
      </w:pPr>
      <w:proofErr w:type="spellStart"/>
      <w:r>
        <w:t>Няма</w:t>
      </w:r>
      <w:proofErr w:type="spellEnd"/>
      <w:r>
        <w:t xml:space="preserve"> </w:t>
      </w:r>
      <w:proofErr w:type="spellStart"/>
      <w:r>
        <w:t>опит</w:t>
      </w:r>
      <w:proofErr w:type="spellEnd"/>
      <w:r>
        <w:t xml:space="preserve"> с </w:t>
      </w:r>
      <w:proofErr w:type="spellStart"/>
      <w:r>
        <w:t>предозиране</w:t>
      </w:r>
      <w:proofErr w:type="spellEnd"/>
      <w:r>
        <w:t xml:space="preserve"> </w:t>
      </w:r>
      <w:proofErr w:type="spellStart"/>
      <w:r>
        <w:t>при</w:t>
      </w:r>
      <w:proofErr w:type="spellEnd"/>
      <w:r>
        <w:t xml:space="preserve"> </w:t>
      </w:r>
      <w:proofErr w:type="spellStart"/>
      <w:r>
        <w:t>хора</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клиничните</w:t>
      </w:r>
      <w:proofErr w:type="spellEnd"/>
      <w:r>
        <w:t xml:space="preserve"> </w:t>
      </w:r>
      <w:r w:rsidR="00DD5E45">
        <w:rPr>
          <w:lang w:val="bg-BG"/>
        </w:rPr>
        <w:t>проучвания</w:t>
      </w:r>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клиничните</w:t>
      </w:r>
      <w:proofErr w:type="spellEnd"/>
      <w:r>
        <w:t xml:space="preserve"> </w:t>
      </w:r>
      <w:r w:rsidR="00DD5E45">
        <w:rPr>
          <w:lang w:val="bg-BG"/>
        </w:rPr>
        <w:t>проучвания</w:t>
      </w:r>
      <w:r>
        <w:t xml:space="preserve"> </w:t>
      </w:r>
      <w:proofErr w:type="spellStart"/>
      <w:r>
        <w:t>не</w:t>
      </w:r>
      <w:proofErr w:type="spellEnd"/>
      <w:r>
        <w:t xml:space="preserve"> </w:t>
      </w:r>
      <w:proofErr w:type="spellStart"/>
      <w:r>
        <w:t>са</w:t>
      </w:r>
      <w:proofErr w:type="spellEnd"/>
      <w:r>
        <w:t xml:space="preserve"> </w:t>
      </w:r>
      <w:proofErr w:type="spellStart"/>
      <w:r>
        <w:t>прилагани</w:t>
      </w:r>
      <w:proofErr w:type="spellEnd"/>
      <w:r>
        <w:t xml:space="preserve"> </w:t>
      </w:r>
      <w:proofErr w:type="spellStart"/>
      <w:r>
        <w:t>самостоятелно</w:t>
      </w:r>
      <w:proofErr w:type="spellEnd"/>
      <w:r>
        <w:t xml:space="preserve"> </w:t>
      </w:r>
      <w:proofErr w:type="spellStart"/>
      <w:r>
        <w:t>еднократни</w:t>
      </w:r>
      <w:proofErr w:type="spellEnd"/>
      <w:r>
        <w:t xml:space="preserve"> </w:t>
      </w:r>
      <w:proofErr w:type="spellStart"/>
      <w:r>
        <w:t>дози</w:t>
      </w:r>
      <w:proofErr w:type="spellEnd"/>
      <w:r w:rsidR="00D34633">
        <w:t xml:space="preserve"> </w:t>
      </w:r>
      <w:r w:rsidR="004441DD">
        <w:rPr>
          <w:lang w:val="bg-BG"/>
        </w:rPr>
        <w:t xml:space="preserve">трастузумаб </w:t>
      </w:r>
      <w:proofErr w:type="spellStart"/>
      <w:r w:rsidR="00D34633">
        <w:t>по-високи</w:t>
      </w:r>
      <w:proofErr w:type="spellEnd"/>
      <w:r w:rsidR="00D34633">
        <w:t xml:space="preserve"> </w:t>
      </w:r>
      <w:proofErr w:type="spellStart"/>
      <w:r w:rsidR="00D34633">
        <w:t>от</w:t>
      </w:r>
      <w:proofErr w:type="spellEnd"/>
      <w:r w:rsidR="00D34633">
        <w:t xml:space="preserve"> 10 </w:t>
      </w:r>
      <w:r>
        <w:t xml:space="preserve">mg/kg. В </w:t>
      </w:r>
      <w:proofErr w:type="spellStart"/>
      <w:r>
        <w:t>клинично</w:t>
      </w:r>
      <w:proofErr w:type="spellEnd"/>
      <w:r>
        <w:t xml:space="preserve"> </w:t>
      </w:r>
      <w:r w:rsidR="00DD5E45">
        <w:rPr>
          <w:lang w:val="bg-BG"/>
        </w:rPr>
        <w:t>проучван</w:t>
      </w:r>
      <w:r w:rsidR="00287F7A">
        <w:rPr>
          <w:lang w:val="bg-BG"/>
        </w:rPr>
        <w:t>е</w:t>
      </w:r>
      <w:r>
        <w:t xml:space="preserve"> </w:t>
      </w:r>
      <w:proofErr w:type="spellStart"/>
      <w:r>
        <w:t>при</w:t>
      </w:r>
      <w:proofErr w:type="spellEnd"/>
      <w:r>
        <w:t xml:space="preserve"> </w:t>
      </w:r>
      <w:proofErr w:type="spellStart"/>
      <w:r>
        <w:t>пациенти</w:t>
      </w:r>
      <w:proofErr w:type="spellEnd"/>
      <w:r>
        <w:t xml:space="preserve"> с </w:t>
      </w:r>
      <w:r w:rsidR="008838E1" w:rsidRPr="007D6BC1">
        <w:rPr>
          <w:lang w:val="bg-BG"/>
        </w:rPr>
        <w:t>метастазирал рак на стомаха</w:t>
      </w:r>
      <w:r w:rsidR="004441DD">
        <w:rPr>
          <w:lang w:val="bg-BG"/>
        </w:rPr>
        <w:t xml:space="preserve"> </w:t>
      </w:r>
      <w:r>
        <w:t xml:space="preserve">е </w:t>
      </w:r>
      <w:proofErr w:type="spellStart"/>
      <w:r>
        <w:t>проучена</w:t>
      </w:r>
      <w:proofErr w:type="spellEnd"/>
      <w:r>
        <w:t xml:space="preserve"> </w:t>
      </w:r>
      <w:proofErr w:type="spellStart"/>
      <w:r>
        <w:t>схема</w:t>
      </w:r>
      <w:proofErr w:type="spellEnd"/>
      <w:r>
        <w:t xml:space="preserve"> </w:t>
      </w:r>
      <w:proofErr w:type="spellStart"/>
      <w:r>
        <w:t>на</w:t>
      </w:r>
      <w:proofErr w:type="spellEnd"/>
      <w:r>
        <w:t xml:space="preserve"> </w:t>
      </w:r>
      <w:proofErr w:type="spellStart"/>
      <w:r w:rsidR="00D34633">
        <w:t>прилагане</w:t>
      </w:r>
      <w:proofErr w:type="spellEnd"/>
      <w:r w:rsidR="00D34633">
        <w:t xml:space="preserve"> </w:t>
      </w:r>
      <w:proofErr w:type="spellStart"/>
      <w:r w:rsidR="00D34633">
        <w:t>на</w:t>
      </w:r>
      <w:proofErr w:type="spellEnd"/>
      <w:r w:rsidR="00D34633">
        <w:t xml:space="preserve"> </w:t>
      </w:r>
      <w:proofErr w:type="spellStart"/>
      <w:r w:rsidR="00D34633">
        <w:t>поддържаща</w:t>
      </w:r>
      <w:proofErr w:type="spellEnd"/>
      <w:r w:rsidR="00D34633">
        <w:t xml:space="preserve"> </w:t>
      </w:r>
      <w:proofErr w:type="spellStart"/>
      <w:r w:rsidR="00D34633">
        <w:t>доза</w:t>
      </w:r>
      <w:proofErr w:type="spellEnd"/>
      <w:r w:rsidR="00D34633">
        <w:t xml:space="preserve"> 10 </w:t>
      </w:r>
      <w:r>
        <w:t xml:space="preserve">mg/kg </w:t>
      </w:r>
      <w:proofErr w:type="spellStart"/>
      <w:r>
        <w:t>на</w:t>
      </w:r>
      <w:proofErr w:type="spellEnd"/>
      <w:r>
        <w:t xml:space="preserve"> </w:t>
      </w:r>
      <w:proofErr w:type="spellStart"/>
      <w:r>
        <w:t>три</w:t>
      </w:r>
      <w:proofErr w:type="spellEnd"/>
      <w:r>
        <w:t xml:space="preserve"> </w:t>
      </w:r>
      <w:proofErr w:type="spellStart"/>
      <w:r>
        <w:t>седмици</w:t>
      </w:r>
      <w:proofErr w:type="spellEnd"/>
      <w:r>
        <w:t xml:space="preserve"> (</w:t>
      </w:r>
      <w:r w:rsidR="00D34633">
        <w:t xml:space="preserve">q3w) </w:t>
      </w:r>
      <w:proofErr w:type="spellStart"/>
      <w:r w:rsidR="00D34633">
        <w:t>след</w:t>
      </w:r>
      <w:proofErr w:type="spellEnd"/>
      <w:r w:rsidR="00D34633">
        <w:t xml:space="preserve"> </w:t>
      </w:r>
      <w:proofErr w:type="spellStart"/>
      <w:r w:rsidR="00D34633">
        <w:t>натоварваща</w:t>
      </w:r>
      <w:proofErr w:type="spellEnd"/>
      <w:r w:rsidR="00D34633">
        <w:t xml:space="preserve"> </w:t>
      </w:r>
      <w:proofErr w:type="spellStart"/>
      <w:r w:rsidR="00D34633">
        <w:t>доза</w:t>
      </w:r>
      <w:proofErr w:type="spellEnd"/>
      <w:r w:rsidR="00D34633">
        <w:t xml:space="preserve"> </w:t>
      </w:r>
      <w:proofErr w:type="spellStart"/>
      <w:r w:rsidR="00D34633">
        <w:t>от</w:t>
      </w:r>
      <w:proofErr w:type="spellEnd"/>
      <w:r w:rsidR="00D34633">
        <w:t xml:space="preserve"> 8 </w:t>
      </w:r>
      <w:r>
        <w:t xml:space="preserve">mg/kg. </w:t>
      </w:r>
      <w:proofErr w:type="spellStart"/>
      <w:r>
        <w:t>Дози</w:t>
      </w:r>
      <w:proofErr w:type="spellEnd"/>
      <w:r>
        <w:t xml:space="preserve"> </w:t>
      </w:r>
      <w:proofErr w:type="spellStart"/>
      <w:r>
        <w:t>до</w:t>
      </w:r>
      <w:proofErr w:type="spellEnd"/>
      <w:r>
        <w:t xml:space="preserve"> </w:t>
      </w:r>
      <w:proofErr w:type="spellStart"/>
      <w:r>
        <w:t>това</w:t>
      </w:r>
      <w:proofErr w:type="spellEnd"/>
      <w:r>
        <w:t xml:space="preserve"> </w:t>
      </w:r>
      <w:proofErr w:type="spellStart"/>
      <w:r>
        <w:t>ниво</w:t>
      </w:r>
      <w:proofErr w:type="spellEnd"/>
      <w:r>
        <w:t xml:space="preserve"> </w:t>
      </w:r>
      <w:proofErr w:type="spellStart"/>
      <w:r>
        <w:t>са</w:t>
      </w:r>
      <w:proofErr w:type="spellEnd"/>
      <w:r>
        <w:t xml:space="preserve"> </w:t>
      </w:r>
      <w:proofErr w:type="spellStart"/>
      <w:r>
        <w:t>се</w:t>
      </w:r>
      <w:proofErr w:type="spellEnd"/>
      <w:r>
        <w:t xml:space="preserve"> </w:t>
      </w:r>
      <w:proofErr w:type="spellStart"/>
      <w:r>
        <w:t>понасяли</w:t>
      </w:r>
      <w:proofErr w:type="spellEnd"/>
      <w:r>
        <w:t xml:space="preserve"> </w:t>
      </w:r>
      <w:proofErr w:type="spellStart"/>
      <w:r>
        <w:t>добре</w:t>
      </w:r>
      <w:proofErr w:type="spellEnd"/>
      <w:r>
        <w:t>.</w:t>
      </w:r>
    </w:p>
    <w:p w14:paraId="6BD91C18" w14:textId="77777777" w:rsidR="006154F6" w:rsidRDefault="006154F6" w:rsidP="006154F6">
      <w:pPr>
        <w:spacing w:after="0" w:line="240" w:lineRule="auto"/>
        <w:ind w:left="0" w:firstLine="0"/>
      </w:pPr>
    </w:p>
    <w:p w14:paraId="0317B544" w14:textId="77777777" w:rsidR="006154F6" w:rsidRDefault="006154F6" w:rsidP="006154F6">
      <w:pPr>
        <w:spacing w:after="0" w:line="240" w:lineRule="auto"/>
        <w:ind w:left="0" w:firstLine="0"/>
      </w:pPr>
    </w:p>
    <w:p w14:paraId="3F919E96" w14:textId="77777777" w:rsidR="00094F92" w:rsidRPr="00D34633" w:rsidRDefault="00AE4655" w:rsidP="00D34633">
      <w:pPr>
        <w:keepNext/>
        <w:spacing w:after="0" w:line="240" w:lineRule="auto"/>
        <w:ind w:left="567" w:hanging="567"/>
        <w:rPr>
          <w:b/>
        </w:rPr>
      </w:pPr>
      <w:r w:rsidRPr="00D34633">
        <w:rPr>
          <w:b/>
        </w:rPr>
        <w:t>5.</w:t>
      </w:r>
      <w:r w:rsidRPr="00D34633">
        <w:rPr>
          <w:b/>
        </w:rPr>
        <w:tab/>
        <w:t>ФАРМАКОЛОГИЧНИ СВОЙСТВА</w:t>
      </w:r>
    </w:p>
    <w:p w14:paraId="507DB2C4" w14:textId="77777777" w:rsidR="006154F6" w:rsidRPr="006154F6" w:rsidRDefault="006154F6" w:rsidP="00D34633">
      <w:pPr>
        <w:keepNext/>
        <w:spacing w:after="0" w:line="240" w:lineRule="auto"/>
        <w:ind w:left="0" w:firstLine="0"/>
      </w:pPr>
    </w:p>
    <w:p w14:paraId="013FE49F" w14:textId="77777777" w:rsidR="00094F92" w:rsidRDefault="00AE4655" w:rsidP="00D34633">
      <w:pPr>
        <w:keepNext/>
        <w:spacing w:after="0" w:line="240" w:lineRule="auto"/>
        <w:ind w:left="567" w:hanging="567"/>
        <w:rPr>
          <w:b/>
        </w:rPr>
      </w:pPr>
      <w:r>
        <w:rPr>
          <w:b/>
        </w:rPr>
        <w:t>5.1</w:t>
      </w:r>
      <w:r>
        <w:rPr>
          <w:b/>
        </w:rPr>
        <w:tab/>
      </w:r>
      <w:proofErr w:type="spellStart"/>
      <w:r>
        <w:rPr>
          <w:b/>
        </w:rPr>
        <w:t>Фармакодинамични</w:t>
      </w:r>
      <w:proofErr w:type="spellEnd"/>
      <w:r>
        <w:rPr>
          <w:b/>
        </w:rPr>
        <w:t xml:space="preserve"> </w:t>
      </w:r>
      <w:proofErr w:type="spellStart"/>
      <w:r>
        <w:rPr>
          <w:b/>
        </w:rPr>
        <w:t>свойства</w:t>
      </w:r>
      <w:proofErr w:type="spellEnd"/>
    </w:p>
    <w:p w14:paraId="0B324BF5" w14:textId="77777777" w:rsidR="006154F6" w:rsidRPr="006154F6" w:rsidRDefault="006154F6" w:rsidP="00233CD0">
      <w:pPr>
        <w:keepNext/>
        <w:spacing w:after="0" w:line="240" w:lineRule="auto"/>
        <w:ind w:left="0" w:firstLine="0"/>
      </w:pPr>
    </w:p>
    <w:p w14:paraId="23989F38" w14:textId="01DA97B8" w:rsidR="00094F92" w:rsidRDefault="00AE4655" w:rsidP="006154F6">
      <w:pPr>
        <w:spacing w:after="0" w:line="240" w:lineRule="auto"/>
        <w:ind w:left="0" w:firstLine="0"/>
      </w:pPr>
      <w:proofErr w:type="spellStart"/>
      <w:r>
        <w:t>Фармакотерапевтична</w:t>
      </w:r>
      <w:proofErr w:type="spellEnd"/>
      <w:r>
        <w:t xml:space="preserve"> </w:t>
      </w:r>
      <w:proofErr w:type="spellStart"/>
      <w:r>
        <w:t>група</w:t>
      </w:r>
      <w:proofErr w:type="spellEnd"/>
      <w:r>
        <w:t xml:space="preserve">: </w:t>
      </w:r>
      <w:proofErr w:type="spellStart"/>
      <w:r>
        <w:t>Антинеопластични</w:t>
      </w:r>
      <w:proofErr w:type="spellEnd"/>
      <w:r>
        <w:t xml:space="preserve"> </w:t>
      </w:r>
      <w:r w:rsidR="00DD5E45">
        <w:rPr>
          <w:lang w:val="bg-BG"/>
        </w:rPr>
        <w:t xml:space="preserve">и имуномодулиращи </w:t>
      </w:r>
      <w:proofErr w:type="spellStart"/>
      <w:r>
        <w:t>средства</w:t>
      </w:r>
      <w:proofErr w:type="spellEnd"/>
      <w:r>
        <w:t xml:space="preserve">, </w:t>
      </w:r>
      <w:r w:rsidR="00B10BB5">
        <w:rPr>
          <w:lang w:val="bg-BG"/>
        </w:rPr>
        <w:t xml:space="preserve">антинеопластични средства, </w:t>
      </w:r>
      <w:proofErr w:type="spellStart"/>
      <w:r>
        <w:t>моноклонални</w:t>
      </w:r>
      <w:proofErr w:type="spellEnd"/>
      <w:r>
        <w:t xml:space="preserve"> </w:t>
      </w:r>
      <w:proofErr w:type="spellStart"/>
      <w:r>
        <w:t>антитела</w:t>
      </w:r>
      <w:proofErr w:type="spellEnd"/>
      <w:r w:rsidR="00DD5E45">
        <w:rPr>
          <w:lang w:val="bg-BG"/>
        </w:rPr>
        <w:t xml:space="preserve"> и конюгати антитяло-лекарство</w:t>
      </w:r>
      <w:r>
        <w:t xml:space="preserve">, АТС </w:t>
      </w:r>
      <w:proofErr w:type="spellStart"/>
      <w:r>
        <w:t>код</w:t>
      </w:r>
      <w:proofErr w:type="spellEnd"/>
      <w:r>
        <w:t>: L01</w:t>
      </w:r>
      <w:r w:rsidR="00DD5E45">
        <w:rPr>
          <w:rFonts w:eastAsia="Calibri"/>
        </w:rPr>
        <w:t>FD</w:t>
      </w:r>
      <w:r>
        <w:t>0</w:t>
      </w:r>
      <w:r w:rsidR="00DD5E45">
        <w:rPr>
          <w:lang w:val="bg-BG"/>
        </w:rPr>
        <w:t>1</w:t>
      </w:r>
      <w:r>
        <w:t>.</w:t>
      </w:r>
    </w:p>
    <w:p w14:paraId="3120E293" w14:textId="77777777" w:rsidR="006154F6" w:rsidRDefault="006154F6" w:rsidP="006154F6">
      <w:pPr>
        <w:spacing w:after="0" w:line="240" w:lineRule="auto"/>
        <w:ind w:left="0" w:firstLine="0"/>
      </w:pPr>
    </w:p>
    <w:p w14:paraId="55A0FE93" w14:textId="77777777" w:rsidR="00F14F1F" w:rsidRPr="00F14F1F" w:rsidRDefault="00A032C2" w:rsidP="0024188C">
      <w:pPr>
        <w:autoSpaceDE w:val="0"/>
        <w:autoSpaceDN w:val="0"/>
        <w:adjustRightInd w:val="0"/>
        <w:spacing w:after="0" w:line="240" w:lineRule="auto"/>
        <w:ind w:left="0" w:firstLine="0"/>
        <w:rPr>
          <w:lang w:val="bg-BG" w:eastAsia="en-GB"/>
        </w:rPr>
      </w:pPr>
      <w:r w:rsidRPr="006128F6">
        <w:rPr>
          <w:lang w:eastAsia="en-GB"/>
        </w:rPr>
        <w:t xml:space="preserve">KANJINTI </w:t>
      </w:r>
      <w:r w:rsidR="00F14F1F" w:rsidRPr="00BB11BD">
        <w:rPr>
          <w:lang w:val="bg-BG"/>
        </w:rPr>
        <w:t xml:space="preserve">е биологично подобен лекарствен продукт. Подробна информация е предоставена на уебсайта на Европейската агенция по лекарствата </w:t>
      </w:r>
      <w:r w:rsidR="00F14F1F">
        <w:fldChar w:fldCharType="begin"/>
      </w:r>
      <w:r w:rsidR="00F14F1F">
        <w:instrText>HYPERLINK</w:instrText>
      </w:r>
      <w:r w:rsidR="00F14F1F" w:rsidRPr="0096054C">
        <w:rPr>
          <w:lang w:val="bg-BG"/>
        </w:rPr>
        <w:instrText xml:space="preserve"> "</w:instrText>
      </w:r>
      <w:r w:rsidR="00F14F1F">
        <w:instrText>http</w:instrText>
      </w:r>
      <w:r w:rsidR="00F14F1F" w:rsidRPr="0096054C">
        <w:rPr>
          <w:lang w:val="bg-BG"/>
        </w:rPr>
        <w:instrText>://</w:instrText>
      </w:r>
      <w:r w:rsidR="00F14F1F">
        <w:instrText>www</w:instrText>
      </w:r>
      <w:r w:rsidR="00F14F1F" w:rsidRPr="0096054C">
        <w:rPr>
          <w:lang w:val="bg-BG"/>
        </w:rPr>
        <w:instrText>.</w:instrText>
      </w:r>
      <w:r w:rsidR="00F14F1F">
        <w:instrText>ema</w:instrText>
      </w:r>
      <w:r w:rsidR="00F14F1F" w:rsidRPr="0096054C">
        <w:rPr>
          <w:lang w:val="bg-BG"/>
        </w:rPr>
        <w:instrText>.</w:instrText>
      </w:r>
      <w:r w:rsidR="00F14F1F">
        <w:instrText>europa</w:instrText>
      </w:r>
      <w:r w:rsidR="00F14F1F" w:rsidRPr="0096054C">
        <w:rPr>
          <w:lang w:val="bg-BG"/>
        </w:rPr>
        <w:instrText>.</w:instrText>
      </w:r>
      <w:r w:rsidR="00F14F1F">
        <w:instrText>eu</w:instrText>
      </w:r>
      <w:r w:rsidR="00F14F1F" w:rsidRPr="0096054C">
        <w:rPr>
          <w:lang w:val="bg-BG"/>
        </w:rPr>
        <w:instrText>/"</w:instrText>
      </w:r>
      <w:r w:rsidR="00F14F1F">
        <w:fldChar w:fldCharType="separate"/>
      </w:r>
      <w:r w:rsidR="00F14F1F" w:rsidRPr="00BB11BD">
        <w:rPr>
          <w:rStyle w:val="Hyperlink"/>
          <w:lang w:val="bg-BG"/>
        </w:rPr>
        <w:t>http://www.ema.europa.eu</w:t>
      </w:r>
      <w:r w:rsidR="00F14F1F">
        <w:fldChar w:fldCharType="end"/>
      </w:r>
      <w:r w:rsidR="00F14F1F" w:rsidRPr="00BB11BD">
        <w:rPr>
          <w:lang w:val="bg-BG"/>
        </w:rPr>
        <w:t>.</w:t>
      </w:r>
    </w:p>
    <w:p w14:paraId="1C533571" w14:textId="77777777" w:rsidR="00A032C2" w:rsidRPr="0024188C" w:rsidRDefault="00A032C2" w:rsidP="006154F6">
      <w:pPr>
        <w:spacing w:after="0" w:line="240" w:lineRule="auto"/>
        <w:ind w:left="0" w:firstLine="0"/>
        <w:rPr>
          <w:lang w:val="bg-BG"/>
        </w:rPr>
      </w:pPr>
    </w:p>
    <w:p w14:paraId="3F35FEBA" w14:textId="77777777" w:rsidR="00094F92" w:rsidRPr="0024188C" w:rsidRDefault="00AE4655" w:rsidP="006154F6">
      <w:pPr>
        <w:spacing w:after="0" w:line="240" w:lineRule="auto"/>
        <w:ind w:left="0" w:firstLine="0"/>
        <w:rPr>
          <w:lang w:val="bg-BG"/>
        </w:rPr>
      </w:pPr>
      <w:r w:rsidRPr="0024188C">
        <w:rPr>
          <w:lang w:val="bg-BG"/>
        </w:rPr>
        <w:t xml:space="preserve">Трастузумаб е рекомбинантно хуманизирано </w:t>
      </w:r>
      <w:r>
        <w:t>IgG</w:t>
      </w:r>
      <w:r w:rsidRPr="0024188C">
        <w:rPr>
          <w:lang w:val="bg-BG"/>
        </w:rPr>
        <w:t>1 моноклонално антитяло срещу рецептор 2 на човешкия епидермален растежен фактор (</w:t>
      </w:r>
      <w:r>
        <w:t>HER</w:t>
      </w:r>
      <w:r w:rsidRPr="0024188C">
        <w:rPr>
          <w:lang w:val="bg-BG"/>
        </w:rPr>
        <w:t>2). Прекомерната експре</w:t>
      </w:r>
      <w:r w:rsidR="001978FA" w:rsidRPr="0024188C">
        <w:rPr>
          <w:lang w:val="bg-BG"/>
        </w:rPr>
        <w:t xml:space="preserve">сия на </w:t>
      </w:r>
      <w:r w:rsidR="001978FA">
        <w:t>HER</w:t>
      </w:r>
      <w:r w:rsidR="001978FA" w:rsidRPr="0024188C">
        <w:rPr>
          <w:lang w:val="bg-BG"/>
        </w:rPr>
        <w:t>2 се наблюдава при 20%</w:t>
      </w:r>
      <w:r w:rsidR="001978FA">
        <w:t> </w:t>
      </w:r>
      <w:r w:rsidR="001978FA" w:rsidRPr="0024188C">
        <w:rPr>
          <w:lang w:val="bg-BG"/>
        </w:rPr>
        <w:t>-</w:t>
      </w:r>
      <w:r w:rsidR="001978FA">
        <w:t> </w:t>
      </w:r>
      <w:r w:rsidR="001978FA" w:rsidRPr="0024188C">
        <w:rPr>
          <w:lang w:val="bg-BG"/>
        </w:rPr>
        <w:t>30</w:t>
      </w:r>
      <w:r w:rsidRPr="0024188C">
        <w:rPr>
          <w:lang w:val="bg-BG"/>
        </w:rPr>
        <w:t xml:space="preserve">% от случаите на първичен рак на млечната жлеза. Проучванията на честотата на </w:t>
      </w:r>
      <w:r>
        <w:t>HER</w:t>
      </w:r>
      <w:r w:rsidRPr="0024188C">
        <w:rPr>
          <w:lang w:val="bg-BG"/>
        </w:rPr>
        <w:t>2-позитивност при рак на стомаха с помощта на имунохистохимия (</w:t>
      </w:r>
      <w:r>
        <w:t>IHC</w:t>
      </w:r>
      <w:r w:rsidRPr="0024188C">
        <w:rPr>
          <w:lang w:val="bg-BG"/>
        </w:rPr>
        <w:t xml:space="preserve">) и флуоресцентна хибридизация </w:t>
      </w:r>
      <w:r>
        <w:rPr>
          <w:i/>
        </w:rPr>
        <w:t>in</w:t>
      </w:r>
      <w:r w:rsidRPr="0024188C">
        <w:rPr>
          <w:i/>
          <w:lang w:val="bg-BG"/>
        </w:rPr>
        <w:t xml:space="preserve"> </w:t>
      </w:r>
      <w:r>
        <w:rPr>
          <w:i/>
        </w:rPr>
        <w:t>situ</w:t>
      </w:r>
      <w:r w:rsidRPr="0024188C">
        <w:rPr>
          <w:i/>
          <w:lang w:val="bg-BG"/>
        </w:rPr>
        <w:t xml:space="preserve"> </w:t>
      </w:r>
      <w:r w:rsidRPr="0024188C">
        <w:rPr>
          <w:lang w:val="bg-BG"/>
        </w:rPr>
        <w:t>(</w:t>
      </w:r>
      <w:r>
        <w:t>FISH</w:t>
      </w:r>
      <w:r w:rsidRPr="0024188C">
        <w:rPr>
          <w:lang w:val="bg-BG"/>
        </w:rPr>
        <w:t xml:space="preserve">) или с хромогенна хибридизация </w:t>
      </w:r>
      <w:r>
        <w:rPr>
          <w:i/>
        </w:rPr>
        <w:t>in</w:t>
      </w:r>
      <w:r w:rsidRPr="0024188C">
        <w:rPr>
          <w:i/>
          <w:lang w:val="bg-BG"/>
        </w:rPr>
        <w:t xml:space="preserve"> </w:t>
      </w:r>
      <w:r>
        <w:rPr>
          <w:i/>
        </w:rPr>
        <w:t>situ</w:t>
      </w:r>
      <w:r w:rsidRPr="0024188C">
        <w:rPr>
          <w:i/>
          <w:lang w:val="bg-BG"/>
        </w:rPr>
        <w:t xml:space="preserve"> </w:t>
      </w:r>
      <w:r w:rsidRPr="0024188C">
        <w:rPr>
          <w:lang w:val="bg-BG"/>
        </w:rPr>
        <w:t>(</w:t>
      </w:r>
      <w:r>
        <w:t>CISH</w:t>
      </w:r>
      <w:r w:rsidRPr="0024188C">
        <w:rPr>
          <w:lang w:val="bg-BG"/>
        </w:rPr>
        <w:t xml:space="preserve">) са показали, че </w:t>
      </w:r>
      <w:r>
        <w:t>HER</w:t>
      </w:r>
      <w:r w:rsidRPr="0024188C">
        <w:rPr>
          <w:lang w:val="bg-BG"/>
        </w:rPr>
        <w:t>2 позитивността</w:t>
      </w:r>
      <w:r w:rsidR="001978FA" w:rsidRPr="0024188C">
        <w:rPr>
          <w:lang w:val="bg-BG"/>
        </w:rPr>
        <w:t xml:space="preserve"> варира в широки граници от 6,8% до 34,0% за </w:t>
      </w:r>
      <w:r w:rsidR="001978FA">
        <w:t>IHC</w:t>
      </w:r>
      <w:r w:rsidR="001978FA" w:rsidRPr="0024188C">
        <w:rPr>
          <w:lang w:val="bg-BG"/>
        </w:rPr>
        <w:t xml:space="preserve"> и 7,1% до 42,6</w:t>
      </w:r>
      <w:r w:rsidRPr="0024188C">
        <w:rPr>
          <w:lang w:val="bg-BG"/>
        </w:rPr>
        <w:t xml:space="preserve">% за </w:t>
      </w:r>
      <w:r>
        <w:t>FISH</w:t>
      </w:r>
      <w:r w:rsidRPr="0024188C">
        <w:rPr>
          <w:lang w:val="bg-BG"/>
        </w:rPr>
        <w:t xml:space="preserve">. Проучванията показват, че пациенти с рак на млечната жлеза с прекомерна експресия на </w:t>
      </w:r>
      <w:r>
        <w:t>HER</w:t>
      </w:r>
      <w:r w:rsidRPr="0024188C">
        <w:rPr>
          <w:lang w:val="bg-BG"/>
        </w:rPr>
        <w:t xml:space="preserve">2 са със скъсен период на преживяемост без симптоми на болестта в сравнение с пациентите без прекомерна експресия на </w:t>
      </w:r>
      <w:r>
        <w:t>HER</w:t>
      </w:r>
      <w:r w:rsidRPr="0024188C">
        <w:rPr>
          <w:lang w:val="bg-BG"/>
        </w:rPr>
        <w:t>2. Екстрацелуларната област на рецептора (</w:t>
      </w:r>
      <w:r>
        <w:t>ECD</w:t>
      </w:r>
      <w:r w:rsidRPr="0024188C">
        <w:rPr>
          <w:lang w:val="bg-BG"/>
        </w:rPr>
        <w:t xml:space="preserve">, </w:t>
      </w:r>
      <w:r>
        <w:t>p</w:t>
      </w:r>
      <w:r w:rsidRPr="0024188C">
        <w:rPr>
          <w:lang w:val="bg-BG"/>
        </w:rPr>
        <w:t>105) може да се отдели в кръвообращението и да се измери в серумни проби.</w:t>
      </w:r>
    </w:p>
    <w:p w14:paraId="1579F4C6" w14:textId="77777777" w:rsidR="006154F6" w:rsidRPr="0024188C" w:rsidRDefault="006154F6" w:rsidP="006154F6">
      <w:pPr>
        <w:spacing w:after="0" w:line="240" w:lineRule="auto"/>
        <w:ind w:left="0" w:firstLine="0"/>
        <w:rPr>
          <w:lang w:val="bg-BG"/>
        </w:rPr>
      </w:pPr>
    </w:p>
    <w:p w14:paraId="02B0032F" w14:textId="77777777" w:rsidR="00094F92" w:rsidRPr="0024188C" w:rsidRDefault="00AE4655" w:rsidP="00D34633">
      <w:pPr>
        <w:keepNext/>
        <w:spacing w:after="0" w:line="240" w:lineRule="auto"/>
        <w:ind w:left="0" w:firstLine="0"/>
        <w:rPr>
          <w:u w:val="single"/>
          <w:lang w:val="bg-BG"/>
        </w:rPr>
      </w:pPr>
      <w:r w:rsidRPr="0024188C">
        <w:rPr>
          <w:u w:val="single"/>
          <w:lang w:val="bg-BG"/>
        </w:rPr>
        <w:t>Механизъм на действие</w:t>
      </w:r>
    </w:p>
    <w:p w14:paraId="3576DED8" w14:textId="77777777" w:rsidR="006154F6" w:rsidRPr="0024188C" w:rsidRDefault="006154F6" w:rsidP="00D34633">
      <w:pPr>
        <w:keepNext/>
        <w:spacing w:after="0" w:line="240" w:lineRule="auto"/>
        <w:ind w:left="0" w:firstLine="0"/>
        <w:rPr>
          <w:lang w:val="bg-BG"/>
        </w:rPr>
      </w:pPr>
    </w:p>
    <w:p w14:paraId="2C4FC3DD" w14:textId="77777777" w:rsidR="00094F92" w:rsidRPr="0024188C" w:rsidRDefault="00AE4655" w:rsidP="00531AAD">
      <w:pPr>
        <w:spacing w:after="0" w:line="240" w:lineRule="auto"/>
        <w:ind w:left="0" w:firstLine="0"/>
        <w:rPr>
          <w:lang w:val="bg-BG"/>
        </w:rPr>
      </w:pPr>
      <w:r w:rsidRPr="0024188C">
        <w:rPr>
          <w:lang w:val="bg-BG"/>
        </w:rPr>
        <w:t>Трастузумаб се свързва специфично с висок афинитет със субдомейн І</w:t>
      </w:r>
      <w:r>
        <w:t>V</w:t>
      </w:r>
      <w:r w:rsidRPr="0024188C">
        <w:rPr>
          <w:lang w:val="bg-BG"/>
        </w:rPr>
        <w:t xml:space="preserve">, юкстамембранен регион на екстрацелуларния домейн на </w:t>
      </w:r>
      <w:r>
        <w:t>HER</w:t>
      </w:r>
      <w:r w:rsidRPr="0024188C">
        <w:rPr>
          <w:lang w:val="bg-BG"/>
        </w:rPr>
        <w:t xml:space="preserve">2. Свързването на трастузумаб с </w:t>
      </w:r>
      <w:r>
        <w:t>HER</w:t>
      </w:r>
      <w:r w:rsidRPr="0024188C">
        <w:rPr>
          <w:lang w:val="bg-BG"/>
        </w:rPr>
        <w:t xml:space="preserve">2 инхибира лиганд-независимите сигнали на </w:t>
      </w:r>
      <w:r>
        <w:t>HER</w:t>
      </w:r>
      <w:r w:rsidRPr="0024188C">
        <w:rPr>
          <w:lang w:val="bg-BG"/>
        </w:rPr>
        <w:t xml:space="preserve">2 и предотвратява протеолитичното разцепване на екстрацелуларния му домейн, активиращ механизъм на </w:t>
      </w:r>
      <w:r>
        <w:t>HER</w:t>
      </w:r>
      <w:r w:rsidRPr="0024188C">
        <w:rPr>
          <w:lang w:val="bg-BG"/>
        </w:rPr>
        <w:t xml:space="preserve">2. Установено е, както при анализи </w:t>
      </w:r>
      <w:r>
        <w:rPr>
          <w:i/>
        </w:rPr>
        <w:lastRenderedPageBreak/>
        <w:t>in</w:t>
      </w:r>
      <w:r w:rsidRPr="0024188C">
        <w:rPr>
          <w:i/>
          <w:lang w:val="bg-BG"/>
        </w:rPr>
        <w:t xml:space="preserve"> </w:t>
      </w:r>
      <w:r>
        <w:rPr>
          <w:i/>
        </w:rPr>
        <w:t>vitro</w:t>
      </w:r>
      <w:r w:rsidRPr="0024188C">
        <w:rPr>
          <w:lang w:val="bg-BG"/>
        </w:rPr>
        <w:t xml:space="preserve">, така и при животни, че трастузумаб потиска пролиферацията на човешки туморни клетки, които прекомерно експресират </w:t>
      </w:r>
      <w:r>
        <w:t>HER</w:t>
      </w:r>
      <w:r w:rsidRPr="0024188C">
        <w:rPr>
          <w:lang w:val="bg-BG"/>
        </w:rPr>
        <w:t>2. Освен това, трастузумаб е мощен медиатор на антитяло-зависимата клетъчно медиирана цитотоксичност (</w:t>
      </w:r>
      <w:r>
        <w:t>ADCC</w:t>
      </w:r>
      <w:r w:rsidRPr="0024188C">
        <w:rPr>
          <w:lang w:val="bg-BG"/>
        </w:rPr>
        <w:t xml:space="preserve">). Установено е, че </w:t>
      </w:r>
      <w:r>
        <w:rPr>
          <w:i/>
        </w:rPr>
        <w:t>in</w:t>
      </w:r>
      <w:r w:rsidRPr="0024188C">
        <w:rPr>
          <w:i/>
          <w:lang w:val="bg-BG"/>
        </w:rPr>
        <w:t xml:space="preserve"> </w:t>
      </w:r>
      <w:r>
        <w:rPr>
          <w:i/>
        </w:rPr>
        <w:t>vitro</w:t>
      </w:r>
      <w:r w:rsidRPr="0024188C">
        <w:rPr>
          <w:i/>
          <w:lang w:val="bg-BG"/>
        </w:rPr>
        <w:t xml:space="preserve"> </w:t>
      </w:r>
      <w:r w:rsidRPr="0024188C">
        <w:rPr>
          <w:lang w:val="bg-BG"/>
        </w:rPr>
        <w:t xml:space="preserve">трастузумаб-медиираната </w:t>
      </w:r>
      <w:r>
        <w:t>ADCC</w:t>
      </w:r>
      <w:r w:rsidRPr="0024188C">
        <w:rPr>
          <w:lang w:val="bg-BG"/>
        </w:rPr>
        <w:t xml:space="preserve"> преференциално се осъществява върху </w:t>
      </w:r>
      <w:r>
        <w:t>HER</w:t>
      </w:r>
      <w:r w:rsidRPr="0024188C">
        <w:rPr>
          <w:lang w:val="bg-BG"/>
        </w:rPr>
        <w:t xml:space="preserve">2 свръхекспресиращи ракови клетки в сравнение с ракови клетки, които не експресират </w:t>
      </w:r>
      <w:r>
        <w:t>HER</w:t>
      </w:r>
      <w:r w:rsidRPr="0024188C">
        <w:rPr>
          <w:lang w:val="bg-BG"/>
        </w:rPr>
        <w:t>2 прекомерно.</w:t>
      </w:r>
    </w:p>
    <w:p w14:paraId="0B19B308" w14:textId="77777777" w:rsidR="006154F6" w:rsidRPr="0024188C" w:rsidRDefault="006154F6" w:rsidP="00531AAD">
      <w:pPr>
        <w:spacing w:after="0" w:line="240" w:lineRule="auto"/>
        <w:ind w:left="0" w:firstLine="0"/>
        <w:rPr>
          <w:lang w:val="bg-BG"/>
        </w:rPr>
      </w:pPr>
    </w:p>
    <w:p w14:paraId="73F5E0CB" w14:textId="77777777" w:rsidR="00094F92" w:rsidRPr="0024188C" w:rsidRDefault="00AE4655" w:rsidP="00D34633">
      <w:pPr>
        <w:keepNext/>
        <w:spacing w:after="0" w:line="240" w:lineRule="auto"/>
        <w:ind w:left="0" w:firstLine="0"/>
        <w:rPr>
          <w:u w:val="single"/>
          <w:lang w:val="bg-BG"/>
        </w:rPr>
      </w:pPr>
      <w:r w:rsidRPr="0024188C">
        <w:rPr>
          <w:u w:val="single"/>
          <w:lang w:val="bg-BG"/>
        </w:rPr>
        <w:t xml:space="preserve">Диагностициране на свръхекспресия на </w:t>
      </w:r>
      <w:r w:rsidRPr="00D34633">
        <w:rPr>
          <w:u w:val="single"/>
        </w:rPr>
        <w:t>HER</w:t>
      </w:r>
      <w:r w:rsidRPr="0024188C">
        <w:rPr>
          <w:u w:val="single"/>
          <w:lang w:val="bg-BG"/>
        </w:rPr>
        <w:t xml:space="preserve">2 или амплификация на гена на </w:t>
      </w:r>
      <w:r w:rsidRPr="00D34633">
        <w:rPr>
          <w:u w:val="single"/>
        </w:rPr>
        <w:t>HER</w:t>
      </w:r>
      <w:r w:rsidRPr="0024188C">
        <w:rPr>
          <w:u w:val="single"/>
          <w:lang w:val="bg-BG"/>
        </w:rPr>
        <w:t>2</w:t>
      </w:r>
    </w:p>
    <w:p w14:paraId="3ABDB000" w14:textId="77777777" w:rsidR="006154F6" w:rsidRPr="0024188C" w:rsidRDefault="006154F6" w:rsidP="00D34633">
      <w:pPr>
        <w:keepNext/>
        <w:spacing w:after="0" w:line="240" w:lineRule="auto"/>
        <w:ind w:left="0" w:firstLine="0"/>
        <w:rPr>
          <w:lang w:val="bg-BG"/>
        </w:rPr>
      </w:pPr>
    </w:p>
    <w:p w14:paraId="1A15CB57" w14:textId="77777777" w:rsidR="00094F92" w:rsidRPr="0024188C" w:rsidRDefault="00AE4655" w:rsidP="00D34633">
      <w:pPr>
        <w:keepNext/>
        <w:spacing w:after="0" w:line="240" w:lineRule="auto"/>
        <w:ind w:left="0" w:firstLine="0"/>
        <w:rPr>
          <w:i/>
          <w:lang w:val="bg-BG"/>
        </w:rPr>
      </w:pPr>
      <w:r w:rsidRPr="0024188C">
        <w:rPr>
          <w:i/>
          <w:lang w:val="bg-BG"/>
        </w:rPr>
        <w:t xml:space="preserve">Диагностициране на прекомерната </w:t>
      </w:r>
      <w:r w:rsidRPr="00D34633">
        <w:rPr>
          <w:i/>
        </w:rPr>
        <w:t>HER</w:t>
      </w:r>
      <w:r w:rsidRPr="0024188C">
        <w:rPr>
          <w:i/>
          <w:lang w:val="bg-BG"/>
        </w:rPr>
        <w:t xml:space="preserve">2 експресия или </w:t>
      </w:r>
      <w:r w:rsidRPr="00D34633">
        <w:rPr>
          <w:i/>
        </w:rPr>
        <w:t>HER</w:t>
      </w:r>
      <w:r w:rsidRPr="0024188C">
        <w:rPr>
          <w:i/>
          <w:lang w:val="bg-BG"/>
        </w:rPr>
        <w:t>2 генна амплификация при рак на млечната жлеза</w:t>
      </w:r>
    </w:p>
    <w:p w14:paraId="51268C31" w14:textId="77777777" w:rsidR="00094F92" w:rsidRPr="0024188C" w:rsidRDefault="00EF7219" w:rsidP="00531AAD">
      <w:pPr>
        <w:spacing w:after="0" w:line="240" w:lineRule="auto"/>
        <w:ind w:left="0" w:firstLine="0"/>
        <w:rPr>
          <w:lang w:val="bg-BG"/>
        </w:rPr>
      </w:pPr>
      <w:r w:rsidRPr="00606EC6">
        <w:rPr>
          <w:rFonts w:eastAsia="Calibri"/>
        </w:rPr>
        <w:t>KANJINTI</w:t>
      </w:r>
      <w:r w:rsidR="00AE4655" w:rsidRPr="0024188C">
        <w:rPr>
          <w:lang w:val="bg-BG"/>
        </w:rPr>
        <w:t xml:space="preserve"> трябва да се използва само при пациенти с тумори с прекомерна </w:t>
      </w:r>
      <w:r w:rsidR="00AE4655">
        <w:t>HER</w:t>
      </w:r>
      <w:r w:rsidR="00AE4655" w:rsidRPr="0024188C">
        <w:rPr>
          <w:lang w:val="bg-BG"/>
        </w:rPr>
        <w:t xml:space="preserve">2 експресия или с генна амплификация на </w:t>
      </w:r>
      <w:r w:rsidR="00AE4655">
        <w:t>HER</w:t>
      </w:r>
      <w:r w:rsidR="00AE4655" w:rsidRPr="0024188C">
        <w:rPr>
          <w:lang w:val="bg-BG"/>
        </w:rPr>
        <w:t xml:space="preserve">2, определена чрез точен и валидиран тест. Диагностицирането на прекомерната </w:t>
      </w:r>
      <w:r w:rsidR="00AE4655">
        <w:t>HER</w:t>
      </w:r>
      <w:r w:rsidR="00AE4655" w:rsidRPr="0024188C">
        <w:rPr>
          <w:lang w:val="bg-BG"/>
        </w:rPr>
        <w:t>2 експресия трябва да се извърши с имунохистохимичен (ІНС) метод на оценка върху фиксирани туморни блокчета (вж. точка</w:t>
      </w:r>
      <w:r w:rsidR="00465F98">
        <w:rPr>
          <w:lang w:val="bg-BG"/>
        </w:rPr>
        <w:t> </w:t>
      </w:r>
      <w:r w:rsidR="00AE4655" w:rsidRPr="0024188C">
        <w:rPr>
          <w:lang w:val="bg-BG"/>
        </w:rPr>
        <w:t xml:space="preserve">4.4). Генната амплификация на </w:t>
      </w:r>
      <w:r w:rsidR="00AE4655">
        <w:t>HER</w:t>
      </w:r>
      <w:r w:rsidR="00AE4655" w:rsidRPr="0024188C">
        <w:rPr>
          <w:lang w:val="bg-BG"/>
        </w:rPr>
        <w:t xml:space="preserve">2 трябва да се установи чрез флуоресцентна хибридизация </w:t>
      </w:r>
      <w:r w:rsidR="00AE4655">
        <w:rPr>
          <w:i/>
        </w:rPr>
        <w:t>in</w:t>
      </w:r>
      <w:r w:rsidR="00AE4655" w:rsidRPr="0024188C">
        <w:rPr>
          <w:i/>
          <w:lang w:val="bg-BG"/>
        </w:rPr>
        <w:t xml:space="preserve"> </w:t>
      </w:r>
      <w:r w:rsidR="00AE4655">
        <w:rPr>
          <w:i/>
        </w:rPr>
        <w:t>situ</w:t>
      </w:r>
      <w:r w:rsidR="00AE4655" w:rsidRPr="0024188C">
        <w:rPr>
          <w:i/>
          <w:lang w:val="bg-BG"/>
        </w:rPr>
        <w:t xml:space="preserve"> </w:t>
      </w:r>
      <w:r w:rsidR="00AE4655" w:rsidRPr="0024188C">
        <w:rPr>
          <w:lang w:val="bg-BG"/>
        </w:rPr>
        <w:t>(</w:t>
      </w:r>
      <w:r w:rsidR="00AE4655">
        <w:t>FISH</w:t>
      </w:r>
      <w:r w:rsidR="00AE4655" w:rsidRPr="0024188C">
        <w:rPr>
          <w:lang w:val="bg-BG"/>
        </w:rPr>
        <w:t xml:space="preserve">) или хромогенна хибридизация </w:t>
      </w:r>
      <w:r w:rsidR="00AE4655">
        <w:rPr>
          <w:i/>
        </w:rPr>
        <w:t>in</w:t>
      </w:r>
      <w:r w:rsidR="00AE4655" w:rsidRPr="0024188C">
        <w:rPr>
          <w:i/>
          <w:lang w:val="bg-BG"/>
        </w:rPr>
        <w:t xml:space="preserve"> </w:t>
      </w:r>
      <w:r w:rsidR="00AE4655">
        <w:rPr>
          <w:i/>
        </w:rPr>
        <w:t>situ</w:t>
      </w:r>
      <w:r w:rsidR="00AE4655" w:rsidRPr="0024188C">
        <w:rPr>
          <w:i/>
          <w:lang w:val="bg-BG"/>
        </w:rPr>
        <w:t xml:space="preserve"> </w:t>
      </w:r>
      <w:r w:rsidR="00AE4655" w:rsidRPr="0024188C">
        <w:rPr>
          <w:lang w:val="bg-BG"/>
        </w:rPr>
        <w:t>(</w:t>
      </w:r>
      <w:r w:rsidR="00AE4655">
        <w:t>CISH</w:t>
      </w:r>
      <w:r w:rsidR="00AE4655" w:rsidRPr="0024188C">
        <w:rPr>
          <w:lang w:val="bg-BG"/>
        </w:rPr>
        <w:t xml:space="preserve">) на фиксирани туморни блокчета. Пациентите са подходящи за лечение с </w:t>
      </w:r>
      <w:r w:rsidR="003D3C6A" w:rsidRPr="00606EC6">
        <w:rPr>
          <w:rFonts w:eastAsia="Calibri"/>
        </w:rPr>
        <w:t>KANJINTI</w:t>
      </w:r>
      <w:r w:rsidR="00AE4655" w:rsidRPr="0024188C">
        <w:rPr>
          <w:lang w:val="bg-BG"/>
        </w:rPr>
        <w:t xml:space="preserve">, само ако покажат силна свръхекспресия на </w:t>
      </w:r>
      <w:r w:rsidR="00AE4655">
        <w:t>HER</w:t>
      </w:r>
      <w:r w:rsidR="00AE4655" w:rsidRPr="0024188C">
        <w:rPr>
          <w:lang w:val="bg-BG"/>
        </w:rPr>
        <w:t xml:space="preserve">2, описана като оценка 3+ по ІНС, или при положителен резултат от </w:t>
      </w:r>
      <w:r w:rsidR="00AE4655">
        <w:t>FISH</w:t>
      </w:r>
      <w:r w:rsidR="00AE4655" w:rsidRPr="0024188C">
        <w:rPr>
          <w:lang w:val="bg-BG"/>
        </w:rPr>
        <w:t xml:space="preserve"> или </w:t>
      </w:r>
      <w:r w:rsidR="00AE4655">
        <w:t>CISH</w:t>
      </w:r>
      <w:r w:rsidR="00AE4655" w:rsidRPr="0024188C">
        <w:rPr>
          <w:lang w:val="bg-BG"/>
        </w:rPr>
        <w:t>.</w:t>
      </w:r>
    </w:p>
    <w:p w14:paraId="4EDD077F" w14:textId="77777777" w:rsidR="00531AAD" w:rsidRPr="0024188C" w:rsidRDefault="00531AAD" w:rsidP="00531AAD">
      <w:pPr>
        <w:spacing w:after="0" w:line="240" w:lineRule="auto"/>
        <w:ind w:left="0" w:firstLine="0"/>
        <w:rPr>
          <w:lang w:val="bg-BG"/>
        </w:rPr>
      </w:pPr>
    </w:p>
    <w:p w14:paraId="107568DC" w14:textId="77777777" w:rsidR="00094F92" w:rsidRPr="0024188C" w:rsidRDefault="00AE4655" w:rsidP="00531AAD">
      <w:pPr>
        <w:spacing w:after="0" w:line="240" w:lineRule="auto"/>
        <w:ind w:left="0" w:firstLine="0"/>
        <w:rPr>
          <w:lang w:val="bg-BG"/>
        </w:rPr>
      </w:pPr>
      <w:r w:rsidRPr="0024188C">
        <w:rPr>
          <w:lang w:val="bg-BG"/>
        </w:rPr>
        <w:t>За да се получат точни и възпроизводими резултати, изследването трябва да се провежда в специализирана лаборатория, която може да осигури валидиране на метода на изследване.</w:t>
      </w:r>
    </w:p>
    <w:p w14:paraId="03446B9C" w14:textId="77777777" w:rsidR="00531AAD" w:rsidRPr="0024188C" w:rsidRDefault="00531AAD" w:rsidP="00531AAD">
      <w:pPr>
        <w:spacing w:after="0" w:line="240" w:lineRule="auto"/>
        <w:ind w:left="0" w:firstLine="0"/>
        <w:rPr>
          <w:lang w:val="bg-BG"/>
        </w:rPr>
      </w:pPr>
    </w:p>
    <w:p w14:paraId="72E0EF2C" w14:textId="77777777" w:rsidR="00094F92" w:rsidRPr="0024188C" w:rsidRDefault="00AE4655" w:rsidP="00531AAD">
      <w:pPr>
        <w:spacing w:after="0" w:line="240" w:lineRule="auto"/>
        <w:ind w:left="0" w:firstLine="0"/>
        <w:rPr>
          <w:lang w:val="bg-BG"/>
        </w:rPr>
      </w:pPr>
      <w:r w:rsidRPr="0024188C">
        <w:rPr>
          <w:lang w:val="bg-BG"/>
        </w:rPr>
        <w:t xml:space="preserve">Препоръчва се следната точкова система за оценка на ІНС оцветяване, както е посочено в </w:t>
      </w:r>
      <w:r w:rsidR="009204F0">
        <w:rPr>
          <w:lang w:val="bg-BG"/>
        </w:rPr>
        <w:t>т</w:t>
      </w:r>
      <w:r w:rsidRPr="0024188C">
        <w:rPr>
          <w:lang w:val="bg-BG"/>
        </w:rPr>
        <w:t>аблица</w:t>
      </w:r>
      <w:r w:rsidR="009204F0">
        <w:rPr>
          <w:lang w:val="bg-BG"/>
        </w:rPr>
        <w:t> </w:t>
      </w:r>
      <w:r w:rsidRPr="0024188C">
        <w:rPr>
          <w:lang w:val="bg-BG"/>
        </w:rPr>
        <w:t>2:</w:t>
      </w:r>
    </w:p>
    <w:p w14:paraId="3A447155" w14:textId="77777777" w:rsidR="00531AAD" w:rsidRPr="0024188C" w:rsidRDefault="00531AAD" w:rsidP="00531AAD">
      <w:pPr>
        <w:spacing w:after="0" w:line="240" w:lineRule="auto"/>
        <w:ind w:left="0" w:firstLine="0"/>
        <w:rPr>
          <w:lang w:val="bg-BG"/>
        </w:rPr>
      </w:pPr>
    </w:p>
    <w:p w14:paraId="6EBCAE81" w14:textId="77777777" w:rsidR="00094F92" w:rsidRPr="0024188C" w:rsidRDefault="00AE4655" w:rsidP="00D34633">
      <w:pPr>
        <w:keepNext/>
        <w:spacing w:after="0" w:line="240" w:lineRule="auto"/>
        <w:ind w:left="0" w:firstLine="0"/>
        <w:rPr>
          <w:b/>
          <w:lang w:val="bg-BG"/>
        </w:rPr>
      </w:pPr>
      <w:r w:rsidRPr="0024188C">
        <w:rPr>
          <w:b/>
          <w:lang w:val="bg-BG"/>
        </w:rPr>
        <w:t>Таблица</w:t>
      </w:r>
      <w:r w:rsidR="00A61203">
        <w:rPr>
          <w:b/>
          <w:lang w:val="bg-BG"/>
        </w:rPr>
        <w:t> </w:t>
      </w:r>
      <w:r w:rsidRPr="0024188C">
        <w:rPr>
          <w:b/>
          <w:lang w:val="bg-BG"/>
        </w:rPr>
        <w:t>2 Препоръчителна точкова система за оценка на ІНС оцветяване при рак на млечната жлеза</w:t>
      </w:r>
    </w:p>
    <w:p w14:paraId="577F88E4" w14:textId="77777777" w:rsidR="00DE422B" w:rsidRPr="0024188C" w:rsidRDefault="00DE422B" w:rsidP="00D34633">
      <w:pPr>
        <w:keepNext/>
        <w:spacing w:after="0" w:line="240" w:lineRule="auto"/>
        <w:ind w:left="0" w:firstLine="0"/>
        <w:rPr>
          <w:lang w:val="bg-BG"/>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4941"/>
        <w:gridCol w:w="2896"/>
      </w:tblGrid>
      <w:tr w:rsidR="00DE422B" w:rsidRPr="003B5F96" w14:paraId="2968E948" w14:textId="77777777" w:rsidTr="00570E5E">
        <w:trPr>
          <w:trHeight w:val="374"/>
          <w:tblHeader/>
        </w:trPr>
        <w:tc>
          <w:tcPr>
            <w:tcW w:w="740" w:type="pct"/>
            <w:shd w:val="clear" w:color="auto" w:fill="auto"/>
            <w:noWrap/>
            <w:hideMark/>
          </w:tcPr>
          <w:p w14:paraId="52B380BF" w14:textId="77777777" w:rsidR="00DE422B" w:rsidRPr="00C00319" w:rsidRDefault="00DE422B" w:rsidP="00531AAD">
            <w:pPr>
              <w:spacing w:after="0" w:line="240" w:lineRule="auto"/>
              <w:ind w:left="0" w:firstLine="0"/>
              <w:rPr>
                <w:b/>
              </w:rPr>
            </w:pPr>
            <w:proofErr w:type="spellStart"/>
            <w:r w:rsidRPr="00C00319">
              <w:rPr>
                <w:b/>
              </w:rPr>
              <w:t>Стойност</w:t>
            </w:r>
            <w:proofErr w:type="spellEnd"/>
          </w:p>
        </w:tc>
        <w:tc>
          <w:tcPr>
            <w:tcW w:w="2686" w:type="pct"/>
            <w:shd w:val="clear" w:color="auto" w:fill="auto"/>
            <w:noWrap/>
            <w:hideMark/>
          </w:tcPr>
          <w:p w14:paraId="4B5F0B22" w14:textId="77777777" w:rsidR="00DE422B" w:rsidRPr="00C00319" w:rsidRDefault="00DE422B" w:rsidP="00531AAD">
            <w:pPr>
              <w:spacing w:after="0" w:line="240" w:lineRule="auto"/>
              <w:ind w:left="0" w:firstLine="0"/>
              <w:rPr>
                <w:b/>
              </w:rPr>
            </w:pPr>
            <w:proofErr w:type="spellStart"/>
            <w:r w:rsidRPr="00C00319">
              <w:rPr>
                <w:b/>
              </w:rPr>
              <w:t>Оцветяване</w:t>
            </w:r>
            <w:proofErr w:type="spellEnd"/>
          </w:p>
        </w:tc>
        <w:tc>
          <w:tcPr>
            <w:tcW w:w="1574" w:type="pct"/>
            <w:shd w:val="clear" w:color="auto" w:fill="auto"/>
            <w:noWrap/>
            <w:hideMark/>
          </w:tcPr>
          <w:p w14:paraId="183AF8D6" w14:textId="77777777" w:rsidR="00DE422B" w:rsidRPr="00C00319" w:rsidRDefault="00DE422B" w:rsidP="00531AAD">
            <w:pPr>
              <w:spacing w:after="0" w:line="240" w:lineRule="auto"/>
              <w:ind w:left="0" w:firstLine="0"/>
              <w:rPr>
                <w:b/>
              </w:rPr>
            </w:pPr>
            <w:proofErr w:type="spellStart"/>
            <w:r w:rsidRPr="00C00319">
              <w:rPr>
                <w:b/>
              </w:rPr>
              <w:t>Оценка</w:t>
            </w:r>
            <w:proofErr w:type="spellEnd"/>
            <w:r w:rsidRPr="00C00319">
              <w:rPr>
                <w:b/>
              </w:rPr>
              <w:t xml:space="preserve"> </w:t>
            </w:r>
            <w:proofErr w:type="spellStart"/>
            <w:r w:rsidRPr="00C00319">
              <w:rPr>
                <w:b/>
              </w:rPr>
              <w:t>на</w:t>
            </w:r>
            <w:proofErr w:type="spellEnd"/>
            <w:r w:rsidRPr="00C00319">
              <w:rPr>
                <w:b/>
              </w:rPr>
              <w:t xml:space="preserve"> </w:t>
            </w:r>
            <w:proofErr w:type="spellStart"/>
            <w:r w:rsidRPr="00C00319">
              <w:rPr>
                <w:b/>
              </w:rPr>
              <w:t>прекомерната</w:t>
            </w:r>
            <w:proofErr w:type="spellEnd"/>
            <w:r w:rsidRPr="00C00319">
              <w:rPr>
                <w:b/>
              </w:rPr>
              <w:t xml:space="preserve"> </w:t>
            </w:r>
            <w:proofErr w:type="spellStart"/>
            <w:r w:rsidRPr="00C00319">
              <w:rPr>
                <w:b/>
              </w:rPr>
              <w:t>експресия</w:t>
            </w:r>
            <w:proofErr w:type="spellEnd"/>
            <w:r w:rsidRPr="00C00319">
              <w:rPr>
                <w:b/>
              </w:rPr>
              <w:t xml:space="preserve"> </w:t>
            </w:r>
            <w:proofErr w:type="spellStart"/>
            <w:r w:rsidRPr="00C00319">
              <w:rPr>
                <w:b/>
              </w:rPr>
              <w:t>на</w:t>
            </w:r>
            <w:proofErr w:type="spellEnd"/>
            <w:r w:rsidRPr="00C00319">
              <w:rPr>
                <w:b/>
              </w:rPr>
              <w:t xml:space="preserve"> HER2</w:t>
            </w:r>
          </w:p>
        </w:tc>
      </w:tr>
      <w:tr w:rsidR="00DE422B" w:rsidRPr="003B5F96" w14:paraId="4E19E3D3" w14:textId="77777777" w:rsidTr="00570E5E">
        <w:trPr>
          <w:trHeight w:val="300"/>
        </w:trPr>
        <w:tc>
          <w:tcPr>
            <w:tcW w:w="740" w:type="pct"/>
            <w:shd w:val="clear" w:color="auto" w:fill="auto"/>
            <w:noWrap/>
            <w:hideMark/>
          </w:tcPr>
          <w:p w14:paraId="38CA4A32" w14:textId="77777777" w:rsidR="00DE422B" w:rsidRPr="003B5F96" w:rsidRDefault="00DE422B" w:rsidP="00531AAD">
            <w:pPr>
              <w:spacing w:after="0" w:line="240" w:lineRule="auto"/>
              <w:ind w:left="0" w:firstLine="0"/>
            </w:pPr>
            <w:r w:rsidRPr="003B5F96">
              <w:t>0</w:t>
            </w:r>
          </w:p>
        </w:tc>
        <w:tc>
          <w:tcPr>
            <w:tcW w:w="2686" w:type="pct"/>
            <w:shd w:val="clear" w:color="auto" w:fill="auto"/>
            <w:noWrap/>
            <w:hideMark/>
          </w:tcPr>
          <w:p w14:paraId="438D2E3D" w14:textId="77777777" w:rsidR="00DE422B" w:rsidRPr="003B5F96" w:rsidRDefault="00DE422B" w:rsidP="00531AAD">
            <w:pPr>
              <w:spacing w:after="0" w:line="240" w:lineRule="auto"/>
              <w:ind w:left="0" w:firstLine="0"/>
            </w:pPr>
            <w:proofErr w:type="spellStart"/>
            <w:r w:rsidRPr="003B5F96">
              <w:t>Не</w:t>
            </w:r>
            <w:proofErr w:type="spellEnd"/>
            <w:r w:rsidRPr="003B5F96">
              <w:t xml:space="preserve"> </w:t>
            </w:r>
            <w:proofErr w:type="spellStart"/>
            <w:r w:rsidRPr="003B5F96">
              <w:t>се</w:t>
            </w:r>
            <w:proofErr w:type="spellEnd"/>
            <w:r w:rsidRPr="003B5F96">
              <w:t xml:space="preserve"> </w:t>
            </w:r>
            <w:proofErr w:type="spellStart"/>
            <w:r w:rsidRPr="003B5F96">
              <w:t>наблюдава</w:t>
            </w:r>
            <w:proofErr w:type="spellEnd"/>
            <w:r w:rsidRPr="003B5F96">
              <w:t xml:space="preserve"> </w:t>
            </w:r>
            <w:proofErr w:type="spellStart"/>
            <w:r w:rsidRPr="003B5F96">
              <w:t>оцветяване</w:t>
            </w:r>
            <w:proofErr w:type="spellEnd"/>
            <w:r w:rsidRPr="003B5F96">
              <w:t xml:space="preserve"> </w:t>
            </w:r>
            <w:proofErr w:type="spellStart"/>
            <w:r w:rsidRPr="003B5F96">
              <w:t>или</w:t>
            </w:r>
            <w:proofErr w:type="spellEnd"/>
            <w:r w:rsidRPr="003B5F96">
              <w:t xml:space="preserve"> </w:t>
            </w:r>
            <w:proofErr w:type="spellStart"/>
            <w:r w:rsidRPr="003B5F96">
              <w:t>мембранно</w:t>
            </w:r>
            <w:proofErr w:type="spellEnd"/>
            <w:r w:rsidRPr="003B5F96">
              <w:t xml:space="preserve"> </w:t>
            </w:r>
            <w:proofErr w:type="spellStart"/>
            <w:r w:rsidRPr="003B5F96">
              <w:t>оцветяване</w:t>
            </w:r>
            <w:proofErr w:type="spellEnd"/>
            <w:r w:rsidRPr="003B5F96">
              <w:t xml:space="preserve"> </w:t>
            </w:r>
            <w:proofErr w:type="spellStart"/>
            <w:r w:rsidRPr="003B5F96">
              <w:t>при</w:t>
            </w:r>
            <w:proofErr w:type="spellEnd"/>
            <w:r w:rsidRPr="003B5F96">
              <w:t xml:space="preserve"> &lt; 10% </w:t>
            </w:r>
            <w:proofErr w:type="spellStart"/>
            <w:r w:rsidRPr="003B5F96">
              <w:t>от</w:t>
            </w:r>
            <w:proofErr w:type="spellEnd"/>
            <w:r w:rsidRPr="003B5F96">
              <w:t xml:space="preserve"> </w:t>
            </w:r>
            <w:proofErr w:type="spellStart"/>
            <w:r w:rsidRPr="003B5F96">
              <w:t>туморните</w:t>
            </w:r>
            <w:proofErr w:type="spellEnd"/>
            <w:r w:rsidRPr="003B5F96">
              <w:t xml:space="preserve"> </w:t>
            </w:r>
            <w:proofErr w:type="spellStart"/>
            <w:r w:rsidRPr="003B5F96">
              <w:t>клетки</w:t>
            </w:r>
            <w:proofErr w:type="spellEnd"/>
            <w:r w:rsidRPr="003B5F96">
              <w:t>.</w:t>
            </w:r>
          </w:p>
        </w:tc>
        <w:tc>
          <w:tcPr>
            <w:tcW w:w="1574" w:type="pct"/>
            <w:shd w:val="clear" w:color="auto" w:fill="auto"/>
            <w:noWrap/>
            <w:hideMark/>
          </w:tcPr>
          <w:p w14:paraId="1A33BE58" w14:textId="77777777" w:rsidR="00DE422B" w:rsidRPr="003B5F96" w:rsidRDefault="00DE422B" w:rsidP="00531AAD">
            <w:pPr>
              <w:spacing w:after="0" w:line="240" w:lineRule="auto"/>
              <w:ind w:left="0" w:firstLine="0"/>
            </w:pPr>
            <w:proofErr w:type="spellStart"/>
            <w:r w:rsidRPr="003B5F96">
              <w:t>Отрицателна</w:t>
            </w:r>
            <w:proofErr w:type="spellEnd"/>
          </w:p>
        </w:tc>
      </w:tr>
      <w:tr w:rsidR="00DE422B" w:rsidRPr="003B5F96" w14:paraId="7689AA17" w14:textId="77777777" w:rsidTr="00570E5E">
        <w:trPr>
          <w:trHeight w:val="300"/>
        </w:trPr>
        <w:tc>
          <w:tcPr>
            <w:tcW w:w="740" w:type="pct"/>
            <w:shd w:val="clear" w:color="auto" w:fill="auto"/>
            <w:noWrap/>
            <w:hideMark/>
          </w:tcPr>
          <w:p w14:paraId="5245F5C9" w14:textId="77777777" w:rsidR="00DE422B" w:rsidRPr="003B5F96" w:rsidRDefault="00DE422B" w:rsidP="00531AAD">
            <w:pPr>
              <w:spacing w:after="0" w:line="240" w:lineRule="auto"/>
              <w:ind w:left="0" w:firstLine="0"/>
            </w:pPr>
            <w:r w:rsidRPr="003B5F96">
              <w:t>1+</w:t>
            </w:r>
          </w:p>
        </w:tc>
        <w:tc>
          <w:tcPr>
            <w:tcW w:w="2686" w:type="pct"/>
            <w:shd w:val="clear" w:color="auto" w:fill="auto"/>
            <w:noWrap/>
            <w:hideMark/>
          </w:tcPr>
          <w:p w14:paraId="60F2FB95" w14:textId="77777777" w:rsidR="00DE422B" w:rsidRPr="003B5F96" w:rsidRDefault="00DE422B" w:rsidP="00531AAD">
            <w:pPr>
              <w:spacing w:after="0" w:line="240" w:lineRule="auto"/>
              <w:ind w:left="0" w:firstLine="0"/>
            </w:pPr>
            <w:proofErr w:type="spellStart"/>
            <w:r w:rsidRPr="003B5F96">
              <w:t>Слабо</w:t>
            </w:r>
            <w:proofErr w:type="spellEnd"/>
            <w:r w:rsidRPr="003B5F96">
              <w:t>/</w:t>
            </w:r>
            <w:proofErr w:type="spellStart"/>
            <w:r w:rsidRPr="003B5F96">
              <w:t>едва</w:t>
            </w:r>
            <w:proofErr w:type="spellEnd"/>
            <w:r w:rsidRPr="003B5F96">
              <w:t xml:space="preserve"> </w:t>
            </w:r>
            <w:proofErr w:type="spellStart"/>
            <w:r w:rsidRPr="003B5F96">
              <w:t>забележимо</w:t>
            </w:r>
            <w:proofErr w:type="spellEnd"/>
            <w:r w:rsidRPr="003B5F96">
              <w:t xml:space="preserve"> </w:t>
            </w:r>
            <w:proofErr w:type="spellStart"/>
            <w:r w:rsidRPr="003B5F96">
              <w:t>оцветяване</w:t>
            </w:r>
            <w:proofErr w:type="spellEnd"/>
            <w:r w:rsidRPr="003B5F96">
              <w:t xml:space="preserve"> </w:t>
            </w:r>
            <w:proofErr w:type="spellStart"/>
            <w:r w:rsidRPr="003B5F96">
              <w:t>на</w:t>
            </w:r>
            <w:proofErr w:type="spellEnd"/>
            <w:r w:rsidRPr="003B5F96">
              <w:t xml:space="preserve"> </w:t>
            </w:r>
            <w:proofErr w:type="spellStart"/>
            <w:r w:rsidRPr="003B5F96">
              <w:t>мембраните</w:t>
            </w:r>
            <w:proofErr w:type="spellEnd"/>
            <w:r w:rsidRPr="003B5F96">
              <w:t xml:space="preserve"> </w:t>
            </w:r>
            <w:proofErr w:type="spellStart"/>
            <w:r w:rsidRPr="003B5F96">
              <w:t>се</w:t>
            </w:r>
            <w:proofErr w:type="spellEnd"/>
            <w:r w:rsidRPr="003B5F96">
              <w:t xml:space="preserve"> </w:t>
            </w:r>
            <w:proofErr w:type="spellStart"/>
            <w:r w:rsidRPr="003B5F96">
              <w:t>наблюдава</w:t>
            </w:r>
            <w:proofErr w:type="spellEnd"/>
            <w:r w:rsidRPr="003B5F96">
              <w:t xml:space="preserve"> </w:t>
            </w:r>
            <w:proofErr w:type="spellStart"/>
            <w:r w:rsidRPr="003B5F96">
              <w:t>при</w:t>
            </w:r>
            <w:proofErr w:type="spellEnd"/>
            <w:r w:rsidRPr="003B5F96">
              <w:t xml:space="preserve"> &gt; 10% </w:t>
            </w:r>
            <w:proofErr w:type="spellStart"/>
            <w:r w:rsidRPr="003B5F96">
              <w:t>от</w:t>
            </w:r>
            <w:proofErr w:type="spellEnd"/>
            <w:r w:rsidRPr="003B5F96">
              <w:t xml:space="preserve"> </w:t>
            </w:r>
            <w:proofErr w:type="spellStart"/>
            <w:r w:rsidRPr="003B5F96">
              <w:t>туморните</w:t>
            </w:r>
            <w:proofErr w:type="spellEnd"/>
            <w:r w:rsidRPr="003B5F96">
              <w:t xml:space="preserve"> </w:t>
            </w:r>
            <w:proofErr w:type="spellStart"/>
            <w:r w:rsidRPr="003B5F96">
              <w:t>клетки</w:t>
            </w:r>
            <w:proofErr w:type="spellEnd"/>
            <w:r w:rsidRPr="003B5F96">
              <w:t xml:space="preserve">. </w:t>
            </w:r>
            <w:proofErr w:type="spellStart"/>
            <w:r w:rsidRPr="003B5F96">
              <w:t>Частично</w:t>
            </w:r>
            <w:proofErr w:type="spellEnd"/>
            <w:r w:rsidRPr="003B5F96">
              <w:t xml:space="preserve"> е </w:t>
            </w:r>
            <w:proofErr w:type="spellStart"/>
            <w:r w:rsidRPr="003B5F96">
              <w:t>оцветена</w:t>
            </w:r>
            <w:proofErr w:type="spellEnd"/>
            <w:r w:rsidRPr="003B5F96">
              <w:t xml:space="preserve"> </w:t>
            </w:r>
            <w:proofErr w:type="spellStart"/>
            <w:r w:rsidRPr="003B5F96">
              <w:t>само</w:t>
            </w:r>
            <w:proofErr w:type="spellEnd"/>
            <w:r w:rsidRPr="003B5F96">
              <w:t xml:space="preserve"> </w:t>
            </w:r>
            <w:proofErr w:type="spellStart"/>
            <w:r w:rsidRPr="003B5F96">
              <w:t>мембраната</w:t>
            </w:r>
            <w:proofErr w:type="spellEnd"/>
            <w:r w:rsidRPr="003B5F96">
              <w:t xml:space="preserve"> </w:t>
            </w:r>
            <w:proofErr w:type="spellStart"/>
            <w:r w:rsidRPr="003B5F96">
              <w:t>на</w:t>
            </w:r>
            <w:proofErr w:type="spellEnd"/>
            <w:r w:rsidRPr="003B5F96">
              <w:t xml:space="preserve"> </w:t>
            </w:r>
            <w:proofErr w:type="spellStart"/>
            <w:r w:rsidRPr="003B5F96">
              <w:t>клетките</w:t>
            </w:r>
            <w:proofErr w:type="spellEnd"/>
            <w:r w:rsidRPr="003B5F96">
              <w:t>.</w:t>
            </w:r>
          </w:p>
        </w:tc>
        <w:tc>
          <w:tcPr>
            <w:tcW w:w="1574" w:type="pct"/>
            <w:shd w:val="clear" w:color="auto" w:fill="auto"/>
            <w:noWrap/>
            <w:hideMark/>
          </w:tcPr>
          <w:p w14:paraId="64AA5B9E" w14:textId="77777777" w:rsidR="00DE422B" w:rsidRPr="003B5F96" w:rsidRDefault="00DE422B" w:rsidP="00531AAD">
            <w:pPr>
              <w:spacing w:after="0" w:line="240" w:lineRule="auto"/>
              <w:ind w:left="0" w:firstLine="0"/>
            </w:pPr>
            <w:proofErr w:type="spellStart"/>
            <w:r w:rsidRPr="003B5F96">
              <w:t>Отрицателна</w:t>
            </w:r>
            <w:proofErr w:type="spellEnd"/>
          </w:p>
        </w:tc>
      </w:tr>
      <w:tr w:rsidR="00DE422B" w:rsidRPr="003B5F96" w14:paraId="2AFFDC53" w14:textId="77777777" w:rsidTr="00570E5E">
        <w:trPr>
          <w:trHeight w:val="300"/>
        </w:trPr>
        <w:tc>
          <w:tcPr>
            <w:tcW w:w="740" w:type="pct"/>
            <w:tcBorders>
              <w:bottom w:val="single" w:sz="4" w:space="0" w:color="auto"/>
            </w:tcBorders>
            <w:shd w:val="clear" w:color="auto" w:fill="auto"/>
            <w:noWrap/>
            <w:hideMark/>
          </w:tcPr>
          <w:p w14:paraId="1A4F3190" w14:textId="77777777" w:rsidR="00DE422B" w:rsidRPr="003B5F96" w:rsidRDefault="00DE422B" w:rsidP="00531AAD">
            <w:pPr>
              <w:spacing w:after="0" w:line="240" w:lineRule="auto"/>
              <w:ind w:left="0" w:firstLine="0"/>
            </w:pPr>
            <w:r w:rsidRPr="003B5F96">
              <w:t>2+</w:t>
            </w:r>
          </w:p>
        </w:tc>
        <w:tc>
          <w:tcPr>
            <w:tcW w:w="2686" w:type="pct"/>
            <w:tcBorders>
              <w:bottom w:val="single" w:sz="4" w:space="0" w:color="auto"/>
            </w:tcBorders>
            <w:shd w:val="clear" w:color="auto" w:fill="auto"/>
            <w:noWrap/>
            <w:hideMark/>
          </w:tcPr>
          <w:p w14:paraId="6B2D28DE" w14:textId="77777777" w:rsidR="00DE422B" w:rsidRPr="003B5F96" w:rsidRDefault="00DE422B" w:rsidP="00531AAD">
            <w:pPr>
              <w:spacing w:after="0" w:line="240" w:lineRule="auto"/>
              <w:ind w:left="0" w:firstLine="0"/>
            </w:pPr>
            <w:proofErr w:type="spellStart"/>
            <w:r w:rsidRPr="003B5F96">
              <w:t>Наблюдава</w:t>
            </w:r>
            <w:proofErr w:type="spellEnd"/>
            <w:r w:rsidRPr="003B5F96">
              <w:t xml:space="preserve"> </w:t>
            </w:r>
            <w:proofErr w:type="spellStart"/>
            <w:r w:rsidRPr="003B5F96">
              <w:t>се</w:t>
            </w:r>
            <w:proofErr w:type="spellEnd"/>
            <w:r w:rsidRPr="003B5F96">
              <w:t xml:space="preserve"> </w:t>
            </w:r>
            <w:proofErr w:type="spellStart"/>
            <w:r w:rsidRPr="003B5F96">
              <w:t>слабо</w:t>
            </w:r>
            <w:proofErr w:type="spellEnd"/>
            <w:r w:rsidRPr="003B5F96">
              <w:t xml:space="preserve"> </w:t>
            </w:r>
            <w:proofErr w:type="spellStart"/>
            <w:r w:rsidRPr="003B5F96">
              <w:t>до</w:t>
            </w:r>
            <w:proofErr w:type="spellEnd"/>
            <w:r w:rsidRPr="003B5F96">
              <w:t xml:space="preserve"> </w:t>
            </w:r>
            <w:proofErr w:type="spellStart"/>
            <w:r w:rsidRPr="003B5F96">
              <w:t>умерено</w:t>
            </w:r>
            <w:proofErr w:type="spellEnd"/>
            <w:r w:rsidRPr="003B5F96">
              <w:t xml:space="preserve"> </w:t>
            </w:r>
            <w:proofErr w:type="spellStart"/>
            <w:r w:rsidRPr="003B5F96">
              <w:t>пълно</w:t>
            </w:r>
            <w:proofErr w:type="spellEnd"/>
            <w:r w:rsidRPr="003B5F96">
              <w:t xml:space="preserve"> </w:t>
            </w:r>
            <w:proofErr w:type="spellStart"/>
            <w:r w:rsidRPr="003B5F96">
              <w:t>оцветяване</w:t>
            </w:r>
            <w:proofErr w:type="spellEnd"/>
            <w:r w:rsidRPr="003B5F96">
              <w:t xml:space="preserve"> </w:t>
            </w:r>
            <w:proofErr w:type="spellStart"/>
            <w:r w:rsidRPr="003B5F96">
              <w:t>на</w:t>
            </w:r>
            <w:proofErr w:type="spellEnd"/>
            <w:r w:rsidRPr="003B5F96">
              <w:t xml:space="preserve"> </w:t>
            </w:r>
            <w:proofErr w:type="spellStart"/>
            <w:r w:rsidRPr="003B5F96">
              <w:t>мембраната</w:t>
            </w:r>
            <w:proofErr w:type="spellEnd"/>
            <w:r w:rsidRPr="003B5F96">
              <w:t xml:space="preserve"> </w:t>
            </w:r>
            <w:proofErr w:type="spellStart"/>
            <w:r w:rsidRPr="003B5F96">
              <w:t>при</w:t>
            </w:r>
            <w:proofErr w:type="spellEnd"/>
            <w:r w:rsidRPr="003B5F96">
              <w:t xml:space="preserve"> &gt; 10% </w:t>
            </w:r>
            <w:proofErr w:type="spellStart"/>
            <w:r w:rsidRPr="003B5F96">
              <w:t>от</w:t>
            </w:r>
            <w:proofErr w:type="spellEnd"/>
            <w:r w:rsidRPr="003B5F96">
              <w:t xml:space="preserve"> </w:t>
            </w:r>
            <w:proofErr w:type="spellStart"/>
            <w:r w:rsidRPr="003B5F96">
              <w:t>туморните</w:t>
            </w:r>
            <w:proofErr w:type="spellEnd"/>
            <w:r w:rsidRPr="003B5F96">
              <w:t xml:space="preserve"> </w:t>
            </w:r>
            <w:proofErr w:type="spellStart"/>
            <w:r w:rsidRPr="003B5F96">
              <w:t>клетки</w:t>
            </w:r>
            <w:proofErr w:type="spellEnd"/>
            <w:r w:rsidRPr="003B5F96">
              <w:t>.</w:t>
            </w:r>
          </w:p>
        </w:tc>
        <w:tc>
          <w:tcPr>
            <w:tcW w:w="1574" w:type="pct"/>
            <w:tcBorders>
              <w:bottom w:val="single" w:sz="4" w:space="0" w:color="auto"/>
            </w:tcBorders>
            <w:shd w:val="clear" w:color="auto" w:fill="auto"/>
            <w:noWrap/>
            <w:hideMark/>
          </w:tcPr>
          <w:p w14:paraId="3E85B865" w14:textId="77777777" w:rsidR="00DE422B" w:rsidRPr="003B5F96" w:rsidRDefault="00DE422B" w:rsidP="00531AAD">
            <w:pPr>
              <w:spacing w:after="0" w:line="240" w:lineRule="auto"/>
              <w:ind w:left="0" w:firstLine="0"/>
            </w:pPr>
            <w:proofErr w:type="spellStart"/>
            <w:r w:rsidRPr="003B5F96">
              <w:t>Двусмислена</w:t>
            </w:r>
            <w:proofErr w:type="spellEnd"/>
          </w:p>
        </w:tc>
      </w:tr>
      <w:tr w:rsidR="00DE422B" w:rsidRPr="003B5F96" w14:paraId="700B081A" w14:textId="77777777" w:rsidTr="00570E5E">
        <w:trPr>
          <w:trHeight w:val="387"/>
        </w:trPr>
        <w:tc>
          <w:tcPr>
            <w:tcW w:w="740" w:type="pct"/>
            <w:tcBorders>
              <w:bottom w:val="single" w:sz="4" w:space="0" w:color="auto"/>
            </w:tcBorders>
            <w:shd w:val="clear" w:color="auto" w:fill="auto"/>
            <w:noWrap/>
            <w:hideMark/>
          </w:tcPr>
          <w:p w14:paraId="34B429A1" w14:textId="77777777" w:rsidR="00DE422B" w:rsidRPr="003B5F96" w:rsidRDefault="00DE422B" w:rsidP="00531AAD">
            <w:pPr>
              <w:spacing w:after="0" w:line="240" w:lineRule="auto"/>
              <w:ind w:left="0" w:firstLine="0"/>
            </w:pPr>
            <w:r w:rsidRPr="003B5F96">
              <w:t>3+</w:t>
            </w:r>
          </w:p>
        </w:tc>
        <w:tc>
          <w:tcPr>
            <w:tcW w:w="2686" w:type="pct"/>
            <w:tcBorders>
              <w:bottom w:val="single" w:sz="4" w:space="0" w:color="auto"/>
            </w:tcBorders>
            <w:shd w:val="clear" w:color="auto" w:fill="auto"/>
            <w:noWrap/>
            <w:hideMark/>
          </w:tcPr>
          <w:p w14:paraId="7EADD848" w14:textId="77777777" w:rsidR="00DE422B" w:rsidRPr="003B5F96" w:rsidRDefault="00DE422B" w:rsidP="00531AAD">
            <w:pPr>
              <w:spacing w:after="0" w:line="240" w:lineRule="auto"/>
              <w:ind w:left="0" w:firstLine="0"/>
            </w:pPr>
            <w:proofErr w:type="spellStart"/>
            <w:r w:rsidRPr="003B5F96">
              <w:t>Наблюдава</w:t>
            </w:r>
            <w:proofErr w:type="spellEnd"/>
            <w:r w:rsidRPr="003B5F96">
              <w:t xml:space="preserve"> </w:t>
            </w:r>
            <w:proofErr w:type="spellStart"/>
            <w:r w:rsidRPr="003B5F96">
              <w:t>се</w:t>
            </w:r>
            <w:proofErr w:type="spellEnd"/>
            <w:r w:rsidRPr="003B5F96">
              <w:t xml:space="preserve"> </w:t>
            </w:r>
            <w:proofErr w:type="spellStart"/>
            <w:r w:rsidRPr="003B5F96">
              <w:t>силно</w:t>
            </w:r>
            <w:proofErr w:type="spellEnd"/>
            <w:r w:rsidRPr="003B5F96">
              <w:t xml:space="preserve"> </w:t>
            </w:r>
            <w:proofErr w:type="spellStart"/>
            <w:r w:rsidRPr="003B5F96">
              <w:t>пълно</w:t>
            </w:r>
            <w:proofErr w:type="spellEnd"/>
            <w:r w:rsidRPr="003B5F96">
              <w:t xml:space="preserve"> </w:t>
            </w:r>
            <w:proofErr w:type="spellStart"/>
            <w:r w:rsidRPr="003B5F96">
              <w:t>оцветяване</w:t>
            </w:r>
            <w:proofErr w:type="spellEnd"/>
            <w:r w:rsidRPr="003B5F96">
              <w:t xml:space="preserve"> </w:t>
            </w:r>
            <w:proofErr w:type="spellStart"/>
            <w:r w:rsidRPr="003B5F96">
              <w:t>на</w:t>
            </w:r>
            <w:proofErr w:type="spellEnd"/>
            <w:r w:rsidRPr="003B5F96">
              <w:t xml:space="preserve"> </w:t>
            </w:r>
            <w:proofErr w:type="spellStart"/>
            <w:r w:rsidRPr="003B5F96">
              <w:t>мембраната</w:t>
            </w:r>
            <w:proofErr w:type="spellEnd"/>
            <w:r w:rsidRPr="003B5F96">
              <w:t xml:space="preserve"> </w:t>
            </w:r>
            <w:proofErr w:type="spellStart"/>
            <w:r w:rsidRPr="003B5F96">
              <w:t>при</w:t>
            </w:r>
            <w:proofErr w:type="spellEnd"/>
            <w:r w:rsidRPr="003B5F96">
              <w:t xml:space="preserve"> &gt; 10% </w:t>
            </w:r>
            <w:proofErr w:type="spellStart"/>
            <w:r w:rsidRPr="003B5F96">
              <w:t>от</w:t>
            </w:r>
            <w:proofErr w:type="spellEnd"/>
            <w:r w:rsidRPr="003B5F96">
              <w:t xml:space="preserve"> </w:t>
            </w:r>
            <w:proofErr w:type="spellStart"/>
            <w:r w:rsidRPr="003B5F96">
              <w:t>туморните</w:t>
            </w:r>
            <w:proofErr w:type="spellEnd"/>
            <w:r w:rsidRPr="003B5F96">
              <w:t xml:space="preserve"> </w:t>
            </w:r>
            <w:proofErr w:type="spellStart"/>
            <w:r w:rsidRPr="003B5F96">
              <w:t>клетки</w:t>
            </w:r>
            <w:proofErr w:type="spellEnd"/>
            <w:r w:rsidRPr="003B5F96">
              <w:t>.</w:t>
            </w:r>
          </w:p>
        </w:tc>
        <w:tc>
          <w:tcPr>
            <w:tcW w:w="1574" w:type="pct"/>
            <w:tcBorders>
              <w:bottom w:val="single" w:sz="4" w:space="0" w:color="auto"/>
            </w:tcBorders>
            <w:shd w:val="clear" w:color="auto" w:fill="auto"/>
            <w:noWrap/>
            <w:hideMark/>
          </w:tcPr>
          <w:p w14:paraId="6E4F3757" w14:textId="77777777" w:rsidR="00DE422B" w:rsidRPr="003B5F96" w:rsidRDefault="00DE422B" w:rsidP="00531AAD">
            <w:pPr>
              <w:spacing w:after="0" w:line="240" w:lineRule="auto"/>
              <w:ind w:left="0" w:firstLine="0"/>
            </w:pPr>
            <w:proofErr w:type="spellStart"/>
            <w:r w:rsidRPr="003B5F96">
              <w:t>Положителна</w:t>
            </w:r>
            <w:proofErr w:type="spellEnd"/>
          </w:p>
        </w:tc>
      </w:tr>
    </w:tbl>
    <w:p w14:paraId="7242C541" w14:textId="77777777" w:rsidR="00DE422B" w:rsidRDefault="00DE422B" w:rsidP="00531AAD">
      <w:pPr>
        <w:spacing w:after="0" w:line="240" w:lineRule="auto"/>
        <w:ind w:left="0" w:firstLine="0"/>
      </w:pPr>
    </w:p>
    <w:p w14:paraId="0696398A" w14:textId="77777777" w:rsidR="00094F92" w:rsidRDefault="00AE4655" w:rsidP="00531AAD">
      <w:pPr>
        <w:spacing w:after="0" w:line="240" w:lineRule="auto"/>
        <w:ind w:left="0" w:firstLine="0"/>
      </w:pPr>
      <w:proofErr w:type="spellStart"/>
      <w:r>
        <w:t>Обикновено</w:t>
      </w:r>
      <w:proofErr w:type="spellEnd"/>
      <w:r>
        <w:t xml:space="preserve"> FISH </w:t>
      </w:r>
      <w:proofErr w:type="spellStart"/>
      <w:r>
        <w:t>се</w:t>
      </w:r>
      <w:proofErr w:type="spellEnd"/>
      <w:r>
        <w:t xml:space="preserve"> </w:t>
      </w:r>
      <w:proofErr w:type="spellStart"/>
      <w:r>
        <w:t>счита</w:t>
      </w:r>
      <w:proofErr w:type="spellEnd"/>
      <w:r>
        <w:t xml:space="preserve"> </w:t>
      </w:r>
      <w:proofErr w:type="spellStart"/>
      <w:r>
        <w:t>положителна</w:t>
      </w:r>
      <w:proofErr w:type="spellEnd"/>
      <w:r>
        <w:t xml:space="preserve">, </w:t>
      </w:r>
      <w:proofErr w:type="spellStart"/>
      <w:r>
        <w:t>ако</w:t>
      </w:r>
      <w:proofErr w:type="spellEnd"/>
      <w:r>
        <w:t xml:space="preserve"> </w:t>
      </w:r>
      <w:proofErr w:type="spellStart"/>
      <w:r>
        <w:t>съотношението</w:t>
      </w:r>
      <w:proofErr w:type="spellEnd"/>
      <w:r>
        <w:t xml:space="preserve"> </w:t>
      </w:r>
      <w:proofErr w:type="spellStart"/>
      <w:r>
        <w:t>на</w:t>
      </w:r>
      <w:proofErr w:type="spellEnd"/>
      <w:r>
        <w:t xml:space="preserve"> </w:t>
      </w:r>
      <w:proofErr w:type="spellStart"/>
      <w:r>
        <w:t>броя</w:t>
      </w:r>
      <w:proofErr w:type="spellEnd"/>
      <w:r>
        <w:t xml:space="preserve"> </w:t>
      </w:r>
      <w:proofErr w:type="spellStart"/>
      <w:r>
        <w:t>на</w:t>
      </w:r>
      <w:proofErr w:type="spellEnd"/>
      <w:r>
        <w:t xml:space="preserve"> </w:t>
      </w:r>
      <w:proofErr w:type="spellStart"/>
      <w:r>
        <w:t>генните</w:t>
      </w:r>
      <w:proofErr w:type="spellEnd"/>
      <w:r>
        <w:t xml:space="preserve"> </w:t>
      </w:r>
      <w:proofErr w:type="spellStart"/>
      <w:r>
        <w:t>копия</w:t>
      </w:r>
      <w:proofErr w:type="spellEnd"/>
      <w:r>
        <w:t xml:space="preserve"> HER2 в </w:t>
      </w:r>
      <w:proofErr w:type="spellStart"/>
      <w:r>
        <w:t>една</w:t>
      </w:r>
      <w:proofErr w:type="spellEnd"/>
      <w:r>
        <w:t xml:space="preserve"> </w:t>
      </w:r>
      <w:proofErr w:type="spellStart"/>
      <w:r>
        <w:t>туморна</w:t>
      </w:r>
      <w:proofErr w:type="spellEnd"/>
      <w:r>
        <w:t xml:space="preserve"> </w:t>
      </w:r>
      <w:proofErr w:type="spellStart"/>
      <w:r>
        <w:t>клетка</w:t>
      </w:r>
      <w:proofErr w:type="spellEnd"/>
      <w:r>
        <w:t xml:space="preserve"> </w:t>
      </w:r>
      <w:proofErr w:type="spellStart"/>
      <w:r>
        <w:t>към</w:t>
      </w:r>
      <w:proofErr w:type="spellEnd"/>
      <w:r>
        <w:t xml:space="preserve"> </w:t>
      </w:r>
      <w:proofErr w:type="spellStart"/>
      <w:r>
        <w:t>броя</w:t>
      </w:r>
      <w:proofErr w:type="spellEnd"/>
      <w:r>
        <w:t xml:space="preserve"> </w:t>
      </w:r>
      <w:proofErr w:type="spellStart"/>
      <w:r>
        <w:t>на</w:t>
      </w:r>
      <w:proofErr w:type="spellEnd"/>
      <w:r>
        <w:t xml:space="preserve"> </w:t>
      </w:r>
      <w:proofErr w:type="spellStart"/>
      <w:r>
        <w:t>копията</w:t>
      </w:r>
      <w:proofErr w:type="spellEnd"/>
      <w:r>
        <w:t xml:space="preserve"> в </w:t>
      </w:r>
      <w:proofErr w:type="spellStart"/>
      <w:r>
        <w:t>хромозома</w:t>
      </w:r>
      <w:proofErr w:type="spellEnd"/>
      <w:r>
        <w:t xml:space="preserve"> 17 е </w:t>
      </w:r>
      <w:proofErr w:type="spellStart"/>
      <w:r>
        <w:t>по-голямо</w:t>
      </w:r>
      <w:proofErr w:type="spellEnd"/>
      <w:r>
        <w:t xml:space="preserve"> </w:t>
      </w:r>
      <w:proofErr w:type="spellStart"/>
      <w:r>
        <w:t>или</w:t>
      </w:r>
      <w:proofErr w:type="spellEnd"/>
      <w:r>
        <w:t xml:space="preserve"> </w:t>
      </w:r>
      <w:proofErr w:type="spellStart"/>
      <w:r>
        <w:t>равно</w:t>
      </w:r>
      <w:proofErr w:type="spellEnd"/>
      <w:r>
        <w:t xml:space="preserve"> </w:t>
      </w:r>
      <w:proofErr w:type="spellStart"/>
      <w:r>
        <w:t>на</w:t>
      </w:r>
      <w:proofErr w:type="spellEnd"/>
      <w:r>
        <w:t xml:space="preserve"> 2 </w:t>
      </w:r>
      <w:proofErr w:type="spellStart"/>
      <w:r>
        <w:t>или</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повече</w:t>
      </w:r>
      <w:proofErr w:type="spellEnd"/>
      <w:r>
        <w:t xml:space="preserve"> </w:t>
      </w:r>
      <w:proofErr w:type="spellStart"/>
      <w:r>
        <w:t>от</w:t>
      </w:r>
      <w:proofErr w:type="spellEnd"/>
      <w:r>
        <w:t xml:space="preserve"> 4 </w:t>
      </w:r>
      <w:proofErr w:type="spellStart"/>
      <w:r>
        <w:t>копия</w:t>
      </w:r>
      <w:proofErr w:type="spellEnd"/>
      <w:r>
        <w:t xml:space="preserve"> </w:t>
      </w:r>
      <w:proofErr w:type="spellStart"/>
      <w:r>
        <w:t>на</w:t>
      </w:r>
      <w:proofErr w:type="spellEnd"/>
      <w:r>
        <w:t xml:space="preserve"> </w:t>
      </w:r>
      <w:proofErr w:type="spellStart"/>
      <w:r>
        <w:t>ген</w:t>
      </w:r>
      <w:proofErr w:type="spellEnd"/>
      <w:r>
        <w:t xml:space="preserve"> HER2 в </w:t>
      </w:r>
      <w:proofErr w:type="spellStart"/>
      <w:r>
        <w:t>една</w:t>
      </w:r>
      <w:proofErr w:type="spellEnd"/>
      <w:r>
        <w:t xml:space="preserve"> </w:t>
      </w:r>
      <w:proofErr w:type="spellStart"/>
      <w:r>
        <w:t>туморна</w:t>
      </w:r>
      <w:proofErr w:type="spellEnd"/>
      <w:r>
        <w:t xml:space="preserve"> </w:t>
      </w:r>
      <w:proofErr w:type="spellStart"/>
      <w:r>
        <w:t>клетка</w:t>
      </w:r>
      <w:proofErr w:type="spellEnd"/>
      <w:r>
        <w:t xml:space="preserve">, </w:t>
      </w:r>
      <w:proofErr w:type="spellStart"/>
      <w:r>
        <w:t>ако</w:t>
      </w:r>
      <w:proofErr w:type="spellEnd"/>
      <w:r>
        <w:t xml:space="preserve"> </w:t>
      </w:r>
      <w:proofErr w:type="spellStart"/>
      <w:r>
        <w:t>не</w:t>
      </w:r>
      <w:proofErr w:type="spellEnd"/>
      <w:r>
        <w:t xml:space="preserve"> </w:t>
      </w:r>
      <w:proofErr w:type="spellStart"/>
      <w:r>
        <w:t>се</w:t>
      </w:r>
      <w:proofErr w:type="spellEnd"/>
      <w:r>
        <w:t xml:space="preserve"> </w:t>
      </w:r>
      <w:proofErr w:type="spellStart"/>
      <w:r>
        <w:t>п</w:t>
      </w:r>
      <w:r w:rsidR="00D22C2B">
        <w:t>рилага</w:t>
      </w:r>
      <w:proofErr w:type="spellEnd"/>
      <w:r w:rsidR="00D22C2B">
        <w:t xml:space="preserve"> </w:t>
      </w:r>
      <w:proofErr w:type="spellStart"/>
      <w:r w:rsidR="00D22C2B">
        <w:t>контрола</w:t>
      </w:r>
      <w:proofErr w:type="spellEnd"/>
      <w:r w:rsidR="00D22C2B">
        <w:t xml:space="preserve"> с </w:t>
      </w:r>
      <w:proofErr w:type="spellStart"/>
      <w:r w:rsidR="00D22C2B">
        <w:t>хромозома</w:t>
      </w:r>
      <w:proofErr w:type="spellEnd"/>
      <w:r w:rsidR="00D22C2B">
        <w:t xml:space="preserve"> 17.</w:t>
      </w:r>
    </w:p>
    <w:p w14:paraId="4C2A1E67" w14:textId="77777777" w:rsidR="003F10FF" w:rsidRDefault="003F10FF" w:rsidP="00531AAD">
      <w:pPr>
        <w:spacing w:after="0" w:line="240" w:lineRule="auto"/>
        <w:ind w:left="0" w:firstLine="0"/>
      </w:pPr>
    </w:p>
    <w:p w14:paraId="06DD22E6" w14:textId="77777777" w:rsidR="00094F92" w:rsidRDefault="00AE4655" w:rsidP="00531AAD">
      <w:pPr>
        <w:spacing w:after="0" w:line="240" w:lineRule="auto"/>
        <w:ind w:left="0" w:firstLine="0"/>
      </w:pPr>
      <w:proofErr w:type="spellStart"/>
      <w:r>
        <w:t>Обикновено</w:t>
      </w:r>
      <w:proofErr w:type="spellEnd"/>
      <w:r>
        <w:t xml:space="preserve"> CISH </w:t>
      </w:r>
      <w:proofErr w:type="spellStart"/>
      <w:r>
        <w:t>се</w:t>
      </w:r>
      <w:proofErr w:type="spellEnd"/>
      <w:r>
        <w:t xml:space="preserve"> </w:t>
      </w:r>
      <w:proofErr w:type="spellStart"/>
      <w:r w:rsidR="001978FA">
        <w:t>счита</w:t>
      </w:r>
      <w:proofErr w:type="spellEnd"/>
      <w:r w:rsidR="001978FA">
        <w:t xml:space="preserve"> </w:t>
      </w:r>
      <w:proofErr w:type="spellStart"/>
      <w:r w:rsidR="001978FA">
        <w:t>положителна</w:t>
      </w:r>
      <w:proofErr w:type="spellEnd"/>
      <w:r w:rsidR="001978FA">
        <w:t xml:space="preserve">, </w:t>
      </w:r>
      <w:proofErr w:type="spellStart"/>
      <w:r w:rsidR="001978FA">
        <w:t>ако</w:t>
      </w:r>
      <w:proofErr w:type="spellEnd"/>
      <w:r w:rsidR="001978FA">
        <w:t xml:space="preserve"> в </w:t>
      </w:r>
      <w:proofErr w:type="spellStart"/>
      <w:r w:rsidR="001978FA">
        <w:t>над</w:t>
      </w:r>
      <w:proofErr w:type="spellEnd"/>
      <w:r w:rsidR="001978FA">
        <w:t xml:space="preserve"> 50</w:t>
      </w:r>
      <w:r>
        <w:t xml:space="preserve">% </w:t>
      </w:r>
      <w:proofErr w:type="spellStart"/>
      <w:r>
        <w:t>от</w:t>
      </w:r>
      <w:proofErr w:type="spellEnd"/>
      <w:r>
        <w:t xml:space="preserve"> </w:t>
      </w:r>
      <w:proofErr w:type="spellStart"/>
      <w:r>
        <w:t>туморните</w:t>
      </w:r>
      <w:proofErr w:type="spellEnd"/>
      <w:r>
        <w:t xml:space="preserve"> </w:t>
      </w:r>
      <w:proofErr w:type="spellStart"/>
      <w:r>
        <w:t>клетки</w:t>
      </w:r>
      <w:proofErr w:type="spellEnd"/>
      <w:r>
        <w:t xml:space="preserve"> </w:t>
      </w:r>
      <w:proofErr w:type="spellStart"/>
      <w:r>
        <w:t>има</w:t>
      </w:r>
      <w:proofErr w:type="spellEnd"/>
      <w:r>
        <w:t xml:space="preserve"> </w:t>
      </w:r>
      <w:proofErr w:type="spellStart"/>
      <w:r>
        <w:t>повече</w:t>
      </w:r>
      <w:proofErr w:type="spellEnd"/>
      <w:r>
        <w:t xml:space="preserve"> </w:t>
      </w:r>
      <w:proofErr w:type="spellStart"/>
      <w:r>
        <w:t>от</w:t>
      </w:r>
      <w:proofErr w:type="spellEnd"/>
      <w:r>
        <w:t xml:space="preserve"> 5 </w:t>
      </w:r>
      <w:proofErr w:type="spellStart"/>
      <w:r>
        <w:t>копия</w:t>
      </w:r>
      <w:proofErr w:type="spellEnd"/>
      <w:r>
        <w:t xml:space="preserve"> </w:t>
      </w:r>
      <w:proofErr w:type="spellStart"/>
      <w:r>
        <w:t>на</w:t>
      </w:r>
      <w:proofErr w:type="spellEnd"/>
      <w:r>
        <w:t xml:space="preserve"> </w:t>
      </w:r>
      <w:proofErr w:type="spellStart"/>
      <w:r>
        <w:t>ген</w:t>
      </w:r>
      <w:proofErr w:type="spellEnd"/>
      <w:r>
        <w:t xml:space="preserve"> HER2 в </w:t>
      </w:r>
      <w:proofErr w:type="spellStart"/>
      <w:r>
        <w:t>едно</w:t>
      </w:r>
      <w:proofErr w:type="spellEnd"/>
      <w:r>
        <w:t xml:space="preserve"> </w:t>
      </w:r>
      <w:proofErr w:type="spellStart"/>
      <w:r>
        <w:t>ядро</w:t>
      </w:r>
      <w:proofErr w:type="spellEnd"/>
      <w:r>
        <w:t>.</w:t>
      </w:r>
    </w:p>
    <w:p w14:paraId="6C907DFC" w14:textId="77777777" w:rsidR="00531AAD" w:rsidRDefault="00531AAD" w:rsidP="00531AAD">
      <w:pPr>
        <w:spacing w:after="0" w:line="240" w:lineRule="auto"/>
        <w:ind w:left="0" w:firstLine="0"/>
      </w:pPr>
    </w:p>
    <w:p w14:paraId="7E3E21BB" w14:textId="77777777" w:rsidR="00094F92" w:rsidRDefault="00AE4655" w:rsidP="00531AAD">
      <w:pPr>
        <w:spacing w:after="0" w:line="240" w:lineRule="auto"/>
        <w:ind w:left="0" w:firstLine="0"/>
      </w:pPr>
      <w:proofErr w:type="spellStart"/>
      <w:r>
        <w:t>За</w:t>
      </w:r>
      <w:proofErr w:type="spellEnd"/>
      <w:r>
        <w:t xml:space="preserve"> </w:t>
      </w:r>
      <w:proofErr w:type="spellStart"/>
      <w:r>
        <w:t>пълни</w:t>
      </w:r>
      <w:proofErr w:type="spellEnd"/>
      <w:r>
        <w:t xml:space="preserve"> </w:t>
      </w:r>
      <w:proofErr w:type="spellStart"/>
      <w:r>
        <w:t>указания</w:t>
      </w:r>
      <w:proofErr w:type="spellEnd"/>
      <w:r>
        <w:t xml:space="preserve"> </w:t>
      </w:r>
      <w:proofErr w:type="spellStart"/>
      <w:r>
        <w:t>върху</w:t>
      </w:r>
      <w:proofErr w:type="spellEnd"/>
      <w:r>
        <w:t xml:space="preserve"> </w:t>
      </w:r>
      <w:proofErr w:type="spellStart"/>
      <w:r>
        <w:t>провеждането</w:t>
      </w:r>
      <w:proofErr w:type="spellEnd"/>
      <w:r>
        <w:t xml:space="preserve"> </w:t>
      </w:r>
      <w:proofErr w:type="spellStart"/>
      <w:r>
        <w:t>на</w:t>
      </w:r>
      <w:proofErr w:type="spellEnd"/>
      <w:r>
        <w:t xml:space="preserve"> </w:t>
      </w:r>
      <w:proofErr w:type="spellStart"/>
      <w:r>
        <w:t>теста</w:t>
      </w:r>
      <w:proofErr w:type="spellEnd"/>
      <w:r>
        <w:t xml:space="preserve"> и </w:t>
      </w:r>
      <w:proofErr w:type="spellStart"/>
      <w:r>
        <w:t>интерпретацията</w:t>
      </w:r>
      <w:proofErr w:type="spellEnd"/>
      <w:r>
        <w:t xml:space="preserve"> </w:t>
      </w:r>
      <w:proofErr w:type="spellStart"/>
      <w:r>
        <w:t>на</w:t>
      </w:r>
      <w:proofErr w:type="spellEnd"/>
      <w:r>
        <w:t xml:space="preserve"> </w:t>
      </w:r>
      <w:proofErr w:type="spellStart"/>
      <w:r>
        <w:t>резултатите</w:t>
      </w:r>
      <w:proofErr w:type="spellEnd"/>
      <w:r>
        <w:t xml:space="preserve">, </w:t>
      </w:r>
      <w:proofErr w:type="spellStart"/>
      <w:r>
        <w:t>моля</w:t>
      </w:r>
      <w:proofErr w:type="spellEnd"/>
      <w:r>
        <w:t xml:space="preserve">, </w:t>
      </w:r>
      <w:proofErr w:type="spellStart"/>
      <w:r>
        <w:t>направете</w:t>
      </w:r>
      <w:proofErr w:type="spellEnd"/>
      <w:r>
        <w:t xml:space="preserve"> </w:t>
      </w:r>
      <w:proofErr w:type="spellStart"/>
      <w:r>
        <w:t>справка</w:t>
      </w:r>
      <w:proofErr w:type="spellEnd"/>
      <w:r>
        <w:t xml:space="preserve"> с </w:t>
      </w:r>
      <w:proofErr w:type="spellStart"/>
      <w:r>
        <w:t>листовките</w:t>
      </w:r>
      <w:proofErr w:type="spellEnd"/>
      <w:r>
        <w:t xml:space="preserve"> </w:t>
      </w:r>
      <w:proofErr w:type="spellStart"/>
      <w:r>
        <w:t>на</w:t>
      </w:r>
      <w:proofErr w:type="spellEnd"/>
      <w:r>
        <w:t xml:space="preserve"> </w:t>
      </w:r>
      <w:proofErr w:type="spellStart"/>
      <w:r>
        <w:t>валидираните</w:t>
      </w:r>
      <w:proofErr w:type="spellEnd"/>
      <w:r>
        <w:t xml:space="preserve"> FISH и CISH </w:t>
      </w:r>
      <w:proofErr w:type="spellStart"/>
      <w:r>
        <w:t>тестове</w:t>
      </w:r>
      <w:proofErr w:type="spellEnd"/>
      <w:r>
        <w:t xml:space="preserve">. </w:t>
      </w:r>
      <w:proofErr w:type="spellStart"/>
      <w:r>
        <w:t>Официалните</w:t>
      </w:r>
      <w:proofErr w:type="spellEnd"/>
      <w:r>
        <w:t xml:space="preserve"> </w:t>
      </w:r>
      <w:proofErr w:type="spellStart"/>
      <w:r>
        <w:t>препоръки</w:t>
      </w:r>
      <w:proofErr w:type="spellEnd"/>
      <w:r>
        <w:t xml:space="preserve"> </w:t>
      </w:r>
      <w:proofErr w:type="spellStart"/>
      <w:r>
        <w:t>за</w:t>
      </w:r>
      <w:proofErr w:type="spellEnd"/>
      <w:r>
        <w:t xml:space="preserve"> </w:t>
      </w:r>
      <w:proofErr w:type="spellStart"/>
      <w:r>
        <w:t>изследване</w:t>
      </w:r>
      <w:proofErr w:type="spellEnd"/>
      <w:r>
        <w:t xml:space="preserve"> </w:t>
      </w:r>
      <w:proofErr w:type="spellStart"/>
      <w:r>
        <w:t>на</w:t>
      </w:r>
      <w:proofErr w:type="spellEnd"/>
      <w:r>
        <w:t xml:space="preserve"> HER2 </w:t>
      </w:r>
      <w:proofErr w:type="spellStart"/>
      <w:r>
        <w:t>също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използват</w:t>
      </w:r>
      <w:proofErr w:type="spellEnd"/>
      <w:r>
        <w:t xml:space="preserve">. </w:t>
      </w:r>
    </w:p>
    <w:p w14:paraId="30A1066F" w14:textId="77777777" w:rsidR="00531AAD" w:rsidRDefault="00531AAD" w:rsidP="00531AAD">
      <w:pPr>
        <w:spacing w:after="0" w:line="240" w:lineRule="auto"/>
        <w:ind w:left="0" w:firstLine="0"/>
      </w:pPr>
    </w:p>
    <w:p w14:paraId="2C80A1C6" w14:textId="77777777" w:rsidR="00094F92" w:rsidRDefault="00AE4655" w:rsidP="00531AAD">
      <w:pPr>
        <w:spacing w:after="0" w:line="240" w:lineRule="auto"/>
        <w:ind w:left="0" w:firstLine="0"/>
      </w:pPr>
      <w:proofErr w:type="spellStart"/>
      <w:r>
        <w:t>При</w:t>
      </w:r>
      <w:proofErr w:type="spellEnd"/>
      <w:r>
        <w:t xml:space="preserve"> </w:t>
      </w:r>
      <w:proofErr w:type="spellStart"/>
      <w:r>
        <w:t>всеки</w:t>
      </w:r>
      <w:proofErr w:type="spellEnd"/>
      <w:r>
        <w:t xml:space="preserve"> </w:t>
      </w:r>
      <w:proofErr w:type="spellStart"/>
      <w:r>
        <w:t>друг</w:t>
      </w:r>
      <w:proofErr w:type="spellEnd"/>
      <w:r>
        <w:t xml:space="preserve"> </w:t>
      </w:r>
      <w:proofErr w:type="spellStart"/>
      <w:r>
        <w:t>метод</w:t>
      </w:r>
      <w:proofErr w:type="spellEnd"/>
      <w:r>
        <w:t xml:space="preserve">, </w:t>
      </w:r>
      <w:proofErr w:type="spellStart"/>
      <w:r>
        <w:t>който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използва</w:t>
      </w:r>
      <w:proofErr w:type="spellEnd"/>
      <w:r>
        <w:t xml:space="preserve"> </w:t>
      </w:r>
      <w:proofErr w:type="spellStart"/>
      <w:r>
        <w:t>за</w:t>
      </w:r>
      <w:proofErr w:type="spellEnd"/>
      <w:r>
        <w:t xml:space="preserve"> </w:t>
      </w:r>
      <w:proofErr w:type="spellStart"/>
      <w:r>
        <w:t>оценка</w:t>
      </w:r>
      <w:proofErr w:type="spellEnd"/>
      <w:r>
        <w:t xml:space="preserve"> </w:t>
      </w:r>
      <w:proofErr w:type="spellStart"/>
      <w:r>
        <w:t>на</w:t>
      </w:r>
      <w:proofErr w:type="spellEnd"/>
      <w:r>
        <w:t xml:space="preserve"> </w:t>
      </w:r>
      <w:proofErr w:type="spellStart"/>
      <w:r>
        <w:t>протеина</w:t>
      </w:r>
      <w:proofErr w:type="spellEnd"/>
      <w:r>
        <w:t xml:space="preserve"> HER2 </w:t>
      </w:r>
      <w:proofErr w:type="spellStart"/>
      <w:r>
        <w:t>или</w:t>
      </w:r>
      <w:proofErr w:type="spellEnd"/>
      <w:r>
        <w:t xml:space="preserve"> </w:t>
      </w:r>
      <w:proofErr w:type="spellStart"/>
      <w:r>
        <w:t>генната</w:t>
      </w:r>
      <w:proofErr w:type="spellEnd"/>
      <w:r>
        <w:t xml:space="preserve"> </w:t>
      </w:r>
      <w:proofErr w:type="spellStart"/>
      <w:r>
        <w:t>експресия</w:t>
      </w:r>
      <w:proofErr w:type="spellEnd"/>
      <w:r>
        <w:t xml:space="preserve">, </w:t>
      </w:r>
      <w:proofErr w:type="spellStart"/>
      <w:r>
        <w:t>анализите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извършват</w:t>
      </w:r>
      <w:proofErr w:type="spellEnd"/>
      <w:r>
        <w:t xml:space="preserve"> </w:t>
      </w:r>
      <w:proofErr w:type="spellStart"/>
      <w:r>
        <w:t>само</w:t>
      </w:r>
      <w:proofErr w:type="spellEnd"/>
      <w:r>
        <w:t xml:space="preserve"> в </w:t>
      </w:r>
      <w:proofErr w:type="spellStart"/>
      <w:r>
        <w:t>лаборатории</w:t>
      </w:r>
      <w:proofErr w:type="spellEnd"/>
      <w:r>
        <w:t xml:space="preserve">, </w:t>
      </w:r>
      <w:proofErr w:type="spellStart"/>
      <w:r>
        <w:t>осигуряващи</w:t>
      </w:r>
      <w:proofErr w:type="spellEnd"/>
      <w:r>
        <w:t xml:space="preserve"> </w:t>
      </w:r>
      <w:proofErr w:type="spellStart"/>
      <w:r>
        <w:t>адекватно</w:t>
      </w:r>
      <w:proofErr w:type="spellEnd"/>
      <w:r>
        <w:t xml:space="preserve"> </w:t>
      </w:r>
      <w:proofErr w:type="spellStart"/>
      <w:r>
        <w:t>съвременно</w:t>
      </w:r>
      <w:proofErr w:type="spellEnd"/>
      <w:r>
        <w:t xml:space="preserve"> </w:t>
      </w:r>
      <w:proofErr w:type="spellStart"/>
      <w:r>
        <w:t>провеждане</w:t>
      </w:r>
      <w:proofErr w:type="spellEnd"/>
      <w:r>
        <w:t xml:space="preserve"> </w:t>
      </w:r>
      <w:proofErr w:type="spellStart"/>
      <w:r>
        <w:t>на</w:t>
      </w:r>
      <w:proofErr w:type="spellEnd"/>
      <w:r>
        <w:t xml:space="preserve"> </w:t>
      </w:r>
      <w:proofErr w:type="spellStart"/>
      <w:r>
        <w:t>валидирани</w:t>
      </w:r>
      <w:proofErr w:type="spellEnd"/>
      <w:r>
        <w:t xml:space="preserve"> </w:t>
      </w:r>
      <w:proofErr w:type="spellStart"/>
      <w:r>
        <w:t>методи</w:t>
      </w:r>
      <w:proofErr w:type="spellEnd"/>
      <w:r>
        <w:t xml:space="preserve">. </w:t>
      </w:r>
      <w:proofErr w:type="spellStart"/>
      <w:proofErr w:type="gramStart"/>
      <w:r>
        <w:t>Такива</w:t>
      </w:r>
      <w:proofErr w:type="spellEnd"/>
      <w:r>
        <w:t xml:space="preserve"> </w:t>
      </w:r>
      <w:proofErr w:type="spellStart"/>
      <w:r>
        <w:t>методи</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са</w:t>
      </w:r>
      <w:proofErr w:type="spellEnd"/>
      <w:r>
        <w:t xml:space="preserve"> </w:t>
      </w:r>
      <w:proofErr w:type="spellStart"/>
      <w:r>
        <w:t>определено</w:t>
      </w:r>
      <w:proofErr w:type="spellEnd"/>
      <w:r>
        <w:t xml:space="preserve"> </w:t>
      </w:r>
      <w:proofErr w:type="spellStart"/>
      <w:r>
        <w:t>точни</w:t>
      </w:r>
      <w:proofErr w:type="spellEnd"/>
      <w:r>
        <w:t xml:space="preserve"> и </w:t>
      </w:r>
      <w:proofErr w:type="spellStart"/>
      <w:r>
        <w:lastRenderedPageBreak/>
        <w:t>достатъчно</w:t>
      </w:r>
      <w:proofErr w:type="spellEnd"/>
      <w:r>
        <w:t xml:space="preserve"> </w:t>
      </w:r>
      <w:proofErr w:type="spellStart"/>
      <w:r>
        <w:t>акуратни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покажат</w:t>
      </w:r>
      <w:proofErr w:type="spellEnd"/>
      <w:r>
        <w:t xml:space="preserve"> </w:t>
      </w:r>
      <w:proofErr w:type="spellStart"/>
      <w:r>
        <w:t>прекомерната</w:t>
      </w:r>
      <w:proofErr w:type="spellEnd"/>
      <w:r>
        <w:t xml:space="preserve"> </w:t>
      </w:r>
      <w:proofErr w:type="spellStart"/>
      <w:r>
        <w:t>експресия</w:t>
      </w:r>
      <w:proofErr w:type="spellEnd"/>
      <w:r>
        <w:t xml:space="preserve"> </w:t>
      </w:r>
      <w:proofErr w:type="spellStart"/>
      <w:r>
        <w:t>на</w:t>
      </w:r>
      <w:proofErr w:type="spellEnd"/>
      <w:r>
        <w:t xml:space="preserve"> HER2 и </w:t>
      </w:r>
      <w:proofErr w:type="spellStart"/>
      <w:r>
        <w:t>трябва</w:t>
      </w:r>
      <w:proofErr w:type="spellEnd"/>
      <w:r>
        <w:t xml:space="preserve"> </w:t>
      </w:r>
      <w:proofErr w:type="spellStart"/>
      <w:r>
        <w:t>да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направи</w:t>
      </w:r>
      <w:proofErr w:type="spellEnd"/>
      <w:r>
        <w:t xml:space="preserve"> </w:t>
      </w:r>
      <w:proofErr w:type="spellStart"/>
      <w:r>
        <w:t>разлика</w:t>
      </w:r>
      <w:proofErr w:type="spellEnd"/>
      <w:r>
        <w:t xml:space="preserve"> </w:t>
      </w:r>
      <w:proofErr w:type="spellStart"/>
      <w:r>
        <w:t>между</w:t>
      </w:r>
      <w:proofErr w:type="spellEnd"/>
      <w:r>
        <w:t xml:space="preserve"> </w:t>
      </w:r>
      <w:proofErr w:type="spellStart"/>
      <w:r>
        <w:t>умерена</w:t>
      </w:r>
      <w:proofErr w:type="spellEnd"/>
      <w:r>
        <w:t xml:space="preserve"> (</w:t>
      </w:r>
      <w:proofErr w:type="spellStart"/>
      <w:r>
        <w:t>съответстваща</w:t>
      </w:r>
      <w:proofErr w:type="spellEnd"/>
      <w:r>
        <w:t xml:space="preserve"> </w:t>
      </w:r>
      <w:proofErr w:type="spellStart"/>
      <w:r>
        <w:t>на</w:t>
      </w:r>
      <w:proofErr w:type="spellEnd"/>
      <w:r>
        <w:t xml:space="preserve"> 2</w:t>
      </w:r>
      <w:proofErr w:type="gramEnd"/>
      <w:r>
        <w:t xml:space="preserve">+) и </w:t>
      </w:r>
      <w:proofErr w:type="spellStart"/>
      <w:r>
        <w:t>силно</w:t>
      </w:r>
      <w:proofErr w:type="spellEnd"/>
      <w:r>
        <w:t xml:space="preserve"> </w:t>
      </w:r>
      <w:proofErr w:type="spellStart"/>
      <w:r>
        <w:t>изразена</w:t>
      </w:r>
      <w:proofErr w:type="spellEnd"/>
      <w:r>
        <w:t xml:space="preserve"> (</w:t>
      </w:r>
      <w:proofErr w:type="spellStart"/>
      <w:r>
        <w:t>съответстваща</w:t>
      </w:r>
      <w:proofErr w:type="spellEnd"/>
      <w:r>
        <w:t xml:space="preserve"> </w:t>
      </w:r>
      <w:proofErr w:type="spellStart"/>
      <w:r>
        <w:t>на</w:t>
      </w:r>
      <w:proofErr w:type="spellEnd"/>
      <w:r>
        <w:t xml:space="preserve"> 3+) </w:t>
      </w:r>
      <w:proofErr w:type="spellStart"/>
      <w:r>
        <w:t>прекомерна</w:t>
      </w:r>
      <w:proofErr w:type="spellEnd"/>
      <w:r>
        <w:t xml:space="preserve"> </w:t>
      </w:r>
      <w:proofErr w:type="spellStart"/>
      <w:r>
        <w:t>експресия</w:t>
      </w:r>
      <w:proofErr w:type="spellEnd"/>
      <w:r>
        <w:t xml:space="preserve"> </w:t>
      </w:r>
      <w:proofErr w:type="spellStart"/>
      <w:r>
        <w:t>на</w:t>
      </w:r>
      <w:proofErr w:type="spellEnd"/>
      <w:r>
        <w:t xml:space="preserve"> HER2.</w:t>
      </w:r>
    </w:p>
    <w:p w14:paraId="5DCAED6A" w14:textId="77777777" w:rsidR="00531AAD" w:rsidRDefault="00531AAD" w:rsidP="00531AAD">
      <w:pPr>
        <w:spacing w:after="0" w:line="240" w:lineRule="auto"/>
        <w:ind w:left="0" w:firstLine="0"/>
      </w:pPr>
    </w:p>
    <w:p w14:paraId="4D02D618" w14:textId="77777777" w:rsidR="00094F92" w:rsidRPr="00D34633" w:rsidRDefault="00AE4655" w:rsidP="00233CD0">
      <w:pPr>
        <w:keepNext/>
        <w:spacing w:after="0" w:line="240" w:lineRule="auto"/>
        <w:ind w:left="0" w:firstLine="0"/>
        <w:rPr>
          <w:i/>
        </w:rPr>
      </w:pPr>
      <w:proofErr w:type="spellStart"/>
      <w:r w:rsidRPr="00D34633">
        <w:rPr>
          <w:i/>
        </w:rPr>
        <w:t>Диагностициране</w:t>
      </w:r>
      <w:proofErr w:type="spellEnd"/>
      <w:r w:rsidRPr="00D34633">
        <w:rPr>
          <w:i/>
        </w:rPr>
        <w:t xml:space="preserve"> </w:t>
      </w:r>
      <w:proofErr w:type="spellStart"/>
      <w:r w:rsidRPr="00D34633">
        <w:rPr>
          <w:i/>
        </w:rPr>
        <w:t>на</w:t>
      </w:r>
      <w:proofErr w:type="spellEnd"/>
      <w:r w:rsidRPr="00D34633">
        <w:rPr>
          <w:i/>
        </w:rPr>
        <w:t xml:space="preserve"> </w:t>
      </w:r>
      <w:proofErr w:type="spellStart"/>
      <w:r w:rsidRPr="00D34633">
        <w:rPr>
          <w:i/>
        </w:rPr>
        <w:t>прекомерната</w:t>
      </w:r>
      <w:proofErr w:type="spellEnd"/>
      <w:r w:rsidRPr="00D34633">
        <w:rPr>
          <w:i/>
        </w:rPr>
        <w:t xml:space="preserve"> HER2 </w:t>
      </w:r>
      <w:proofErr w:type="spellStart"/>
      <w:r w:rsidRPr="00D34633">
        <w:rPr>
          <w:i/>
        </w:rPr>
        <w:t>експресия</w:t>
      </w:r>
      <w:proofErr w:type="spellEnd"/>
      <w:r w:rsidRPr="00D34633">
        <w:rPr>
          <w:i/>
        </w:rPr>
        <w:t xml:space="preserve"> </w:t>
      </w:r>
      <w:proofErr w:type="spellStart"/>
      <w:r w:rsidRPr="00D34633">
        <w:rPr>
          <w:i/>
        </w:rPr>
        <w:t>или</w:t>
      </w:r>
      <w:proofErr w:type="spellEnd"/>
      <w:r w:rsidRPr="00D34633">
        <w:rPr>
          <w:i/>
        </w:rPr>
        <w:t xml:space="preserve"> HER2 </w:t>
      </w:r>
      <w:proofErr w:type="spellStart"/>
      <w:r w:rsidRPr="00D34633">
        <w:rPr>
          <w:i/>
        </w:rPr>
        <w:t>генна</w:t>
      </w:r>
      <w:proofErr w:type="spellEnd"/>
      <w:r w:rsidRPr="00D34633">
        <w:rPr>
          <w:i/>
        </w:rPr>
        <w:t xml:space="preserve"> </w:t>
      </w:r>
      <w:proofErr w:type="spellStart"/>
      <w:r w:rsidRPr="00D34633">
        <w:rPr>
          <w:i/>
        </w:rPr>
        <w:t>амплификация</w:t>
      </w:r>
      <w:proofErr w:type="spellEnd"/>
      <w:r w:rsidRPr="00D34633">
        <w:rPr>
          <w:i/>
        </w:rPr>
        <w:t xml:space="preserve"> </w:t>
      </w:r>
      <w:proofErr w:type="spellStart"/>
      <w:r w:rsidRPr="00D34633">
        <w:rPr>
          <w:i/>
        </w:rPr>
        <w:t>при</w:t>
      </w:r>
      <w:proofErr w:type="spellEnd"/>
      <w:r w:rsidRPr="00D34633">
        <w:rPr>
          <w:i/>
        </w:rPr>
        <w:t xml:space="preserve"> </w:t>
      </w:r>
      <w:proofErr w:type="spellStart"/>
      <w:r w:rsidRPr="00D34633">
        <w:rPr>
          <w:i/>
        </w:rPr>
        <w:t>рак</w:t>
      </w:r>
      <w:proofErr w:type="spellEnd"/>
      <w:r w:rsidRPr="00D34633">
        <w:rPr>
          <w:i/>
        </w:rPr>
        <w:t xml:space="preserve"> </w:t>
      </w:r>
      <w:proofErr w:type="spellStart"/>
      <w:r w:rsidRPr="00D34633">
        <w:rPr>
          <w:i/>
        </w:rPr>
        <w:t>на</w:t>
      </w:r>
      <w:proofErr w:type="spellEnd"/>
      <w:r w:rsidRPr="00D34633">
        <w:rPr>
          <w:i/>
        </w:rPr>
        <w:t xml:space="preserve"> </w:t>
      </w:r>
      <w:proofErr w:type="spellStart"/>
      <w:r w:rsidRPr="00D34633">
        <w:rPr>
          <w:i/>
        </w:rPr>
        <w:t>стомаха</w:t>
      </w:r>
      <w:proofErr w:type="spellEnd"/>
    </w:p>
    <w:p w14:paraId="00DC47B7" w14:textId="77777777" w:rsidR="00094F92" w:rsidRDefault="00AE4655" w:rsidP="00531AAD">
      <w:pPr>
        <w:spacing w:after="0" w:line="240" w:lineRule="auto"/>
        <w:ind w:left="0" w:firstLine="0"/>
      </w:pPr>
      <w:proofErr w:type="spellStart"/>
      <w:r>
        <w:t>Само</w:t>
      </w:r>
      <w:proofErr w:type="spellEnd"/>
      <w:r>
        <w:t xml:space="preserve"> </w:t>
      </w:r>
      <w:proofErr w:type="spellStart"/>
      <w:r>
        <w:t>точен</w:t>
      </w:r>
      <w:proofErr w:type="spellEnd"/>
      <w:r>
        <w:t xml:space="preserve"> и </w:t>
      </w:r>
      <w:proofErr w:type="spellStart"/>
      <w:r>
        <w:t>валидиран</w:t>
      </w:r>
      <w:proofErr w:type="spellEnd"/>
      <w:r>
        <w:t xml:space="preserve"> </w:t>
      </w:r>
      <w:proofErr w:type="spellStart"/>
      <w:r>
        <w:t>тест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използва</w:t>
      </w:r>
      <w:proofErr w:type="spellEnd"/>
      <w:r>
        <w:t xml:space="preserve"> </w:t>
      </w:r>
      <w:proofErr w:type="spellStart"/>
      <w:r>
        <w:t>за</w:t>
      </w:r>
      <w:proofErr w:type="spellEnd"/>
      <w:r>
        <w:t xml:space="preserve"> </w:t>
      </w:r>
      <w:proofErr w:type="spellStart"/>
      <w:r>
        <w:t>откриване</w:t>
      </w:r>
      <w:proofErr w:type="spellEnd"/>
      <w:r>
        <w:t xml:space="preserve"> </w:t>
      </w:r>
      <w:proofErr w:type="spellStart"/>
      <w:r>
        <w:t>на</w:t>
      </w:r>
      <w:proofErr w:type="spellEnd"/>
      <w:r>
        <w:t xml:space="preserve"> </w:t>
      </w:r>
      <w:proofErr w:type="spellStart"/>
      <w:r>
        <w:t>прекомерната</w:t>
      </w:r>
      <w:proofErr w:type="spellEnd"/>
      <w:r>
        <w:t xml:space="preserve"> HER2 </w:t>
      </w:r>
      <w:proofErr w:type="spellStart"/>
      <w:r>
        <w:t>експресия</w:t>
      </w:r>
      <w:proofErr w:type="spellEnd"/>
      <w:r>
        <w:t xml:space="preserve"> </w:t>
      </w:r>
      <w:proofErr w:type="spellStart"/>
      <w:r>
        <w:t>или</w:t>
      </w:r>
      <w:proofErr w:type="spellEnd"/>
      <w:r>
        <w:t xml:space="preserve"> HER2 </w:t>
      </w:r>
      <w:proofErr w:type="spellStart"/>
      <w:r>
        <w:t>генна</w:t>
      </w:r>
      <w:proofErr w:type="spellEnd"/>
      <w:r>
        <w:t xml:space="preserve"> </w:t>
      </w:r>
      <w:proofErr w:type="spellStart"/>
      <w:r>
        <w:t>амплификация</w:t>
      </w:r>
      <w:proofErr w:type="spellEnd"/>
      <w:r>
        <w:t xml:space="preserve">. IHC </w:t>
      </w:r>
      <w:proofErr w:type="spellStart"/>
      <w:r>
        <w:t>се</w:t>
      </w:r>
      <w:proofErr w:type="spellEnd"/>
      <w:r>
        <w:t xml:space="preserve"> </w:t>
      </w:r>
      <w:proofErr w:type="spellStart"/>
      <w:r>
        <w:t>препоръчва</w:t>
      </w:r>
      <w:proofErr w:type="spellEnd"/>
      <w:r>
        <w:t xml:space="preserve"> </w:t>
      </w:r>
      <w:proofErr w:type="spellStart"/>
      <w:r>
        <w:t>като</w:t>
      </w:r>
      <w:proofErr w:type="spellEnd"/>
      <w:r>
        <w:t xml:space="preserve"> </w:t>
      </w:r>
      <w:proofErr w:type="spellStart"/>
      <w:r>
        <w:t>първи</w:t>
      </w:r>
      <w:proofErr w:type="spellEnd"/>
      <w:r>
        <w:t xml:space="preserve"> </w:t>
      </w:r>
      <w:proofErr w:type="spellStart"/>
      <w:r>
        <w:t>начин</w:t>
      </w:r>
      <w:proofErr w:type="spellEnd"/>
      <w:r>
        <w:t xml:space="preserve"> </w:t>
      </w:r>
      <w:proofErr w:type="spellStart"/>
      <w:r>
        <w:t>на</w:t>
      </w:r>
      <w:proofErr w:type="spellEnd"/>
      <w:r>
        <w:t xml:space="preserve"> </w:t>
      </w:r>
      <w:proofErr w:type="spellStart"/>
      <w:r>
        <w:t>тестване</w:t>
      </w:r>
      <w:proofErr w:type="spellEnd"/>
      <w:r>
        <w:t xml:space="preserve">, а в </w:t>
      </w:r>
      <w:proofErr w:type="spellStart"/>
      <w:r>
        <w:t>случаи</w:t>
      </w:r>
      <w:proofErr w:type="spellEnd"/>
      <w:r>
        <w:t xml:space="preserve">, </w:t>
      </w:r>
      <w:proofErr w:type="spellStart"/>
      <w:r>
        <w:t>при</w:t>
      </w:r>
      <w:proofErr w:type="spellEnd"/>
      <w:r>
        <w:t xml:space="preserve"> </w:t>
      </w:r>
      <w:proofErr w:type="spellStart"/>
      <w:r>
        <w:t>които</w:t>
      </w:r>
      <w:proofErr w:type="spellEnd"/>
      <w:r>
        <w:t xml:space="preserve"> е </w:t>
      </w:r>
      <w:proofErr w:type="spellStart"/>
      <w:r>
        <w:t>необходим</w:t>
      </w:r>
      <w:proofErr w:type="spellEnd"/>
      <w:r>
        <w:t xml:space="preserve"> и </w:t>
      </w:r>
      <w:proofErr w:type="spellStart"/>
      <w:r>
        <w:t>статус</w:t>
      </w:r>
      <w:proofErr w:type="spellEnd"/>
      <w:r>
        <w:t xml:space="preserve"> </w:t>
      </w:r>
      <w:proofErr w:type="spellStart"/>
      <w:r>
        <w:t>на</w:t>
      </w:r>
      <w:proofErr w:type="spellEnd"/>
      <w:r>
        <w:t xml:space="preserve"> HER2 </w:t>
      </w:r>
      <w:proofErr w:type="spellStart"/>
      <w:r>
        <w:t>генна</w:t>
      </w:r>
      <w:proofErr w:type="spellEnd"/>
      <w:r>
        <w:t xml:space="preserve"> </w:t>
      </w:r>
      <w:proofErr w:type="spellStart"/>
      <w:r>
        <w:t>амплификация</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използва</w:t>
      </w:r>
      <w:proofErr w:type="spellEnd"/>
      <w:r>
        <w:t xml:space="preserve"> </w:t>
      </w:r>
      <w:proofErr w:type="spellStart"/>
      <w:r>
        <w:t>или</w:t>
      </w:r>
      <w:proofErr w:type="spellEnd"/>
      <w:r>
        <w:t xml:space="preserve"> </w:t>
      </w:r>
      <w:proofErr w:type="spellStart"/>
      <w:r>
        <w:t>подсилена</w:t>
      </w:r>
      <w:proofErr w:type="spellEnd"/>
      <w:r>
        <w:t xml:space="preserve"> </w:t>
      </w:r>
      <w:proofErr w:type="spellStart"/>
      <w:r>
        <w:t>със</w:t>
      </w:r>
      <w:proofErr w:type="spellEnd"/>
      <w:r>
        <w:t xml:space="preserve"> </w:t>
      </w:r>
      <w:proofErr w:type="spellStart"/>
      <w:r>
        <w:t>сребро</w:t>
      </w:r>
      <w:proofErr w:type="spellEnd"/>
      <w:r>
        <w:t xml:space="preserve"> </w:t>
      </w:r>
      <w:r>
        <w:rPr>
          <w:i/>
        </w:rPr>
        <w:t xml:space="preserve">in situ </w:t>
      </w:r>
      <w:proofErr w:type="spellStart"/>
      <w:r>
        <w:t>хибридизация</w:t>
      </w:r>
      <w:proofErr w:type="spellEnd"/>
      <w:r>
        <w:t xml:space="preserve"> (SISH), </w:t>
      </w:r>
      <w:proofErr w:type="spellStart"/>
      <w:r>
        <w:t>или</w:t>
      </w:r>
      <w:proofErr w:type="spellEnd"/>
      <w:r>
        <w:t xml:space="preserve"> FISH </w:t>
      </w:r>
      <w:proofErr w:type="spellStart"/>
      <w:r>
        <w:t>метод</w:t>
      </w:r>
      <w:proofErr w:type="spellEnd"/>
      <w:r>
        <w:t xml:space="preserve">. </w:t>
      </w:r>
      <w:proofErr w:type="spellStart"/>
      <w:r>
        <w:t>Препоръчва</w:t>
      </w:r>
      <w:proofErr w:type="spellEnd"/>
      <w:r>
        <w:t xml:space="preserve"> </w:t>
      </w:r>
      <w:proofErr w:type="spellStart"/>
      <w:r>
        <w:t>се</w:t>
      </w:r>
      <w:proofErr w:type="spellEnd"/>
      <w:r>
        <w:t xml:space="preserve"> </w:t>
      </w:r>
      <w:proofErr w:type="spellStart"/>
      <w:r>
        <w:t>обаче</w:t>
      </w:r>
      <w:proofErr w:type="spellEnd"/>
      <w:r>
        <w:t xml:space="preserve"> </w:t>
      </w:r>
      <w:proofErr w:type="spellStart"/>
      <w:r>
        <w:t>при</w:t>
      </w:r>
      <w:proofErr w:type="spellEnd"/>
      <w:r>
        <w:t xml:space="preserve"> SISH </w:t>
      </w:r>
      <w:proofErr w:type="spellStart"/>
      <w:r>
        <w:t>метода</w:t>
      </w:r>
      <w:proofErr w:type="spellEnd"/>
      <w:r>
        <w:t xml:space="preserve"> </w:t>
      </w:r>
      <w:proofErr w:type="spellStart"/>
      <w:r>
        <w:t>да</w:t>
      </w:r>
      <w:proofErr w:type="spellEnd"/>
      <w:r>
        <w:t xml:space="preserve"> </w:t>
      </w:r>
      <w:proofErr w:type="spellStart"/>
      <w:r>
        <w:t>има</w:t>
      </w:r>
      <w:proofErr w:type="spellEnd"/>
      <w:r>
        <w:t xml:space="preserve"> </w:t>
      </w:r>
      <w:proofErr w:type="spellStart"/>
      <w:r>
        <w:t>възможност</w:t>
      </w:r>
      <w:proofErr w:type="spellEnd"/>
      <w:r>
        <w:t xml:space="preserve"> </w:t>
      </w:r>
      <w:proofErr w:type="spellStart"/>
      <w:r>
        <w:t>за</w:t>
      </w:r>
      <w:proofErr w:type="spellEnd"/>
      <w:r>
        <w:t xml:space="preserve"> </w:t>
      </w:r>
      <w:proofErr w:type="spellStart"/>
      <w:r>
        <w:t>успоредна</w:t>
      </w:r>
      <w:proofErr w:type="spellEnd"/>
      <w:r>
        <w:t xml:space="preserve"> </w:t>
      </w:r>
      <w:proofErr w:type="spellStart"/>
      <w:r>
        <w:t>оценка</w:t>
      </w:r>
      <w:proofErr w:type="spellEnd"/>
      <w:r>
        <w:t xml:space="preserve"> </w:t>
      </w:r>
      <w:proofErr w:type="spellStart"/>
      <w:r>
        <w:t>на</w:t>
      </w:r>
      <w:proofErr w:type="spellEnd"/>
      <w:r>
        <w:t xml:space="preserve"> </w:t>
      </w:r>
      <w:proofErr w:type="spellStart"/>
      <w:r>
        <w:t>хистологията</w:t>
      </w:r>
      <w:proofErr w:type="spellEnd"/>
      <w:r>
        <w:t xml:space="preserve"> и </w:t>
      </w:r>
      <w:proofErr w:type="spellStart"/>
      <w:r>
        <w:t>морфологията</w:t>
      </w:r>
      <w:proofErr w:type="spellEnd"/>
      <w:r>
        <w:t xml:space="preserve"> </w:t>
      </w:r>
      <w:proofErr w:type="spellStart"/>
      <w:r>
        <w:t>на</w:t>
      </w:r>
      <w:proofErr w:type="spellEnd"/>
      <w:r>
        <w:t xml:space="preserve"> </w:t>
      </w:r>
      <w:proofErr w:type="spellStart"/>
      <w:r>
        <w:t>тумора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осигури</w:t>
      </w:r>
      <w:proofErr w:type="spellEnd"/>
      <w:r>
        <w:t xml:space="preserve"> </w:t>
      </w:r>
      <w:proofErr w:type="spellStart"/>
      <w:r>
        <w:t>валидиране</w:t>
      </w:r>
      <w:proofErr w:type="spellEnd"/>
      <w:r>
        <w:t xml:space="preserve"> </w:t>
      </w:r>
      <w:proofErr w:type="spellStart"/>
      <w:r>
        <w:t>на</w:t>
      </w:r>
      <w:proofErr w:type="spellEnd"/>
      <w:r>
        <w:t xml:space="preserve"> </w:t>
      </w:r>
      <w:proofErr w:type="spellStart"/>
      <w:r>
        <w:t>тестовете</w:t>
      </w:r>
      <w:proofErr w:type="spellEnd"/>
      <w:r>
        <w:t xml:space="preserve"> и </w:t>
      </w:r>
      <w:proofErr w:type="spellStart"/>
      <w:r>
        <w:t>получаване</w:t>
      </w:r>
      <w:proofErr w:type="spellEnd"/>
      <w:r>
        <w:t xml:space="preserve"> </w:t>
      </w:r>
      <w:proofErr w:type="spellStart"/>
      <w:r>
        <w:t>на</w:t>
      </w:r>
      <w:proofErr w:type="spellEnd"/>
      <w:r>
        <w:t xml:space="preserve"> </w:t>
      </w:r>
      <w:proofErr w:type="spellStart"/>
      <w:r>
        <w:t>точни</w:t>
      </w:r>
      <w:proofErr w:type="spellEnd"/>
      <w:r>
        <w:t xml:space="preserve"> и </w:t>
      </w:r>
      <w:proofErr w:type="spellStart"/>
      <w:r>
        <w:t>възпроизводими</w:t>
      </w:r>
      <w:proofErr w:type="spellEnd"/>
      <w:r>
        <w:t xml:space="preserve"> </w:t>
      </w:r>
      <w:proofErr w:type="spellStart"/>
      <w:r>
        <w:t>резултати</w:t>
      </w:r>
      <w:proofErr w:type="spellEnd"/>
      <w:r>
        <w:t xml:space="preserve">, </w:t>
      </w:r>
      <w:proofErr w:type="spellStart"/>
      <w:r>
        <w:t>изследването</w:t>
      </w:r>
      <w:proofErr w:type="spellEnd"/>
      <w:r>
        <w:t xml:space="preserve"> </w:t>
      </w:r>
      <w:proofErr w:type="spellStart"/>
      <w:r>
        <w:t>на</w:t>
      </w:r>
      <w:proofErr w:type="spellEnd"/>
      <w:r>
        <w:t xml:space="preserve"> HER2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извърши</w:t>
      </w:r>
      <w:proofErr w:type="spellEnd"/>
      <w:r>
        <w:t xml:space="preserve"> в </w:t>
      </w:r>
      <w:proofErr w:type="spellStart"/>
      <w:r>
        <w:t>лаборатория</w:t>
      </w:r>
      <w:proofErr w:type="spellEnd"/>
      <w:r>
        <w:t xml:space="preserve"> с </w:t>
      </w:r>
      <w:proofErr w:type="spellStart"/>
      <w:r>
        <w:t>обучен</w:t>
      </w:r>
      <w:proofErr w:type="spellEnd"/>
      <w:r>
        <w:t xml:space="preserve"> </w:t>
      </w:r>
      <w:proofErr w:type="spellStart"/>
      <w:r>
        <w:t>персонал</w:t>
      </w:r>
      <w:proofErr w:type="spellEnd"/>
      <w:r>
        <w:t xml:space="preserve">. </w:t>
      </w:r>
      <w:proofErr w:type="spellStart"/>
      <w:r>
        <w:t>Пълни</w:t>
      </w:r>
      <w:proofErr w:type="spellEnd"/>
      <w:r>
        <w:t xml:space="preserve"> </w:t>
      </w:r>
      <w:proofErr w:type="spellStart"/>
      <w:r>
        <w:t>указания</w:t>
      </w:r>
      <w:proofErr w:type="spellEnd"/>
      <w:r>
        <w:t xml:space="preserve"> </w:t>
      </w:r>
      <w:proofErr w:type="spellStart"/>
      <w:r>
        <w:t>относно</w:t>
      </w:r>
      <w:proofErr w:type="spellEnd"/>
      <w:r>
        <w:t xml:space="preserve"> </w:t>
      </w:r>
      <w:proofErr w:type="spellStart"/>
      <w:r>
        <w:t>провеждане</w:t>
      </w:r>
      <w:proofErr w:type="spellEnd"/>
      <w:r>
        <w:t xml:space="preserve"> </w:t>
      </w:r>
      <w:proofErr w:type="spellStart"/>
      <w:r>
        <w:t>на</w:t>
      </w:r>
      <w:proofErr w:type="spellEnd"/>
      <w:r>
        <w:t xml:space="preserve"> </w:t>
      </w:r>
      <w:proofErr w:type="spellStart"/>
      <w:r>
        <w:t>теста</w:t>
      </w:r>
      <w:proofErr w:type="spellEnd"/>
      <w:r>
        <w:t xml:space="preserve"> и </w:t>
      </w:r>
      <w:proofErr w:type="spellStart"/>
      <w:r>
        <w:t>интерпретация</w:t>
      </w:r>
      <w:proofErr w:type="spellEnd"/>
      <w:r>
        <w:t xml:space="preserve"> </w:t>
      </w:r>
      <w:proofErr w:type="spellStart"/>
      <w:r>
        <w:t>на</w:t>
      </w:r>
      <w:proofErr w:type="spellEnd"/>
      <w:r>
        <w:t xml:space="preserve"> </w:t>
      </w:r>
      <w:proofErr w:type="spellStart"/>
      <w:r>
        <w:t>резултатите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вземат</w:t>
      </w:r>
      <w:proofErr w:type="spellEnd"/>
      <w:r>
        <w:t xml:space="preserve"> </w:t>
      </w:r>
      <w:proofErr w:type="spellStart"/>
      <w:r>
        <w:t>от</w:t>
      </w:r>
      <w:proofErr w:type="spellEnd"/>
      <w:r>
        <w:t xml:space="preserve"> </w:t>
      </w:r>
      <w:proofErr w:type="spellStart"/>
      <w:r>
        <w:t>листовката</w:t>
      </w:r>
      <w:proofErr w:type="spellEnd"/>
      <w:r>
        <w:t xml:space="preserve"> </w:t>
      </w:r>
      <w:proofErr w:type="spellStart"/>
      <w:r>
        <w:t>на</w:t>
      </w:r>
      <w:proofErr w:type="spellEnd"/>
      <w:r>
        <w:t xml:space="preserve"> </w:t>
      </w:r>
      <w:proofErr w:type="spellStart"/>
      <w:r>
        <w:t>продуктовата</w:t>
      </w:r>
      <w:proofErr w:type="spellEnd"/>
      <w:r>
        <w:t xml:space="preserve"> </w:t>
      </w:r>
      <w:proofErr w:type="spellStart"/>
      <w:r>
        <w:t>информация</w:t>
      </w:r>
      <w:proofErr w:type="spellEnd"/>
      <w:r>
        <w:t xml:space="preserve">, </w:t>
      </w:r>
      <w:proofErr w:type="spellStart"/>
      <w:r>
        <w:t>предоставяна</w:t>
      </w:r>
      <w:proofErr w:type="spellEnd"/>
      <w:r>
        <w:t xml:space="preserve"> с </w:t>
      </w:r>
      <w:proofErr w:type="spellStart"/>
      <w:r>
        <w:t>използваните</w:t>
      </w:r>
      <w:proofErr w:type="spellEnd"/>
      <w:r>
        <w:t xml:space="preserve"> HER2 </w:t>
      </w:r>
      <w:proofErr w:type="spellStart"/>
      <w:r>
        <w:t>тестове</w:t>
      </w:r>
      <w:proofErr w:type="spellEnd"/>
      <w:r>
        <w:t>.</w:t>
      </w:r>
    </w:p>
    <w:p w14:paraId="1DB7E7A9" w14:textId="77777777" w:rsidR="00531AAD" w:rsidRDefault="00531AAD" w:rsidP="00531AAD">
      <w:pPr>
        <w:spacing w:after="0" w:line="240" w:lineRule="auto"/>
        <w:ind w:left="0" w:firstLine="0"/>
      </w:pPr>
    </w:p>
    <w:p w14:paraId="333F105E" w14:textId="744F30F0" w:rsidR="00094F92" w:rsidRDefault="00AE4655" w:rsidP="00531AAD">
      <w:pPr>
        <w:spacing w:after="0" w:line="240" w:lineRule="auto"/>
        <w:ind w:left="0" w:firstLine="0"/>
      </w:pPr>
      <w:r>
        <w:t xml:space="preserve">В </w:t>
      </w:r>
      <w:r w:rsidR="00B10BB5">
        <w:rPr>
          <w:lang w:val="bg-BG"/>
        </w:rPr>
        <w:t>проучването</w:t>
      </w:r>
      <w:r>
        <w:t xml:space="preserve"> </w:t>
      </w:r>
      <w:proofErr w:type="spellStart"/>
      <w:r>
        <w:t>ToGA</w:t>
      </w:r>
      <w:proofErr w:type="spellEnd"/>
      <w:r>
        <w:t xml:space="preserve"> (BO18255), </w:t>
      </w:r>
      <w:proofErr w:type="spellStart"/>
      <w:r>
        <w:t>пациенти</w:t>
      </w:r>
      <w:proofErr w:type="spellEnd"/>
      <w:r>
        <w:t xml:space="preserve"> с IHC3+ </w:t>
      </w:r>
      <w:proofErr w:type="spellStart"/>
      <w:r>
        <w:t>или</w:t>
      </w:r>
      <w:proofErr w:type="spellEnd"/>
      <w:r>
        <w:t xml:space="preserve"> FISH </w:t>
      </w:r>
      <w:proofErr w:type="spellStart"/>
      <w:r>
        <w:t>положителни</w:t>
      </w:r>
      <w:proofErr w:type="spellEnd"/>
      <w:r>
        <w:t xml:space="preserve"> </w:t>
      </w:r>
      <w:proofErr w:type="spellStart"/>
      <w:r>
        <w:t>тумори</w:t>
      </w:r>
      <w:proofErr w:type="spellEnd"/>
      <w:r>
        <w:t xml:space="preserve"> </w:t>
      </w:r>
      <w:proofErr w:type="spellStart"/>
      <w:r>
        <w:t>са</w:t>
      </w:r>
      <w:proofErr w:type="spellEnd"/>
      <w:r>
        <w:t xml:space="preserve"> </w:t>
      </w:r>
      <w:proofErr w:type="spellStart"/>
      <w:r>
        <w:t>определени</w:t>
      </w:r>
      <w:proofErr w:type="spellEnd"/>
      <w:r>
        <w:t xml:space="preserve"> </w:t>
      </w:r>
      <w:proofErr w:type="spellStart"/>
      <w:r>
        <w:t>като</w:t>
      </w:r>
      <w:proofErr w:type="spellEnd"/>
      <w:r>
        <w:t xml:space="preserve"> HER2-положителни и </w:t>
      </w:r>
      <w:proofErr w:type="spellStart"/>
      <w:r>
        <w:t>затова</w:t>
      </w:r>
      <w:proofErr w:type="spellEnd"/>
      <w:r>
        <w:t xml:space="preserve"> </w:t>
      </w:r>
      <w:proofErr w:type="spellStart"/>
      <w:r>
        <w:t>са</w:t>
      </w:r>
      <w:proofErr w:type="spellEnd"/>
      <w:r>
        <w:t xml:space="preserve"> </w:t>
      </w:r>
      <w:proofErr w:type="spellStart"/>
      <w:r>
        <w:t>включени</w:t>
      </w:r>
      <w:proofErr w:type="spellEnd"/>
      <w:r>
        <w:t xml:space="preserve"> в </w:t>
      </w:r>
      <w:r w:rsidR="00B10BB5">
        <w:rPr>
          <w:lang w:val="bg-BG"/>
        </w:rPr>
        <w:t>проучването</w:t>
      </w:r>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резултатите</w:t>
      </w:r>
      <w:proofErr w:type="spellEnd"/>
      <w:r>
        <w:t xml:space="preserve"> </w:t>
      </w:r>
      <w:proofErr w:type="spellStart"/>
      <w:r>
        <w:t>от</w:t>
      </w:r>
      <w:proofErr w:type="spellEnd"/>
      <w:r>
        <w:t xml:space="preserve"> </w:t>
      </w:r>
      <w:proofErr w:type="spellStart"/>
      <w:r>
        <w:t>клиничното</w:t>
      </w:r>
      <w:proofErr w:type="spellEnd"/>
      <w:r>
        <w:t xml:space="preserve"> </w:t>
      </w:r>
      <w:r w:rsidR="00B10BB5">
        <w:rPr>
          <w:lang w:val="bg-BG"/>
        </w:rPr>
        <w:t>проучване</w:t>
      </w:r>
      <w:r>
        <w:t xml:space="preserve">, </w:t>
      </w:r>
      <w:proofErr w:type="spellStart"/>
      <w:r>
        <w:t>полезните</w:t>
      </w:r>
      <w:proofErr w:type="spellEnd"/>
      <w:r>
        <w:t xml:space="preserve"> </w:t>
      </w:r>
      <w:proofErr w:type="spellStart"/>
      <w:r>
        <w:t>ефекти</w:t>
      </w:r>
      <w:proofErr w:type="spellEnd"/>
      <w:r>
        <w:t xml:space="preserve"> </w:t>
      </w:r>
      <w:proofErr w:type="spellStart"/>
      <w:r>
        <w:t>се</w:t>
      </w:r>
      <w:proofErr w:type="spellEnd"/>
      <w:r>
        <w:t xml:space="preserve"> </w:t>
      </w:r>
      <w:proofErr w:type="spellStart"/>
      <w:r>
        <w:t>ограничават</w:t>
      </w:r>
      <w:proofErr w:type="spellEnd"/>
      <w:r>
        <w:t xml:space="preserve"> </w:t>
      </w:r>
      <w:proofErr w:type="spellStart"/>
      <w:r>
        <w:t>до</w:t>
      </w:r>
      <w:proofErr w:type="spellEnd"/>
      <w:r>
        <w:t xml:space="preserve"> </w:t>
      </w:r>
      <w:proofErr w:type="spellStart"/>
      <w:r>
        <w:t>пациенти</w:t>
      </w:r>
      <w:proofErr w:type="spellEnd"/>
      <w:r>
        <w:t xml:space="preserve"> с </w:t>
      </w:r>
      <w:proofErr w:type="spellStart"/>
      <w:r>
        <w:t>повисоко</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свръхекспресия</w:t>
      </w:r>
      <w:proofErr w:type="spellEnd"/>
      <w:r>
        <w:t xml:space="preserve"> </w:t>
      </w:r>
      <w:proofErr w:type="spellStart"/>
      <w:r>
        <w:t>на</w:t>
      </w:r>
      <w:proofErr w:type="spellEnd"/>
      <w:r>
        <w:t xml:space="preserve"> HER2 </w:t>
      </w:r>
      <w:proofErr w:type="spellStart"/>
      <w:r>
        <w:t>протеина</w:t>
      </w:r>
      <w:proofErr w:type="spellEnd"/>
      <w:r>
        <w:t xml:space="preserve">, </w:t>
      </w:r>
      <w:proofErr w:type="spellStart"/>
      <w:r>
        <w:t>определен</w:t>
      </w:r>
      <w:proofErr w:type="spellEnd"/>
      <w:r>
        <w:t xml:space="preserve"> с 3+ </w:t>
      </w:r>
      <w:proofErr w:type="spellStart"/>
      <w:r>
        <w:t>точки</w:t>
      </w:r>
      <w:proofErr w:type="spellEnd"/>
      <w:r>
        <w:t xml:space="preserve"> </w:t>
      </w:r>
      <w:proofErr w:type="spellStart"/>
      <w:r>
        <w:t>при</w:t>
      </w:r>
      <w:proofErr w:type="spellEnd"/>
      <w:r>
        <w:t xml:space="preserve"> IHC </w:t>
      </w:r>
      <w:proofErr w:type="spellStart"/>
      <w:r>
        <w:t>или</w:t>
      </w:r>
      <w:proofErr w:type="spellEnd"/>
      <w:r>
        <w:t xml:space="preserve"> 2+ </w:t>
      </w:r>
      <w:proofErr w:type="spellStart"/>
      <w:r>
        <w:t>точки</w:t>
      </w:r>
      <w:proofErr w:type="spellEnd"/>
      <w:r>
        <w:t xml:space="preserve"> </w:t>
      </w:r>
      <w:proofErr w:type="spellStart"/>
      <w:r>
        <w:t>при</w:t>
      </w:r>
      <w:proofErr w:type="spellEnd"/>
      <w:r>
        <w:t xml:space="preserve"> IHC и </w:t>
      </w:r>
      <w:proofErr w:type="spellStart"/>
      <w:r>
        <w:t>положителен</w:t>
      </w:r>
      <w:proofErr w:type="spellEnd"/>
      <w:r>
        <w:t xml:space="preserve"> FISH </w:t>
      </w:r>
      <w:proofErr w:type="spellStart"/>
      <w:r>
        <w:t>резултат</w:t>
      </w:r>
      <w:proofErr w:type="spellEnd"/>
      <w:r>
        <w:t>.</w:t>
      </w:r>
    </w:p>
    <w:p w14:paraId="1563C08D" w14:textId="77777777" w:rsidR="00531AAD" w:rsidRDefault="00531AAD" w:rsidP="00531AAD">
      <w:pPr>
        <w:spacing w:after="0" w:line="240" w:lineRule="auto"/>
        <w:ind w:left="0" w:firstLine="0"/>
      </w:pPr>
    </w:p>
    <w:p w14:paraId="2EDEAD9D" w14:textId="77777777" w:rsidR="00094F92" w:rsidRDefault="00AE4655" w:rsidP="00531AAD">
      <w:pPr>
        <w:spacing w:after="0" w:line="240" w:lineRule="auto"/>
        <w:ind w:left="0" w:firstLine="0"/>
      </w:pPr>
      <w:r>
        <w:t xml:space="preserve">В </w:t>
      </w:r>
      <w:proofErr w:type="spellStart"/>
      <w:r>
        <w:t>едно</w:t>
      </w:r>
      <w:proofErr w:type="spellEnd"/>
      <w:r>
        <w:t xml:space="preserve"> </w:t>
      </w:r>
      <w:proofErr w:type="spellStart"/>
      <w:r>
        <w:t>проучване</w:t>
      </w:r>
      <w:proofErr w:type="spellEnd"/>
      <w:r>
        <w:t xml:space="preserve"> </w:t>
      </w:r>
      <w:proofErr w:type="spellStart"/>
      <w:r>
        <w:t>със</w:t>
      </w:r>
      <w:proofErr w:type="spellEnd"/>
      <w:r>
        <w:t xml:space="preserve"> </w:t>
      </w:r>
      <w:proofErr w:type="spellStart"/>
      <w:r>
        <w:t>сравняване</w:t>
      </w:r>
      <w:proofErr w:type="spellEnd"/>
      <w:r>
        <w:t xml:space="preserve"> </w:t>
      </w:r>
      <w:proofErr w:type="spellStart"/>
      <w:r>
        <w:t>на</w:t>
      </w:r>
      <w:proofErr w:type="spellEnd"/>
      <w:r>
        <w:t xml:space="preserve"> </w:t>
      </w:r>
      <w:proofErr w:type="spellStart"/>
      <w:r>
        <w:t>методите</w:t>
      </w:r>
      <w:proofErr w:type="spellEnd"/>
      <w:r>
        <w:t xml:space="preserve"> (</w:t>
      </w:r>
      <w:proofErr w:type="spellStart"/>
      <w:r>
        <w:t>проучване</w:t>
      </w:r>
      <w:proofErr w:type="spellEnd"/>
      <w:r>
        <w:t xml:space="preserve"> D008548) е </w:t>
      </w:r>
      <w:proofErr w:type="spellStart"/>
      <w:r>
        <w:t>наблюдавана</w:t>
      </w:r>
      <w:proofErr w:type="spellEnd"/>
      <w:r>
        <w:t xml:space="preserve"> </w:t>
      </w:r>
      <w:proofErr w:type="spellStart"/>
      <w:r>
        <w:t>висо</w:t>
      </w:r>
      <w:r w:rsidR="001978FA">
        <w:t>ка</w:t>
      </w:r>
      <w:proofErr w:type="spellEnd"/>
      <w:r w:rsidR="001978FA">
        <w:t xml:space="preserve"> </w:t>
      </w:r>
      <w:proofErr w:type="spellStart"/>
      <w:r w:rsidR="001978FA">
        <w:t>степен</w:t>
      </w:r>
      <w:proofErr w:type="spellEnd"/>
      <w:r w:rsidR="001978FA">
        <w:t xml:space="preserve"> </w:t>
      </w:r>
      <w:proofErr w:type="spellStart"/>
      <w:r w:rsidR="001978FA">
        <w:t>на</w:t>
      </w:r>
      <w:proofErr w:type="spellEnd"/>
      <w:r w:rsidR="001978FA">
        <w:t xml:space="preserve"> </w:t>
      </w:r>
      <w:proofErr w:type="spellStart"/>
      <w:r w:rsidR="001978FA">
        <w:t>съответствие</w:t>
      </w:r>
      <w:proofErr w:type="spellEnd"/>
      <w:r w:rsidR="001978FA">
        <w:t xml:space="preserve"> (&gt; 95</w:t>
      </w:r>
      <w:r>
        <w:t xml:space="preserve">%) </w:t>
      </w:r>
      <w:proofErr w:type="spellStart"/>
      <w:r>
        <w:t>при</w:t>
      </w:r>
      <w:proofErr w:type="spellEnd"/>
      <w:r>
        <w:t xml:space="preserve"> SISH и FISH </w:t>
      </w:r>
      <w:proofErr w:type="spellStart"/>
      <w:r>
        <w:t>методите</w:t>
      </w:r>
      <w:proofErr w:type="spellEnd"/>
      <w:r>
        <w:t xml:space="preserve"> </w:t>
      </w:r>
      <w:proofErr w:type="spellStart"/>
      <w:r>
        <w:t>за</w:t>
      </w:r>
      <w:proofErr w:type="spellEnd"/>
      <w:r>
        <w:t xml:space="preserve"> </w:t>
      </w:r>
      <w:proofErr w:type="spellStart"/>
      <w:r>
        <w:t>откриване</w:t>
      </w:r>
      <w:proofErr w:type="spellEnd"/>
      <w:r>
        <w:t xml:space="preserve"> </w:t>
      </w:r>
      <w:proofErr w:type="spellStart"/>
      <w:r>
        <w:t>на</w:t>
      </w:r>
      <w:proofErr w:type="spellEnd"/>
      <w:r>
        <w:t xml:space="preserve"> HER2 </w:t>
      </w:r>
      <w:proofErr w:type="spellStart"/>
      <w:r>
        <w:t>генна</w:t>
      </w:r>
      <w:proofErr w:type="spellEnd"/>
      <w:r>
        <w:t xml:space="preserve"> </w:t>
      </w:r>
      <w:proofErr w:type="spellStart"/>
      <w:r>
        <w:t>амплификация</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рак</w:t>
      </w:r>
      <w:proofErr w:type="spellEnd"/>
      <w:r>
        <w:t xml:space="preserve"> </w:t>
      </w:r>
      <w:proofErr w:type="spellStart"/>
      <w:r>
        <w:t>на</w:t>
      </w:r>
      <w:proofErr w:type="spellEnd"/>
      <w:r>
        <w:t xml:space="preserve"> </w:t>
      </w:r>
      <w:proofErr w:type="spellStart"/>
      <w:r>
        <w:t>стомаха</w:t>
      </w:r>
      <w:proofErr w:type="spellEnd"/>
      <w:r>
        <w:t>.</w:t>
      </w:r>
    </w:p>
    <w:p w14:paraId="2FB72DB3" w14:textId="77777777" w:rsidR="00531AAD" w:rsidRDefault="00531AAD" w:rsidP="00531AAD">
      <w:pPr>
        <w:spacing w:after="0" w:line="240" w:lineRule="auto"/>
        <w:ind w:left="0" w:firstLine="0"/>
      </w:pPr>
    </w:p>
    <w:p w14:paraId="2160FD11" w14:textId="77777777" w:rsidR="00094F92" w:rsidRDefault="00AE4655" w:rsidP="00531AAD">
      <w:pPr>
        <w:spacing w:after="0" w:line="240" w:lineRule="auto"/>
        <w:ind w:left="0" w:firstLine="0"/>
      </w:pPr>
      <w:proofErr w:type="spellStart"/>
      <w:r>
        <w:t>Прекомерната</w:t>
      </w:r>
      <w:proofErr w:type="spellEnd"/>
      <w:r>
        <w:t xml:space="preserve"> </w:t>
      </w:r>
      <w:proofErr w:type="spellStart"/>
      <w:r>
        <w:t>експресия</w:t>
      </w:r>
      <w:proofErr w:type="spellEnd"/>
      <w:r>
        <w:t xml:space="preserve"> </w:t>
      </w:r>
      <w:proofErr w:type="spellStart"/>
      <w:r>
        <w:t>на</w:t>
      </w:r>
      <w:proofErr w:type="spellEnd"/>
      <w:r>
        <w:t xml:space="preserve"> HER2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открие</w:t>
      </w:r>
      <w:proofErr w:type="spellEnd"/>
      <w:r>
        <w:t xml:space="preserve"> </w:t>
      </w:r>
      <w:proofErr w:type="spellStart"/>
      <w:r>
        <w:t>чрез</w:t>
      </w:r>
      <w:proofErr w:type="spellEnd"/>
      <w:r>
        <w:t xml:space="preserve"> </w:t>
      </w:r>
      <w:proofErr w:type="spellStart"/>
      <w:r>
        <w:t>изследване</w:t>
      </w:r>
      <w:proofErr w:type="spellEnd"/>
      <w:r>
        <w:t xml:space="preserve"> с </w:t>
      </w:r>
      <w:proofErr w:type="spellStart"/>
      <w:r>
        <w:t>имунохистохимичен</w:t>
      </w:r>
      <w:proofErr w:type="spellEnd"/>
      <w:r>
        <w:t xml:space="preserve"> </w:t>
      </w:r>
      <w:proofErr w:type="spellStart"/>
      <w:r>
        <w:t>метод</w:t>
      </w:r>
      <w:proofErr w:type="spellEnd"/>
      <w:r>
        <w:t xml:space="preserve"> (IHC) </w:t>
      </w:r>
      <w:proofErr w:type="spellStart"/>
      <w:r>
        <w:t>на</w:t>
      </w:r>
      <w:proofErr w:type="spellEnd"/>
      <w:r>
        <w:t xml:space="preserve"> </w:t>
      </w:r>
      <w:proofErr w:type="spellStart"/>
      <w:r>
        <w:t>фиксирани</w:t>
      </w:r>
      <w:proofErr w:type="spellEnd"/>
      <w:r>
        <w:t xml:space="preserve"> </w:t>
      </w:r>
      <w:proofErr w:type="spellStart"/>
      <w:r>
        <w:t>туморни</w:t>
      </w:r>
      <w:proofErr w:type="spellEnd"/>
      <w:r>
        <w:t xml:space="preserve"> </w:t>
      </w:r>
      <w:proofErr w:type="spellStart"/>
      <w:r>
        <w:t>блокчета</w:t>
      </w:r>
      <w:proofErr w:type="spellEnd"/>
      <w:r>
        <w:t xml:space="preserve">; HER2 </w:t>
      </w:r>
      <w:proofErr w:type="spellStart"/>
      <w:r>
        <w:t>генната</w:t>
      </w:r>
      <w:proofErr w:type="spellEnd"/>
      <w:r>
        <w:t xml:space="preserve"> </w:t>
      </w:r>
      <w:proofErr w:type="spellStart"/>
      <w:r>
        <w:t>амплификация</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открие</w:t>
      </w:r>
      <w:proofErr w:type="spellEnd"/>
      <w:r>
        <w:t xml:space="preserve"> с </w:t>
      </w:r>
      <w:proofErr w:type="spellStart"/>
      <w:r>
        <w:t>помощта</w:t>
      </w:r>
      <w:proofErr w:type="spellEnd"/>
      <w:r>
        <w:t xml:space="preserve"> </w:t>
      </w:r>
      <w:proofErr w:type="spellStart"/>
      <w:r>
        <w:t>на</w:t>
      </w:r>
      <w:proofErr w:type="spellEnd"/>
      <w:r>
        <w:t xml:space="preserve"> </w:t>
      </w:r>
      <w:r>
        <w:rPr>
          <w:i/>
        </w:rPr>
        <w:t xml:space="preserve">in situ </w:t>
      </w:r>
      <w:proofErr w:type="spellStart"/>
      <w:r>
        <w:t>хибридизация</w:t>
      </w:r>
      <w:proofErr w:type="spellEnd"/>
      <w:r>
        <w:t xml:space="preserve">, </w:t>
      </w:r>
      <w:proofErr w:type="spellStart"/>
      <w:r>
        <w:t>изполвайки</w:t>
      </w:r>
      <w:proofErr w:type="spellEnd"/>
      <w:r>
        <w:t xml:space="preserve"> SISH </w:t>
      </w:r>
      <w:proofErr w:type="spellStart"/>
      <w:r>
        <w:t>или</w:t>
      </w:r>
      <w:proofErr w:type="spellEnd"/>
      <w:r>
        <w:t xml:space="preserve"> FISH </w:t>
      </w:r>
      <w:proofErr w:type="spellStart"/>
      <w:r>
        <w:t>на</w:t>
      </w:r>
      <w:proofErr w:type="spellEnd"/>
      <w:r>
        <w:t xml:space="preserve"> </w:t>
      </w:r>
      <w:proofErr w:type="spellStart"/>
      <w:r>
        <w:t>фиксирани</w:t>
      </w:r>
      <w:proofErr w:type="spellEnd"/>
      <w:r>
        <w:t xml:space="preserve"> </w:t>
      </w:r>
      <w:proofErr w:type="spellStart"/>
      <w:r>
        <w:t>туморни</w:t>
      </w:r>
      <w:proofErr w:type="spellEnd"/>
      <w:r>
        <w:t xml:space="preserve"> </w:t>
      </w:r>
      <w:proofErr w:type="spellStart"/>
      <w:r>
        <w:t>блокчета</w:t>
      </w:r>
      <w:proofErr w:type="spellEnd"/>
      <w:r>
        <w:t>.</w:t>
      </w:r>
    </w:p>
    <w:p w14:paraId="20D92685" w14:textId="77777777" w:rsidR="00531AAD" w:rsidRDefault="00531AAD" w:rsidP="00531AAD">
      <w:pPr>
        <w:spacing w:after="0" w:line="240" w:lineRule="auto"/>
        <w:ind w:left="0" w:firstLine="0"/>
      </w:pPr>
    </w:p>
    <w:p w14:paraId="45A77407" w14:textId="77777777" w:rsidR="00094F92" w:rsidRDefault="00AE4655" w:rsidP="00531AAD">
      <w:pPr>
        <w:spacing w:after="0" w:line="240" w:lineRule="auto"/>
        <w:ind w:left="0" w:firstLine="0"/>
      </w:pPr>
      <w:proofErr w:type="spellStart"/>
      <w:r>
        <w:t>Препоръчва</w:t>
      </w:r>
      <w:proofErr w:type="spellEnd"/>
      <w:r>
        <w:t xml:space="preserve"> </w:t>
      </w:r>
      <w:proofErr w:type="spellStart"/>
      <w:r>
        <w:t>се</w:t>
      </w:r>
      <w:proofErr w:type="spellEnd"/>
      <w:r>
        <w:t xml:space="preserve"> </w:t>
      </w:r>
      <w:proofErr w:type="spellStart"/>
      <w:r>
        <w:t>следната</w:t>
      </w:r>
      <w:proofErr w:type="spellEnd"/>
      <w:r>
        <w:t xml:space="preserve"> </w:t>
      </w:r>
      <w:proofErr w:type="spellStart"/>
      <w:r>
        <w:t>точкова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оценка</w:t>
      </w:r>
      <w:proofErr w:type="spellEnd"/>
      <w:r>
        <w:t xml:space="preserve"> </w:t>
      </w:r>
      <w:proofErr w:type="spellStart"/>
      <w:r>
        <w:t>на</w:t>
      </w:r>
      <w:proofErr w:type="spellEnd"/>
      <w:r>
        <w:t xml:space="preserve"> </w:t>
      </w:r>
      <w:proofErr w:type="spellStart"/>
      <w:r>
        <w:t>начините</w:t>
      </w:r>
      <w:proofErr w:type="spellEnd"/>
      <w:r>
        <w:t xml:space="preserve"> </w:t>
      </w:r>
      <w:proofErr w:type="spellStart"/>
      <w:r>
        <w:t>на</w:t>
      </w:r>
      <w:proofErr w:type="spellEnd"/>
      <w:r>
        <w:t xml:space="preserve"> </w:t>
      </w:r>
      <w:proofErr w:type="spellStart"/>
      <w:r>
        <w:t>оцветяване</w:t>
      </w:r>
      <w:proofErr w:type="spellEnd"/>
      <w:r>
        <w:t xml:space="preserve"> </w:t>
      </w:r>
      <w:proofErr w:type="spellStart"/>
      <w:r>
        <w:t>по</w:t>
      </w:r>
      <w:proofErr w:type="spellEnd"/>
      <w:r>
        <w:t xml:space="preserve"> IHC, </w:t>
      </w:r>
      <w:proofErr w:type="spellStart"/>
      <w:r>
        <w:t>както</w:t>
      </w:r>
      <w:proofErr w:type="spellEnd"/>
      <w:r>
        <w:t xml:space="preserve"> е </w:t>
      </w:r>
      <w:proofErr w:type="spellStart"/>
      <w:r>
        <w:t>посочено</w:t>
      </w:r>
      <w:proofErr w:type="spellEnd"/>
      <w:r>
        <w:t xml:space="preserve"> в </w:t>
      </w:r>
      <w:r w:rsidR="003F10FF">
        <w:rPr>
          <w:lang w:val="bg-BG"/>
        </w:rPr>
        <w:t>т</w:t>
      </w:r>
      <w:proofErr w:type="spellStart"/>
      <w:r>
        <w:t>аблица</w:t>
      </w:r>
      <w:proofErr w:type="spellEnd"/>
      <w:r w:rsidR="003F10FF">
        <w:rPr>
          <w:lang w:val="bg-BG"/>
        </w:rPr>
        <w:t> </w:t>
      </w:r>
      <w:r>
        <w:t>3:</w:t>
      </w:r>
    </w:p>
    <w:p w14:paraId="441AF91C" w14:textId="77777777" w:rsidR="00531AAD" w:rsidRDefault="00531AAD" w:rsidP="00531AAD">
      <w:pPr>
        <w:spacing w:after="0" w:line="240" w:lineRule="auto"/>
        <w:ind w:left="0" w:firstLine="0"/>
      </w:pPr>
    </w:p>
    <w:p w14:paraId="59D3911F" w14:textId="77777777" w:rsidR="00094F92" w:rsidRDefault="00AE4655" w:rsidP="00D34633">
      <w:pPr>
        <w:keepNext/>
        <w:spacing w:after="0" w:line="240" w:lineRule="auto"/>
        <w:ind w:left="0" w:firstLine="0"/>
        <w:rPr>
          <w:b/>
        </w:rPr>
      </w:pPr>
      <w:proofErr w:type="spellStart"/>
      <w:r w:rsidRPr="00C07B02">
        <w:rPr>
          <w:b/>
        </w:rPr>
        <w:t>Таблица</w:t>
      </w:r>
      <w:proofErr w:type="spellEnd"/>
      <w:r w:rsidR="0058025E">
        <w:rPr>
          <w:b/>
          <w:lang w:val="bg-BG"/>
        </w:rPr>
        <w:t> </w:t>
      </w:r>
      <w:r w:rsidRPr="00C07B02">
        <w:rPr>
          <w:b/>
        </w:rPr>
        <w:t xml:space="preserve">3 </w:t>
      </w:r>
      <w:proofErr w:type="spellStart"/>
      <w:r w:rsidRPr="00C07B02">
        <w:rPr>
          <w:b/>
        </w:rPr>
        <w:t>Препоръчителна</w:t>
      </w:r>
      <w:proofErr w:type="spellEnd"/>
      <w:r w:rsidRPr="00C07B02">
        <w:rPr>
          <w:b/>
        </w:rPr>
        <w:t xml:space="preserve"> </w:t>
      </w:r>
      <w:proofErr w:type="spellStart"/>
      <w:r w:rsidRPr="00C07B02">
        <w:rPr>
          <w:b/>
        </w:rPr>
        <w:t>точкова</w:t>
      </w:r>
      <w:proofErr w:type="spellEnd"/>
      <w:r w:rsidRPr="00C07B02">
        <w:rPr>
          <w:b/>
        </w:rPr>
        <w:t xml:space="preserve"> </w:t>
      </w:r>
      <w:proofErr w:type="spellStart"/>
      <w:r w:rsidRPr="00C07B02">
        <w:rPr>
          <w:b/>
        </w:rPr>
        <w:t>система</w:t>
      </w:r>
      <w:proofErr w:type="spellEnd"/>
      <w:r w:rsidRPr="00C07B02">
        <w:rPr>
          <w:b/>
        </w:rPr>
        <w:t xml:space="preserve"> </w:t>
      </w:r>
      <w:proofErr w:type="spellStart"/>
      <w:r w:rsidRPr="00C07B02">
        <w:rPr>
          <w:b/>
        </w:rPr>
        <w:t>за</w:t>
      </w:r>
      <w:proofErr w:type="spellEnd"/>
      <w:r w:rsidRPr="00C07B02">
        <w:rPr>
          <w:b/>
        </w:rPr>
        <w:t xml:space="preserve"> </w:t>
      </w:r>
      <w:proofErr w:type="spellStart"/>
      <w:r w:rsidRPr="00C07B02">
        <w:rPr>
          <w:b/>
        </w:rPr>
        <w:t>оценка</w:t>
      </w:r>
      <w:proofErr w:type="spellEnd"/>
      <w:r w:rsidRPr="00C07B02">
        <w:rPr>
          <w:b/>
        </w:rPr>
        <w:t xml:space="preserve"> </w:t>
      </w:r>
      <w:proofErr w:type="spellStart"/>
      <w:r w:rsidRPr="00C07B02">
        <w:rPr>
          <w:b/>
        </w:rPr>
        <w:t>на</w:t>
      </w:r>
      <w:proofErr w:type="spellEnd"/>
      <w:r w:rsidRPr="00C07B02">
        <w:rPr>
          <w:b/>
        </w:rPr>
        <w:t xml:space="preserve"> </w:t>
      </w:r>
      <w:proofErr w:type="spellStart"/>
      <w:r w:rsidRPr="00C07B02">
        <w:rPr>
          <w:b/>
        </w:rPr>
        <w:t>начините</w:t>
      </w:r>
      <w:proofErr w:type="spellEnd"/>
      <w:r w:rsidRPr="00C07B02">
        <w:rPr>
          <w:b/>
        </w:rPr>
        <w:t xml:space="preserve"> </w:t>
      </w:r>
      <w:proofErr w:type="spellStart"/>
      <w:r w:rsidRPr="00C07B02">
        <w:rPr>
          <w:b/>
        </w:rPr>
        <w:t>на</w:t>
      </w:r>
      <w:proofErr w:type="spellEnd"/>
      <w:r w:rsidRPr="00C07B02">
        <w:rPr>
          <w:b/>
        </w:rPr>
        <w:t xml:space="preserve"> </w:t>
      </w:r>
      <w:proofErr w:type="spellStart"/>
      <w:r w:rsidRPr="00C07B02">
        <w:rPr>
          <w:b/>
        </w:rPr>
        <w:t>оцветяване</w:t>
      </w:r>
      <w:proofErr w:type="spellEnd"/>
      <w:r w:rsidRPr="00C07B02">
        <w:rPr>
          <w:b/>
        </w:rPr>
        <w:t xml:space="preserve"> </w:t>
      </w:r>
      <w:proofErr w:type="spellStart"/>
      <w:r w:rsidRPr="00C07B02">
        <w:rPr>
          <w:b/>
        </w:rPr>
        <w:t>по</w:t>
      </w:r>
      <w:proofErr w:type="spellEnd"/>
      <w:r w:rsidRPr="00C07B02">
        <w:rPr>
          <w:b/>
        </w:rPr>
        <w:t xml:space="preserve"> ICH </w:t>
      </w:r>
      <w:proofErr w:type="spellStart"/>
      <w:r w:rsidRPr="00C07B02">
        <w:rPr>
          <w:b/>
        </w:rPr>
        <w:t>при</w:t>
      </w:r>
      <w:proofErr w:type="spellEnd"/>
      <w:r w:rsidRPr="00C07B02">
        <w:rPr>
          <w:b/>
        </w:rPr>
        <w:t xml:space="preserve"> </w:t>
      </w:r>
      <w:proofErr w:type="spellStart"/>
      <w:r w:rsidRPr="00C07B02">
        <w:rPr>
          <w:b/>
        </w:rPr>
        <w:t>рак</w:t>
      </w:r>
      <w:proofErr w:type="spellEnd"/>
      <w:r w:rsidRPr="00C07B02">
        <w:rPr>
          <w:b/>
        </w:rPr>
        <w:t xml:space="preserve"> </w:t>
      </w:r>
      <w:proofErr w:type="spellStart"/>
      <w:r w:rsidRPr="00C07B02">
        <w:rPr>
          <w:b/>
        </w:rPr>
        <w:t>на</w:t>
      </w:r>
      <w:proofErr w:type="spellEnd"/>
      <w:r w:rsidRPr="00C07B02">
        <w:rPr>
          <w:b/>
        </w:rPr>
        <w:t xml:space="preserve"> </w:t>
      </w:r>
      <w:proofErr w:type="spellStart"/>
      <w:r w:rsidRPr="00C07B02">
        <w:rPr>
          <w:b/>
        </w:rPr>
        <w:t>стомаха</w:t>
      </w:r>
      <w:proofErr w:type="spellEnd"/>
    </w:p>
    <w:p w14:paraId="247325F5" w14:textId="77777777" w:rsidR="00C07B02" w:rsidRPr="00C07B02" w:rsidRDefault="00C07B02" w:rsidP="00D34633">
      <w:pPr>
        <w:keepNext/>
        <w:spacing w:after="0" w:line="240" w:lineRule="auto"/>
        <w:ind w:left="0" w:firstLine="0"/>
        <w:rPr>
          <w:b/>
        </w:rPr>
      </w:pPr>
    </w:p>
    <w:tbl>
      <w:tblPr>
        <w:tblW w:w="49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592"/>
        <w:gridCol w:w="3073"/>
        <w:gridCol w:w="2316"/>
      </w:tblGrid>
      <w:tr w:rsidR="00C07B02" w:rsidRPr="003A69D4" w14:paraId="018FDCA4" w14:textId="77777777" w:rsidTr="0038589E">
        <w:trPr>
          <w:trHeight w:val="705"/>
          <w:tblHeader/>
        </w:trPr>
        <w:tc>
          <w:tcPr>
            <w:tcW w:w="676" w:type="pct"/>
            <w:shd w:val="clear" w:color="auto" w:fill="auto"/>
            <w:noWrap/>
            <w:hideMark/>
          </w:tcPr>
          <w:p w14:paraId="7083FDB8" w14:textId="77777777" w:rsidR="00C07B02" w:rsidRPr="003A69D4" w:rsidRDefault="00C07B02" w:rsidP="00531AAD">
            <w:pPr>
              <w:spacing w:after="0" w:line="240" w:lineRule="auto"/>
              <w:ind w:left="0" w:firstLine="0"/>
              <w:rPr>
                <w:b/>
              </w:rPr>
            </w:pPr>
            <w:proofErr w:type="spellStart"/>
            <w:r w:rsidRPr="003A69D4">
              <w:rPr>
                <w:b/>
              </w:rPr>
              <w:t>Стойност</w:t>
            </w:r>
            <w:proofErr w:type="spellEnd"/>
          </w:p>
        </w:tc>
        <w:tc>
          <w:tcPr>
            <w:tcW w:w="1404" w:type="pct"/>
            <w:shd w:val="clear" w:color="auto" w:fill="auto"/>
            <w:noWrap/>
            <w:hideMark/>
          </w:tcPr>
          <w:p w14:paraId="12A97442" w14:textId="77777777" w:rsidR="00C07B02" w:rsidRPr="003A69D4" w:rsidRDefault="00C07B02" w:rsidP="00531AAD">
            <w:pPr>
              <w:spacing w:after="0" w:line="240" w:lineRule="auto"/>
              <w:ind w:left="0" w:firstLine="0"/>
              <w:rPr>
                <w:b/>
              </w:rPr>
            </w:pPr>
            <w:proofErr w:type="spellStart"/>
            <w:r w:rsidRPr="003A69D4">
              <w:rPr>
                <w:b/>
              </w:rPr>
              <w:t>Хирургическа</w:t>
            </w:r>
            <w:proofErr w:type="spellEnd"/>
            <w:r w:rsidRPr="003A69D4">
              <w:rPr>
                <w:b/>
              </w:rPr>
              <w:t xml:space="preserve"> </w:t>
            </w:r>
            <w:proofErr w:type="spellStart"/>
            <w:r w:rsidRPr="003A69D4">
              <w:rPr>
                <w:b/>
              </w:rPr>
              <w:t>проба</w:t>
            </w:r>
            <w:proofErr w:type="spellEnd"/>
            <w:r w:rsidRPr="003A69D4">
              <w:rPr>
                <w:b/>
              </w:rPr>
              <w:t xml:space="preserve"> – </w:t>
            </w:r>
            <w:proofErr w:type="spellStart"/>
            <w:r w:rsidRPr="003A69D4">
              <w:rPr>
                <w:b/>
              </w:rPr>
              <w:t>начин</w:t>
            </w:r>
            <w:proofErr w:type="spellEnd"/>
            <w:r w:rsidRPr="003A69D4">
              <w:rPr>
                <w:b/>
              </w:rPr>
              <w:t xml:space="preserve"> </w:t>
            </w:r>
            <w:proofErr w:type="spellStart"/>
            <w:r w:rsidRPr="003A69D4">
              <w:rPr>
                <w:b/>
              </w:rPr>
              <w:t>на</w:t>
            </w:r>
            <w:proofErr w:type="spellEnd"/>
            <w:r w:rsidRPr="003A69D4">
              <w:rPr>
                <w:b/>
              </w:rPr>
              <w:t xml:space="preserve"> </w:t>
            </w:r>
            <w:proofErr w:type="spellStart"/>
            <w:r w:rsidRPr="003A69D4">
              <w:rPr>
                <w:b/>
              </w:rPr>
              <w:t>оцветяване</w:t>
            </w:r>
            <w:proofErr w:type="spellEnd"/>
          </w:p>
        </w:tc>
        <w:tc>
          <w:tcPr>
            <w:tcW w:w="1665" w:type="pct"/>
            <w:shd w:val="clear" w:color="auto" w:fill="auto"/>
            <w:noWrap/>
            <w:hideMark/>
          </w:tcPr>
          <w:p w14:paraId="09DDB78F" w14:textId="77777777" w:rsidR="00C07B02" w:rsidRPr="003A69D4" w:rsidRDefault="00C07B02" w:rsidP="00531AAD">
            <w:pPr>
              <w:spacing w:after="0" w:line="240" w:lineRule="auto"/>
              <w:ind w:left="0" w:firstLine="0"/>
              <w:rPr>
                <w:b/>
              </w:rPr>
            </w:pPr>
            <w:proofErr w:type="spellStart"/>
            <w:r w:rsidRPr="003A69D4">
              <w:rPr>
                <w:b/>
              </w:rPr>
              <w:t>Проба</w:t>
            </w:r>
            <w:proofErr w:type="spellEnd"/>
            <w:r w:rsidRPr="003A69D4">
              <w:rPr>
                <w:b/>
              </w:rPr>
              <w:t xml:space="preserve"> </w:t>
            </w:r>
            <w:proofErr w:type="spellStart"/>
            <w:r w:rsidRPr="003A69D4">
              <w:rPr>
                <w:b/>
              </w:rPr>
              <w:t>от</w:t>
            </w:r>
            <w:proofErr w:type="spellEnd"/>
            <w:r w:rsidRPr="003A69D4">
              <w:rPr>
                <w:b/>
              </w:rPr>
              <w:t xml:space="preserve"> </w:t>
            </w:r>
            <w:proofErr w:type="spellStart"/>
            <w:r w:rsidRPr="003A69D4">
              <w:rPr>
                <w:b/>
              </w:rPr>
              <w:t>биопсията</w:t>
            </w:r>
            <w:proofErr w:type="spellEnd"/>
            <w:r w:rsidRPr="003A69D4">
              <w:rPr>
                <w:b/>
              </w:rPr>
              <w:t xml:space="preserve"> – </w:t>
            </w:r>
            <w:proofErr w:type="spellStart"/>
            <w:r w:rsidRPr="003A69D4">
              <w:rPr>
                <w:b/>
              </w:rPr>
              <w:t>начин</w:t>
            </w:r>
            <w:proofErr w:type="spellEnd"/>
            <w:r w:rsidRPr="003A69D4">
              <w:rPr>
                <w:b/>
              </w:rPr>
              <w:t xml:space="preserve"> </w:t>
            </w:r>
            <w:proofErr w:type="spellStart"/>
            <w:r w:rsidRPr="003A69D4">
              <w:rPr>
                <w:b/>
              </w:rPr>
              <w:t>на</w:t>
            </w:r>
            <w:proofErr w:type="spellEnd"/>
            <w:r w:rsidRPr="003A69D4">
              <w:rPr>
                <w:b/>
              </w:rPr>
              <w:t xml:space="preserve"> </w:t>
            </w:r>
            <w:proofErr w:type="spellStart"/>
            <w:r w:rsidRPr="003A69D4">
              <w:rPr>
                <w:b/>
              </w:rPr>
              <w:t>оцветяване</w:t>
            </w:r>
            <w:proofErr w:type="spellEnd"/>
          </w:p>
        </w:tc>
        <w:tc>
          <w:tcPr>
            <w:tcW w:w="1255" w:type="pct"/>
            <w:shd w:val="clear" w:color="auto" w:fill="auto"/>
            <w:noWrap/>
            <w:hideMark/>
          </w:tcPr>
          <w:p w14:paraId="19D7A98A" w14:textId="77777777" w:rsidR="00C07B02" w:rsidRPr="003A69D4" w:rsidRDefault="00C07B02" w:rsidP="00531AAD">
            <w:pPr>
              <w:spacing w:after="0" w:line="240" w:lineRule="auto"/>
              <w:ind w:left="0" w:firstLine="0"/>
              <w:rPr>
                <w:b/>
              </w:rPr>
            </w:pPr>
            <w:proofErr w:type="spellStart"/>
            <w:r w:rsidRPr="003A69D4">
              <w:rPr>
                <w:b/>
              </w:rPr>
              <w:t>Оце</w:t>
            </w:r>
            <w:r>
              <w:rPr>
                <w:b/>
              </w:rPr>
              <w:t>нка</w:t>
            </w:r>
            <w:proofErr w:type="spellEnd"/>
            <w:r>
              <w:rPr>
                <w:b/>
              </w:rPr>
              <w:t xml:space="preserve"> </w:t>
            </w:r>
            <w:proofErr w:type="spellStart"/>
            <w:r>
              <w:rPr>
                <w:b/>
              </w:rPr>
              <w:t>на</w:t>
            </w:r>
            <w:proofErr w:type="spellEnd"/>
            <w:r>
              <w:rPr>
                <w:b/>
              </w:rPr>
              <w:t xml:space="preserve"> </w:t>
            </w:r>
            <w:proofErr w:type="spellStart"/>
            <w:r>
              <w:rPr>
                <w:b/>
              </w:rPr>
              <w:t>свръхекспресията</w:t>
            </w:r>
            <w:proofErr w:type="spellEnd"/>
            <w:r>
              <w:rPr>
                <w:b/>
              </w:rPr>
              <w:t xml:space="preserve"> </w:t>
            </w:r>
            <w:proofErr w:type="spellStart"/>
            <w:r>
              <w:rPr>
                <w:b/>
              </w:rPr>
              <w:t>на</w:t>
            </w:r>
            <w:proofErr w:type="spellEnd"/>
            <w:r>
              <w:rPr>
                <w:b/>
              </w:rPr>
              <w:t xml:space="preserve"> HER2</w:t>
            </w:r>
          </w:p>
        </w:tc>
      </w:tr>
      <w:tr w:rsidR="00C07B02" w:rsidRPr="003A69D4" w14:paraId="4402B840" w14:textId="77777777" w:rsidTr="0038589E">
        <w:trPr>
          <w:trHeight w:val="929"/>
        </w:trPr>
        <w:tc>
          <w:tcPr>
            <w:tcW w:w="676" w:type="pct"/>
            <w:shd w:val="clear" w:color="auto" w:fill="auto"/>
            <w:noWrap/>
            <w:hideMark/>
          </w:tcPr>
          <w:p w14:paraId="07103A53" w14:textId="77777777" w:rsidR="00C07B02" w:rsidRPr="003A69D4" w:rsidRDefault="00C07B02" w:rsidP="00531AAD">
            <w:pPr>
              <w:spacing w:after="0" w:line="240" w:lineRule="auto"/>
              <w:ind w:left="0" w:firstLine="0"/>
            </w:pPr>
            <w:r w:rsidRPr="003A69D4">
              <w:t>0</w:t>
            </w:r>
          </w:p>
        </w:tc>
        <w:tc>
          <w:tcPr>
            <w:tcW w:w="1404" w:type="pct"/>
            <w:shd w:val="clear" w:color="auto" w:fill="auto"/>
            <w:noWrap/>
            <w:hideMark/>
          </w:tcPr>
          <w:p w14:paraId="149A4538" w14:textId="77777777" w:rsidR="00C07B02" w:rsidRPr="003A69D4" w:rsidRDefault="00C07B02" w:rsidP="00531AAD">
            <w:pPr>
              <w:spacing w:after="0" w:line="240" w:lineRule="auto"/>
              <w:ind w:left="0" w:firstLine="0"/>
            </w:pPr>
            <w:proofErr w:type="spellStart"/>
            <w:r w:rsidRPr="003A69D4">
              <w:t>Липса</w:t>
            </w:r>
            <w:proofErr w:type="spellEnd"/>
            <w:r w:rsidRPr="003A69D4">
              <w:t xml:space="preserve"> </w:t>
            </w:r>
            <w:proofErr w:type="spellStart"/>
            <w:r w:rsidRPr="003A69D4">
              <w:t>на</w:t>
            </w:r>
            <w:proofErr w:type="spellEnd"/>
            <w:r w:rsidRPr="003A69D4">
              <w:t xml:space="preserve"> </w:t>
            </w:r>
            <w:proofErr w:type="spellStart"/>
            <w:r w:rsidRPr="003A69D4">
              <w:t>реактивност</w:t>
            </w:r>
            <w:proofErr w:type="spellEnd"/>
            <w:r w:rsidRPr="003A69D4">
              <w:t xml:space="preserve"> </w:t>
            </w:r>
            <w:proofErr w:type="spellStart"/>
            <w:r w:rsidRPr="003A69D4">
              <w:t>или</w:t>
            </w:r>
            <w:proofErr w:type="spellEnd"/>
            <w:r w:rsidRPr="003A69D4">
              <w:t xml:space="preserve"> </w:t>
            </w:r>
            <w:proofErr w:type="spellStart"/>
            <w:r w:rsidRPr="003A69D4">
              <w:t>на</w:t>
            </w:r>
            <w:proofErr w:type="spellEnd"/>
            <w:r w:rsidR="001978FA">
              <w:t xml:space="preserve"> </w:t>
            </w:r>
            <w:proofErr w:type="spellStart"/>
            <w:r w:rsidR="001978FA">
              <w:t>мембранна</w:t>
            </w:r>
            <w:proofErr w:type="spellEnd"/>
            <w:r w:rsidR="001978FA">
              <w:t xml:space="preserve"> </w:t>
            </w:r>
            <w:proofErr w:type="spellStart"/>
            <w:r w:rsidR="001978FA">
              <w:t>реактивност</w:t>
            </w:r>
            <w:proofErr w:type="spellEnd"/>
            <w:r w:rsidR="001978FA">
              <w:t xml:space="preserve"> </w:t>
            </w:r>
            <w:proofErr w:type="spellStart"/>
            <w:r w:rsidR="001978FA">
              <w:t>при</w:t>
            </w:r>
            <w:proofErr w:type="spellEnd"/>
            <w:r w:rsidR="001978FA">
              <w:t xml:space="preserve"> &lt; 10</w:t>
            </w:r>
            <w:r w:rsidRPr="003A69D4">
              <w:t xml:space="preserve">% </w:t>
            </w:r>
            <w:proofErr w:type="spellStart"/>
            <w:r w:rsidRPr="003A69D4">
              <w:t>от</w:t>
            </w:r>
            <w:proofErr w:type="spellEnd"/>
            <w:r w:rsidRPr="003A69D4">
              <w:t xml:space="preserve"> </w:t>
            </w:r>
            <w:proofErr w:type="spellStart"/>
            <w:r w:rsidRPr="003A69D4">
              <w:t>туморните</w:t>
            </w:r>
            <w:proofErr w:type="spellEnd"/>
            <w:r w:rsidRPr="003A69D4">
              <w:t xml:space="preserve"> </w:t>
            </w:r>
            <w:proofErr w:type="spellStart"/>
            <w:r w:rsidRPr="003A69D4">
              <w:t>клетки</w:t>
            </w:r>
            <w:proofErr w:type="spellEnd"/>
            <w:r w:rsidRPr="003A69D4">
              <w:t>.</w:t>
            </w:r>
          </w:p>
        </w:tc>
        <w:tc>
          <w:tcPr>
            <w:tcW w:w="1665" w:type="pct"/>
            <w:shd w:val="clear" w:color="auto" w:fill="auto"/>
            <w:noWrap/>
            <w:hideMark/>
          </w:tcPr>
          <w:p w14:paraId="7D5E23C2" w14:textId="77777777" w:rsidR="00C07B02" w:rsidRPr="003A69D4" w:rsidRDefault="00C07B02" w:rsidP="00531AAD">
            <w:pPr>
              <w:spacing w:after="0" w:line="240" w:lineRule="auto"/>
              <w:ind w:left="0" w:firstLine="0"/>
            </w:pPr>
            <w:proofErr w:type="spellStart"/>
            <w:r w:rsidRPr="003A69D4">
              <w:t>Липса</w:t>
            </w:r>
            <w:proofErr w:type="spellEnd"/>
            <w:r w:rsidRPr="003A69D4">
              <w:t xml:space="preserve"> </w:t>
            </w:r>
            <w:proofErr w:type="spellStart"/>
            <w:r w:rsidRPr="003A69D4">
              <w:t>на</w:t>
            </w:r>
            <w:proofErr w:type="spellEnd"/>
            <w:r w:rsidRPr="003A69D4">
              <w:t xml:space="preserve"> </w:t>
            </w:r>
            <w:proofErr w:type="spellStart"/>
            <w:r w:rsidRPr="003A69D4">
              <w:t>реактивност</w:t>
            </w:r>
            <w:proofErr w:type="spellEnd"/>
            <w:r w:rsidRPr="003A69D4">
              <w:t xml:space="preserve"> </w:t>
            </w:r>
            <w:proofErr w:type="spellStart"/>
            <w:r w:rsidRPr="003A69D4">
              <w:t>или</w:t>
            </w:r>
            <w:proofErr w:type="spellEnd"/>
            <w:r w:rsidRPr="003A69D4">
              <w:t xml:space="preserve"> </w:t>
            </w:r>
            <w:proofErr w:type="spellStart"/>
            <w:r w:rsidRPr="003A69D4">
              <w:t>на</w:t>
            </w:r>
            <w:proofErr w:type="spellEnd"/>
            <w:r w:rsidRPr="003A69D4">
              <w:t xml:space="preserve"> </w:t>
            </w:r>
            <w:proofErr w:type="spellStart"/>
            <w:r w:rsidRPr="003A69D4">
              <w:t>мембранна</w:t>
            </w:r>
            <w:proofErr w:type="spellEnd"/>
            <w:r w:rsidRPr="003A69D4">
              <w:t xml:space="preserve"> </w:t>
            </w:r>
            <w:proofErr w:type="spellStart"/>
            <w:r w:rsidRPr="003A69D4">
              <w:t>реактивност</w:t>
            </w:r>
            <w:proofErr w:type="spellEnd"/>
            <w:r w:rsidRPr="003A69D4">
              <w:t xml:space="preserve"> </w:t>
            </w:r>
            <w:proofErr w:type="spellStart"/>
            <w:r w:rsidRPr="003A69D4">
              <w:t>във</w:t>
            </w:r>
            <w:proofErr w:type="spellEnd"/>
            <w:r w:rsidRPr="003A69D4">
              <w:t xml:space="preserve"> </w:t>
            </w:r>
            <w:proofErr w:type="spellStart"/>
            <w:r w:rsidRPr="003A69D4">
              <w:t>всички</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w:t>
            </w:r>
          </w:p>
        </w:tc>
        <w:tc>
          <w:tcPr>
            <w:tcW w:w="1255" w:type="pct"/>
            <w:shd w:val="clear" w:color="auto" w:fill="auto"/>
            <w:noWrap/>
            <w:hideMark/>
          </w:tcPr>
          <w:p w14:paraId="1F8ECAB1" w14:textId="77777777" w:rsidR="00C07B02" w:rsidRPr="003A69D4" w:rsidRDefault="00C07B02" w:rsidP="00531AAD">
            <w:pPr>
              <w:spacing w:after="0" w:line="240" w:lineRule="auto"/>
              <w:ind w:left="0" w:firstLine="0"/>
            </w:pPr>
            <w:proofErr w:type="spellStart"/>
            <w:r w:rsidRPr="003A69D4">
              <w:t>Отрицателна</w:t>
            </w:r>
            <w:proofErr w:type="spellEnd"/>
            <w:r w:rsidRPr="003A69D4">
              <w:t xml:space="preserve"> </w:t>
            </w:r>
          </w:p>
        </w:tc>
      </w:tr>
      <w:tr w:rsidR="00C07B02" w:rsidRPr="003A69D4" w14:paraId="1E39A0AF" w14:textId="77777777" w:rsidTr="0038589E">
        <w:trPr>
          <w:trHeight w:val="300"/>
        </w:trPr>
        <w:tc>
          <w:tcPr>
            <w:tcW w:w="676" w:type="pct"/>
            <w:shd w:val="clear" w:color="auto" w:fill="auto"/>
            <w:noWrap/>
            <w:hideMark/>
          </w:tcPr>
          <w:p w14:paraId="376341D2" w14:textId="77777777" w:rsidR="00C07B02" w:rsidRPr="003A69D4" w:rsidRDefault="00C07B02" w:rsidP="00531AAD">
            <w:pPr>
              <w:keepNext/>
              <w:spacing w:after="0" w:line="240" w:lineRule="auto"/>
              <w:ind w:left="0" w:firstLine="0"/>
            </w:pPr>
            <w:r w:rsidRPr="003A69D4">
              <w:t>1+</w:t>
            </w:r>
          </w:p>
        </w:tc>
        <w:tc>
          <w:tcPr>
            <w:tcW w:w="1404" w:type="pct"/>
            <w:shd w:val="clear" w:color="auto" w:fill="auto"/>
            <w:noWrap/>
            <w:hideMark/>
          </w:tcPr>
          <w:p w14:paraId="75E0F592" w14:textId="77777777" w:rsidR="00C07B02" w:rsidRPr="003A69D4" w:rsidRDefault="00C07B02" w:rsidP="00531AAD">
            <w:pPr>
              <w:keepNext/>
              <w:spacing w:after="0" w:line="240" w:lineRule="auto"/>
              <w:ind w:left="0" w:firstLine="0"/>
            </w:pPr>
            <w:proofErr w:type="spellStart"/>
            <w:r w:rsidRPr="003A69D4">
              <w:t>Слаба</w:t>
            </w:r>
            <w:proofErr w:type="spellEnd"/>
            <w:r w:rsidRPr="003A69D4">
              <w:t xml:space="preserve"> ⁄ </w:t>
            </w:r>
            <w:proofErr w:type="spellStart"/>
            <w:r w:rsidRPr="003A69D4">
              <w:t>едва</w:t>
            </w:r>
            <w:proofErr w:type="spellEnd"/>
            <w:r w:rsidRPr="003A69D4">
              <w:t xml:space="preserve"> </w:t>
            </w:r>
            <w:proofErr w:type="spellStart"/>
            <w:r w:rsidRPr="003A69D4">
              <w:t>доловима</w:t>
            </w:r>
            <w:proofErr w:type="spellEnd"/>
            <w:r w:rsidR="001978FA">
              <w:t xml:space="preserve"> </w:t>
            </w:r>
            <w:proofErr w:type="spellStart"/>
            <w:r w:rsidR="001978FA">
              <w:t>мембранна</w:t>
            </w:r>
            <w:proofErr w:type="spellEnd"/>
            <w:r w:rsidR="001978FA">
              <w:t xml:space="preserve"> </w:t>
            </w:r>
            <w:proofErr w:type="spellStart"/>
            <w:r w:rsidR="001978FA">
              <w:t>реактивност</w:t>
            </w:r>
            <w:proofErr w:type="spellEnd"/>
            <w:r w:rsidR="001978FA">
              <w:t xml:space="preserve"> </w:t>
            </w:r>
            <w:proofErr w:type="spellStart"/>
            <w:r w:rsidR="001978FA">
              <w:t>при</w:t>
            </w:r>
            <w:proofErr w:type="spellEnd"/>
            <w:r w:rsidR="001978FA">
              <w:t xml:space="preserve"> ≥ 10</w:t>
            </w:r>
            <w:r w:rsidRPr="003A69D4">
              <w:t xml:space="preserve">% </w:t>
            </w:r>
            <w:proofErr w:type="spellStart"/>
            <w:r w:rsidRPr="003A69D4">
              <w:t>от</w:t>
            </w:r>
            <w:proofErr w:type="spellEnd"/>
            <w:r w:rsidRPr="003A69D4">
              <w:t xml:space="preserve"> </w:t>
            </w:r>
            <w:proofErr w:type="spellStart"/>
            <w:r w:rsidRPr="003A69D4">
              <w:t>туморните</w:t>
            </w:r>
            <w:proofErr w:type="spellEnd"/>
            <w:r w:rsidRPr="003A69D4">
              <w:t xml:space="preserve"> </w:t>
            </w:r>
            <w:proofErr w:type="spellStart"/>
            <w:r w:rsidRPr="003A69D4">
              <w:t>клетки</w:t>
            </w:r>
            <w:proofErr w:type="spellEnd"/>
            <w:r w:rsidRPr="003A69D4">
              <w:t xml:space="preserve">; </w:t>
            </w:r>
            <w:proofErr w:type="spellStart"/>
            <w:r w:rsidRPr="003A69D4">
              <w:t>клетките</w:t>
            </w:r>
            <w:proofErr w:type="spellEnd"/>
            <w:r w:rsidRPr="003A69D4">
              <w:t xml:space="preserve"> </w:t>
            </w:r>
            <w:proofErr w:type="spellStart"/>
            <w:r w:rsidRPr="003A69D4">
              <w:t>са</w:t>
            </w:r>
            <w:proofErr w:type="spellEnd"/>
            <w:r w:rsidRPr="003A69D4">
              <w:t xml:space="preserve"> </w:t>
            </w:r>
            <w:proofErr w:type="spellStart"/>
            <w:r w:rsidRPr="003A69D4">
              <w:t>реактивни</w:t>
            </w:r>
            <w:proofErr w:type="spellEnd"/>
            <w:r w:rsidRPr="003A69D4">
              <w:t xml:space="preserve"> </w:t>
            </w:r>
            <w:proofErr w:type="spellStart"/>
            <w:r w:rsidRPr="003A69D4">
              <w:t>само</w:t>
            </w:r>
            <w:proofErr w:type="spellEnd"/>
            <w:r w:rsidRPr="003A69D4">
              <w:t xml:space="preserve"> в </w:t>
            </w:r>
            <w:proofErr w:type="spellStart"/>
            <w:r w:rsidRPr="003A69D4">
              <w:t>част</w:t>
            </w:r>
            <w:proofErr w:type="spellEnd"/>
            <w:r w:rsidRPr="003A69D4">
              <w:t xml:space="preserve"> </w:t>
            </w:r>
            <w:proofErr w:type="spellStart"/>
            <w:r w:rsidRPr="003A69D4">
              <w:t>от</w:t>
            </w:r>
            <w:proofErr w:type="spellEnd"/>
            <w:r w:rsidRPr="003A69D4">
              <w:t xml:space="preserve"> </w:t>
            </w:r>
            <w:proofErr w:type="spellStart"/>
            <w:r w:rsidRPr="003A69D4">
              <w:t>мембраната</w:t>
            </w:r>
            <w:proofErr w:type="spellEnd"/>
            <w:r w:rsidRPr="003A69D4">
              <w:t xml:space="preserve"> </w:t>
            </w:r>
            <w:proofErr w:type="spellStart"/>
            <w:r w:rsidRPr="003A69D4">
              <w:t>си</w:t>
            </w:r>
            <w:proofErr w:type="spellEnd"/>
            <w:r w:rsidRPr="003A69D4">
              <w:t>.</w:t>
            </w:r>
          </w:p>
        </w:tc>
        <w:tc>
          <w:tcPr>
            <w:tcW w:w="1665" w:type="pct"/>
            <w:shd w:val="clear" w:color="auto" w:fill="auto"/>
            <w:noWrap/>
            <w:hideMark/>
          </w:tcPr>
          <w:p w14:paraId="5239CB8A" w14:textId="77777777" w:rsidR="00C07B02" w:rsidRPr="003A69D4" w:rsidRDefault="00C07B02" w:rsidP="00531AAD">
            <w:pPr>
              <w:keepNext/>
              <w:spacing w:after="0" w:line="240" w:lineRule="auto"/>
              <w:ind w:left="0" w:firstLine="0"/>
            </w:pPr>
            <w:proofErr w:type="spellStart"/>
            <w:r w:rsidRPr="003A69D4">
              <w:t>Кластер</w:t>
            </w:r>
            <w:proofErr w:type="spellEnd"/>
            <w:r w:rsidRPr="003A69D4">
              <w:t xml:space="preserve"> </w:t>
            </w:r>
            <w:proofErr w:type="spellStart"/>
            <w:r w:rsidRPr="003A69D4">
              <w:t>от</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 xml:space="preserve"> </w:t>
            </w:r>
            <w:proofErr w:type="spellStart"/>
            <w:r w:rsidRPr="003A69D4">
              <w:t>със</w:t>
            </w:r>
            <w:proofErr w:type="spellEnd"/>
            <w:r w:rsidRPr="003A69D4">
              <w:t xml:space="preserve"> </w:t>
            </w:r>
            <w:proofErr w:type="spellStart"/>
            <w:r w:rsidRPr="003A69D4">
              <w:t>слаба</w:t>
            </w:r>
            <w:proofErr w:type="spellEnd"/>
            <w:r w:rsidRPr="003A69D4">
              <w:t xml:space="preserve"> ⁄ </w:t>
            </w:r>
            <w:proofErr w:type="spellStart"/>
            <w:r w:rsidRPr="003A69D4">
              <w:t>едва</w:t>
            </w:r>
            <w:proofErr w:type="spellEnd"/>
            <w:r w:rsidRPr="003A69D4">
              <w:t xml:space="preserve"> </w:t>
            </w:r>
            <w:proofErr w:type="spellStart"/>
            <w:r w:rsidRPr="003A69D4">
              <w:t>доловима</w:t>
            </w:r>
            <w:proofErr w:type="spellEnd"/>
            <w:r w:rsidRPr="003A69D4">
              <w:t xml:space="preserve"> </w:t>
            </w:r>
            <w:proofErr w:type="spellStart"/>
            <w:r w:rsidRPr="003A69D4">
              <w:t>мембранна</w:t>
            </w:r>
            <w:proofErr w:type="spellEnd"/>
            <w:r w:rsidRPr="003A69D4">
              <w:t xml:space="preserve"> </w:t>
            </w:r>
            <w:proofErr w:type="spellStart"/>
            <w:r w:rsidRPr="003A69D4">
              <w:t>реактивност</w:t>
            </w:r>
            <w:proofErr w:type="spellEnd"/>
            <w:r w:rsidRPr="003A69D4">
              <w:t xml:space="preserve">, </w:t>
            </w:r>
            <w:proofErr w:type="spellStart"/>
            <w:r w:rsidRPr="003A69D4">
              <w:t>независимо</w:t>
            </w:r>
            <w:proofErr w:type="spellEnd"/>
            <w:r w:rsidRPr="003A69D4">
              <w:t xml:space="preserve"> </w:t>
            </w:r>
            <w:proofErr w:type="spellStart"/>
            <w:r w:rsidRPr="003A69D4">
              <w:t>от</w:t>
            </w:r>
            <w:proofErr w:type="spellEnd"/>
            <w:r w:rsidRPr="003A69D4">
              <w:t xml:space="preserve"> </w:t>
            </w:r>
            <w:proofErr w:type="spellStart"/>
            <w:r w:rsidRPr="003A69D4">
              <w:t>процента</w:t>
            </w:r>
            <w:proofErr w:type="spellEnd"/>
            <w:r w:rsidRPr="003A69D4">
              <w:t xml:space="preserve"> </w:t>
            </w:r>
            <w:proofErr w:type="spellStart"/>
            <w:r w:rsidRPr="003A69D4">
              <w:t>на</w:t>
            </w:r>
            <w:proofErr w:type="spellEnd"/>
            <w:r w:rsidRPr="003A69D4">
              <w:t xml:space="preserve"> </w:t>
            </w:r>
            <w:proofErr w:type="spellStart"/>
            <w:r w:rsidRPr="003A69D4">
              <w:t>оцветени</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w:t>
            </w:r>
          </w:p>
        </w:tc>
        <w:tc>
          <w:tcPr>
            <w:tcW w:w="1255" w:type="pct"/>
            <w:shd w:val="clear" w:color="auto" w:fill="auto"/>
            <w:noWrap/>
            <w:hideMark/>
          </w:tcPr>
          <w:p w14:paraId="0E423D62" w14:textId="77777777" w:rsidR="00C07B02" w:rsidRPr="003A69D4" w:rsidRDefault="00C07B02" w:rsidP="00531AAD">
            <w:pPr>
              <w:keepNext/>
              <w:spacing w:after="0" w:line="240" w:lineRule="auto"/>
              <w:ind w:left="0" w:firstLine="0"/>
            </w:pPr>
            <w:proofErr w:type="spellStart"/>
            <w:r w:rsidRPr="003A69D4">
              <w:t>Отрицателна</w:t>
            </w:r>
            <w:proofErr w:type="spellEnd"/>
          </w:p>
        </w:tc>
      </w:tr>
      <w:tr w:rsidR="00C07B02" w:rsidRPr="003A69D4" w14:paraId="2AF332CB" w14:textId="77777777" w:rsidTr="0038589E">
        <w:trPr>
          <w:trHeight w:val="300"/>
        </w:trPr>
        <w:tc>
          <w:tcPr>
            <w:tcW w:w="676" w:type="pct"/>
            <w:shd w:val="clear" w:color="auto" w:fill="auto"/>
            <w:noWrap/>
            <w:hideMark/>
          </w:tcPr>
          <w:p w14:paraId="23D62960" w14:textId="77777777" w:rsidR="00C07B02" w:rsidRPr="003A69D4" w:rsidRDefault="00C07B02" w:rsidP="00C00319">
            <w:pPr>
              <w:spacing w:after="0" w:line="240" w:lineRule="auto"/>
              <w:ind w:left="0" w:firstLine="0"/>
            </w:pPr>
            <w:r w:rsidRPr="003A69D4">
              <w:t>2+</w:t>
            </w:r>
          </w:p>
        </w:tc>
        <w:tc>
          <w:tcPr>
            <w:tcW w:w="1404" w:type="pct"/>
            <w:shd w:val="clear" w:color="auto" w:fill="auto"/>
            <w:noWrap/>
            <w:hideMark/>
          </w:tcPr>
          <w:p w14:paraId="69FE0C82" w14:textId="77777777" w:rsidR="00C07B02" w:rsidRPr="003A69D4" w:rsidRDefault="00C07B02" w:rsidP="00C00319">
            <w:pPr>
              <w:spacing w:after="0" w:line="240" w:lineRule="auto"/>
              <w:ind w:left="0" w:firstLine="0"/>
            </w:pPr>
            <w:proofErr w:type="spellStart"/>
            <w:r w:rsidRPr="003A69D4">
              <w:t>Слаба</w:t>
            </w:r>
            <w:proofErr w:type="spellEnd"/>
            <w:r w:rsidRPr="003A69D4">
              <w:t xml:space="preserve"> </w:t>
            </w:r>
            <w:proofErr w:type="spellStart"/>
            <w:r w:rsidRPr="003A69D4">
              <w:t>до</w:t>
            </w:r>
            <w:proofErr w:type="spellEnd"/>
            <w:r w:rsidRPr="003A69D4">
              <w:t xml:space="preserve"> </w:t>
            </w:r>
            <w:proofErr w:type="spellStart"/>
            <w:r w:rsidRPr="003A69D4">
              <w:t>умерена</w:t>
            </w:r>
            <w:proofErr w:type="spellEnd"/>
            <w:r w:rsidRPr="003A69D4">
              <w:t xml:space="preserve"> </w:t>
            </w:r>
            <w:proofErr w:type="spellStart"/>
            <w:r w:rsidRPr="003A69D4">
              <w:t>пълна</w:t>
            </w:r>
            <w:proofErr w:type="spellEnd"/>
            <w:r w:rsidRPr="003A69D4">
              <w:t xml:space="preserve">, </w:t>
            </w:r>
            <w:proofErr w:type="spellStart"/>
            <w:r w:rsidRPr="003A69D4">
              <w:t>базолатерална</w:t>
            </w:r>
            <w:proofErr w:type="spellEnd"/>
            <w:r w:rsidRPr="003A69D4">
              <w:t xml:space="preserve"> </w:t>
            </w:r>
            <w:proofErr w:type="spellStart"/>
            <w:r w:rsidRPr="003A69D4">
              <w:t>или</w:t>
            </w:r>
            <w:proofErr w:type="spellEnd"/>
            <w:r w:rsidRPr="003A69D4">
              <w:t xml:space="preserve"> </w:t>
            </w:r>
            <w:proofErr w:type="spellStart"/>
            <w:r w:rsidRPr="003A69D4">
              <w:t>латерална</w:t>
            </w:r>
            <w:proofErr w:type="spellEnd"/>
            <w:r w:rsidR="001978FA">
              <w:t xml:space="preserve"> </w:t>
            </w:r>
            <w:proofErr w:type="spellStart"/>
            <w:r w:rsidR="001978FA">
              <w:t>мембранна</w:t>
            </w:r>
            <w:proofErr w:type="spellEnd"/>
            <w:r w:rsidR="001978FA">
              <w:t xml:space="preserve"> </w:t>
            </w:r>
            <w:proofErr w:type="spellStart"/>
            <w:r w:rsidR="001978FA">
              <w:t>реактивност</w:t>
            </w:r>
            <w:proofErr w:type="spellEnd"/>
            <w:r w:rsidR="001978FA">
              <w:t xml:space="preserve"> </w:t>
            </w:r>
            <w:proofErr w:type="spellStart"/>
            <w:r w:rsidR="001978FA">
              <w:t>при</w:t>
            </w:r>
            <w:proofErr w:type="spellEnd"/>
            <w:r w:rsidR="001978FA">
              <w:t xml:space="preserve"> ≥ 10</w:t>
            </w:r>
            <w:r w:rsidRPr="003A69D4">
              <w:t xml:space="preserve">% </w:t>
            </w:r>
            <w:proofErr w:type="spellStart"/>
            <w:r w:rsidRPr="003A69D4">
              <w:t>от</w:t>
            </w:r>
            <w:proofErr w:type="spellEnd"/>
            <w:r w:rsidRPr="003A69D4">
              <w:t xml:space="preserve"> </w:t>
            </w:r>
            <w:proofErr w:type="spellStart"/>
            <w:r w:rsidRPr="003A69D4">
              <w:t>туморните</w:t>
            </w:r>
            <w:proofErr w:type="spellEnd"/>
            <w:r w:rsidRPr="003A69D4">
              <w:t xml:space="preserve"> </w:t>
            </w:r>
            <w:proofErr w:type="spellStart"/>
            <w:r w:rsidRPr="003A69D4">
              <w:t>клетки</w:t>
            </w:r>
            <w:proofErr w:type="spellEnd"/>
            <w:r w:rsidRPr="003A69D4">
              <w:t>.</w:t>
            </w:r>
          </w:p>
        </w:tc>
        <w:tc>
          <w:tcPr>
            <w:tcW w:w="1665" w:type="pct"/>
            <w:shd w:val="clear" w:color="auto" w:fill="auto"/>
            <w:noWrap/>
            <w:hideMark/>
          </w:tcPr>
          <w:p w14:paraId="5232BFC0" w14:textId="77777777" w:rsidR="00C07B02" w:rsidRPr="003A69D4" w:rsidRDefault="00C07B02" w:rsidP="00C00319">
            <w:pPr>
              <w:spacing w:after="0" w:line="240" w:lineRule="auto"/>
              <w:ind w:left="0" w:firstLine="0"/>
            </w:pPr>
            <w:proofErr w:type="spellStart"/>
            <w:r w:rsidRPr="003A69D4">
              <w:t>Кластер</w:t>
            </w:r>
            <w:proofErr w:type="spellEnd"/>
            <w:r w:rsidRPr="003A69D4">
              <w:t xml:space="preserve"> </w:t>
            </w:r>
            <w:proofErr w:type="spellStart"/>
            <w:r w:rsidRPr="003A69D4">
              <w:t>от</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 xml:space="preserve"> </w:t>
            </w:r>
            <w:proofErr w:type="spellStart"/>
            <w:r w:rsidRPr="003A69D4">
              <w:t>със</w:t>
            </w:r>
            <w:proofErr w:type="spellEnd"/>
            <w:r w:rsidRPr="003A69D4">
              <w:t xml:space="preserve"> </w:t>
            </w:r>
            <w:proofErr w:type="spellStart"/>
            <w:r w:rsidRPr="003A69D4">
              <w:t>слаба</w:t>
            </w:r>
            <w:proofErr w:type="spellEnd"/>
            <w:r w:rsidRPr="003A69D4">
              <w:t xml:space="preserve"> </w:t>
            </w:r>
            <w:proofErr w:type="spellStart"/>
            <w:r w:rsidRPr="003A69D4">
              <w:t>до</w:t>
            </w:r>
            <w:proofErr w:type="spellEnd"/>
            <w:r w:rsidRPr="003A69D4">
              <w:t xml:space="preserve"> </w:t>
            </w:r>
            <w:proofErr w:type="spellStart"/>
            <w:r w:rsidRPr="003A69D4">
              <w:t>умерена</w:t>
            </w:r>
            <w:proofErr w:type="spellEnd"/>
            <w:r w:rsidRPr="003A69D4">
              <w:t xml:space="preserve"> </w:t>
            </w:r>
            <w:proofErr w:type="spellStart"/>
            <w:r w:rsidRPr="003A69D4">
              <w:t>пълна</w:t>
            </w:r>
            <w:proofErr w:type="spellEnd"/>
            <w:r w:rsidRPr="003A69D4">
              <w:t xml:space="preserve">, </w:t>
            </w:r>
            <w:proofErr w:type="spellStart"/>
            <w:r w:rsidRPr="003A69D4">
              <w:t>базолатерална</w:t>
            </w:r>
            <w:proofErr w:type="spellEnd"/>
            <w:r w:rsidRPr="003A69D4">
              <w:t xml:space="preserve"> </w:t>
            </w:r>
            <w:proofErr w:type="spellStart"/>
            <w:r w:rsidRPr="003A69D4">
              <w:t>или</w:t>
            </w:r>
            <w:proofErr w:type="spellEnd"/>
            <w:r w:rsidRPr="003A69D4">
              <w:t xml:space="preserve"> </w:t>
            </w:r>
            <w:proofErr w:type="spellStart"/>
            <w:r w:rsidRPr="003A69D4">
              <w:t>латерална</w:t>
            </w:r>
            <w:proofErr w:type="spellEnd"/>
            <w:r w:rsidRPr="003A69D4">
              <w:t xml:space="preserve"> </w:t>
            </w:r>
            <w:proofErr w:type="spellStart"/>
            <w:r w:rsidRPr="003A69D4">
              <w:t>мембранна</w:t>
            </w:r>
            <w:proofErr w:type="spellEnd"/>
            <w:r w:rsidRPr="003A69D4">
              <w:t xml:space="preserve"> </w:t>
            </w:r>
            <w:proofErr w:type="spellStart"/>
            <w:r w:rsidRPr="003A69D4">
              <w:t>реактивност</w:t>
            </w:r>
            <w:proofErr w:type="spellEnd"/>
            <w:r w:rsidRPr="003A69D4">
              <w:t xml:space="preserve">, </w:t>
            </w:r>
            <w:proofErr w:type="spellStart"/>
            <w:r w:rsidRPr="003A69D4">
              <w:t>независимо</w:t>
            </w:r>
            <w:proofErr w:type="spellEnd"/>
            <w:r w:rsidRPr="003A69D4">
              <w:t xml:space="preserve"> </w:t>
            </w:r>
            <w:proofErr w:type="spellStart"/>
            <w:r w:rsidRPr="003A69D4">
              <w:t>от</w:t>
            </w:r>
            <w:proofErr w:type="spellEnd"/>
            <w:r w:rsidRPr="003A69D4">
              <w:t xml:space="preserve"> </w:t>
            </w:r>
            <w:proofErr w:type="spellStart"/>
            <w:r w:rsidRPr="003A69D4">
              <w:t>процента</w:t>
            </w:r>
            <w:proofErr w:type="spellEnd"/>
            <w:r w:rsidRPr="003A69D4">
              <w:t xml:space="preserve"> </w:t>
            </w:r>
            <w:proofErr w:type="spellStart"/>
            <w:r w:rsidRPr="003A69D4">
              <w:t>на</w:t>
            </w:r>
            <w:proofErr w:type="spellEnd"/>
            <w:r w:rsidRPr="003A69D4">
              <w:t xml:space="preserve"> </w:t>
            </w:r>
            <w:proofErr w:type="spellStart"/>
            <w:r w:rsidRPr="003A69D4">
              <w:t>оцветени</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w:t>
            </w:r>
          </w:p>
        </w:tc>
        <w:tc>
          <w:tcPr>
            <w:tcW w:w="1255" w:type="pct"/>
            <w:shd w:val="clear" w:color="auto" w:fill="auto"/>
            <w:noWrap/>
            <w:hideMark/>
          </w:tcPr>
          <w:p w14:paraId="7FF3117F" w14:textId="77777777" w:rsidR="00C07B02" w:rsidRPr="003A69D4" w:rsidRDefault="00C07B02" w:rsidP="00C00319">
            <w:pPr>
              <w:spacing w:after="0" w:line="240" w:lineRule="auto"/>
              <w:ind w:left="0" w:firstLine="0"/>
            </w:pPr>
            <w:proofErr w:type="spellStart"/>
            <w:r w:rsidRPr="003A69D4">
              <w:t>Двусмислена</w:t>
            </w:r>
            <w:proofErr w:type="spellEnd"/>
            <w:r w:rsidRPr="003A69D4">
              <w:t xml:space="preserve"> </w:t>
            </w:r>
          </w:p>
        </w:tc>
      </w:tr>
      <w:tr w:rsidR="00C07B02" w:rsidRPr="003A69D4" w14:paraId="7CE10EF7" w14:textId="77777777" w:rsidTr="0038589E">
        <w:trPr>
          <w:trHeight w:val="300"/>
        </w:trPr>
        <w:tc>
          <w:tcPr>
            <w:tcW w:w="676" w:type="pct"/>
            <w:shd w:val="clear" w:color="auto" w:fill="auto"/>
            <w:noWrap/>
            <w:hideMark/>
          </w:tcPr>
          <w:p w14:paraId="4EF060C0" w14:textId="77777777" w:rsidR="00C07B02" w:rsidRPr="003A69D4" w:rsidRDefault="00C07B02" w:rsidP="00D72EF3">
            <w:pPr>
              <w:keepNext/>
              <w:keepLines/>
              <w:spacing w:after="0" w:line="240" w:lineRule="auto"/>
              <w:ind w:left="0" w:firstLine="0"/>
            </w:pPr>
            <w:r w:rsidRPr="003A69D4">
              <w:lastRenderedPageBreak/>
              <w:t>3+</w:t>
            </w:r>
          </w:p>
        </w:tc>
        <w:tc>
          <w:tcPr>
            <w:tcW w:w="1404" w:type="pct"/>
            <w:shd w:val="clear" w:color="auto" w:fill="auto"/>
            <w:noWrap/>
            <w:hideMark/>
          </w:tcPr>
          <w:p w14:paraId="76BC78C4" w14:textId="77777777" w:rsidR="00C07B02" w:rsidRPr="003A69D4" w:rsidRDefault="00C07B02" w:rsidP="00C00319">
            <w:pPr>
              <w:spacing w:after="0" w:line="240" w:lineRule="auto"/>
              <w:ind w:left="0" w:firstLine="0"/>
            </w:pPr>
            <w:proofErr w:type="spellStart"/>
            <w:r w:rsidRPr="003A69D4">
              <w:t>Силна</w:t>
            </w:r>
            <w:proofErr w:type="spellEnd"/>
            <w:r w:rsidRPr="003A69D4">
              <w:t xml:space="preserve"> </w:t>
            </w:r>
            <w:proofErr w:type="spellStart"/>
            <w:r w:rsidRPr="003A69D4">
              <w:t>пълна</w:t>
            </w:r>
            <w:proofErr w:type="spellEnd"/>
            <w:r w:rsidRPr="003A69D4">
              <w:t xml:space="preserve"> </w:t>
            </w:r>
            <w:proofErr w:type="spellStart"/>
            <w:r w:rsidRPr="003A69D4">
              <w:t>базолатерална</w:t>
            </w:r>
            <w:proofErr w:type="spellEnd"/>
            <w:r w:rsidRPr="003A69D4">
              <w:t xml:space="preserve"> </w:t>
            </w:r>
            <w:proofErr w:type="spellStart"/>
            <w:r w:rsidRPr="003A69D4">
              <w:t>или</w:t>
            </w:r>
            <w:proofErr w:type="spellEnd"/>
            <w:r w:rsidRPr="003A69D4">
              <w:t xml:space="preserve"> </w:t>
            </w:r>
            <w:proofErr w:type="spellStart"/>
            <w:r w:rsidRPr="003A69D4">
              <w:t>латерал</w:t>
            </w:r>
            <w:r w:rsidR="001978FA">
              <w:t>на</w:t>
            </w:r>
            <w:proofErr w:type="spellEnd"/>
            <w:r w:rsidR="001978FA">
              <w:t xml:space="preserve"> </w:t>
            </w:r>
            <w:proofErr w:type="spellStart"/>
            <w:r w:rsidR="001978FA">
              <w:t>мембранна</w:t>
            </w:r>
            <w:proofErr w:type="spellEnd"/>
            <w:r w:rsidR="001978FA">
              <w:t xml:space="preserve"> </w:t>
            </w:r>
            <w:proofErr w:type="spellStart"/>
            <w:r w:rsidR="001978FA">
              <w:t>активност</w:t>
            </w:r>
            <w:proofErr w:type="spellEnd"/>
            <w:r w:rsidR="001978FA">
              <w:t xml:space="preserve"> </w:t>
            </w:r>
            <w:proofErr w:type="spellStart"/>
            <w:r w:rsidR="001978FA">
              <w:t>при</w:t>
            </w:r>
            <w:proofErr w:type="spellEnd"/>
            <w:r w:rsidR="001978FA">
              <w:t xml:space="preserve"> ≥</w:t>
            </w:r>
            <w:r w:rsidR="003F10FF">
              <w:rPr>
                <w:lang w:val="bg-BG"/>
              </w:rPr>
              <w:t> </w:t>
            </w:r>
            <w:r w:rsidR="001978FA">
              <w:t>10</w:t>
            </w:r>
            <w:r w:rsidRPr="003A69D4">
              <w:t xml:space="preserve">% </w:t>
            </w:r>
            <w:proofErr w:type="spellStart"/>
            <w:r w:rsidRPr="003A69D4">
              <w:t>от</w:t>
            </w:r>
            <w:proofErr w:type="spellEnd"/>
            <w:r w:rsidRPr="003A69D4">
              <w:t xml:space="preserve"> </w:t>
            </w:r>
            <w:proofErr w:type="spellStart"/>
            <w:r w:rsidRPr="003A69D4">
              <w:t>туморните</w:t>
            </w:r>
            <w:proofErr w:type="spellEnd"/>
            <w:r w:rsidRPr="003A69D4">
              <w:t xml:space="preserve"> </w:t>
            </w:r>
            <w:proofErr w:type="spellStart"/>
            <w:r w:rsidRPr="003A69D4">
              <w:t>клетки</w:t>
            </w:r>
            <w:proofErr w:type="spellEnd"/>
            <w:r w:rsidRPr="003A69D4">
              <w:t>.</w:t>
            </w:r>
          </w:p>
        </w:tc>
        <w:tc>
          <w:tcPr>
            <w:tcW w:w="1665" w:type="pct"/>
            <w:shd w:val="clear" w:color="auto" w:fill="auto"/>
            <w:noWrap/>
            <w:hideMark/>
          </w:tcPr>
          <w:p w14:paraId="3772014C" w14:textId="77777777" w:rsidR="00C07B02" w:rsidRPr="003A69D4" w:rsidRDefault="00C07B02" w:rsidP="00C00319">
            <w:pPr>
              <w:spacing w:after="0" w:line="240" w:lineRule="auto"/>
              <w:ind w:left="0" w:firstLine="0"/>
            </w:pPr>
            <w:proofErr w:type="spellStart"/>
            <w:r w:rsidRPr="003A69D4">
              <w:t>Кластер</w:t>
            </w:r>
            <w:proofErr w:type="spellEnd"/>
            <w:r w:rsidRPr="003A69D4">
              <w:t xml:space="preserve"> </w:t>
            </w:r>
            <w:proofErr w:type="spellStart"/>
            <w:r w:rsidRPr="003A69D4">
              <w:t>от</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 xml:space="preserve"> </w:t>
            </w:r>
            <w:proofErr w:type="spellStart"/>
            <w:r w:rsidRPr="003A69D4">
              <w:t>със</w:t>
            </w:r>
            <w:proofErr w:type="spellEnd"/>
            <w:r w:rsidRPr="003A69D4">
              <w:t xml:space="preserve"> </w:t>
            </w:r>
            <w:proofErr w:type="spellStart"/>
            <w:r w:rsidRPr="003A69D4">
              <w:t>силна</w:t>
            </w:r>
            <w:proofErr w:type="spellEnd"/>
            <w:r w:rsidRPr="003A69D4">
              <w:t xml:space="preserve"> </w:t>
            </w:r>
            <w:proofErr w:type="spellStart"/>
            <w:r w:rsidRPr="003A69D4">
              <w:t>пълна</w:t>
            </w:r>
            <w:proofErr w:type="spellEnd"/>
            <w:r w:rsidRPr="003A69D4">
              <w:t xml:space="preserve"> </w:t>
            </w:r>
            <w:proofErr w:type="spellStart"/>
            <w:r w:rsidRPr="003A69D4">
              <w:t>базолатерална</w:t>
            </w:r>
            <w:proofErr w:type="spellEnd"/>
            <w:r w:rsidRPr="003A69D4">
              <w:t xml:space="preserve"> </w:t>
            </w:r>
            <w:proofErr w:type="spellStart"/>
            <w:r w:rsidRPr="003A69D4">
              <w:t>или</w:t>
            </w:r>
            <w:proofErr w:type="spellEnd"/>
            <w:r w:rsidRPr="003A69D4">
              <w:t xml:space="preserve"> </w:t>
            </w:r>
            <w:proofErr w:type="spellStart"/>
            <w:r w:rsidRPr="003A69D4">
              <w:t>латерална</w:t>
            </w:r>
            <w:proofErr w:type="spellEnd"/>
            <w:r w:rsidRPr="003A69D4">
              <w:t xml:space="preserve"> </w:t>
            </w:r>
            <w:proofErr w:type="spellStart"/>
            <w:r w:rsidRPr="003A69D4">
              <w:t>мембранна</w:t>
            </w:r>
            <w:proofErr w:type="spellEnd"/>
            <w:r w:rsidRPr="003A69D4">
              <w:t xml:space="preserve"> </w:t>
            </w:r>
            <w:proofErr w:type="spellStart"/>
            <w:r w:rsidRPr="003A69D4">
              <w:t>активност</w:t>
            </w:r>
            <w:proofErr w:type="spellEnd"/>
            <w:r w:rsidRPr="003A69D4">
              <w:t xml:space="preserve">, </w:t>
            </w:r>
            <w:proofErr w:type="spellStart"/>
            <w:r w:rsidRPr="003A69D4">
              <w:t>независимо</w:t>
            </w:r>
            <w:proofErr w:type="spellEnd"/>
            <w:r w:rsidRPr="003A69D4">
              <w:t xml:space="preserve"> </w:t>
            </w:r>
            <w:proofErr w:type="spellStart"/>
            <w:r w:rsidRPr="003A69D4">
              <w:t>от</w:t>
            </w:r>
            <w:proofErr w:type="spellEnd"/>
            <w:r w:rsidRPr="003A69D4">
              <w:t xml:space="preserve"> </w:t>
            </w:r>
            <w:proofErr w:type="spellStart"/>
            <w:r w:rsidRPr="003A69D4">
              <w:t>процента</w:t>
            </w:r>
            <w:proofErr w:type="spellEnd"/>
            <w:r w:rsidRPr="003A69D4">
              <w:t xml:space="preserve"> </w:t>
            </w:r>
            <w:proofErr w:type="spellStart"/>
            <w:r w:rsidRPr="003A69D4">
              <w:t>на</w:t>
            </w:r>
            <w:proofErr w:type="spellEnd"/>
            <w:r w:rsidRPr="003A69D4">
              <w:t xml:space="preserve"> </w:t>
            </w:r>
            <w:proofErr w:type="spellStart"/>
            <w:r w:rsidRPr="003A69D4">
              <w:t>оцветени</w:t>
            </w:r>
            <w:proofErr w:type="spellEnd"/>
            <w:r w:rsidRPr="003A69D4">
              <w:t xml:space="preserve"> </w:t>
            </w:r>
            <w:proofErr w:type="spellStart"/>
            <w:r w:rsidRPr="003A69D4">
              <w:t>туморни</w:t>
            </w:r>
            <w:proofErr w:type="spellEnd"/>
            <w:r w:rsidRPr="003A69D4">
              <w:t xml:space="preserve"> </w:t>
            </w:r>
            <w:proofErr w:type="spellStart"/>
            <w:r w:rsidRPr="003A69D4">
              <w:t>клетки</w:t>
            </w:r>
            <w:proofErr w:type="spellEnd"/>
            <w:r w:rsidRPr="003A69D4">
              <w:t>.</w:t>
            </w:r>
          </w:p>
        </w:tc>
        <w:tc>
          <w:tcPr>
            <w:tcW w:w="1255" w:type="pct"/>
            <w:shd w:val="clear" w:color="auto" w:fill="auto"/>
            <w:noWrap/>
            <w:hideMark/>
          </w:tcPr>
          <w:p w14:paraId="2BA89175" w14:textId="77777777" w:rsidR="00C07B02" w:rsidRPr="003A69D4" w:rsidRDefault="00C07B02" w:rsidP="00C00319">
            <w:pPr>
              <w:spacing w:after="0" w:line="240" w:lineRule="auto"/>
              <w:ind w:left="0" w:firstLine="0"/>
            </w:pPr>
            <w:proofErr w:type="spellStart"/>
            <w:r w:rsidRPr="003A69D4">
              <w:t>Положителна</w:t>
            </w:r>
            <w:proofErr w:type="spellEnd"/>
            <w:r w:rsidRPr="003A69D4">
              <w:t xml:space="preserve"> </w:t>
            </w:r>
          </w:p>
        </w:tc>
      </w:tr>
    </w:tbl>
    <w:p w14:paraId="61081549" w14:textId="77777777" w:rsidR="00C07B02" w:rsidRDefault="00C07B02" w:rsidP="00531AAD">
      <w:pPr>
        <w:spacing w:after="0" w:line="240" w:lineRule="auto"/>
        <w:ind w:left="0" w:firstLine="0"/>
      </w:pPr>
    </w:p>
    <w:p w14:paraId="0E257F98" w14:textId="77777777" w:rsidR="00094F92" w:rsidRDefault="00AE4655" w:rsidP="00531AAD">
      <w:pPr>
        <w:spacing w:after="0" w:line="240" w:lineRule="auto"/>
        <w:ind w:left="0" w:firstLine="0"/>
      </w:pPr>
      <w:proofErr w:type="spellStart"/>
      <w:r>
        <w:t>По</w:t>
      </w:r>
      <w:proofErr w:type="spellEnd"/>
      <w:r>
        <w:t xml:space="preserve"> </w:t>
      </w:r>
      <w:proofErr w:type="spellStart"/>
      <w:r>
        <w:t>принцип</w:t>
      </w:r>
      <w:proofErr w:type="spellEnd"/>
      <w:r>
        <w:t xml:space="preserve">, SISH </w:t>
      </w:r>
      <w:proofErr w:type="spellStart"/>
      <w:r>
        <w:t>или</w:t>
      </w:r>
      <w:proofErr w:type="spellEnd"/>
      <w:r>
        <w:t xml:space="preserve"> FISH </w:t>
      </w:r>
      <w:proofErr w:type="spellStart"/>
      <w:r>
        <w:t>се</w:t>
      </w:r>
      <w:proofErr w:type="spellEnd"/>
      <w:r>
        <w:t xml:space="preserve"> </w:t>
      </w:r>
      <w:proofErr w:type="spellStart"/>
      <w:r>
        <w:t>считат</w:t>
      </w:r>
      <w:proofErr w:type="spellEnd"/>
      <w:r>
        <w:t xml:space="preserve"> </w:t>
      </w:r>
      <w:proofErr w:type="spellStart"/>
      <w:r>
        <w:t>за</w:t>
      </w:r>
      <w:proofErr w:type="spellEnd"/>
      <w:r>
        <w:t xml:space="preserve"> </w:t>
      </w:r>
      <w:proofErr w:type="spellStart"/>
      <w:r>
        <w:t>положителни</w:t>
      </w:r>
      <w:proofErr w:type="spellEnd"/>
      <w:r>
        <w:t xml:space="preserve">, </w:t>
      </w:r>
      <w:proofErr w:type="spellStart"/>
      <w:r>
        <w:t>ако</w:t>
      </w:r>
      <w:proofErr w:type="spellEnd"/>
      <w:r>
        <w:t xml:space="preserve"> </w:t>
      </w:r>
      <w:proofErr w:type="spellStart"/>
      <w:r>
        <w:t>съотношението</w:t>
      </w:r>
      <w:proofErr w:type="spellEnd"/>
      <w:r>
        <w:t xml:space="preserve"> </w:t>
      </w:r>
      <w:proofErr w:type="spellStart"/>
      <w:r>
        <w:t>на</w:t>
      </w:r>
      <w:proofErr w:type="spellEnd"/>
      <w:r>
        <w:t xml:space="preserve"> </w:t>
      </w:r>
      <w:proofErr w:type="spellStart"/>
      <w:r>
        <w:t>броя</w:t>
      </w:r>
      <w:proofErr w:type="spellEnd"/>
      <w:r>
        <w:t xml:space="preserve"> </w:t>
      </w:r>
      <w:proofErr w:type="spellStart"/>
      <w:r>
        <w:t>на</w:t>
      </w:r>
      <w:proofErr w:type="spellEnd"/>
      <w:r>
        <w:t xml:space="preserve"> </w:t>
      </w:r>
      <w:proofErr w:type="spellStart"/>
      <w:r>
        <w:t>генните</w:t>
      </w:r>
      <w:proofErr w:type="spellEnd"/>
      <w:r>
        <w:t xml:space="preserve"> </w:t>
      </w:r>
      <w:proofErr w:type="spellStart"/>
      <w:r>
        <w:t>копия</w:t>
      </w:r>
      <w:proofErr w:type="spellEnd"/>
      <w:r>
        <w:t xml:space="preserve"> </w:t>
      </w:r>
      <w:proofErr w:type="spellStart"/>
      <w:r>
        <w:t>на</w:t>
      </w:r>
      <w:proofErr w:type="spellEnd"/>
      <w:r>
        <w:t xml:space="preserve"> HER2 </w:t>
      </w:r>
      <w:proofErr w:type="spellStart"/>
      <w:r>
        <w:t>на</w:t>
      </w:r>
      <w:proofErr w:type="spellEnd"/>
      <w:r>
        <w:t xml:space="preserve"> </w:t>
      </w:r>
      <w:proofErr w:type="spellStart"/>
      <w:r>
        <w:t>една</w:t>
      </w:r>
      <w:proofErr w:type="spellEnd"/>
      <w:r>
        <w:t xml:space="preserve"> </w:t>
      </w:r>
      <w:proofErr w:type="spellStart"/>
      <w:r>
        <w:t>туморна</w:t>
      </w:r>
      <w:proofErr w:type="spellEnd"/>
      <w:r>
        <w:t xml:space="preserve"> </w:t>
      </w:r>
      <w:proofErr w:type="spellStart"/>
      <w:r>
        <w:t>клетка</w:t>
      </w:r>
      <w:proofErr w:type="spellEnd"/>
      <w:r>
        <w:t xml:space="preserve"> </w:t>
      </w:r>
      <w:proofErr w:type="spellStart"/>
      <w:r>
        <w:t>към</w:t>
      </w:r>
      <w:proofErr w:type="spellEnd"/>
      <w:r>
        <w:t xml:space="preserve"> </w:t>
      </w:r>
      <w:proofErr w:type="spellStart"/>
      <w:r>
        <w:t>броя</w:t>
      </w:r>
      <w:proofErr w:type="spellEnd"/>
      <w:r>
        <w:t xml:space="preserve"> </w:t>
      </w:r>
      <w:proofErr w:type="spellStart"/>
      <w:r>
        <w:t>на</w:t>
      </w:r>
      <w:proofErr w:type="spellEnd"/>
      <w:r>
        <w:t xml:space="preserve"> </w:t>
      </w:r>
      <w:proofErr w:type="spellStart"/>
      <w:r>
        <w:t>копията</w:t>
      </w:r>
      <w:proofErr w:type="spellEnd"/>
      <w:r>
        <w:t xml:space="preserve"> </w:t>
      </w:r>
      <w:proofErr w:type="spellStart"/>
      <w:r>
        <w:t>на</w:t>
      </w:r>
      <w:proofErr w:type="spellEnd"/>
      <w:r>
        <w:t xml:space="preserve"> </w:t>
      </w:r>
      <w:proofErr w:type="spellStart"/>
      <w:r>
        <w:t>хромозома</w:t>
      </w:r>
      <w:proofErr w:type="spellEnd"/>
      <w:r>
        <w:t xml:space="preserve"> 17 е </w:t>
      </w:r>
      <w:proofErr w:type="spellStart"/>
      <w:r>
        <w:t>по-голям</w:t>
      </w:r>
      <w:proofErr w:type="spellEnd"/>
      <w:r>
        <w:t xml:space="preserve"> </w:t>
      </w:r>
      <w:proofErr w:type="spellStart"/>
      <w:r>
        <w:t>или</w:t>
      </w:r>
      <w:proofErr w:type="spellEnd"/>
      <w:r>
        <w:t xml:space="preserve"> </w:t>
      </w:r>
      <w:proofErr w:type="spellStart"/>
      <w:r>
        <w:t>равен</w:t>
      </w:r>
      <w:proofErr w:type="spellEnd"/>
      <w:r>
        <w:t xml:space="preserve"> </w:t>
      </w:r>
      <w:proofErr w:type="spellStart"/>
      <w:r>
        <w:t>на</w:t>
      </w:r>
      <w:proofErr w:type="spellEnd"/>
      <w:r>
        <w:t xml:space="preserve"> 2. </w:t>
      </w:r>
    </w:p>
    <w:p w14:paraId="4F9C972D" w14:textId="77777777" w:rsidR="00C07B02" w:rsidRDefault="00C07B02" w:rsidP="00531AAD">
      <w:pPr>
        <w:spacing w:after="0" w:line="240" w:lineRule="auto"/>
        <w:ind w:left="0" w:firstLine="0"/>
      </w:pPr>
    </w:p>
    <w:p w14:paraId="45607296" w14:textId="77777777" w:rsidR="00094F92" w:rsidRPr="00D34633" w:rsidRDefault="00AE4655" w:rsidP="00D34633">
      <w:pPr>
        <w:keepNext/>
        <w:spacing w:after="0" w:line="240" w:lineRule="auto"/>
        <w:ind w:left="0" w:firstLine="0"/>
        <w:rPr>
          <w:u w:val="single"/>
        </w:rPr>
      </w:pPr>
      <w:r w:rsidRPr="00D34633">
        <w:rPr>
          <w:u w:val="single"/>
        </w:rPr>
        <w:t xml:space="preserve">Клинична </w:t>
      </w:r>
      <w:proofErr w:type="spellStart"/>
      <w:r w:rsidRPr="00D34633">
        <w:rPr>
          <w:u w:val="single"/>
        </w:rPr>
        <w:t>ефикасност</w:t>
      </w:r>
      <w:proofErr w:type="spellEnd"/>
      <w:r w:rsidRPr="00D34633">
        <w:rPr>
          <w:u w:val="single"/>
        </w:rPr>
        <w:t xml:space="preserve"> и </w:t>
      </w:r>
      <w:proofErr w:type="spellStart"/>
      <w:r w:rsidRPr="00D34633">
        <w:rPr>
          <w:u w:val="single"/>
        </w:rPr>
        <w:t>безопасност</w:t>
      </w:r>
      <w:proofErr w:type="spellEnd"/>
    </w:p>
    <w:p w14:paraId="2018CB25" w14:textId="77777777" w:rsidR="00C07B02" w:rsidRPr="00C07B02" w:rsidRDefault="00C07B02" w:rsidP="00D34633">
      <w:pPr>
        <w:keepNext/>
        <w:spacing w:after="0" w:line="240" w:lineRule="auto"/>
        <w:ind w:left="0" w:firstLine="0"/>
      </w:pPr>
    </w:p>
    <w:p w14:paraId="72361E6F" w14:textId="77777777" w:rsidR="00094F92" w:rsidRPr="00D34633" w:rsidRDefault="00AE4655" w:rsidP="00D34633">
      <w:pPr>
        <w:keepNext/>
        <w:spacing w:after="0" w:line="240" w:lineRule="auto"/>
        <w:ind w:left="0" w:firstLine="0"/>
        <w:rPr>
          <w:i/>
          <w:u w:val="single"/>
        </w:rPr>
      </w:pPr>
      <w:proofErr w:type="spellStart"/>
      <w:r w:rsidRPr="00D34633">
        <w:rPr>
          <w:i/>
          <w:u w:val="single"/>
        </w:rPr>
        <w:t>Метастазирал</w:t>
      </w:r>
      <w:proofErr w:type="spellEnd"/>
      <w:r w:rsidRPr="00D34633">
        <w:rPr>
          <w:i/>
          <w:u w:val="single"/>
        </w:rPr>
        <w:t xml:space="preserve"> </w:t>
      </w:r>
      <w:proofErr w:type="spellStart"/>
      <w:r w:rsidRPr="00D34633">
        <w:rPr>
          <w:i/>
          <w:u w:val="single"/>
        </w:rPr>
        <w:t>рак</w:t>
      </w:r>
      <w:proofErr w:type="spellEnd"/>
      <w:r w:rsidRPr="00D34633">
        <w:rPr>
          <w:i/>
          <w:u w:val="single"/>
        </w:rPr>
        <w:t xml:space="preserve"> </w:t>
      </w:r>
      <w:proofErr w:type="spellStart"/>
      <w:r w:rsidRPr="00D34633">
        <w:rPr>
          <w:i/>
          <w:u w:val="single"/>
        </w:rPr>
        <w:t>на</w:t>
      </w:r>
      <w:proofErr w:type="spellEnd"/>
      <w:r w:rsidRPr="00D34633">
        <w:rPr>
          <w:i/>
          <w:u w:val="single"/>
        </w:rPr>
        <w:t xml:space="preserve"> </w:t>
      </w:r>
      <w:proofErr w:type="spellStart"/>
      <w:r w:rsidRPr="00D34633">
        <w:rPr>
          <w:i/>
          <w:u w:val="single"/>
        </w:rPr>
        <w:t>млечната</w:t>
      </w:r>
      <w:proofErr w:type="spellEnd"/>
      <w:r w:rsidRPr="00D34633">
        <w:rPr>
          <w:i/>
          <w:u w:val="single"/>
        </w:rPr>
        <w:t xml:space="preserve"> </w:t>
      </w:r>
      <w:proofErr w:type="spellStart"/>
      <w:r w:rsidRPr="00D34633">
        <w:rPr>
          <w:i/>
          <w:u w:val="single"/>
        </w:rPr>
        <w:t>жлеза</w:t>
      </w:r>
      <w:proofErr w:type="spellEnd"/>
    </w:p>
    <w:p w14:paraId="213A79EB" w14:textId="77777777" w:rsidR="00C07B02" w:rsidRPr="00C07B02" w:rsidRDefault="00C07B02" w:rsidP="00D34633">
      <w:pPr>
        <w:keepNext/>
        <w:spacing w:after="0" w:line="240" w:lineRule="auto"/>
        <w:ind w:left="0" w:firstLine="0"/>
      </w:pPr>
    </w:p>
    <w:p w14:paraId="5B63EDEF" w14:textId="1D1554CF" w:rsidR="00094F92" w:rsidRDefault="00EF107D" w:rsidP="00531AAD">
      <w:pPr>
        <w:spacing w:after="0" w:line="240" w:lineRule="auto"/>
        <w:ind w:left="0" w:firstLine="0"/>
      </w:pPr>
      <w:r>
        <w:rPr>
          <w:lang w:val="bg-BG"/>
        </w:rPr>
        <w:t xml:space="preserve">Трастузумаб </w:t>
      </w:r>
      <w:r w:rsidR="00AE4655">
        <w:t xml:space="preserve">е </w:t>
      </w:r>
      <w:proofErr w:type="spellStart"/>
      <w:r w:rsidR="00AE4655">
        <w:t>използван</w:t>
      </w:r>
      <w:proofErr w:type="spellEnd"/>
      <w:r w:rsidR="00AE4655">
        <w:t xml:space="preserve"> в </w:t>
      </w:r>
      <w:proofErr w:type="spellStart"/>
      <w:r w:rsidR="00AE4655">
        <w:t>клинични</w:t>
      </w:r>
      <w:proofErr w:type="spellEnd"/>
      <w:r w:rsidR="00AE4655">
        <w:t xml:space="preserve"> </w:t>
      </w:r>
      <w:r w:rsidR="00B10BB5">
        <w:rPr>
          <w:lang w:val="bg-BG"/>
        </w:rPr>
        <w:t>проучвания</w:t>
      </w:r>
      <w:r w:rsidR="00AE4655">
        <w:t xml:space="preserve"> </w:t>
      </w:r>
      <w:proofErr w:type="spellStart"/>
      <w:r w:rsidR="00AE4655">
        <w:t>като</w:t>
      </w:r>
      <w:proofErr w:type="spellEnd"/>
      <w:r w:rsidR="00AE4655">
        <w:t xml:space="preserve"> </w:t>
      </w:r>
      <w:proofErr w:type="spellStart"/>
      <w:r w:rsidR="00AE4655">
        <w:t>монотерапия</w:t>
      </w:r>
      <w:proofErr w:type="spellEnd"/>
      <w:r w:rsidR="00AE4655">
        <w:t xml:space="preserve"> </w:t>
      </w:r>
      <w:proofErr w:type="spellStart"/>
      <w:r w:rsidR="00AE4655">
        <w:t>при</w:t>
      </w:r>
      <w:proofErr w:type="spellEnd"/>
      <w:r w:rsidR="00AE4655">
        <w:t xml:space="preserve"> </w:t>
      </w:r>
      <w:proofErr w:type="spellStart"/>
      <w:r w:rsidR="00AE4655">
        <w:t>пациенти</w:t>
      </w:r>
      <w:proofErr w:type="spellEnd"/>
      <w:r w:rsidR="00AE4655">
        <w:t xml:space="preserve"> с МРМЖ </w:t>
      </w:r>
      <w:proofErr w:type="spellStart"/>
      <w:r w:rsidR="00AE4655">
        <w:t>със</w:t>
      </w:r>
      <w:proofErr w:type="spellEnd"/>
      <w:r w:rsidR="00AE4655">
        <w:t xml:space="preserve"> </w:t>
      </w:r>
      <w:proofErr w:type="spellStart"/>
      <w:r w:rsidR="00AE4655">
        <w:t>свръхекспресия</w:t>
      </w:r>
      <w:proofErr w:type="spellEnd"/>
      <w:r w:rsidR="00AE4655">
        <w:t xml:space="preserve"> </w:t>
      </w:r>
      <w:proofErr w:type="spellStart"/>
      <w:r w:rsidR="00AE4655">
        <w:t>на</w:t>
      </w:r>
      <w:proofErr w:type="spellEnd"/>
      <w:r w:rsidR="00AE4655">
        <w:t xml:space="preserve"> HER2, </w:t>
      </w:r>
      <w:proofErr w:type="spellStart"/>
      <w:r w:rsidR="00AE4655">
        <w:t>които</w:t>
      </w:r>
      <w:proofErr w:type="spellEnd"/>
      <w:r w:rsidR="00AE4655">
        <w:t xml:space="preserve"> </w:t>
      </w:r>
      <w:proofErr w:type="spellStart"/>
      <w:r w:rsidR="00AE4655">
        <w:t>са</w:t>
      </w:r>
      <w:proofErr w:type="spellEnd"/>
      <w:r w:rsidR="00AE4655">
        <w:t xml:space="preserve"> </w:t>
      </w:r>
      <w:proofErr w:type="spellStart"/>
      <w:r w:rsidR="00AE4655">
        <w:t>лекувани</w:t>
      </w:r>
      <w:proofErr w:type="spellEnd"/>
      <w:r w:rsidR="00AE4655">
        <w:t xml:space="preserve"> </w:t>
      </w:r>
      <w:proofErr w:type="spellStart"/>
      <w:r w:rsidR="00AE4655">
        <w:t>неуспешно</w:t>
      </w:r>
      <w:proofErr w:type="spellEnd"/>
      <w:r w:rsidR="00AE4655">
        <w:t xml:space="preserve"> с </w:t>
      </w:r>
      <w:proofErr w:type="spellStart"/>
      <w:r w:rsidR="00AE4655">
        <w:t>една</w:t>
      </w:r>
      <w:proofErr w:type="spellEnd"/>
      <w:r w:rsidR="00AE4655">
        <w:t xml:space="preserve"> </w:t>
      </w:r>
      <w:proofErr w:type="spellStart"/>
      <w:r w:rsidR="00AE4655">
        <w:t>или</w:t>
      </w:r>
      <w:proofErr w:type="spellEnd"/>
      <w:r w:rsidR="00AE4655">
        <w:t xml:space="preserve"> </w:t>
      </w:r>
      <w:proofErr w:type="spellStart"/>
      <w:r w:rsidR="00AE4655">
        <w:t>повече</w:t>
      </w:r>
      <w:proofErr w:type="spellEnd"/>
      <w:r w:rsidR="00AE4655">
        <w:t xml:space="preserve"> </w:t>
      </w:r>
      <w:proofErr w:type="spellStart"/>
      <w:r w:rsidR="00AE4655">
        <w:t>схеми</w:t>
      </w:r>
      <w:proofErr w:type="spellEnd"/>
      <w:r w:rsidR="00AE4655">
        <w:t xml:space="preserve"> </w:t>
      </w:r>
      <w:proofErr w:type="spellStart"/>
      <w:r w:rsidR="00AE4655">
        <w:t>на</w:t>
      </w:r>
      <w:proofErr w:type="spellEnd"/>
      <w:r w:rsidR="00AE4655">
        <w:t xml:space="preserve"> </w:t>
      </w:r>
      <w:proofErr w:type="spellStart"/>
      <w:r w:rsidR="00AE4655">
        <w:t>химиотерапия</w:t>
      </w:r>
      <w:proofErr w:type="spellEnd"/>
      <w:r w:rsidR="00AE4655">
        <w:t xml:space="preserve"> </w:t>
      </w:r>
      <w:proofErr w:type="spellStart"/>
      <w:r w:rsidR="00AE4655">
        <w:t>за</w:t>
      </w:r>
      <w:proofErr w:type="spellEnd"/>
      <w:r w:rsidR="00AE4655">
        <w:t xml:space="preserve"> </w:t>
      </w:r>
      <w:proofErr w:type="spellStart"/>
      <w:r w:rsidR="00AE4655">
        <w:t>метастазиралото</w:t>
      </w:r>
      <w:proofErr w:type="spellEnd"/>
      <w:r w:rsidR="00AE4655">
        <w:t xml:space="preserve"> </w:t>
      </w:r>
      <w:proofErr w:type="spellStart"/>
      <w:r w:rsidR="00AE4655">
        <w:t>заболяване</w:t>
      </w:r>
      <w:proofErr w:type="spellEnd"/>
      <w:r w:rsidR="00AE4655">
        <w:t xml:space="preserve"> (</w:t>
      </w:r>
      <w:r>
        <w:rPr>
          <w:lang w:val="bg-BG"/>
        </w:rPr>
        <w:t xml:space="preserve">трастузумаб </w:t>
      </w:r>
      <w:proofErr w:type="spellStart"/>
      <w:r w:rsidR="00AE4655">
        <w:t>самостоятелно</w:t>
      </w:r>
      <w:proofErr w:type="spellEnd"/>
      <w:r w:rsidR="00AE4655">
        <w:t>).</w:t>
      </w:r>
    </w:p>
    <w:p w14:paraId="23ABC131" w14:textId="77777777" w:rsidR="00C07B02" w:rsidRDefault="00C07B02" w:rsidP="00531AAD">
      <w:pPr>
        <w:spacing w:after="0" w:line="240" w:lineRule="auto"/>
        <w:ind w:left="0" w:firstLine="0"/>
      </w:pPr>
    </w:p>
    <w:p w14:paraId="0F1F46B3" w14:textId="56635926" w:rsidR="00094F92" w:rsidRDefault="000B6589" w:rsidP="00531AAD">
      <w:pPr>
        <w:spacing w:after="0" w:line="240" w:lineRule="auto"/>
        <w:ind w:left="0" w:firstLine="0"/>
      </w:pPr>
      <w:r>
        <w:rPr>
          <w:lang w:val="bg-BG"/>
        </w:rPr>
        <w:t xml:space="preserve">Трастузумаб </w:t>
      </w:r>
      <w:r w:rsidR="00AE4655">
        <w:t xml:space="preserve">е </w:t>
      </w:r>
      <w:proofErr w:type="spellStart"/>
      <w:r w:rsidR="00AE4655">
        <w:t>използван</w:t>
      </w:r>
      <w:proofErr w:type="spellEnd"/>
      <w:r w:rsidR="00AE4655">
        <w:t xml:space="preserve"> </w:t>
      </w:r>
      <w:proofErr w:type="spellStart"/>
      <w:r w:rsidR="00AE4655">
        <w:t>също</w:t>
      </w:r>
      <w:proofErr w:type="spellEnd"/>
      <w:r w:rsidR="00AE4655">
        <w:t xml:space="preserve"> и в </w:t>
      </w:r>
      <w:proofErr w:type="spellStart"/>
      <w:r w:rsidR="00AE4655">
        <w:t>комбинация</w:t>
      </w:r>
      <w:proofErr w:type="spellEnd"/>
      <w:r w:rsidR="00AE4655">
        <w:t xml:space="preserve"> с </w:t>
      </w:r>
      <w:proofErr w:type="spellStart"/>
      <w:r w:rsidR="00AE4655">
        <w:t>паклитаксел</w:t>
      </w:r>
      <w:proofErr w:type="spellEnd"/>
      <w:r w:rsidR="00AE4655">
        <w:t xml:space="preserve"> </w:t>
      </w:r>
      <w:proofErr w:type="spellStart"/>
      <w:r w:rsidR="00AE4655">
        <w:t>или</w:t>
      </w:r>
      <w:proofErr w:type="spellEnd"/>
      <w:r w:rsidR="00AE4655">
        <w:t xml:space="preserve"> </w:t>
      </w:r>
      <w:proofErr w:type="spellStart"/>
      <w:r w:rsidR="00AE4655">
        <w:t>доцетаксел</w:t>
      </w:r>
      <w:proofErr w:type="spellEnd"/>
      <w:r w:rsidR="00AE4655">
        <w:t xml:space="preserve"> </w:t>
      </w:r>
      <w:proofErr w:type="spellStart"/>
      <w:r w:rsidR="00AE4655">
        <w:t>за</w:t>
      </w:r>
      <w:proofErr w:type="spellEnd"/>
      <w:r w:rsidR="00AE4655">
        <w:t xml:space="preserve"> </w:t>
      </w:r>
      <w:proofErr w:type="spellStart"/>
      <w:r w:rsidR="00AE4655">
        <w:t>лечение</w:t>
      </w:r>
      <w:proofErr w:type="spellEnd"/>
      <w:r w:rsidR="00AE4655">
        <w:t xml:space="preserve"> </w:t>
      </w:r>
      <w:proofErr w:type="spellStart"/>
      <w:r w:rsidR="00AE4655">
        <w:t>на</w:t>
      </w:r>
      <w:proofErr w:type="spellEnd"/>
      <w:r w:rsidR="00AE4655">
        <w:t xml:space="preserve"> </w:t>
      </w:r>
      <w:proofErr w:type="spellStart"/>
      <w:r w:rsidR="00AE4655">
        <w:t>пациенти</w:t>
      </w:r>
      <w:proofErr w:type="spellEnd"/>
      <w:r w:rsidR="00AE4655">
        <w:t xml:space="preserve">, </w:t>
      </w:r>
      <w:proofErr w:type="spellStart"/>
      <w:r w:rsidR="00AE4655">
        <w:t>които</w:t>
      </w:r>
      <w:proofErr w:type="spellEnd"/>
      <w:r w:rsidR="00AE4655">
        <w:t xml:space="preserve"> </w:t>
      </w:r>
      <w:proofErr w:type="spellStart"/>
      <w:r w:rsidR="00AE4655">
        <w:t>не</w:t>
      </w:r>
      <w:proofErr w:type="spellEnd"/>
      <w:r w:rsidR="00AE4655">
        <w:t xml:space="preserve"> </w:t>
      </w:r>
      <w:proofErr w:type="spellStart"/>
      <w:r w:rsidR="00AE4655">
        <w:t>са</w:t>
      </w:r>
      <w:proofErr w:type="spellEnd"/>
      <w:r w:rsidR="00AE4655">
        <w:t xml:space="preserve"> </w:t>
      </w:r>
      <w:proofErr w:type="spellStart"/>
      <w:r w:rsidR="00AE4655">
        <w:t>лекувани</w:t>
      </w:r>
      <w:proofErr w:type="spellEnd"/>
      <w:r w:rsidR="00AE4655">
        <w:t xml:space="preserve"> </w:t>
      </w:r>
      <w:proofErr w:type="spellStart"/>
      <w:r w:rsidR="00AE4655">
        <w:t>за</w:t>
      </w:r>
      <w:proofErr w:type="spellEnd"/>
      <w:r w:rsidR="00AE4655">
        <w:t xml:space="preserve"> </w:t>
      </w:r>
      <w:proofErr w:type="spellStart"/>
      <w:r w:rsidR="00AE4655">
        <w:t>метастазиралото</w:t>
      </w:r>
      <w:proofErr w:type="spellEnd"/>
      <w:r w:rsidR="00AE4655">
        <w:t xml:space="preserve"> </w:t>
      </w:r>
      <w:proofErr w:type="spellStart"/>
      <w:r w:rsidR="00AE4655">
        <w:t>заболяване</w:t>
      </w:r>
      <w:proofErr w:type="spellEnd"/>
      <w:r w:rsidR="00AE4655">
        <w:t xml:space="preserve">. </w:t>
      </w:r>
      <w:proofErr w:type="spellStart"/>
      <w:r w:rsidR="00AE4655">
        <w:t>Пациентите</w:t>
      </w:r>
      <w:proofErr w:type="spellEnd"/>
      <w:r w:rsidR="00AE4655">
        <w:t xml:space="preserve">, </w:t>
      </w:r>
      <w:proofErr w:type="spellStart"/>
      <w:r w:rsidR="00AE4655">
        <w:t>които</w:t>
      </w:r>
      <w:proofErr w:type="spellEnd"/>
      <w:r w:rsidR="00AE4655">
        <w:t xml:space="preserve"> </w:t>
      </w:r>
      <w:proofErr w:type="spellStart"/>
      <w:r w:rsidR="00AE4655">
        <w:t>преди</w:t>
      </w:r>
      <w:proofErr w:type="spellEnd"/>
      <w:r w:rsidR="00AE4655">
        <w:t xml:space="preserve"> </w:t>
      </w:r>
      <w:proofErr w:type="spellStart"/>
      <w:r w:rsidR="00AE4655">
        <w:t>това</w:t>
      </w:r>
      <w:proofErr w:type="spellEnd"/>
      <w:r w:rsidR="00AE4655">
        <w:t xml:space="preserve"> </w:t>
      </w:r>
      <w:proofErr w:type="spellStart"/>
      <w:r w:rsidR="00AE4655">
        <w:t>са</w:t>
      </w:r>
      <w:proofErr w:type="spellEnd"/>
      <w:r w:rsidR="00AE4655">
        <w:t xml:space="preserve"> </w:t>
      </w:r>
      <w:proofErr w:type="spellStart"/>
      <w:r w:rsidR="00AE4655">
        <w:t>получавали</w:t>
      </w:r>
      <w:proofErr w:type="spellEnd"/>
      <w:r w:rsidR="00AE4655">
        <w:t xml:space="preserve"> </w:t>
      </w:r>
      <w:proofErr w:type="spellStart"/>
      <w:r w:rsidR="00AE4655">
        <w:t>адювантна</w:t>
      </w:r>
      <w:proofErr w:type="spellEnd"/>
      <w:r w:rsidR="00AE4655">
        <w:t xml:space="preserve"> </w:t>
      </w:r>
      <w:proofErr w:type="spellStart"/>
      <w:r w:rsidR="00AE4655">
        <w:t>химиотерапия</w:t>
      </w:r>
      <w:proofErr w:type="spellEnd"/>
      <w:r w:rsidR="00AE4655">
        <w:t xml:space="preserve"> </w:t>
      </w:r>
      <w:proofErr w:type="spellStart"/>
      <w:r w:rsidR="00AE4655">
        <w:t>на</w:t>
      </w:r>
      <w:proofErr w:type="spellEnd"/>
      <w:r w:rsidR="00AE4655">
        <w:t xml:space="preserve"> </w:t>
      </w:r>
      <w:proofErr w:type="spellStart"/>
      <w:r w:rsidR="00AE4655">
        <w:t>базата</w:t>
      </w:r>
      <w:proofErr w:type="spellEnd"/>
      <w:r w:rsidR="00AE4655">
        <w:t xml:space="preserve"> </w:t>
      </w:r>
      <w:proofErr w:type="spellStart"/>
      <w:r w:rsidR="00AE4655">
        <w:t>на</w:t>
      </w:r>
      <w:proofErr w:type="spellEnd"/>
      <w:r w:rsidR="00AE4655">
        <w:t xml:space="preserve"> </w:t>
      </w:r>
      <w:proofErr w:type="spellStart"/>
      <w:r w:rsidR="00AE4655">
        <w:t>антрациклини</w:t>
      </w:r>
      <w:proofErr w:type="spellEnd"/>
      <w:r w:rsidR="00AE4655">
        <w:t>,</w:t>
      </w:r>
      <w:r w:rsidR="00531AAD">
        <w:t xml:space="preserve"> </w:t>
      </w:r>
      <w:proofErr w:type="spellStart"/>
      <w:r w:rsidR="00531AAD">
        <w:t>са</w:t>
      </w:r>
      <w:proofErr w:type="spellEnd"/>
      <w:r w:rsidR="00531AAD">
        <w:t xml:space="preserve"> </w:t>
      </w:r>
      <w:proofErr w:type="spellStart"/>
      <w:r w:rsidR="00531AAD">
        <w:t>лекувани</w:t>
      </w:r>
      <w:proofErr w:type="spellEnd"/>
      <w:r w:rsidR="00531AAD">
        <w:t xml:space="preserve"> с </w:t>
      </w:r>
      <w:proofErr w:type="spellStart"/>
      <w:r w:rsidR="00531AAD">
        <w:t>паклитаксел</w:t>
      </w:r>
      <w:proofErr w:type="spellEnd"/>
      <w:r w:rsidR="00531AAD">
        <w:t xml:space="preserve"> (175 </w:t>
      </w:r>
      <w:r w:rsidR="00AE4655">
        <w:t>mg/m</w:t>
      </w:r>
      <w:r w:rsidR="00AE4655">
        <w:rPr>
          <w:vertAlign w:val="superscript"/>
        </w:rPr>
        <w:t xml:space="preserve">2 </w:t>
      </w:r>
      <w:r w:rsidR="00AE4655">
        <w:t xml:space="preserve">в </w:t>
      </w:r>
      <w:proofErr w:type="spellStart"/>
      <w:r w:rsidR="00AE4655">
        <w:t>инфузия</w:t>
      </w:r>
      <w:proofErr w:type="spellEnd"/>
      <w:r w:rsidR="00AE4655">
        <w:t xml:space="preserve"> с </w:t>
      </w:r>
      <w:proofErr w:type="spellStart"/>
      <w:r w:rsidR="00AE4655">
        <w:t>продължителност</w:t>
      </w:r>
      <w:proofErr w:type="spellEnd"/>
      <w:r w:rsidR="00AE4655">
        <w:t xml:space="preserve"> 3 </w:t>
      </w:r>
      <w:proofErr w:type="spellStart"/>
      <w:r w:rsidR="00AE4655">
        <w:t>часа</w:t>
      </w:r>
      <w:proofErr w:type="spellEnd"/>
      <w:r w:rsidR="00AE4655">
        <w:t xml:space="preserve">) </w:t>
      </w:r>
      <w:proofErr w:type="spellStart"/>
      <w:r w:rsidR="00AE4655">
        <w:t>със</w:t>
      </w:r>
      <w:proofErr w:type="spellEnd"/>
      <w:r w:rsidR="00AE4655">
        <w:t xml:space="preserve"> </w:t>
      </w:r>
      <w:proofErr w:type="spellStart"/>
      <w:r w:rsidR="00AE4655">
        <w:t>или</w:t>
      </w:r>
      <w:proofErr w:type="spellEnd"/>
      <w:r w:rsidR="00AE4655">
        <w:t xml:space="preserve"> </w:t>
      </w:r>
      <w:proofErr w:type="spellStart"/>
      <w:r w:rsidR="00AE4655">
        <w:t>без</w:t>
      </w:r>
      <w:proofErr w:type="spellEnd"/>
      <w:r w:rsidR="00791B29">
        <w:rPr>
          <w:lang w:val="bg-BG"/>
        </w:rPr>
        <w:t xml:space="preserve"> трастузумаб</w:t>
      </w:r>
      <w:r w:rsidR="00AE4655">
        <w:t xml:space="preserve">. В </w:t>
      </w:r>
      <w:proofErr w:type="spellStart"/>
      <w:r w:rsidR="00AE4655">
        <w:t>пилотното</w:t>
      </w:r>
      <w:proofErr w:type="spellEnd"/>
      <w:r w:rsidR="00AE4655">
        <w:t xml:space="preserve"> </w:t>
      </w:r>
      <w:proofErr w:type="spellStart"/>
      <w:r w:rsidR="00AE4655">
        <w:t>клинич</w:t>
      </w:r>
      <w:r w:rsidR="00531AAD">
        <w:t>но</w:t>
      </w:r>
      <w:proofErr w:type="spellEnd"/>
      <w:r w:rsidR="00531AAD">
        <w:t xml:space="preserve"> </w:t>
      </w:r>
      <w:r w:rsidR="00B10BB5">
        <w:rPr>
          <w:lang w:val="bg-BG"/>
        </w:rPr>
        <w:t>проучване</w:t>
      </w:r>
      <w:r w:rsidR="00531AAD">
        <w:t xml:space="preserve"> </w:t>
      </w:r>
      <w:proofErr w:type="spellStart"/>
      <w:r w:rsidR="00531AAD">
        <w:t>на</w:t>
      </w:r>
      <w:proofErr w:type="spellEnd"/>
      <w:r w:rsidR="00531AAD">
        <w:t xml:space="preserve"> </w:t>
      </w:r>
      <w:proofErr w:type="spellStart"/>
      <w:r w:rsidR="00531AAD">
        <w:t>доцетаксел</w:t>
      </w:r>
      <w:proofErr w:type="spellEnd"/>
      <w:r w:rsidR="00531AAD">
        <w:t xml:space="preserve"> (100 </w:t>
      </w:r>
      <w:r w:rsidR="00AE4655">
        <w:t>mg/m</w:t>
      </w:r>
      <w:r w:rsidR="00AE4655">
        <w:rPr>
          <w:vertAlign w:val="superscript"/>
        </w:rPr>
        <w:t xml:space="preserve">2 </w:t>
      </w:r>
      <w:r w:rsidR="00AE4655">
        <w:t xml:space="preserve">в </w:t>
      </w:r>
      <w:proofErr w:type="spellStart"/>
      <w:r w:rsidR="00AE4655">
        <w:t>инфузия</w:t>
      </w:r>
      <w:proofErr w:type="spellEnd"/>
      <w:r w:rsidR="00AE4655">
        <w:t xml:space="preserve"> с </w:t>
      </w:r>
      <w:proofErr w:type="spellStart"/>
      <w:r w:rsidR="00AE4655">
        <w:t>продължителност</w:t>
      </w:r>
      <w:proofErr w:type="spellEnd"/>
      <w:r w:rsidR="00AE4655">
        <w:t xml:space="preserve"> 1</w:t>
      </w:r>
      <w:r w:rsidR="001978FA">
        <w:t xml:space="preserve"> </w:t>
      </w:r>
      <w:proofErr w:type="spellStart"/>
      <w:r w:rsidR="001978FA">
        <w:t>час</w:t>
      </w:r>
      <w:proofErr w:type="spellEnd"/>
      <w:r w:rsidR="001978FA">
        <w:t xml:space="preserve">) </w:t>
      </w:r>
      <w:proofErr w:type="spellStart"/>
      <w:r w:rsidR="001978FA">
        <w:t>със</w:t>
      </w:r>
      <w:proofErr w:type="spellEnd"/>
      <w:r w:rsidR="001978FA">
        <w:t xml:space="preserve"> </w:t>
      </w:r>
      <w:proofErr w:type="spellStart"/>
      <w:r w:rsidR="001978FA">
        <w:t>или</w:t>
      </w:r>
      <w:proofErr w:type="spellEnd"/>
      <w:r w:rsidR="001978FA">
        <w:t xml:space="preserve"> </w:t>
      </w:r>
      <w:proofErr w:type="spellStart"/>
      <w:r w:rsidR="001978FA">
        <w:t>без</w:t>
      </w:r>
      <w:proofErr w:type="spellEnd"/>
      <w:r w:rsidR="00791B29">
        <w:rPr>
          <w:lang w:val="bg-BG"/>
        </w:rPr>
        <w:t xml:space="preserve"> трастузумаб</w:t>
      </w:r>
      <w:r w:rsidR="001978FA">
        <w:t>, 60</w:t>
      </w:r>
      <w:r w:rsidR="00AE4655">
        <w:t xml:space="preserve">% </w:t>
      </w:r>
      <w:proofErr w:type="spellStart"/>
      <w:r w:rsidR="00AE4655">
        <w:t>от</w:t>
      </w:r>
      <w:proofErr w:type="spellEnd"/>
      <w:r w:rsidR="00AE4655">
        <w:t xml:space="preserve"> </w:t>
      </w:r>
      <w:proofErr w:type="spellStart"/>
      <w:r w:rsidR="00AE4655">
        <w:t>пациентите</w:t>
      </w:r>
      <w:proofErr w:type="spellEnd"/>
      <w:r w:rsidR="00AE4655">
        <w:t xml:space="preserve"> </w:t>
      </w:r>
      <w:proofErr w:type="spellStart"/>
      <w:r w:rsidR="00AE4655">
        <w:t>са</w:t>
      </w:r>
      <w:proofErr w:type="spellEnd"/>
      <w:r w:rsidR="00AE4655">
        <w:t xml:space="preserve"> </w:t>
      </w:r>
      <w:proofErr w:type="spellStart"/>
      <w:r w:rsidR="00AE4655">
        <w:t>получавали</w:t>
      </w:r>
      <w:proofErr w:type="spellEnd"/>
      <w:r w:rsidR="00AE4655">
        <w:t xml:space="preserve"> </w:t>
      </w:r>
      <w:proofErr w:type="spellStart"/>
      <w:r w:rsidR="00AE4655">
        <w:t>преди</w:t>
      </w:r>
      <w:proofErr w:type="spellEnd"/>
      <w:r w:rsidR="00AE4655">
        <w:t xml:space="preserve"> </w:t>
      </w:r>
      <w:proofErr w:type="spellStart"/>
      <w:r w:rsidR="00AE4655">
        <w:t>това</w:t>
      </w:r>
      <w:proofErr w:type="spellEnd"/>
      <w:r w:rsidR="00AE4655">
        <w:t xml:space="preserve"> </w:t>
      </w:r>
      <w:proofErr w:type="spellStart"/>
      <w:r w:rsidR="00AE4655">
        <w:t>адювантна</w:t>
      </w:r>
      <w:proofErr w:type="spellEnd"/>
      <w:r w:rsidR="00AE4655">
        <w:t xml:space="preserve"> </w:t>
      </w:r>
      <w:proofErr w:type="spellStart"/>
      <w:r w:rsidR="00AE4655">
        <w:t>химиотерапия</w:t>
      </w:r>
      <w:proofErr w:type="spellEnd"/>
      <w:r w:rsidR="00AE4655">
        <w:t xml:space="preserve"> </w:t>
      </w:r>
      <w:proofErr w:type="spellStart"/>
      <w:r w:rsidR="00AE4655">
        <w:t>на</w:t>
      </w:r>
      <w:proofErr w:type="spellEnd"/>
      <w:r w:rsidR="00AE4655">
        <w:t xml:space="preserve"> </w:t>
      </w:r>
      <w:proofErr w:type="spellStart"/>
      <w:r w:rsidR="00AE4655">
        <w:t>базата</w:t>
      </w:r>
      <w:proofErr w:type="spellEnd"/>
      <w:r w:rsidR="00AE4655">
        <w:t xml:space="preserve"> </w:t>
      </w:r>
      <w:proofErr w:type="spellStart"/>
      <w:r w:rsidR="00AE4655">
        <w:t>на</w:t>
      </w:r>
      <w:proofErr w:type="spellEnd"/>
      <w:r w:rsidR="00AE4655">
        <w:t xml:space="preserve"> </w:t>
      </w:r>
      <w:proofErr w:type="spellStart"/>
      <w:r w:rsidR="00AE4655">
        <w:t>антрациклини</w:t>
      </w:r>
      <w:proofErr w:type="spellEnd"/>
      <w:r w:rsidR="00AE4655">
        <w:t xml:space="preserve">. </w:t>
      </w:r>
      <w:proofErr w:type="spellStart"/>
      <w:r w:rsidR="00AE4655">
        <w:t>Пациентите</w:t>
      </w:r>
      <w:proofErr w:type="spellEnd"/>
      <w:r w:rsidR="00AE4655">
        <w:t xml:space="preserve"> </w:t>
      </w:r>
      <w:proofErr w:type="spellStart"/>
      <w:r w:rsidR="00AE4655">
        <w:t>са</w:t>
      </w:r>
      <w:proofErr w:type="spellEnd"/>
      <w:r w:rsidR="00AE4655">
        <w:t xml:space="preserve"> </w:t>
      </w:r>
      <w:proofErr w:type="spellStart"/>
      <w:r w:rsidR="00AE4655">
        <w:t>лекувани</w:t>
      </w:r>
      <w:proofErr w:type="spellEnd"/>
      <w:r w:rsidR="00AE4655">
        <w:t xml:space="preserve"> с </w:t>
      </w:r>
      <w:r w:rsidR="00791B29">
        <w:rPr>
          <w:lang w:val="bg-BG"/>
        </w:rPr>
        <w:t xml:space="preserve">трастузумаб </w:t>
      </w:r>
      <w:proofErr w:type="spellStart"/>
      <w:r w:rsidR="00AE4655">
        <w:t>до</w:t>
      </w:r>
      <w:proofErr w:type="spellEnd"/>
      <w:r w:rsidR="00AE4655">
        <w:t xml:space="preserve"> </w:t>
      </w:r>
      <w:proofErr w:type="spellStart"/>
      <w:r w:rsidR="00AE4655">
        <w:t>прогресия</w:t>
      </w:r>
      <w:proofErr w:type="spellEnd"/>
      <w:r w:rsidR="00AE4655">
        <w:t xml:space="preserve"> </w:t>
      </w:r>
      <w:proofErr w:type="spellStart"/>
      <w:r w:rsidR="00AE4655">
        <w:t>на</w:t>
      </w:r>
      <w:proofErr w:type="spellEnd"/>
      <w:r w:rsidR="00AE4655">
        <w:t xml:space="preserve"> </w:t>
      </w:r>
      <w:proofErr w:type="spellStart"/>
      <w:r w:rsidR="00AE4655">
        <w:t>заболяването</w:t>
      </w:r>
      <w:proofErr w:type="spellEnd"/>
      <w:r w:rsidR="00AE4655">
        <w:t>.</w:t>
      </w:r>
    </w:p>
    <w:p w14:paraId="3DE808F5" w14:textId="77777777" w:rsidR="00C07B02" w:rsidRDefault="00C07B02" w:rsidP="00531AAD">
      <w:pPr>
        <w:spacing w:after="0" w:line="240" w:lineRule="auto"/>
        <w:ind w:left="0" w:firstLine="0"/>
      </w:pPr>
    </w:p>
    <w:p w14:paraId="09AC873C" w14:textId="77777777" w:rsidR="00094F92" w:rsidRDefault="00AE4655" w:rsidP="00531AAD">
      <w:pPr>
        <w:spacing w:after="0" w:line="240" w:lineRule="auto"/>
        <w:ind w:left="0" w:firstLine="0"/>
      </w:pPr>
      <w:proofErr w:type="spellStart"/>
      <w:r>
        <w:t>Ефикасността</w:t>
      </w:r>
      <w:proofErr w:type="spellEnd"/>
      <w:r>
        <w:t xml:space="preserve"> </w:t>
      </w:r>
      <w:proofErr w:type="spellStart"/>
      <w:r>
        <w:t>на</w:t>
      </w:r>
      <w:proofErr w:type="spellEnd"/>
      <w:r>
        <w:t xml:space="preserve"> </w:t>
      </w:r>
      <w:r w:rsidR="001B256A">
        <w:rPr>
          <w:lang w:val="bg-BG"/>
        </w:rPr>
        <w:t xml:space="preserve">трастузумаб </w:t>
      </w:r>
      <w:r>
        <w:t xml:space="preserve">в </w:t>
      </w:r>
      <w:proofErr w:type="spellStart"/>
      <w:r>
        <w:t>комбинация</w:t>
      </w:r>
      <w:proofErr w:type="spellEnd"/>
      <w:r>
        <w:t xml:space="preserve"> с </w:t>
      </w:r>
      <w:proofErr w:type="spellStart"/>
      <w:r>
        <w:t>паклитаксел</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получавали</w:t>
      </w:r>
      <w:proofErr w:type="spellEnd"/>
      <w:r>
        <w:t xml:space="preserve"> </w:t>
      </w:r>
      <w:proofErr w:type="spellStart"/>
      <w:r>
        <w:t>преди</w:t>
      </w:r>
      <w:proofErr w:type="spellEnd"/>
      <w:r>
        <w:t xml:space="preserve"> </w:t>
      </w:r>
      <w:proofErr w:type="spellStart"/>
      <w:r>
        <w:t>това</w:t>
      </w:r>
      <w:proofErr w:type="spellEnd"/>
      <w:r>
        <w:t xml:space="preserve"> </w:t>
      </w:r>
      <w:proofErr w:type="spellStart"/>
      <w:r>
        <w:t>адювантна</w:t>
      </w:r>
      <w:proofErr w:type="spellEnd"/>
      <w:r>
        <w:t xml:space="preserve"> </w:t>
      </w:r>
      <w:proofErr w:type="spellStart"/>
      <w:r>
        <w:t>химиотерапия</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антрациклини</w:t>
      </w:r>
      <w:proofErr w:type="spellEnd"/>
      <w:r>
        <w:t xml:space="preserve">, </w:t>
      </w:r>
      <w:proofErr w:type="spellStart"/>
      <w:r>
        <w:t>не</w:t>
      </w:r>
      <w:proofErr w:type="spellEnd"/>
      <w:r>
        <w:t xml:space="preserve"> е </w:t>
      </w:r>
      <w:proofErr w:type="spellStart"/>
      <w:r>
        <w:t>проучвана</w:t>
      </w:r>
      <w:proofErr w:type="spellEnd"/>
      <w:r>
        <w:t xml:space="preserve">. </w:t>
      </w:r>
      <w:r w:rsidR="001B256A">
        <w:rPr>
          <w:lang w:val="bg-BG"/>
        </w:rPr>
        <w:t xml:space="preserve">трастузумаб </w:t>
      </w:r>
      <w:proofErr w:type="spellStart"/>
      <w:r>
        <w:t>плюс</w:t>
      </w:r>
      <w:proofErr w:type="spellEnd"/>
      <w:r>
        <w:t xml:space="preserve"> </w:t>
      </w:r>
      <w:proofErr w:type="spellStart"/>
      <w:r>
        <w:t>доцетаксел</w:t>
      </w:r>
      <w:proofErr w:type="spellEnd"/>
      <w:r>
        <w:t xml:space="preserve"> </w:t>
      </w:r>
      <w:proofErr w:type="spellStart"/>
      <w:r>
        <w:t>обаче</w:t>
      </w:r>
      <w:proofErr w:type="spellEnd"/>
      <w:r>
        <w:t xml:space="preserve"> е </w:t>
      </w:r>
      <w:proofErr w:type="spellStart"/>
      <w:r>
        <w:t>ефикасен</w:t>
      </w:r>
      <w:proofErr w:type="spellEnd"/>
      <w:r>
        <w:t xml:space="preserve"> </w:t>
      </w:r>
      <w:proofErr w:type="spellStart"/>
      <w:r>
        <w:t>при</w:t>
      </w:r>
      <w:proofErr w:type="spellEnd"/>
      <w:r>
        <w:t xml:space="preserve"> </w:t>
      </w:r>
      <w:proofErr w:type="spellStart"/>
      <w:r>
        <w:t>болните</w:t>
      </w:r>
      <w:proofErr w:type="spellEnd"/>
      <w:r>
        <w:t xml:space="preserve">, </w:t>
      </w:r>
      <w:proofErr w:type="spellStart"/>
      <w:r>
        <w:t>независимо</w:t>
      </w:r>
      <w:proofErr w:type="spellEnd"/>
      <w:r>
        <w:t xml:space="preserve"> </w:t>
      </w:r>
      <w:proofErr w:type="spellStart"/>
      <w:r>
        <w:t>дали</w:t>
      </w:r>
      <w:proofErr w:type="spellEnd"/>
      <w:r>
        <w:t xml:space="preserve"> </w:t>
      </w:r>
      <w:proofErr w:type="spellStart"/>
      <w:r>
        <w:t>са</w:t>
      </w:r>
      <w:proofErr w:type="spellEnd"/>
      <w:r>
        <w:t xml:space="preserve"> </w:t>
      </w:r>
      <w:proofErr w:type="spellStart"/>
      <w:r>
        <w:t>получавали</w:t>
      </w:r>
      <w:proofErr w:type="spellEnd"/>
      <w:r>
        <w:t xml:space="preserve"> </w:t>
      </w:r>
      <w:proofErr w:type="spellStart"/>
      <w:r>
        <w:t>преди</w:t>
      </w:r>
      <w:proofErr w:type="spellEnd"/>
      <w:r>
        <w:t xml:space="preserve"> </w:t>
      </w:r>
      <w:proofErr w:type="spellStart"/>
      <w:r>
        <w:t>това</w:t>
      </w:r>
      <w:proofErr w:type="spellEnd"/>
      <w:r>
        <w:t xml:space="preserve"> </w:t>
      </w:r>
      <w:proofErr w:type="spellStart"/>
      <w:r>
        <w:t>адювантна</w:t>
      </w:r>
      <w:proofErr w:type="spellEnd"/>
      <w:r>
        <w:t xml:space="preserve"> </w:t>
      </w:r>
      <w:proofErr w:type="spellStart"/>
      <w:r>
        <w:t>химиотерапия</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антрациклини</w:t>
      </w:r>
      <w:proofErr w:type="spellEnd"/>
      <w:r>
        <w:t>.</w:t>
      </w:r>
    </w:p>
    <w:p w14:paraId="3ACCAF50" w14:textId="77777777" w:rsidR="00531AAD" w:rsidRDefault="00531AAD" w:rsidP="00531AAD">
      <w:pPr>
        <w:spacing w:after="0" w:line="240" w:lineRule="auto"/>
        <w:ind w:left="0" w:firstLine="0"/>
      </w:pPr>
    </w:p>
    <w:p w14:paraId="596E5179" w14:textId="44231828" w:rsidR="00094F92" w:rsidRDefault="00AE4655" w:rsidP="00531AAD">
      <w:pPr>
        <w:spacing w:after="0" w:line="240" w:lineRule="auto"/>
        <w:ind w:left="0" w:firstLine="0"/>
      </w:pPr>
      <w:proofErr w:type="spellStart"/>
      <w:r>
        <w:t>При</w:t>
      </w:r>
      <w:proofErr w:type="spellEnd"/>
      <w:r>
        <w:t xml:space="preserve"> </w:t>
      </w:r>
      <w:proofErr w:type="spellStart"/>
      <w:r>
        <w:t>теста</w:t>
      </w:r>
      <w:proofErr w:type="spellEnd"/>
      <w:r>
        <w:t xml:space="preserve"> </w:t>
      </w:r>
      <w:proofErr w:type="spellStart"/>
      <w:r>
        <w:t>за</w:t>
      </w:r>
      <w:proofErr w:type="spellEnd"/>
      <w:r>
        <w:t xml:space="preserve"> </w:t>
      </w:r>
      <w:proofErr w:type="spellStart"/>
      <w:r>
        <w:t>свръхекспресия</w:t>
      </w:r>
      <w:proofErr w:type="spellEnd"/>
      <w:r>
        <w:t xml:space="preserve"> </w:t>
      </w:r>
      <w:proofErr w:type="spellStart"/>
      <w:r>
        <w:t>на</w:t>
      </w:r>
      <w:proofErr w:type="spellEnd"/>
      <w:r>
        <w:t xml:space="preserve"> HER2, </w:t>
      </w:r>
      <w:proofErr w:type="spellStart"/>
      <w:r>
        <w:t>използван</w:t>
      </w:r>
      <w:proofErr w:type="spellEnd"/>
      <w:r>
        <w:t xml:space="preserve"> </w:t>
      </w:r>
      <w:proofErr w:type="spellStart"/>
      <w:r>
        <w:t>за</w:t>
      </w:r>
      <w:proofErr w:type="spellEnd"/>
      <w:r>
        <w:t xml:space="preserve"> </w:t>
      </w:r>
      <w:proofErr w:type="spellStart"/>
      <w:r>
        <w:t>оценка</w:t>
      </w:r>
      <w:proofErr w:type="spellEnd"/>
      <w:r>
        <w:t xml:space="preserve"> </w:t>
      </w:r>
      <w:proofErr w:type="spellStart"/>
      <w:r>
        <w:t>на</w:t>
      </w:r>
      <w:proofErr w:type="spellEnd"/>
      <w:r>
        <w:t xml:space="preserve"> </w:t>
      </w:r>
      <w:proofErr w:type="spellStart"/>
      <w:r>
        <w:t>пригодността</w:t>
      </w:r>
      <w:proofErr w:type="spellEnd"/>
      <w:r>
        <w:t xml:space="preserve"> </w:t>
      </w:r>
      <w:proofErr w:type="spellStart"/>
      <w:r>
        <w:t>на</w:t>
      </w:r>
      <w:proofErr w:type="spellEnd"/>
      <w:r>
        <w:t xml:space="preserve"> </w:t>
      </w:r>
      <w:proofErr w:type="spellStart"/>
      <w:r>
        <w:t>пациентите</w:t>
      </w:r>
      <w:proofErr w:type="spellEnd"/>
      <w:r>
        <w:t xml:space="preserve"> </w:t>
      </w:r>
      <w:proofErr w:type="spellStart"/>
      <w:r>
        <w:t>за</w:t>
      </w:r>
      <w:proofErr w:type="spellEnd"/>
      <w:r>
        <w:t xml:space="preserve"> </w:t>
      </w:r>
      <w:proofErr w:type="spellStart"/>
      <w:r>
        <w:t>участие</w:t>
      </w:r>
      <w:proofErr w:type="spellEnd"/>
      <w:r>
        <w:t xml:space="preserve"> в </w:t>
      </w:r>
      <w:r w:rsidR="00895B94">
        <w:rPr>
          <w:lang w:val="bg-BG"/>
        </w:rPr>
        <w:t>основните</w:t>
      </w:r>
      <w:r>
        <w:t xml:space="preserve"> </w:t>
      </w:r>
      <w:proofErr w:type="spellStart"/>
      <w:r>
        <w:t>клинични</w:t>
      </w:r>
      <w:proofErr w:type="spellEnd"/>
      <w:r>
        <w:t xml:space="preserve"> </w:t>
      </w:r>
      <w:r w:rsidR="00B10BB5">
        <w:rPr>
          <w:lang w:val="bg-BG"/>
        </w:rPr>
        <w:t>проучвания</w:t>
      </w:r>
      <w:r>
        <w:t xml:space="preserve"> с </w:t>
      </w:r>
      <w:r w:rsidR="000D7AA7">
        <w:rPr>
          <w:lang w:val="bg-BG"/>
        </w:rPr>
        <w:t xml:space="preserve">трастузумаб </w:t>
      </w:r>
      <w:proofErr w:type="spellStart"/>
      <w:r>
        <w:t>монотерапия</w:t>
      </w:r>
      <w:proofErr w:type="spellEnd"/>
      <w:r>
        <w:t xml:space="preserve"> и </w:t>
      </w:r>
      <w:r w:rsidR="000D7AA7">
        <w:rPr>
          <w:lang w:val="bg-BG"/>
        </w:rPr>
        <w:t xml:space="preserve">трастузумаб </w:t>
      </w:r>
      <w:proofErr w:type="spellStart"/>
      <w:r>
        <w:t>плюс</w:t>
      </w:r>
      <w:proofErr w:type="spellEnd"/>
      <w:r>
        <w:t xml:space="preserve"> </w:t>
      </w:r>
      <w:proofErr w:type="spellStart"/>
      <w:r>
        <w:t>паклитаксел</w:t>
      </w:r>
      <w:proofErr w:type="spellEnd"/>
      <w:r>
        <w:t xml:space="preserve">, е </w:t>
      </w:r>
      <w:proofErr w:type="spellStart"/>
      <w:r>
        <w:t>използвано</w:t>
      </w:r>
      <w:proofErr w:type="spellEnd"/>
      <w:r>
        <w:t xml:space="preserve"> </w:t>
      </w:r>
      <w:proofErr w:type="spellStart"/>
      <w:r>
        <w:t>имунохистохимично</w:t>
      </w:r>
      <w:proofErr w:type="spellEnd"/>
      <w:r>
        <w:t xml:space="preserve"> </w:t>
      </w:r>
      <w:proofErr w:type="spellStart"/>
      <w:r>
        <w:t>оцветяване</w:t>
      </w:r>
      <w:proofErr w:type="spellEnd"/>
      <w:r>
        <w:t xml:space="preserve"> </w:t>
      </w:r>
      <w:proofErr w:type="spellStart"/>
      <w:r>
        <w:t>за</w:t>
      </w:r>
      <w:proofErr w:type="spellEnd"/>
      <w:r>
        <w:t xml:space="preserve"> HER2 </w:t>
      </w:r>
      <w:proofErr w:type="spellStart"/>
      <w:r>
        <w:t>на</w:t>
      </w:r>
      <w:proofErr w:type="spellEnd"/>
      <w:r>
        <w:t xml:space="preserve"> </w:t>
      </w:r>
      <w:proofErr w:type="spellStart"/>
      <w:r>
        <w:t>фиксиран</w:t>
      </w:r>
      <w:proofErr w:type="spellEnd"/>
      <w:r>
        <w:t xml:space="preserve"> </w:t>
      </w:r>
      <w:proofErr w:type="spellStart"/>
      <w:r>
        <w:t>материал</w:t>
      </w:r>
      <w:proofErr w:type="spellEnd"/>
      <w:r>
        <w:t xml:space="preserve"> </w:t>
      </w:r>
      <w:proofErr w:type="spellStart"/>
      <w:r>
        <w:t>от</w:t>
      </w:r>
      <w:proofErr w:type="spellEnd"/>
      <w:r>
        <w:t xml:space="preserve"> </w:t>
      </w:r>
      <w:proofErr w:type="spellStart"/>
      <w:r>
        <w:t>тумори</w:t>
      </w:r>
      <w:proofErr w:type="spellEnd"/>
      <w:r>
        <w:t xml:space="preserve"> </w:t>
      </w:r>
      <w:proofErr w:type="spellStart"/>
      <w:r>
        <w:t>на</w:t>
      </w:r>
      <w:proofErr w:type="spellEnd"/>
      <w:r>
        <w:t xml:space="preserve"> </w:t>
      </w:r>
      <w:proofErr w:type="spellStart"/>
      <w:r>
        <w:t>млечната</w:t>
      </w:r>
      <w:proofErr w:type="spellEnd"/>
      <w:r>
        <w:t xml:space="preserve"> </w:t>
      </w:r>
      <w:proofErr w:type="spellStart"/>
      <w:r>
        <w:t>жлеза</w:t>
      </w:r>
      <w:proofErr w:type="spellEnd"/>
      <w:r>
        <w:t xml:space="preserve"> с </w:t>
      </w:r>
      <w:proofErr w:type="spellStart"/>
      <w:r>
        <w:t>миши</w:t>
      </w:r>
      <w:proofErr w:type="spellEnd"/>
      <w:r>
        <w:t xml:space="preserve"> </w:t>
      </w:r>
      <w:proofErr w:type="spellStart"/>
      <w:r>
        <w:t>моноклонални</w:t>
      </w:r>
      <w:proofErr w:type="spellEnd"/>
      <w:r>
        <w:t xml:space="preserve"> </w:t>
      </w:r>
      <w:proofErr w:type="spellStart"/>
      <w:r>
        <w:t>антитела</w:t>
      </w:r>
      <w:proofErr w:type="spellEnd"/>
      <w:r>
        <w:t xml:space="preserve"> CB11 и 4D5. </w:t>
      </w:r>
      <w:proofErr w:type="spellStart"/>
      <w:r>
        <w:t>Тези</w:t>
      </w:r>
      <w:proofErr w:type="spellEnd"/>
      <w:r>
        <w:t xml:space="preserve"> </w:t>
      </w:r>
      <w:proofErr w:type="spellStart"/>
      <w:r>
        <w:t>тъкани</w:t>
      </w:r>
      <w:proofErr w:type="spellEnd"/>
      <w:r>
        <w:t xml:space="preserve"> </w:t>
      </w:r>
      <w:proofErr w:type="spellStart"/>
      <w:r>
        <w:t>са</w:t>
      </w:r>
      <w:proofErr w:type="spellEnd"/>
      <w:r>
        <w:t xml:space="preserve"> </w:t>
      </w:r>
      <w:proofErr w:type="spellStart"/>
      <w:r>
        <w:t>фиксирани</w:t>
      </w:r>
      <w:proofErr w:type="spellEnd"/>
      <w:r>
        <w:t xml:space="preserve"> </w:t>
      </w:r>
      <w:proofErr w:type="spellStart"/>
      <w:r>
        <w:t>във</w:t>
      </w:r>
      <w:proofErr w:type="spellEnd"/>
      <w:r>
        <w:t xml:space="preserve"> </w:t>
      </w:r>
      <w:proofErr w:type="spellStart"/>
      <w:r>
        <w:t>формалин</w:t>
      </w:r>
      <w:proofErr w:type="spellEnd"/>
      <w:r>
        <w:t xml:space="preserve"> </w:t>
      </w:r>
      <w:proofErr w:type="spellStart"/>
      <w:r>
        <w:t>или</w:t>
      </w:r>
      <w:proofErr w:type="spellEnd"/>
      <w:r>
        <w:t xml:space="preserve"> </w:t>
      </w:r>
      <w:proofErr w:type="spellStart"/>
      <w:r>
        <w:t>фиксиращ</w:t>
      </w:r>
      <w:proofErr w:type="spellEnd"/>
      <w:r>
        <w:t xml:space="preserve"> </w:t>
      </w:r>
      <w:proofErr w:type="spellStart"/>
      <w:r>
        <w:t>разтвор</w:t>
      </w:r>
      <w:proofErr w:type="spellEnd"/>
      <w:r>
        <w:t xml:space="preserve"> </w:t>
      </w:r>
      <w:proofErr w:type="spellStart"/>
      <w:r>
        <w:t>на</w:t>
      </w:r>
      <w:proofErr w:type="spellEnd"/>
      <w:r>
        <w:t xml:space="preserve"> </w:t>
      </w:r>
      <w:proofErr w:type="spellStart"/>
      <w:r>
        <w:t>Bouin</w:t>
      </w:r>
      <w:proofErr w:type="spellEnd"/>
      <w:r>
        <w:t xml:space="preserve">. </w:t>
      </w:r>
      <w:proofErr w:type="spellStart"/>
      <w:r>
        <w:t>Този</w:t>
      </w:r>
      <w:proofErr w:type="spellEnd"/>
      <w:r>
        <w:t xml:space="preserve"> </w:t>
      </w:r>
      <w:proofErr w:type="spellStart"/>
      <w:r>
        <w:t>изследователски</w:t>
      </w:r>
      <w:proofErr w:type="spellEnd"/>
      <w:r>
        <w:t xml:space="preserve"> </w:t>
      </w:r>
      <w:proofErr w:type="spellStart"/>
      <w:r>
        <w:t>метод</w:t>
      </w:r>
      <w:proofErr w:type="spellEnd"/>
      <w:r>
        <w:t xml:space="preserve">, </w:t>
      </w:r>
      <w:proofErr w:type="spellStart"/>
      <w:r>
        <w:t>приложен</w:t>
      </w:r>
      <w:proofErr w:type="spellEnd"/>
      <w:r>
        <w:t xml:space="preserve"> в </w:t>
      </w:r>
      <w:proofErr w:type="spellStart"/>
      <w:r>
        <w:t>клиничното</w:t>
      </w:r>
      <w:proofErr w:type="spellEnd"/>
      <w:r>
        <w:t xml:space="preserve"> </w:t>
      </w:r>
      <w:r w:rsidR="00B10BB5">
        <w:rPr>
          <w:lang w:val="bg-BG"/>
        </w:rPr>
        <w:t>проучване</w:t>
      </w:r>
      <w:r>
        <w:t xml:space="preserve">, е </w:t>
      </w:r>
      <w:proofErr w:type="spellStart"/>
      <w:r>
        <w:t>извършван</w:t>
      </w:r>
      <w:proofErr w:type="spellEnd"/>
      <w:r>
        <w:t xml:space="preserve"> в </w:t>
      </w:r>
      <w:proofErr w:type="spellStart"/>
      <w:r>
        <w:t>централна</w:t>
      </w:r>
      <w:proofErr w:type="spellEnd"/>
      <w:r>
        <w:t xml:space="preserve"> </w:t>
      </w:r>
      <w:proofErr w:type="spellStart"/>
      <w:r>
        <w:t>лаборатория</w:t>
      </w:r>
      <w:proofErr w:type="spellEnd"/>
      <w:r>
        <w:t xml:space="preserve">, </w:t>
      </w:r>
      <w:proofErr w:type="spellStart"/>
      <w:r>
        <w:t>използваща</w:t>
      </w:r>
      <w:proofErr w:type="spellEnd"/>
      <w:r>
        <w:t xml:space="preserve"> </w:t>
      </w:r>
      <w:proofErr w:type="spellStart"/>
      <w:r>
        <w:t>скала</w:t>
      </w:r>
      <w:proofErr w:type="spellEnd"/>
      <w:r>
        <w:t xml:space="preserve"> </w:t>
      </w:r>
      <w:proofErr w:type="spellStart"/>
      <w:r>
        <w:t>от</w:t>
      </w:r>
      <w:proofErr w:type="spellEnd"/>
      <w:r>
        <w:t xml:space="preserve"> 0 </w:t>
      </w:r>
      <w:proofErr w:type="spellStart"/>
      <w:r>
        <w:t>до</w:t>
      </w:r>
      <w:proofErr w:type="spellEnd"/>
      <w:r>
        <w:t xml:space="preserve"> 3+. </w:t>
      </w:r>
      <w:proofErr w:type="spellStart"/>
      <w:r>
        <w:t>Пациентите</w:t>
      </w:r>
      <w:proofErr w:type="spellEnd"/>
      <w:r>
        <w:t xml:space="preserve"> с </w:t>
      </w:r>
      <w:proofErr w:type="spellStart"/>
      <w:r>
        <w:t>оцветяване</w:t>
      </w:r>
      <w:proofErr w:type="spellEnd"/>
      <w:r>
        <w:t xml:space="preserve"> 2+ </w:t>
      </w:r>
      <w:proofErr w:type="spellStart"/>
      <w:r>
        <w:t>или</w:t>
      </w:r>
      <w:proofErr w:type="spellEnd"/>
      <w:r>
        <w:t xml:space="preserve"> 3+ </w:t>
      </w:r>
      <w:proofErr w:type="spellStart"/>
      <w:r>
        <w:t>са</w:t>
      </w:r>
      <w:proofErr w:type="spellEnd"/>
      <w:r>
        <w:t xml:space="preserve"> </w:t>
      </w:r>
      <w:proofErr w:type="spellStart"/>
      <w:r>
        <w:t>включвани</w:t>
      </w:r>
      <w:proofErr w:type="spellEnd"/>
      <w:r>
        <w:t xml:space="preserve">, а </w:t>
      </w:r>
      <w:proofErr w:type="spellStart"/>
      <w:r>
        <w:t>тези</w:t>
      </w:r>
      <w:proofErr w:type="spellEnd"/>
      <w:r>
        <w:t xml:space="preserve"> с </w:t>
      </w:r>
      <w:proofErr w:type="spellStart"/>
      <w:r>
        <w:t>оцветяване</w:t>
      </w:r>
      <w:proofErr w:type="spellEnd"/>
      <w:r>
        <w:t xml:space="preserve"> 0 </w:t>
      </w:r>
      <w:proofErr w:type="spellStart"/>
      <w:r>
        <w:t>или</w:t>
      </w:r>
      <w:proofErr w:type="spellEnd"/>
      <w:r>
        <w:t xml:space="preserve"> 1+ </w:t>
      </w:r>
      <w:proofErr w:type="spellStart"/>
      <w:r>
        <w:t>са</w:t>
      </w:r>
      <w:proofErr w:type="spellEnd"/>
      <w:r>
        <w:t xml:space="preserve"> </w:t>
      </w:r>
      <w:proofErr w:type="spellStart"/>
      <w:r>
        <w:t>изключвани</w:t>
      </w:r>
      <w:proofErr w:type="spellEnd"/>
      <w:r>
        <w:t xml:space="preserve"> </w:t>
      </w:r>
      <w:proofErr w:type="spellStart"/>
      <w:r>
        <w:t>о</w:t>
      </w:r>
      <w:r w:rsidR="001978FA">
        <w:t>т</w:t>
      </w:r>
      <w:proofErr w:type="spellEnd"/>
      <w:r w:rsidR="001978FA">
        <w:t xml:space="preserve"> </w:t>
      </w:r>
      <w:proofErr w:type="spellStart"/>
      <w:r w:rsidR="001978FA">
        <w:t>клиничните</w:t>
      </w:r>
      <w:proofErr w:type="spellEnd"/>
      <w:r w:rsidR="001978FA">
        <w:t xml:space="preserve"> </w:t>
      </w:r>
      <w:proofErr w:type="spellStart"/>
      <w:r w:rsidR="001978FA">
        <w:t>изпитвания</w:t>
      </w:r>
      <w:proofErr w:type="spellEnd"/>
      <w:r w:rsidR="001978FA">
        <w:t xml:space="preserve">. </w:t>
      </w:r>
      <w:proofErr w:type="spellStart"/>
      <w:r w:rsidR="001978FA">
        <w:t>Над</w:t>
      </w:r>
      <w:proofErr w:type="spellEnd"/>
      <w:r w:rsidR="001978FA">
        <w:t xml:space="preserve"> 70</w:t>
      </w:r>
      <w:r>
        <w:t xml:space="preserve">% </w:t>
      </w:r>
      <w:proofErr w:type="spellStart"/>
      <w:r>
        <w:t>от</w:t>
      </w:r>
      <w:proofErr w:type="spellEnd"/>
      <w:r>
        <w:t xml:space="preserve"> </w:t>
      </w:r>
      <w:proofErr w:type="spellStart"/>
      <w:r>
        <w:t>пациентите</w:t>
      </w:r>
      <w:proofErr w:type="spellEnd"/>
      <w:r>
        <w:t xml:space="preserve">, </w:t>
      </w:r>
      <w:proofErr w:type="spellStart"/>
      <w:r>
        <w:t>включени</w:t>
      </w:r>
      <w:proofErr w:type="spellEnd"/>
      <w:r>
        <w:t xml:space="preserve"> в </w:t>
      </w:r>
      <w:proofErr w:type="spellStart"/>
      <w:r>
        <w:t>клиничните</w:t>
      </w:r>
      <w:proofErr w:type="spellEnd"/>
      <w:r>
        <w:t xml:space="preserve"> </w:t>
      </w:r>
      <w:proofErr w:type="spellStart"/>
      <w:r>
        <w:t>изпитвания</w:t>
      </w:r>
      <w:proofErr w:type="spellEnd"/>
      <w:r>
        <w:t xml:space="preserve">, </w:t>
      </w:r>
      <w:proofErr w:type="spellStart"/>
      <w:r>
        <w:t>са</w:t>
      </w:r>
      <w:proofErr w:type="spellEnd"/>
      <w:r>
        <w:t xml:space="preserve"> </w:t>
      </w:r>
      <w:proofErr w:type="spellStart"/>
      <w:r>
        <w:t>имали</w:t>
      </w:r>
      <w:proofErr w:type="spellEnd"/>
      <w:r>
        <w:t xml:space="preserve"> </w:t>
      </w:r>
      <w:proofErr w:type="spellStart"/>
      <w:r>
        <w:t>свръхекспресия</w:t>
      </w:r>
      <w:proofErr w:type="spellEnd"/>
      <w:r>
        <w:t xml:space="preserve"> 3+. </w:t>
      </w:r>
      <w:proofErr w:type="spellStart"/>
      <w:r>
        <w:t>Данните</w:t>
      </w:r>
      <w:proofErr w:type="spellEnd"/>
      <w:r>
        <w:t xml:space="preserve"> </w:t>
      </w:r>
      <w:proofErr w:type="spellStart"/>
      <w:r>
        <w:t>показват</w:t>
      </w:r>
      <w:proofErr w:type="spellEnd"/>
      <w:r>
        <w:t xml:space="preserve">, </w:t>
      </w:r>
      <w:proofErr w:type="spellStart"/>
      <w:r>
        <w:t>че</w:t>
      </w:r>
      <w:proofErr w:type="spellEnd"/>
      <w:r>
        <w:t xml:space="preserve"> </w:t>
      </w:r>
      <w:proofErr w:type="spellStart"/>
      <w:r>
        <w:t>благоприятните</w:t>
      </w:r>
      <w:proofErr w:type="spellEnd"/>
      <w:r>
        <w:t xml:space="preserve"> </w:t>
      </w:r>
      <w:proofErr w:type="spellStart"/>
      <w:r>
        <w:t>ефекти</w:t>
      </w:r>
      <w:proofErr w:type="spellEnd"/>
      <w:r>
        <w:t xml:space="preserve"> </w:t>
      </w:r>
      <w:proofErr w:type="spellStart"/>
      <w:r>
        <w:t>са</w:t>
      </w:r>
      <w:proofErr w:type="spellEnd"/>
      <w:r>
        <w:t xml:space="preserve"> </w:t>
      </w:r>
      <w:proofErr w:type="spellStart"/>
      <w:r>
        <w:t>повече</w:t>
      </w:r>
      <w:proofErr w:type="spellEnd"/>
      <w:r>
        <w:t xml:space="preserve"> </w:t>
      </w:r>
      <w:proofErr w:type="spellStart"/>
      <w:r>
        <w:t>при</w:t>
      </w:r>
      <w:proofErr w:type="spellEnd"/>
      <w:r>
        <w:t xml:space="preserve"> </w:t>
      </w:r>
      <w:proofErr w:type="spellStart"/>
      <w:r>
        <w:t>пациентите</w:t>
      </w:r>
      <w:proofErr w:type="spellEnd"/>
      <w:r>
        <w:t xml:space="preserve"> с </w:t>
      </w:r>
      <w:proofErr w:type="spellStart"/>
      <w:r>
        <w:t>по-високо</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свръхекспресия</w:t>
      </w:r>
      <w:proofErr w:type="spellEnd"/>
      <w:r>
        <w:t xml:space="preserve"> </w:t>
      </w:r>
      <w:proofErr w:type="spellStart"/>
      <w:r>
        <w:t>на</w:t>
      </w:r>
      <w:proofErr w:type="spellEnd"/>
      <w:r>
        <w:t xml:space="preserve"> HER2 (3+).</w:t>
      </w:r>
    </w:p>
    <w:p w14:paraId="78387EBF" w14:textId="77777777" w:rsidR="00C07B02" w:rsidRDefault="00C07B02" w:rsidP="00531AAD">
      <w:pPr>
        <w:spacing w:after="0" w:line="240" w:lineRule="auto"/>
        <w:ind w:left="0" w:firstLine="0"/>
      </w:pPr>
    </w:p>
    <w:p w14:paraId="2A6365E4" w14:textId="0FA22328" w:rsidR="00094F92" w:rsidRDefault="00AE4655" w:rsidP="00531AAD">
      <w:pPr>
        <w:spacing w:after="0" w:line="240" w:lineRule="auto"/>
        <w:ind w:left="0" w:firstLine="0"/>
      </w:pPr>
      <w:proofErr w:type="spellStart"/>
      <w:r>
        <w:t>Основният</w:t>
      </w:r>
      <w:proofErr w:type="spellEnd"/>
      <w:r>
        <w:t xml:space="preserve"> </w:t>
      </w:r>
      <w:proofErr w:type="spellStart"/>
      <w:r>
        <w:t>тест-метод</w:t>
      </w:r>
      <w:proofErr w:type="spellEnd"/>
      <w:r>
        <w:t xml:space="preserve">, </w:t>
      </w:r>
      <w:proofErr w:type="spellStart"/>
      <w:r>
        <w:t>използван</w:t>
      </w:r>
      <w:proofErr w:type="spellEnd"/>
      <w:r>
        <w:t xml:space="preserve"> </w:t>
      </w:r>
      <w:proofErr w:type="spellStart"/>
      <w:r>
        <w:t>за</w:t>
      </w:r>
      <w:proofErr w:type="spellEnd"/>
      <w:r>
        <w:t xml:space="preserve"> </w:t>
      </w:r>
      <w:proofErr w:type="spellStart"/>
      <w:r>
        <w:t>определяне</w:t>
      </w:r>
      <w:proofErr w:type="spellEnd"/>
      <w:r>
        <w:t xml:space="preserve"> </w:t>
      </w:r>
      <w:proofErr w:type="spellStart"/>
      <w:r>
        <w:t>на</w:t>
      </w:r>
      <w:proofErr w:type="spellEnd"/>
      <w:r>
        <w:t xml:space="preserve"> </w:t>
      </w:r>
      <w:proofErr w:type="spellStart"/>
      <w:r>
        <w:t>наличието</w:t>
      </w:r>
      <w:proofErr w:type="spellEnd"/>
      <w:r>
        <w:t xml:space="preserve"> </w:t>
      </w:r>
      <w:proofErr w:type="spellStart"/>
      <w:r>
        <w:t>на</w:t>
      </w:r>
      <w:proofErr w:type="spellEnd"/>
      <w:r>
        <w:t xml:space="preserve"> HER2 в </w:t>
      </w:r>
      <w:proofErr w:type="spellStart"/>
      <w:r>
        <w:t>пилотното</w:t>
      </w:r>
      <w:proofErr w:type="spellEnd"/>
      <w:r>
        <w:t xml:space="preserve"> </w:t>
      </w:r>
      <w:proofErr w:type="spellStart"/>
      <w:r>
        <w:t>клинично</w:t>
      </w:r>
      <w:proofErr w:type="spellEnd"/>
      <w:r>
        <w:t xml:space="preserve"> </w:t>
      </w:r>
      <w:r w:rsidR="00B10BB5">
        <w:rPr>
          <w:lang w:val="bg-BG"/>
        </w:rPr>
        <w:t>проучване</w:t>
      </w:r>
      <w:r>
        <w:t xml:space="preserve"> </w:t>
      </w:r>
      <w:proofErr w:type="spellStart"/>
      <w:r>
        <w:t>на</w:t>
      </w:r>
      <w:proofErr w:type="spellEnd"/>
      <w:r>
        <w:t xml:space="preserve"> </w:t>
      </w:r>
      <w:proofErr w:type="spellStart"/>
      <w:r>
        <w:t>доцетаксел</w:t>
      </w:r>
      <w:proofErr w:type="spellEnd"/>
      <w:r>
        <w:t xml:space="preserve">, </w:t>
      </w:r>
      <w:proofErr w:type="spellStart"/>
      <w:r>
        <w:t>със</w:t>
      </w:r>
      <w:proofErr w:type="spellEnd"/>
      <w:r>
        <w:t xml:space="preserve"> </w:t>
      </w:r>
      <w:proofErr w:type="spellStart"/>
      <w:r>
        <w:t>или</w:t>
      </w:r>
      <w:proofErr w:type="spellEnd"/>
      <w:r>
        <w:t xml:space="preserve"> </w:t>
      </w:r>
      <w:proofErr w:type="spellStart"/>
      <w:r>
        <w:t>без</w:t>
      </w:r>
      <w:proofErr w:type="spellEnd"/>
      <w:r w:rsidR="000D7AA7">
        <w:rPr>
          <w:lang w:val="bg-BG"/>
        </w:rPr>
        <w:t xml:space="preserve"> трастузумаб</w:t>
      </w:r>
      <w:r>
        <w:t xml:space="preserve">, е </w:t>
      </w:r>
      <w:proofErr w:type="spellStart"/>
      <w:r>
        <w:t>имунохистохимичен</w:t>
      </w:r>
      <w:proofErr w:type="spellEnd"/>
      <w:r>
        <w:t xml:space="preserve">. </w:t>
      </w:r>
      <w:proofErr w:type="spellStart"/>
      <w:r>
        <w:t>По-малка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болните</w:t>
      </w:r>
      <w:proofErr w:type="spellEnd"/>
      <w:r>
        <w:t xml:space="preserve"> </w:t>
      </w:r>
      <w:proofErr w:type="spellStart"/>
      <w:r>
        <w:t>са</w:t>
      </w:r>
      <w:proofErr w:type="spellEnd"/>
      <w:r>
        <w:t xml:space="preserve"> </w:t>
      </w:r>
      <w:proofErr w:type="spellStart"/>
      <w:r>
        <w:t>тествани</w:t>
      </w:r>
      <w:proofErr w:type="spellEnd"/>
      <w:r>
        <w:t xml:space="preserve"> с </w:t>
      </w:r>
      <w:proofErr w:type="spellStart"/>
      <w:r>
        <w:t>метода</w:t>
      </w:r>
      <w:proofErr w:type="spellEnd"/>
      <w:r>
        <w:t xml:space="preserve"> </w:t>
      </w:r>
      <w:proofErr w:type="spellStart"/>
      <w:r>
        <w:t>на</w:t>
      </w:r>
      <w:proofErr w:type="spellEnd"/>
      <w:r>
        <w:t xml:space="preserve"> </w:t>
      </w:r>
      <w:proofErr w:type="spellStart"/>
      <w:r>
        <w:t>флуоресцентна</w:t>
      </w:r>
      <w:proofErr w:type="spellEnd"/>
      <w:r>
        <w:t xml:space="preserve"> in-situ </w:t>
      </w:r>
      <w:proofErr w:type="spellStart"/>
      <w:r>
        <w:t>хибридизация</w:t>
      </w:r>
      <w:proofErr w:type="spellEnd"/>
      <w:r>
        <w:t xml:space="preserve"> (FISH)</w:t>
      </w:r>
      <w:r w:rsidR="001978FA">
        <w:t xml:space="preserve">. В </w:t>
      </w:r>
      <w:proofErr w:type="spellStart"/>
      <w:r w:rsidR="001978FA">
        <w:t>това</w:t>
      </w:r>
      <w:proofErr w:type="spellEnd"/>
      <w:r w:rsidR="001978FA">
        <w:t xml:space="preserve"> </w:t>
      </w:r>
      <w:proofErr w:type="spellStart"/>
      <w:r w:rsidR="001978FA">
        <w:t>клинично</w:t>
      </w:r>
      <w:proofErr w:type="spellEnd"/>
      <w:r w:rsidR="001978FA">
        <w:t xml:space="preserve"> </w:t>
      </w:r>
      <w:r w:rsidR="00B10BB5">
        <w:rPr>
          <w:lang w:val="bg-BG"/>
        </w:rPr>
        <w:t>проучване</w:t>
      </w:r>
      <w:r w:rsidR="001978FA">
        <w:t>, 87</w:t>
      </w:r>
      <w:r>
        <w:t xml:space="preserve">% </w:t>
      </w:r>
      <w:proofErr w:type="spellStart"/>
      <w:r>
        <w:t>от</w:t>
      </w:r>
      <w:proofErr w:type="spellEnd"/>
      <w:r>
        <w:t xml:space="preserve"> </w:t>
      </w:r>
      <w:proofErr w:type="spellStart"/>
      <w:r>
        <w:t>включените</w:t>
      </w:r>
      <w:proofErr w:type="spellEnd"/>
      <w:r>
        <w:t xml:space="preserve"> </w:t>
      </w:r>
      <w:proofErr w:type="spellStart"/>
      <w:r>
        <w:t>пациенти</w:t>
      </w:r>
      <w:proofErr w:type="spellEnd"/>
      <w:r>
        <w:t xml:space="preserve"> </w:t>
      </w:r>
      <w:proofErr w:type="spellStart"/>
      <w:r w:rsidR="001978FA">
        <w:t>са</w:t>
      </w:r>
      <w:proofErr w:type="spellEnd"/>
      <w:r w:rsidR="001978FA">
        <w:t xml:space="preserve"> </w:t>
      </w:r>
      <w:proofErr w:type="spellStart"/>
      <w:r w:rsidR="001978FA">
        <w:t>имали</w:t>
      </w:r>
      <w:proofErr w:type="spellEnd"/>
      <w:r w:rsidR="001978FA">
        <w:t xml:space="preserve"> </w:t>
      </w:r>
      <w:proofErr w:type="spellStart"/>
      <w:r w:rsidR="001978FA">
        <w:t>заболяване</w:t>
      </w:r>
      <w:proofErr w:type="spellEnd"/>
      <w:r w:rsidR="001978FA">
        <w:t xml:space="preserve"> IHC3+, а 95</w:t>
      </w:r>
      <w:r>
        <w:t xml:space="preserve">% </w:t>
      </w:r>
      <w:proofErr w:type="spellStart"/>
      <w:r>
        <w:t>са</w:t>
      </w:r>
      <w:proofErr w:type="spellEnd"/>
      <w:r>
        <w:t xml:space="preserve"> </w:t>
      </w:r>
      <w:proofErr w:type="spellStart"/>
      <w:r>
        <w:t>имали</w:t>
      </w:r>
      <w:proofErr w:type="spellEnd"/>
      <w:r>
        <w:t xml:space="preserve"> </w:t>
      </w:r>
      <w:proofErr w:type="spellStart"/>
      <w:r>
        <w:t>заболяване</w:t>
      </w:r>
      <w:proofErr w:type="spellEnd"/>
      <w:r>
        <w:t xml:space="preserve"> IHC3+ и/</w:t>
      </w:r>
      <w:proofErr w:type="spellStart"/>
      <w:r>
        <w:t>или</w:t>
      </w:r>
      <w:proofErr w:type="spellEnd"/>
      <w:r>
        <w:t xml:space="preserve"> FISH-</w:t>
      </w:r>
      <w:proofErr w:type="spellStart"/>
      <w:r>
        <w:t>положително</w:t>
      </w:r>
      <w:proofErr w:type="spellEnd"/>
      <w:r>
        <w:t>.</w:t>
      </w:r>
    </w:p>
    <w:p w14:paraId="4248A316" w14:textId="77777777" w:rsidR="00C07B02" w:rsidRDefault="00C07B02" w:rsidP="00531AAD">
      <w:pPr>
        <w:spacing w:after="0" w:line="240" w:lineRule="auto"/>
        <w:ind w:left="0" w:firstLine="0"/>
      </w:pPr>
    </w:p>
    <w:p w14:paraId="77A552DD" w14:textId="77777777" w:rsidR="00C07B02" w:rsidRDefault="00AE4655" w:rsidP="007461A4">
      <w:pPr>
        <w:keepNext/>
        <w:spacing w:after="0" w:line="240" w:lineRule="auto"/>
        <w:ind w:left="0" w:firstLine="0"/>
        <w:rPr>
          <w:i/>
        </w:rPr>
      </w:pPr>
      <w:proofErr w:type="spellStart"/>
      <w:r>
        <w:rPr>
          <w:i/>
        </w:rPr>
        <w:t>Седмична</w:t>
      </w:r>
      <w:proofErr w:type="spellEnd"/>
      <w:r>
        <w:rPr>
          <w:i/>
        </w:rPr>
        <w:t xml:space="preserve"> </w:t>
      </w:r>
      <w:proofErr w:type="spellStart"/>
      <w:r>
        <w:rPr>
          <w:i/>
        </w:rPr>
        <w:t>схема</w:t>
      </w:r>
      <w:proofErr w:type="spellEnd"/>
      <w:r>
        <w:rPr>
          <w:i/>
        </w:rPr>
        <w:t xml:space="preserve"> </w:t>
      </w:r>
      <w:proofErr w:type="spellStart"/>
      <w:r>
        <w:rPr>
          <w:i/>
        </w:rPr>
        <w:t>на</w:t>
      </w:r>
      <w:proofErr w:type="spellEnd"/>
      <w:r>
        <w:rPr>
          <w:i/>
        </w:rPr>
        <w:t xml:space="preserve"> </w:t>
      </w:r>
      <w:proofErr w:type="spellStart"/>
      <w:r>
        <w:rPr>
          <w:i/>
        </w:rPr>
        <w:t>прилагане</w:t>
      </w:r>
      <w:proofErr w:type="spellEnd"/>
      <w:r>
        <w:rPr>
          <w:i/>
        </w:rPr>
        <w:t xml:space="preserve"> </w:t>
      </w:r>
      <w:proofErr w:type="spellStart"/>
      <w:r>
        <w:rPr>
          <w:i/>
        </w:rPr>
        <w:t>при</w:t>
      </w:r>
      <w:proofErr w:type="spellEnd"/>
      <w:r>
        <w:rPr>
          <w:i/>
        </w:rPr>
        <w:t xml:space="preserve"> </w:t>
      </w:r>
      <w:proofErr w:type="spellStart"/>
      <w:r>
        <w:rPr>
          <w:i/>
        </w:rPr>
        <w:t>метастазирал</w:t>
      </w:r>
      <w:proofErr w:type="spellEnd"/>
      <w:r>
        <w:rPr>
          <w:i/>
        </w:rPr>
        <w:t xml:space="preserve"> </w:t>
      </w:r>
      <w:proofErr w:type="spellStart"/>
      <w:r>
        <w:rPr>
          <w:i/>
        </w:rPr>
        <w:t>рак</w:t>
      </w:r>
      <w:proofErr w:type="spellEnd"/>
      <w:r>
        <w:rPr>
          <w:i/>
        </w:rPr>
        <w:t xml:space="preserve"> </w:t>
      </w:r>
      <w:proofErr w:type="spellStart"/>
      <w:r>
        <w:rPr>
          <w:i/>
        </w:rPr>
        <w:t>на</w:t>
      </w:r>
      <w:proofErr w:type="spellEnd"/>
      <w:r>
        <w:rPr>
          <w:i/>
        </w:rPr>
        <w:t xml:space="preserve"> </w:t>
      </w:r>
      <w:proofErr w:type="spellStart"/>
      <w:r>
        <w:rPr>
          <w:i/>
        </w:rPr>
        <w:t>млечната</w:t>
      </w:r>
      <w:proofErr w:type="spellEnd"/>
      <w:r>
        <w:rPr>
          <w:i/>
        </w:rPr>
        <w:t xml:space="preserve"> </w:t>
      </w:r>
      <w:proofErr w:type="spellStart"/>
      <w:r>
        <w:rPr>
          <w:i/>
        </w:rPr>
        <w:t>жлеза</w:t>
      </w:r>
      <w:proofErr w:type="spellEnd"/>
      <w:r>
        <w:rPr>
          <w:i/>
        </w:rPr>
        <w:t xml:space="preserve"> </w:t>
      </w:r>
    </w:p>
    <w:p w14:paraId="1C68DA41" w14:textId="77777777" w:rsidR="00094F92" w:rsidRDefault="00AE4655" w:rsidP="00531AAD">
      <w:pPr>
        <w:spacing w:after="0" w:line="240" w:lineRule="auto"/>
        <w:ind w:left="0" w:firstLine="0"/>
      </w:pPr>
      <w:r>
        <w:t xml:space="preserve">В </w:t>
      </w:r>
      <w:r w:rsidR="000D7AA7">
        <w:rPr>
          <w:lang w:val="bg-BG"/>
        </w:rPr>
        <w:t>т</w:t>
      </w:r>
      <w:proofErr w:type="spellStart"/>
      <w:r>
        <w:t>аблица</w:t>
      </w:r>
      <w:proofErr w:type="spellEnd"/>
      <w:r w:rsidR="000D7AA7">
        <w:rPr>
          <w:lang w:val="bg-BG"/>
        </w:rPr>
        <w:t> </w:t>
      </w:r>
      <w:r>
        <w:t xml:space="preserve">4 </w:t>
      </w:r>
      <w:proofErr w:type="spellStart"/>
      <w:r>
        <w:t>са</w:t>
      </w:r>
      <w:proofErr w:type="spellEnd"/>
      <w:r>
        <w:t xml:space="preserve"> </w:t>
      </w:r>
      <w:proofErr w:type="spellStart"/>
      <w:r>
        <w:t>обобщени</w:t>
      </w:r>
      <w:proofErr w:type="spellEnd"/>
      <w:r>
        <w:t xml:space="preserve"> </w:t>
      </w:r>
      <w:proofErr w:type="spellStart"/>
      <w:r>
        <w:t>резултатите</w:t>
      </w:r>
      <w:proofErr w:type="spellEnd"/>
      <w:r>
        <w:t xml:space="preserve">, </w:t>
      </w:r>
      <w:proofErr w:type="spellStart"/>
      <w:r>
        <w:t>отразяващи</w:t>
      </w:r>
      <w:proofErr w:type="spellEnd"/>
      <w:r>
        <w:t xml:space="preserve"> </w:t>
      </w:r>
      <w:proofErr w:type="spellStart"/>
      <w:r>
        <w:t>ефикасността</w:t>
      </w:r>
      <w:proofErr w:type="spellEnd"/>
      <w:r>
        <w:t xml:space="preserve"> </w:t>
      </w:r>
      <w:proofErr w:type="spellStart"/>
      <w:r>
        <w:t>при</w:t>
      </w:r>
      <w:proofErr w:type="spellEnd"/>
      <w:r>
        <w:t xml:space="preserve"> </w:t>
      </w:r>
      <w:proofErr w:type="spellStart"/>
      <w:r>
        <w:t>проучвания</w:t>
      </w:r>
      <w:proofErr w:type="spellEnd"/>
      <w:r>
        <w:t xml:space="preserve"> с </w:t>
      </w:r>
      <w:proofErr w:type="spellStart"/>
      <w:r>
        <w:t>монотерапия</w:t>
      </w:r>
      <w:proofErr w:type="spellEnd"/>
      <w:r>
        <w:t xml:space="preserve"> и </w:t>
      </w:r>
      <w:proofErr w:type="spellStart"/>
      <w:r>
        <w:t>комбинирано</w:t>
      </w:r>
      <w:proofErr w:type="spellEnd"/>
      <w:r>
        <w:t xml:space="preserve"> </w:t>
      </w:r>
      <w:proofErr w:type="spellStart"/>
      <w:r>
        <w:t>лечение</w:t>
      </w:r>
      <w:proofErr w:type="spellEnd"/>
      <w:r w:rsidR="000D7AA7">
        <w:rPr>
          <w:lang w:val="bg-BG"/>
        </w:rPr>
        <w:t>.</w:t>
      </w:r>
    </w:p>
    <w:p w14:paraId="7D89ADBA" w14:textId="77777777" w:rsidR="00531AAD" w:rsidRDefault="00531AAD" w:rsidP="00531AAD">
      <w:pPr>
        <w:spacing w:after="0" w:line="240" w:lineRule="auto"/>
        <w:ind w:left="0" w:firstLine="0"/>
      </w:pPr>
    </w:p>
    <w:p w14:paraId="25DAA8AA" w14:textId="77777777" w:rsidR="00094F92" w:rsidRDefault="00AE4655" w:rsidP="000D7AA7">
      <w:pPr>
        <w:keepNext/>
        <w:spacing w:after="0" w:line="240" w:lineRule="auto"/>
        <w:ind w:left="0" w:firstLine="0"/>
        <w:rPr>
          <w:b/>
        </w:rPr>
      </w:pPr>
      <w:proofErr w:type="spellStart"/>
      <w:r w:rsidRPr="00A03897">
        <w:rPr>
          <w:b/>
        </w:rPr>
        <w:lastRenderedPageBreak/>
        <w:t>Таблица</w:t>
      </w:r>
      <w:proofErr w:type="spellEnd"/>
      <w:r w:rsidR="0058025E">
        <w:rPr>
          <w:b/>
          <w:lang w:val="bg-BG"/>
        </w:rPr>
        <w:t> </w:t>
      </w:r>
      <w:r w:rsidRPr="00A03897">
        <w:rPr>
          <w:b/>
        </w:rPr>
        <w:t xml:space="preserve">4 </w:t>
      </w:r>
      <w:proofErr w:type="spellStart"/>
      <w:r w:rsidRPr="00A03897">
        <w:rPr>
          <w:b/>
        </w:rPr>
        <w:t>Резултати</w:t>
      </w:r>
      <w:proofErr w:type="spellEnd"/>
      <w:r w:rsidRPr="00A03897">
        <w:rPr>
          <w:b/>
        </w:rPr>
        <w:t xml:space="preserve"> </w:t>
      </w:r>
      <w:proofErr w:type="spellStart"/>
      <w:r w:rsidRPr="00A03897">
        <w:rPr>
          <w:b/>
        </w:rPr>
        <w:t>за</w:t>
      </w:r>
      <w:proofErr w:type="spellEnd"/>
      <w:r w:rsidRPr="00A03897">
        <w:rPr>
          <w:b/>
        </w:rPr>
        <w:t xml:space="preserve"> </w:t>
      </w:r>
      <w:proofErr w:type="spellStart"/>
      <w:r w:rsidRPr="00A03897">
        <w:rPr>
          <w:b/>
        </w:rPr>
        <w:t>ефикасност</w:t>
      </w:r>
      <w:proofErr w:type="spellEnd"/>
      <w:r w:rsidRPr="00A03897">
        <w:rPr>
          <w:b/>
        </w:rPr>
        <w:t xml:space="preserve"> </w:t>
      </w:r>
      <w:proofErr w:type="spellStart"/>
      <w:r w:rsidRPr="00A03897">
        <w:rPr>
          <w:b/>
        </w:rPr>
        <w:t>от</w:t>
      </w:r>
      <w:proofErr w:type="spellEnd"/>
      <w:r w:rsidRPr="00A03897">
        <w:rPr>
          <w:b/>
        </w:rPr>
        <w:t xml:space="preserve"> </w:t>
      </w:r>
      <w:proofErr w:type="spellStart"/>
      <w:r w:rsidRPr="00A03897">
        <w:rPr>
          <w:b/>
        </w:rPr>
        <w:t>проучванията</w:t>
      </w:r>
      <w:proofErr w:type="spellEnd"/>
      <w:r w:rsidRPr="00A03897">
        <w:rPr>
          <w:b/>
        </w:rPr>
        <w:t xml:space="preserve"> с </w:t>
      </w:r>
      <w:proofErr w:type="spellStart"/>
      <w:r w:rsidRPr="00A03897">
        <w:rPr>
          <w:b/>
        </w:rPr>
        <w:t>монотерапия</w:t>
      </w:r>
      <w:proofErr w:type="spellEnd"/>
      <w:r w:rsidRPr="00A03897">
        <w:rPr>
          <w:b/>
        </w:rPr>
        <w:t xml:space="preserve"> и </w:t>
      </w:r>
      <w:proofErr w:type="spellStart"/>
      <w:r w:rsidRPr="00A03897">
        <w:rPr>
          <w:b/>
        </w:rPr>
        <w:t>комбинирана</w:t>
      </w:r>
      <w:proofErr w:type="spellEnd"/>
      <w:r w:rsidRPr="00A03897">
        <w:rPr>
          <w:b/>
        </w:rPr>
        <w:t xml:space="preserve"> </w:t>
      </w:r>
      <w:proofErr w:type="spellStart"/>
      <w:r w:rsidRPr="00A03897">
        <w:rPr>
          <w:b/>
        </w:rPr>
        <w:t>терапия</w:t>
      </w:r>
      <w:proofErr w:type="spellEnd"/>
    </w:p>
    <w:p w14:paraId="50855168" w14:textId="77777777" w:rsidR="00A03897" w:rsidRPr="00A03897" w:rsidRDefault="00A03897" w:rsidP="000D7AA7">
      <w:pPr>
        <w:keepNext/>
        <w:spacing w:after="0" w:line="240" w:lineRule="auto"/>
        <w:ind w:left="0" w:firstLine="0"/>
        <w:rPr>
          <w:b/>
        </w:rPr>
      </w:pPr>
    </w:p>
    <w:tbl>
      <w:tblPr>
        <w:tblW w:w="5110" w:type="pct"/>
        <w:tblInd w:w="108" w:type="dxa"/>
        <w:tblLayout w:type="fixed"/>
        <w:tblCellMar>
          <w:top w:w="56" w:type="dxa"/>
          <w:right w:w="53" w:type="dxa"/>
        </w:tblCellMar>
        <w:tblLook w:val="04A0" w:firstRow="1" w:lastRow="0" w:firstColumn="1" w:lastColumn="0" w:noHBand="0" w:noVBand="1"/>
      </w:tblPr>
      <w:tblGrid>
        <w:gridCol w:w="1643"/>
        <w:gridCol w:w="1590"/>
        <w:gridCol w:w="1587"/>
        <w:gridCol w:w="1587"/>
        <w:gridCol w:w="1587"/>
        <w:gridCol w:w="1439"/>
      </w:tblGrid>
      <w:tr w:rsidR="00F10E0F" w:rsidRPr="00F502CC" w14:paraId="173C3B6D" w14:textId="77777777" w:rsidTr="0038589E">
        <w:trPr>
          <w:trHeight w:val="516"/>
          <w:tblHeader/>
        </w:trPr>
        <w:tc>
          <w:tcPr>
            <w:tcW w:w="871" w:type="pct"/>
            <w:tcBorders>
              <w:top w:val="single" w:sz="4" w:space="0" w:color="000000"/>
              <w:left w:val="single" w:sz="4" w:space="0" w:color="000000"/>
              <w:bottom w:val="single" w:sz="4" w:space="0" w:color="000000"/>
              <w:right w:val="single" w:sz="4" w:space="0" w:color="000000"/>
            </w:tcBorders>
            <w:shd w:val="clear" w:color="auto" w:fill="auto"/>
          </w:tcPr>
          <w:p w14:paraId="2590DFD8" w14:textId="77777777" w:rsidR="00094F92" w:rsidRPr="00F502CC" w:rsidRDefault="00AE4655" w:rsidP="00606EC6">
            <w:pPr>
              <w:keepNext/>
              <w:spacing w:after="0" w:line="240" w:lineRule="auto"/>
              <w:ind w:left="0" w:firstLine="0"/>
            </w:pPr>
            <w:proofErr w:type="spellStart"/>
            <w:r w:rsidRPr="00606EC6">
              <w:rPr>
                <w:b/>
              </w:rPr>
              <w:t>Показател</w:t>
            </w:r>
            <w:proofErr w:type="spellEnd"/>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41E82BDF" w14:textId="77777777" w:rsidR="00094F92" w:rsidRPr="00F502CC" w:rsidRDefault="00AE4655" w:rsidP="00606EC6">
            <w:pPr>
              <w:keepNext/>
              <w:spacing w:after="0" w:line="240" w:lineRule="auto"/>
              <w:ind w:left="0" w:firstLine="0"/>
            </w:pPr>
            <w:proofErr w:type="spellStart"/>
            <w:r w:rsidRPr="00606EC6">
              <w:rPr>
                <w:b/>
              </w:rPr>
              <w:t>Монотерапия</w:t>
            </w:r>
            <w:proofErr w:type="spellEnd"/>
          </w:p>
        </w:tc>
        <w:tc>
          <w:tcPr>
            <w:tcW w:w="3286" w:type="pct"/>
            <w:gridSpan w:val="4"/>
            <w:tcBorders>
              <w:top w:val="single" w:sz="4" w:space="0" w:color="000000"/>
              <w:left w:val="single" w:sz="4" w:space="0" w:color="000000"/>
              <w:bottom w:val="single" w:sz="4" w:space="0" w:color="000000"/>
              <w:right w:val="single" w:sz="4" w:space="0" w:color="000000"/>
            </w:tcBorders>
            <w:shd w:val="clear" w:color="auto" w:fill="auto"/>
          </w:tcPr>
          <w:p w14:paraId="02E7F204" w14:textId="77777777" w:rsidR="00094F92" w:rsidRPr="00F502CC" w:rsidRDefault="00AE4655" w:rsidP="00606EC6">
            <w:pPr>
              <w:keepNext/>
              <w:spacing w:after="0" w:line="240" w:lineRule="auto"/>
              <w:ind w:left="0" w:firstLine="0"/>
              <w:jc w:val="center"/>
            </w:pPr>
            <w:proofErr w:type="spellStart"/>
            <w:r w:rsidRPr="00606EC6">
              <w:rPr>
                <w:b/>
              </w:rPr>
              <w:t>Комбинирана</w:t>
            </w:r>
            <w:proofErr w:type="spellEnd"/>
            <w:r w:rsidRPr="00606EC6">
              <w:rPr>
                <w:b/>
              </w:rPr>
              <w:t xml:space="preserve"> </w:t>
            </w:r>
            <w:proofErr w:type="spellStart"/>
            <w:r w:rsidRPr="00606EC6">
              <w:rPr>
                <w:b/>
              </w:rPr>
              <w:t>терапия</w:t>
            </w:r>
            <w:proofErr w:type="spellEnd"/>
          </w:p>
        </w:tc>
      </w:tr>
      <w:tr w:rsidR="005E7207" w:rsidRPr="00F502CC" w14:paraId="58B0B900" w14:textId="77777777" w:rsidTr="0038589E">
        <w:trPr>
          <w:trHeight w:val="906"/>
          <w:tblHeader/>
        </w:trPr>
        <w:tc>
          <w:tcPr>
            <w:tcW w:w="871" w:type="pct"/>
            <w:tcBorders>
              <w:top w:val="single" w:sz="4" w:space="0" w:color="000000"/>
              <w:left w:val="single" w:sz="4" w:space="0" w:color="000000"/>
              <w:bottom w:val="single" w:sz="4" w:space="0" w:color="000000"/>
              <w:right w:val="single" w:sz="4" w:space="0" w:color="000000"/>
            </w:tcBorders>
            <w:shd w:val="clear" w:color="auto" w:fill="auto"/>
          </w:tcPr>
          <w:p w14:paraId="7CC0925F" w14:textId="77777777" w:rsidR="00094F92" w:rsidRPr="00F502CC" w:rsidRDefault="00094F92" w:rsidP="00606EC6">
            <w:pPr>
              <w:keepNext/>
              <w:spacing w:after="0" w:line="240" w:lineRule="auto"/>
              <w:ind w:left="0" w:firstLine="0"/>
              <w:jc w:val="center"/>
            </w:pP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02BC4C30" w14:textId="77777777" w:rsidR="00094F92" w:rsidRPr="00F502CC" w:rsidRDefault="000D7AA7" w:rsidP="00606EC6">
            <w:pPr>
              <w:keepNext/>
              <w:spacing w:after="0" w:line="240" w:lineRule="auto"/>
              <w:ind w:left="0" w:firstLine="0"/>
              <w:jc w:val="center"/>
            </w:pPr>
            <w:r w:rsidRPr="00606EC6">
              <w:rPr>
                <w:b/>
                <w:lang w:val="bg-BG"/>
              </w:rPr>
              <w:t>Трастузумаб</w:t>
            </w:r>
            <w:r w:rsidR="00AE4655" w:rsidRPr="00606EC6">
              <w:rPr>
                <w:b/>
                <w:vertAlign w:val="superscript"/>
              </w:rPr>
              <w:t>1</w:t>
            </w:r>
          </w:p>
          <w:p w14:paraId="0CC382B7" w14:textId="77777777" w:rsidR="00094F92" w:rsidRPr="00F502CC" w:rsidRDefault="00AE4655" w:rsidP="00606EC6">
            <w:pPr>
              <w:keepNext/>
              <w:spacing w:after="0" w:line="240" w:lineRule="auto"/>
              <w:ind w:left="0" w:firstLine="0"/>
              <w:jc w:val="center"/>
            </w:pPr>
            <w:r w:rsidRPr="00606EC6">
              <w:rPr>
                <w:b/>
              </w:rPr>
              <w:t>N</w:t>
            </w:r>
            <w:r w:rsidR="000D7AA7" w:rsidRPr="00606EC6">
              <w:rPr>
                <w:b/>
                <w:lang w:val="bg-BG"/>
              </w:rPr>
              <w:t> </w:t>
            </w:r>
            <w:r w:rsidRPr="00606EC6">
              <w:rPr>
                <w:b/>
              </w:rPr>
              <w:t>=</w:t>
            </w:r>
            <w:r w:rsidR="000D7AA7" w:rsidRPr="00606EC6">
              <w:rPr>
                <w:b/>
                <w:lang w:val="bg-BG"/>
              </w:rPr>
              <w:t> </w:t>
            </w:r>
            <w:r w:rsidRPr="00606EC6">
              <w:rPr>
                <w:b/>
              </w:rPr>
              <w:t>172</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437A5F94" w14:textId="77777777" w:rsidR="00094F92" w:rsidRPr="00F502CC" w:rsidRDefault="000D7AA7" w:rsidP="00606EC6">
            <w:pPr>
              <w:keepNext/>
              <w:spacing w:after="0" w:line="240" w:lineRule="auto"/>
              <w:ind w:left="0" w:firstLine="0"/>
              <w:jc w:val="center"/>
            </w:pPr>
            <w:r w:rsidRPr="00606EC6">
              <w:rPr>
                <w:b/>
                <w:lang w:val="bg-BG"/>
              </w:rPr>
              <w:t xml:space="preserve">Трастузумаб </w:t>
            </w:r>
            <w:proofErr w:type="spellStart"/>
            <w:r w:rsidR="00AE4655" w:rsidRPr="00606EC6">
              <w:rPr>
                <w:b/>
              </w:rPr>
              <w:t>плюс</w:t>
            </w:r>
            <w:proofErr w:type="spellEnd"/>
          </w:p>
          <w:p w14:paraId="48B18AF8" w14:textId="77777777" w:rsidR="00094F92" w:rsidRPr="00F502CC" w:rsidRDefault="00AE4655" w:rsidP="00606EC6">
            <w:pPr>
              <w:keepNext/>
              <w:spacing w:after="0" w:line="240" w:lineRule="auto"/>
              <w:ind w:left="0" w:firstLine="0"/>
              <w:jc w:val="center"/>
            </w:pPr>
            <w:r w:rsidRPr="00606EC6">
              <w:rPr>
                <w:b/>
              </w:rPr>
              <w:t>паклитаксел</w:t>
            </w:r>
            <w:r w:rsidRPr="00606EC6">
              <w:rPr>
                <w:b/>
                <w:vertAlign w:val="superscript"/>
              </w:rPr>
              <w:t>2</w:t>
            </w:r>
          </w:p>
          <w:p w14:paraId="5E2D3152" w14:textId="77777777" w:rsidR="00094F92" w:rsidRPr="00F502CC" w:rsidRDefault="00AE4655" w:rsidP="00606EC6">
            <w:pPr>
              <w:keepNext/>
              <w:spacing w:after="0" w:line="240" w:lineRule="auto"/>
              <w:ind w:left="0" w:firstLine="0"/>
              <w:jc w:val="center"/>
            </w:pPr>
            <w:r w:rsidRPr="00606EC6">
              <w:rPr>
                <w:b/>
              </w:rPr>
              <w:t>N</w:t>
            </w:r>
            <w:r w:rsidR="000D7AA7" w:rsidRPr="00606EC6">
              <w:rPr>
                <w:b/>
                <w:lang w:val="bg-BG"/>
              </w:rPr>
              <w:t> </w:t>
            </w:r>
            <w:r w:rsidRPr="00606EC6">
              <w:rPr>
                <w:b/>
              </w:rPr>
              <w:t>=</w:t>
            </w:r>
            <w:r w:rsidR="000D7AA7" w:rsidRPr="00606EC6">
              <w:rPr>
                <w:b/>
                <w:lang w:val="bg-BG"/>
              </w:rPr>
              <w:t> </w:t>
            </w:r>
            <w:r w:rsidRPr="00606EC6">
              <w:rPr>
                <w:b/>
              </w:rPr>
              <w:t>68</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06C9FFD8" w14:textId="77777777" w:rsidR="00094F92" w:rsidRPr="00F502CC" w:rsidRDefault="00AE4655" w:rsidP="00606EC6">
            <w:pPr>
              <w:keepNext/>
              <w:spacing w:after="0" w:line="240" w:lineRule="auto"/>
              <w:ind w:left="0" w:firstLine="0"/>
              <w:jc w:val="center"/>
            </w:pPr>
            <w:r w:rsidRPr="00606EC6">
              <w:rPr>
                <w:b/>
              </w:rPr>
              <w:t>Паклитаксел</w:t>
            </w:r>
            <w:r w:rsidRPr="00606EC6">
              <w:rPr>
                <w:b/>
                <w:vertAlign w:val="superscript"/>
              </w:rPr>
              <w:t>2</w:t>
            </w:r>
          </w:p>
          <w:p w14:paraId="0E68A7E9" w14:textId="77777777" w:rsidR="00094F92" w:rsidRPr="00F502CC" w:rsidRDefault="00AE4655" w:rsidP="00606EC6">
            <w:pPr>
              <w:keepNext/>
              <w:spacing w:after="0" w:line="240" w:lineRule="auto"/>
              <w:ind w:left="0" w:firstLine="0"/>
              <w:jc w:val="center"/>
            </w:pPr>
            <w:r w:rsidRPr="00606EC6">
              <w:rPr>
                <w:b/>
              </w:rPr>
              <w:t>N</w:t>
            </w:r>
            <w:r w:rsidR="000D7AA7" w:rsidRPr="00606EC6">
              <w:rPr>
                <w:b/>
                <w:lang w:val="bg-BG"/>
              </w:rPr>
              <w:t> </w:t>
            </w:r>
            <w:r w:rsidRPr="00606EC6">
              <w:rPr>
                <w:b/>
              </w:rPr>
              <w:t>=</w:t>
            </w:r>
            <w:r w:rsidR="000D7AA7" w:rsidRPr="00606EC6">
              <w:rPr>
                <w:b/>
                <w:lang w:val="bg-BG"/>
              </w:rPr>
              <w:t> </w:t>
            </w:r>
            <w:r w:rsidRPr="00606EC6">
              <w:rPr>
                <w:b/>
              </w:rPr>
              <w:t>77</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5FFE5016" w14:textId="77777777" w:rsidR="00094F92" w:rsidRPr="00F502CC" w:rsidRDefault="000D7AA7" w:rsidP="00606EC6">
            <w:pPr>
              <w:keepNext/>
              <w:spacing w:after="0" w:line="240" w:lineRule="auto"/>
              <w:ind w:left="0" w:firstLine="0"/>
              <w:jc w:val="center"/>
            </w:pPr>
            <w:r w:rsidRPr="00606EC6">
              <w:rPr>
                <w:b/>
                <w:lang w:val="bg-BG"/>
              </w:rPr>
              <w:t xml:space="preserve">Трастузумаб </w:t>
            </w:r>
            <w:proofErr w:type="spellStart"/>
            <w:r w:rsidR="00AE4655" w:rsidRPr="00606EC6">
              <w:rPr>
                <w:b/>
              </w:rPr>
              <w:t>плюс</w:t>
            </w:r>
            <w:proofErr w:type="spellEnd"/>
          </w:p>
          <w:p w14:paraId="3A534FE8" w14:textId="77777777" w:rsidR="00094F92" w:rsidRPr="00F502CC" w:rsidRDefault="000D7AA7" w:rsidP="00606EC6">
            <w:pPr>
              <w:keepNext/>
              <w:spacing w:after="0" w:line="240" w:lineRule="auto"/>
              <w:ind w:left="0" w:firstLine="0"/>
              <w:jc w:val="center"/>
            </w:pPr>
            <w:r w:rsidRPr="00606EC6">
              <w:rPr>
                <w:b/>
              </w:rPr>
              <w:t>Д</w:t>
            </w:r>
            <w:r w:rsidR="00AE4655" w:rsidRPr="00606EC6">
              <w:rPr>
                <w:b/>
              </w:rPr>
              <w:t>оцетаксел</w:t>
            </w:r>
            <w:r w:rsidR="00AE4655" w:rsidRPr="00606EC6">
              <w:rPr>
                <w:b/>
                <w:vertAlign w:val="superscript"/>
              </w:rPr>
              <w:t>3</w:t>
            </w:r>
          </w:p>
          <w:p w14:paraId="292D510C" w14:textId="77777777" w:rsidR="00094F92" w:rsidRPr="00F502CC" w:rsidRDefault="00AE4655" w:rsidP="00606EC6">
            <w:pPr>
              <w:keepNext/>
              <w:spacing w:after="0" w:line="240" w:lineRule="auto"/>
              <w:ind w:left="0" w:firstLine="0"/>
              <w:jc w:val="center"/>
            </w:pPr>
            <w:r w:rsidRPr="00606EC6">
              <w:rPr>
                <w:b/>
              </w:rPr>
              <w:t>N</w:t>
            </w:r>
            <w:r w:rsidR="000D7AA7" w:rsidRPr="00606EC6">
              <w:rPr>
                <w:b/>
                <w:lang w:val="bg-BG"/>
              </w:rPr>
              <w:t> </w:t>
            </w:r>
            <w:r w:rsidRPr="00606EC6">
              <w:rPr>
                <w:b/>
              </w:rPr>
              <w:t>=</w:t>
            </w:r>
            <w:r w:rsidR="000D7AA7" w:rsidRPr="00606EC6">
              <w:rPr>
                <w:b/>
                <w:lang w:val="bg-BG"/>
              </w:rPr>
              <w:t> </w:t>
            </w:r>
            <w:r w:rsidRPr="00606EC6">
              <w:rPr>
                <w:b/>
              </w:rPr>
              <w:t>92</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14:paraId="4A8B0410" w14:textId="77777777" w:rsidR="00094F92" w:rsidRPr="00F502CC" w:rsidRDefault="00AE4655" w:rsidP="00606EC6">
            <w:pPr>
              <w:keepNext/>
              <w:spacing w:after="0" w:line="240" w:lineRule="auto"/>
              <w:ind w:left="0" w:firstLine="0"/>
              <w:jc w:val="center"/>
            </w:pPr>
            <w:r w:rsidRPr="00606EC6">
              <w:rPr>
                <w:b/>
              </w:rPr>
              <w:t>Доцетаксел</w:t>
            </w:r>
            <w:r w:rsidRPr="00606EC6">
              <w:rPr>
                <w:b/>
                <w:vertAlign w:val="superscript"/>
              </w:rPr>
              <w:t>3</w:t>
            </w:r>
          </w:p>
          <w:p w14:paraId="5227B752" w14:textId="77777777" w:rsidR="00094F92" w:rsidRPr="00F502CC" w:rsidRDefault="00AE4655" w:rsidP="00606EC6">
            <w:pPr>
              <w:keepNext/>
              <w:spacing w:after="0" w:line="240" w:lineRule="auto"/>
              <w:ind w:left="0" w:firstLine="0"/>
              <w:jc w:val="center"/>
            </w:pPr>
            <w:r w:rsidRPr="00606EC6">
              <w:rPr>
                <w:b/>
              </w:rPr>
              <w:t>N</w:t>
            </w:r>
            <w:r w:rsidR="000D7AA7" w:rsidRPr="00606EC6">
              <w:rPr>
                <w:b/>
                <w:lang w:val="bg-BG"/>
              </w:rPr>
              <w:t> </w:t>
            </w:r>
            <w:r w:rsidRPr="00606EC6">
              <w:rPr>
                <w:b/>
              </w:rPr>
              <w:t>=</w:t>
            </w:r>
            <w:r w:rsidR="000D7AA7" w:rsidRPr="00606EC6">
              <w:rPr>
                <w:b/>
                <w:lang w:val="bg-BG"/>
              </w:rPr>
              <w:t> </w:t>
            </w:r>
            <w:r w:rsidRPr="00606EC6">
              <w:rPr>
                <w:b/>
              </w:rPr>
              <w:t>94</w:t>
            </w:r>
          </w:p>
        </w:tc>
      </w:tr>
      <w:tr w:rsidR="005E7207" w:rsidRPr="00F502CC" w14:paraId="17B779C1" w14:textId="77777777" w:rsidTr="0038589E">
        <w:trPr>
          <w:trHeight w:val="822"/>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B62AA4" w14:textId="77777777" w:rsidR="00094F92" w:rsidRPr="00F502CC" w:rsidRDefault="006240EF" w:rsidP="00606EC6">
            <w:pPr>
              <w:keepNext/>
              <w:spacing w:after="0" w:line="240" w:lineRule="auto"/>
              <w:ind w:left="0" w:firstLine="0"/>
            </w:pPr>
            <w:proofErr w:type="spellStart"/>
            <w:r w:rsidRPr="00606EC6">
              <w:rPr>
                <w:b/>
              </w:rPr>
              <w:t>Степен</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повлияване</w:t>
            </w:r>
            <w:proofErr w:type="spellEnd"/>
            <w:r w:rsidRPr="00606EC6">
              <w:rPr>
                <w:b/>
              </w:rPr>
              <w:t xml:space="preserve"> (95</w:t>
            </w:r>
            <w:r w:rsidR="00AE4655" w:rsidRPr="00606EC6">
              <w:rPr>
                <w:b/>
              </w:rPr>
              <w:t>%</w:t>
            </w:r>
            <w:r w:rsidR="009D05B0">
              <w:rPr>
                <w:b/>
              </w:rPr>
              <w:t xml:space="preserve"> </w:t>
            </w:r>
            <w:r w:rsidR="00472234" w:rsidRPr="00606EC6">
              <w:rPr>
                <w:b/>
              </w:rPr>
              <w:t>CI</w:t>
            </w:r>
            <w:r w:rsidR="00AE4655" w:rsidRPr="00606EC6">
              <w:rPr>
                <w:b/>
              </w:rPr>
              <w:t>)</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7D8E8FCB" w14:textId="77777777" w:rsidR="00094F92" w:rsidRPr="00F502CC" w:rsidRDefault="001978FA" w:rsidP="00606EC6">
            <w:pPr>
              <w:keepNext/>
              <w:spacing w:after="0" w:line="240" w:lineRule="auto"/>
              <w:ind w:left="0" w:firstLine="0"/>
              <w:jc w:val="center"/>
            </w:pPr>
            <w:r>
              <w:t>18</w:t>
            </w:r>
            <w:r w:rsidR="00AE4655" w:rsidRPr="00F502CC">
              <w:t>%</w:t>
            </w:r>
          </w:p>
          <w:p w14:paraId="612F641E" w14:textId="77777777" w:rsidR="00094F92" w:rsidRPr="00F502CC" w:rsidRDefault="00AE4655" w:rsidP="00606EC6">
            <w:pPr>
              <w:keepNext/>
              <w:spacing w:after="0" w:line="240" w:lineRule="auto"/>
              <w:ind w:left="0" w:firstLine="0"/>
              <w:jc w:val="center"/>
            </w:pPr>
            <w:r w:rsidRPr="00F502CC">
              <w:t>(13 – 25)</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220B906" w14:textId="77777777" w:rsidR="00094F92" w:rsidRPr="00F502CC" w:rsidRDefault="001978FA" w:rsidP="00606EC6">
            <w:pPr>
              <w:keepNext/>
              <w:spacing w:after="0" w:line="240" w:lineRule="auto"/>
              <w:ind w:left="0" w:firstLine="0"/>
              <w:jc w:val="center"/>
            </w:pPr>
            <w:r>
              <w:t>49</w:t>
            </w:r>
            <w:r w:rsidR="00AE4655" w:rsidRPr="00F502CC">
              <w:t>%</w:t>
            </w:r>
          </w:p>
          <w:p w14:paraId="6C670B1F" w14:textId="77777777" w:rsidR="00094F92" w:rsidRPr="00F502CC" w:rsidRDefault="00AE4655" w:rsidP="00606EC6">
            <w:pPr>
              <w:keepNext/>
              <w:spacing w:after="0" w:line="240" w:lineRule="auto"/>
              <w:ind w:left="0" w:firstLine="0"/>
              <w:jc w:val="center"/>
            </w:pPr>
            <w:r w:rsidRPr="00F502CC">
              <w:t>(36 – 61)</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48228C7D" w14:textId="77777777" w:rsidR="00094F92" w:rsidRPr="00F502CC" w:rsidRDefault="001978FA" w:rsidP="00606EC6">
            <w:pPr>
              <w:keepNext/>
              <w:spacing w:after="0" w:line="240" w:lineRule="auto"/>
              <w:ind w:left="0" w:firstLine="0"/>
              <w:jc w:val="center"/>
            </w:pPr>
            <w:r>
              <w:t>17</w:t>
            </w:r>
            <w:r w:rsidR="00AE4655" w:rsidRPr="00F502CC">
              <w:t>%</w:t>
            </w:r>
          </w:p>
          <w:p w14:paraId="7074645C" w14:textId="77777777" w:rsidR="00094F92" w:rsidRPr="00F502CC" w:rsidRDefault="00AE4655" w:rsidP="00606EC6">
            <w:pPr>
              <w:keepNext/>
              <w:spacing w:after="0" w:line="240" w:lineRule="auto"/>
              <w:ind w:left="0" w:firstLine="0"/>
              <w:jc w:val="center"/>
            </w:pPr>
            <w:r w:rsidRPr="00F502CC">
              <w:t>(9 – 27)</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3C3B0C2B" w14:textId="77777777" w:rsidR="00094F92" w:rsidRPr="00F502CC" w:rsidRDefault="001978FA" w:rsidP="00606EC6">
            <w:pPr>
              <w:keepNext/>
              <w:spacing w:after="0" w:line="240" w:lineRule="auto"/>
              <w:ind w:left="0" w:firstLine="0"/>
              <w:jc w:val="center"/>
            </w:pPr>
            <w:r>
              <w:t>61</w:t>
            </w:r>
            <w:r w:rsidR="00AE4655" w:rsidRPr="00F502CC">
              <w:t>%</w:t>
            </w:r>
          </w:p>
          <w:p w14:paraId="404E9314" w14:textId="77777777" w:rsidR="00094F92" w:rsidRPr="00F502CC" w:rsidRDefault="00AE4655" w:rsidP="00606EC6">
            <w:pPr>
              <w:keepNext/>
              <w:spacing w:after="0" w:line="240" w:lineRule="auto"/>
              <w:ind w:left="0" w:firstLine="0"/>
              <w:jc w:val="center"/>
            </w:pPr>
            <w:r w:rsidRPr="00F502CC">
              <w:t>(50 - 71)</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14:paraId="216D4EB8" w14:textId="77777777" w:rsidR="00094F92" w:rsidRPr="00F502CC" w:rsidRDefault="001978FA" w:rsidP="00606EC6">
            <w:pPr>
              <w:keepNext/>
              <w:spacing w:after="0" w:line="240" w:lineRule="auto"/>
              <w:ind w:left="0" w:firstLine="0"/>
              <w:jc w:val="center"/>
            </w:pPr>
            <w:r>
              <w:t>34</w:t>
            </w:r>
            <w:r w:rsidR="00AE4655" w:rsidRPr="00F502CC">
              <w:t>%</w:t>
            </w:r>
          </w:p>
          <w:p w14:paraId="7971A442" w14:textId="77777777" w:rsidR="00094F92" w:rsidRPr="00F502CC" w:rsidRDefault="00AE4655" w:rsidP="00606EC6">
            <w:pPr>
              <w:keepNext/>
              <w:spacing w:after="0" w:line="240" w:lineRule="auto"/>
              <w:ind w:left="0" w:firstLine="0"/>
              <w:jc w:val="center"/>
            </w:pPr>
            <w:r w:rsidRPr="00F502CC">
              <w:t>(25 - 45)</w:t>
            </w:r>
          </w:p>
        </w:tc>
      </w:tr>
      <w:tr w:rsidR="005E7207" w:rsidRPr="00F502CC" w14:paraId="167A35C5" w14:textId="77777777" w:rsidTr="0038589E">
        <w:trPr>
          <w:trHeight w:val="1448"/>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4C6ABAA" w14:textId="77777777" w:rsidR="00F10E0F" w:rsidRPr="00606EC6" w:rsidRDefault="00AE4655" w:rsidP="00606EC6">
            <w:pPr>
              <w:keepNext/>
              <w:spacing w:after="0" w:line="240" w:lineRule="auto"/>
              <w:ind w:left="0" w:firstLine="0"/>
              <w:rPr>
                <w:b/>
              </w:rPr>
            </w:pPr>
            <w:proofErr w:type="spellStart"/>
            <w:r w:rsidRPr="00606EC6">
              <w:rPr>
                <w:b/>
              </w:rPr>
              <w:t>Медиана</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продължител</w:t>
            </w:r>
            <w:proofErr w:type="spellEnd"/>
          </w:p>
          <w:p w14:paraId="04B48EB3" w14:textId="77777777" w:rsidR="00094F92" w:rsidRPr="00F502CC" w:rsidRDefault="00AE4655" w:rsidP="00606EC6">
            <w:pPr>
              <w:keepNext/>
              <w:spacing w:after="0" w:line="240" w:lineRule="auto"/>
              <w:ind w:left="0" w:firstLine="0"/>
            </w:pPr>
            <w:proofErr w:type="spellStart"/>
            <w:r w:rsidRPr="00606EC6">
              <w:rPr>
                <w:b/>
              </w:rPr>
              <w:t>ността</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отговора</w:t>
            </w:r>
            <w:proofErr w:type="spellEnd"/>
            <w:r w:rsidRPr="00606EC6">
              <w:rPr>
                <w:b/>
              </w:rPr>
              <w:t xml:space="preserve"> (</w:t>
            </w:r>
            <w:proofErr w:type="spellStart"/>
            <w:r w:rsidRPr="00606EC6">
              <w:rPr>
                <w:b/>
              </w:rPr>
              <w:t>месеци</w:t>
            </w:r>
            <w:proofErr w:type="spellEnd"/>
            <w:r w:rsidRPr="00606EC6">
              <w:rPr>
                <w:b/>
              </w:rPr>
              <w:t xml:space="preserve">) </w:t>
            </w:r>
          </w:p>
          <w:p w14:paraId="1DD318E9" w14:textId="77777777" w:rsidR="00094F92" w:rsidRPr="00F502CC" w:rsidRDefault="006240EF" w:rsidP="00606EC6">
            <w:pPr>
              <w:keepNext/>
              <w:spacing w:after="0" w:line="240" w:lineRule="auto"/>
              <w:ind w:left="0" w:firstLine="0"/>
            </w:pPr>
            <w:r w:rsidRPr="00606EC6">
              <w:rPr>
                <w:b/>
              </w:rPr>
              <w:t>(95</w:t>
            </w:r>
            <w:r w:rsidR="00AE4655" w:rsidRPr="00606EC6">
              <w:rPr>
                <w:b/>
              </w:rPr>
              <w:t>%</w:t>
            </w:r>
            <w:r w:rsidR="009D05B0">
              <w:rPr>
                <w:b/>
              </w:rPr>
              <w:t xml:space="preserve"> </w:t>
            </w:r>
            <w:r w:rsidR="00472234" w:rsidRPr="00606EC6">
              <w:rPr>
                <w:b/>
              </w:rPr>
              <w:t>CI</w:t>
            </w:r>
            <w:r w:rsidR="00AE4655" w:rsidRPr="00606EC6">
              <w:rPr>
                <w:b/>
              </w:rPr>
              <w:t>)</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466F58BE" w14:textId="77777777" w:rsidR="00094F92" w:rsidRPr="00F502CC" w:rsidRDefault="00AE4655" w:rsidP="00606EC6">
            <w:pPr>
              <w:keepNext/>
              <w:spacing w:after="0" w:line="240" w:lineRule="auto"/>
              <w:ind w:left="0" w:firstLine="0"/>
              <w:jc w:val="center"/>
            </w:pPr>
            <w:r w:rsidRPr="00F502CC">
              <w:t>9,1</w:t>
            </w:r>
          </w:p>
          <w:p w14:paraId="38AC5068" w14:textId="77777777" w:rsidR="00094F92" w:rsidRPr="00F502CC" w:rsidRDefault="00AE4655" w:rsidP="00606EC6">
            <w:pPr>
              <w:keepNext/>
              <w:spacing w:after="0" w:line="240" w:lineRule="auto"/>
              <w:ind w:left="0" w:firstLine="0"/>
              <w:jc w:val="center"/>
            </w:pPr>
            <w:r w:rsidRPr="00F502CC">
              <w:t>(5,6 – 10,3)</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45958863" w14:textId="77777777" w:rsidR="00094F92" w:rsidRPr="00F502CC" w:rsidRDefault="00AE4655" w:rsidP="00606EC6">
            <w:pPr>
              <w:keepNext/>
              <w:spacing w:after="0" w:line="240" w:lineRule="auto"/>
              <w:ind w:left="0" w:firstLine="0"/>
              <w:jc w:val="center"/>
            </w:pPr>
            <w:r w:rsidRPr="00F502CC">
              <w:t>8,3</w:t>
            </w:r>
          </w:p>
          <w:p w14:paraId="149E194E" w14:textId="77777777" w:rsidR="00094F92" w:rsidRPr="00F502CC" w:rsidRDefault="00AE4655" w:rsidP="00606EC6">
            <w:pPr>
              <w:keepNext/>
              <w:spacing w:after="0" w:line="240" w:lineRule="auto"/>
              <w:ind w:left="0" w:firstLine="0"/>
              <w:jc w:val="center"/>
            </w:pPr>
            <w:r w:rsidRPr="00F502CC">
              <w:t>(7,3 – 8,8)</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103D88ED" w14:textId="77777777" w:rsidR="00094F92" w:rsidRPr="00F502CC" w:rsidRDefault="00AE4655" w:rsidP="00606EC6">
            <w:pPr>
              <w:keepNext/>
              <w:spacing w:after="0" w:line="240" w:lineRule="auto"/>
              <w:ind w:left="0" w:firstLine="0"/>
              <w:jc w:val="center"/>
            </w:pPr>
            <w:r w:rsidRPr="00F502CC">
              <w:t>4,6</w:t>
            </w:r>
          </w:p>
          <w:p w14:paraId="23BA996E" w14:textId="77777777" w:rsidR="00094F92" w:rsidRPr="00F502CC" w:rsidRDefault="00AE4655" w:rsidP="00606EC6">
            <w:pPr>
              <w:keepNext/>
              <w:spacing w:after="0" w:line="240" w:lineRule="auto"/>
              <w:ind w:left="0" w:firstLine="0"/>
              <w:jc w:val="center"/>
            </w:pPr>
            <w:r w:rsidRPr="00F502CC">
              <w:t>(3,7 – 7,4)</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489CE6AE" w14:textId="77777777" w:rsidR="00094F92" w:rsidRPr="00F502CC" w:rsidRDefault="00AE4655" w:rsidP="00606EC6">
            <w:pPr>
              <w:keepNext/>
              <w:spacing w:after="0" w:line="240" w:lineRule="auto"/>
              <w:ind w:left="0" w:firstLine="0"/>
              <w:jc w:val="center"/>
            </w:pPr>
            <w:r w:rsidRPr="00F502CC">
              <w:t>11,7</w:t>
            </w:r>
          </w:p>
          <w:p w14:paraId="464A7342" w14:textId="77777777" w:rsidR="00094F92" w:rsidRPr="00F502CC" w:rsidRDefault="00AE4655" w:rsidP="00606EC6">
            <w:pPr>
              <w:keepNext/>
              <w:spacing w:after="0" w:line="240" w:lineRule="auto"/>
              <w:ind w:left="0" w:firstLine="0"/>
              <w:jc w:val="center"/>
            </w:pPr>
            <w:r w:rsidRPr="00F502CC">
              <w:t>(9,3 - 15,0)</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14:paraId="313480D8" w14:textId="77777777" w:rsidR="00094F92" w:rsidRPr="00F502CC" w:rsidRDefault="00AE4655" w:rsidP="00606EC6">
            <w:pPr>
              <w:keepNext/>
              <w:spacing w:after="0" w:line="240" w:lineRule="auto"/>
              <w:ind w:left="0" w:firstLine="0"/>
              <w:jc w:val="center"/>
            </w:pPr>
            <w:r w:rsidRPr="00F502CC">
              <w:t>5,7</w:t>
            </w:r>
          </w:p>
          <w:p w14:paraId="463FBE74" w14:textId="77777777" w:rsidR="00094F92" w:rsidRPr="00F502CC" w:rsidRDefault="00AE4655" w:rsidP="00606EC6">
            <w:pPr>
              <w:keepNext/>
              <w:spacing w:after="0" w:line="240" w:lineRule="auto"/>
              <w:ind w:left="0" w:firstLine="0"/>
              <w:jc w:val="center"/>
            </w:pPr>
            <w:r w:rsidRPr="00F502CC">
              <w:t>(4,6 - 7,6)</w:t>
            </w:r>
          </w:p>
        </w:tc>
      </w:tr>
      <w:tr w:rsidR="005E7207" w:rsidRPr="00F502CC" w14:paraId="30EA3C49" w14:textId="77777777" w:rsidTr="0038589E">
        <w:trPr>
          <w:trHeight w:val="696"/>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96D80EF" w14:textId="77777777" w:rsidR="00A03897" w:rsidRPr="00606EC6" w:rsidRDefault="00AE4655" w:rsidP="00606EC6">
            <w:pPr>
              <w:keepNext/>
              <w:spacing w:after="0" w:line="240" w:lineRule="auto"/>
              <w:ind w:left="0" w:firstLine="0"/>
              <w:rPr>
                <w:b/>
              </w:rPr>
            </w:pPr>
            <w:proofErr w:type="spellStart"/>
            <w:r w:rsidRPr="00606EC6">
              <w:rPr>
                <w:b/>
              </w:rPr>
              <w:t>Медиана</w:t>
            </w:r>
            <w:proofErr w:type="spellEnd"/>
            <w:r w:rsidRPr="00606EC6">
              <w:rPr>
                <w:b/>
              </w:rPr>
              <w:t xml:space="preserve"> </w:t>
            </w:r>
            <w:proofErr w:type="spellStart"/>
            <w:r w:rsidRPr="00606EC6">
              <w:rPr>
                <w:b/>
              </w:rPr>
              <w:t>на</w:t>
            </w:r>
            <w:proofErr w:type="spellEnd"/>
            <w:r w:rsidRPr="00606EC6">
              <w:rPr>
                <w:b/>
              </w:rPr>
              <w:t xml:space="preserve"> ТТР (</w:t>
            </w:r>
            <w:proofErr w:type="spellStart"/>
            <w:r w:rsidRPr="00606EC6">
              <w:rPr>
                <w:b/>
              </w:rPr>
              <w:t>месеци</w:t>
            </w:r>
            <w:proofErr w:type="spellEnd"/>
            <w:r w:rsidRPr="00606EC6">
              <w:rPr>
                <w:b/>
              </w:rPr>
              <w:t xml:space="preserve">) </w:t>
            </w:r>
          </w:p>
          <w:p w14:paraId="28F83DC6" w14:textId="77777777" w:rsidR="00094F92" w:rsidRPr="00F502CC" w:rsidRDefault="006240EF" w:rsidP="00606EC6">
            <w:pPr>
              <w:keepNext/>
              <w:spacing w:after="0" w:line="240" w:lineRule="auto"/>
              <w:ind w:left="0" w:firstLine="0"/>
            </w:pPr>
            <w:r w:rsidRPr="00606EC6">
              <w:rPr>
                <w:b/>
              </w:rPr>
              <w:t>(95</w:t>
            </w:r>
            <w:r w:rsidR="00AE4655" w:rsidRPr="00606EC6">
              <w:rPr>
                <w:b/>
              </w:rPr>
              <w:t>%</w:t>
            </w:r>
            <w:r w:rsidR="009D05B0">
              <w:rPr>
                <w:b/>
              </w:rPr>
              <w:t xml:space="preserve"> </w:t>
            </w:r>
            <w:r w:rsidR="00472234" w:rsidRPr="00606EC6">
              <w:rPr>
                <w:b/>
              </w:rPr>
              <w:t>CI</w:t>
            </w:r>
            <w:r w:rsidR="00AE4655" w:rsidRPr="00606EC6">
              <w:rPr>
                <w:b/>
              </w:rPr>
              <w:t>)</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56668C73" w14:textId="77777777" w:rsidR="00094F92" w:rsidRPr="00F502CC" w:rsidRDefault="00AE4655" w:rsidP="00606EC6">
            <w:pPr>
              <w:keepNext/>
              <w:spacing w:after="0" w:line="240" w:lineRule="auto"/>
              <w:ind w:left="0" w:firstLine="0"/>
              <w:jc w:val="center"/>
            </w:pPr>
            <w:r w:rsidRPr="00F502CC">
              <w:t>3,2</w:t>
            </w:r>
          </w:p>
          <w:p w14:paraId="37270878" w14:textId="77777777" w:rsidR="00094F92" w:rsidRPr="00F502CC" w:rsidRDefault="00AE4655" w:rsidP="00606EC6">
            <w:pPr>
              <w:keepNext/>
              <w:spacing w:after="0" w:line="240" w:lineRule="auto"/>
              <w:ind w:left="0" w:firstLine="0"/>
              <w:jc w:val="center"/>
            </w:pPr>
            <w:r w:rsidRPr="00F502CC">
              <w:t>(2,6 – 3,5)</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6F7CC4A0" w14:textId="77777777" w:rsidR="00094F92" w:rsidRPr="00F502CC" w:rsidRDefault="00AE4655" w:rsidP="00606EC6">
            <w:pPr>
              <w:keepNext/>
              <w:spacing w:after="0" w:line="240" w:lineRule="auto"/>
              <w:ind w:left="0" w:firstLine="0"/>
              <w:jc w:val="center"/>
            </w:pPr>
            <w:r w:rsidRPr="00F502CC">
              <w:t>7,1</w:t>
            </w:r>
          </w:p>
          <w:p w14:paraId="20901095" w14:textId="77777777" w:rsidR="00094F92" w:rsidRPr="00F502CC" w:rsidRDefault="00AE4655" w:rsidP="00606EC6">
            <w:pPr>
              <w:keepNext/>
              <w:spacing w:after="0" w:line="240" w:lineRule="auto"/>
              <w:ind w:left="0" w:firstLine="0"/>
              <w:jc w:val="center"/>
            </w:pPr>
            <w:r w:rsidRPr="00F502CC">
              <w:t>(6,2 – 12,0)</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51D8F1AE" w14:textId="77777777" w:rsidR="00094F92" w:rsidRPr="00F502CC" w:rsidRDefault="00AE4655" w:rsidP="00606EC6">
            <w:pPr>
              <w:keepNext/>
              <w:spacing w:after="0" w:line="240" w:lineRule="auto"/>
              <w:ind w:left="0" w:firstLine="0"/>
              <w:jc w:val="center"/>
            </w:pPr>
            <w:r w:rsidRPr="00F502CC">
              <w:t>3,0</w:t>
            </w:r>
          </w:p>
          <w:p w14:paraId="0ABC79FB" w14:textId="77777777" w:rsidR="00094F92" w:rsidRPr="00F502CC" w:rsidRDefault="00AE4655" w:rsidP="00606EC6">
            <w:pPr>
              <w:keepNext/>
              <w:spacing w:after="0" w:line="240" w:lineRule="auto"/>
              <w:ind w:left="0" w:firstLine="0"/>
              <w:jc w:val="center"/>
            </w:pPr>
            <w:r w:rsidRPr="00F502CC">
              <w:t>(2,0 – 4,4)</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BA03685" w14:textId="77777777" w:rsidR="00094F92" w:rsidRPr="00F502CC" w:rsidRDefault="00AE4655" w:rsidP="00606EC6">
            <w:pPr>
              <w:keepNext/>
              <w:spacing w:after="0" w:line="240" w:lineRule="auto"/>
              <w:ind w:left="0" w:firstLine="0"/>
              <w:jc w:val="center"/>
            </w:pPr>
            <w:r w:rsidRPr="00F502CC">
              <w:t>11,7</w:t>
            </w:r>
          </w:p>
          <w:p w14:paraId="4C589031" w14:textId="77777777" w:rsidR="00094F92" w:rsidRPr="00F502CC" w:rsidRDefault="00AE4655" w:rsidP="00606EC6">
            <w:pPr>
              <w:keepNext/>
              <w:spacing w:after="0" w:line="240" w:lineRule="auto"/>
              <w:ind w:left="0" w:firstLine="0"/>
              <w:jc w:val="center"/>
            </w:pPr>
            <w:r w:rsidRPr="00F502CC">
              <w:t>(9,2 - 13,5)</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14:paraId="7CA075A6" w14:textId="77777777" w:rsidR="00094F92" w:rsidRPr="00F502CC" w:rsidRDefault="00AE4655" w:rsidP="00606EC6">
            <w:pPr>
              <w:keepNext/>
              <w:spacing w:after="0" w:line="240" w:lineRule="auto"/>
              <w:ind w:left="0" w:firstLine="0"/>
              <w:jc w:val="center"/>
            </w:pPr>
            <w:r w:rsidRPr="00F502CC">
              <w:t>6,1</w:t>
            </w:r>
          </w:p>
          <w:p w14:paraId="32CE56F1" w14:textId="77777777" w:rsidR="00094F92" w:rsidRPr="00F502CC" w:rsidRDefault="00AE4655" w:rsidP="00606EC6">
            <w:pPr>
              <w:keepNext/>
              <w:spacing w:after="0" w:line="240" w:lineRule="auto"/>
              <w:ind w:left="0" w:firstLine="0"/>
              <w:jc w:val="center"/>
            </w:pPr>
            <w:r w:rsidRPr="00F502CC">
              <w:t>(5,4 - 7,2)</w:t>
            </w:r>
          </w:p>
        </w:tc>
      </w:tr>
      <w:tr w:rsidR="005E7207" w:rsidRPr="00F502CC" w14:paraId="1259406C" w14:textId="77777777" w:rsidTr="0038589E">
        <w:trPr>
          <w:trHeight w:val="1006"/>
        </w:trPr>
        <w:tc>
          <w:tcPr>
            <w:tcW w:w="871" w:type="pct"/>
            <w:tcBorders>
              <w:top w:val="single" w:sz="4" w:space="0" w:color="000000"/>
              <w:left w:val="single" w:sz="4" w:space="0" w:color="000000"/>
              <w:bottom w:val="single" w:sz="4" w:space="0" w:color="000000"/>
              <w:right w:val="single" w:sz="4" w:space="0" w:color="000000"/>
            </w:tcBorders>
            <w:shd w:val="clear" w:color="auto" w:fill="auto"/>
          </w:tcPr>
          <w:p w14:paraId="2517831B" w14:textId="77777777" w:rsidR="00094F92" w:rsidRPr="00F502CC" w:rsidRDefault="00AE4655" w:rsidP="00606EC6">
            <w:pPr>
              <w:spacing w:after="0" w:line="240" w:lineRule="auto"/>
              <w:ind w:left="0" w:firstLine="0"/>
            </w:pPr>
            <w:proofErr w:type="spellStart"/>
            <w:r w:rsidRPr="00606EC6">
              <w:rPr>
                <w:b/>
              </w:rPr>
              <w:t>Медиана</w:t>
            </w:r>
            <w:proofErr w:type="spellEnd"/>
            <w:r w:rsidRPr="00606EC6">
              <w:rPr>
                <w:b/>
              </w:rPr>
              <w:t xml:space="preserve"> </w:t>
            </w:r>
            <w:proofErr w:type="spellStart"/>
            <w:r w:rsidRPr="00606EC6">
              <w:rPr>
                <w:b/>
              </w:rPr>
              <w:t>на</w:t>
            </w:r>
            <w:proofErr w:type="spellEnd"/>
            <w:r w:rsidR="006240EF" w:rsidRPr="00606EC6">
              <w:rPr>
                <w:b/>
              </w:rPr>
              <w:t xml:space="preserve"> </w:t>
            </w:r>
            <w:proofErr w:type="spellStart"/>
            <w:r w:rsidR="006240EF" w:rsidRPr="00606EC6">
              <w:rPr>
                <w:b/>
              </w:rPr>
              <w:t>преживяемостта</w:t>
            </w:r>
            <w:proofErr w:type="spellEnd"/>
            <w:r w:rsidR="006240EF" w:rsidRPr="00606EC6">
              <w:rPr>
                <w:b/>
              </w:rPr>
              <w:t xml:space="preserve"> (</w:t>
            </w:r>
            <w:proofErr w:type="spellStart"/>
            <w:r w:rsidR="006240EF" w:rsidRPr="00606EC6">
              <w:rPr>
                <w:b/>
              </w:rPr>
              <w:t>месеци</w:t>
            </w:r>
            <w:proofErr w:type="spellEnd"/>
            <w:r w:rsidR="006240EF" w:rsidRPr="00606EC6">
              <w:rPr>
                <w:b/>
              </w:rPr>
              <w:t>) (95</w:t>
            </w:r>
            <w:r w:rsidRPr="00606EC6">
              <w:rPr>
                <w:b/>
              </w:rPr>
              <w:t>%</w:t>
            </w:r>
            <w:r w:rsidR="009D05B0">
              <w:rPr>
                <w:b/>
              </w:rPr>
              <w:t xml:space="preserve"> </w:t>
            </w:r>
            <w:r w:rsidR="00472234" w:rsidRPr="00606EC6">
              <w:rPr>
                <w:b/>
              </w:rPr>
              <w:t>CI</w:t>
            </w:r>
            <w:r w:rsidRPr="00606EC6">
              <w:rPr>
                <w:b/>
              </w:rPr>
              <w:t>)</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120D5A55" w14:textId="77777777" w:rsidR="00094F92" w:rsidRPr="00F502CC" w:rsidRDefault="00AE4655" w:rsidP="00606EC6">
            <w:pPr>
              <w:spacing w:after="0" w:line="240" w:lineRule="auto"/>
              <w:ind w:left="0" w:firstLine="0"/>
              <w:jc w:val="center"/>
            </w:pPr>
            <w:r w:rsidRPr="00F502CC">
              <w:t>16,4</w:t>
            </w:r>
          </w:p>
          <w:p w14:paraId="254F3936" w14:textId="77777777" w:rsidR="00094F92" w:rsidRPr="00F502CC" w:rsidRDefault="00AE4655" w:rsidP="00606EC6">
            <w:pPr>
              <w:spacing w:after="0" w:line="240" w:lineRule="auto"/>
              <w:ind w:left="0" w:firstLine="0"/>
              <w:jc w:val="center"/>
            </w:pPr>
            <w:r w:rsidRPr="00F502CC">
              <w:t xml:space="preserve">(12,3 – </w:t>
            </w:r>
            <w:proofErr w:type="spellStart"/>
            <w:r w:rsidRPr="00F502CC">
              <w:t>не</w:t>
            </w:r>
            <w:proofErr w:type="spellEnd"/>
            <w:r w:rsidRPr="00F502CC">
              <w:t>)</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6B528749" w14:textId="77777777" w:rsidR="00094F92" w:rsidRPr="00F502CC" w:rsidRDefault="00AE4655" w:rsidP="00606EC6">
            <w:pPr>
              <w:spacing w:after="0" w:line="240" w:lineRule="auto"/>
              <w:ind w:left="0" w:firstLine="0"/>
              <w:jc w:val="center"/>
            </w:pPr>
            <w:r w:rsidRPr="00F502CC">
              <w:t>24,8</w:t>
            </w:r>
          </w:p>
          <w:p w14:paraId="581CDDF9" w14:textId="77777777" w:rsidR="00094F92" w:rsidRPr="00F502CC" w:rsidRDefault="00AE4655" w:rsidP="00606EC6">
            <w:pPr>
              <w:spacing w:after="0" w:line="240" w:lineRule="auto"/>
              <w:ind w:left="0" w:firstLine="0"/>
              <w:jc w:val="center"/>
            </w:pPr>
            <w:r w:rsidRPr="00F502CC">
              <w:t>(18,6 – 33,7)</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667C8D5E" w14:textId="77777777" w:rsidR="00094F92" w:rsidRPr="00F502CC" w:rsidRDefault="00AE4655" w:rsidP="00606EC6">
            <w:pPr>
              <w:spacing w:after="0" w:line="240" w:lineRule="auto"/>
              <w:ind w:left="0" w:firstLine="0"/>
              <w:jc w:val="center"/>
            </w:pPr>
            <w:r w:rsidRPr="00F502CC">
              <w:t>17,9</w:t>
            </w:r>
          </w:p>
          <w:p w14:paraId="53484F46" w14:textId="77777777" w:rsidR="00094F92" w:rsidRPr="00F502CC" w:rsidRDefault="00AE4655" w:rsidP="00606EC6">
            <w:pPr>
              <w:spacing w:after="0" w:line="240" w:lineRule="auto"/>
              <w:ind w:left="0" w:firstLine="0"/>
              <w:jc w:val="center"/>
            </w:pPr>
            <w:r w:rsidRPr="00F502CC">
              <w:t>(11,2 – 23,8)</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18162180" w14:textId="77777777" w:rsidR="00094F92" w:rsidRPr="00F502CC" w:rsidRDefault="00AE4655" w:rsidP="00606EC6">
            <w:pPr>
              <w:spacing w:after="0" w:line="240" w:lineRule="auto"/>
              <w:ind w:left="0" w:firstLine="0"/>
              <w:jc w:val="center"/>
            </w:pPr>
            <w:r w:rsidRPr="00F502CC">
              <w:t>31,2</w:t>
            </w:r>
          </w:p>
          <w:p w14:paraId="240FE2A6" w14:textId="77777777" w:rsidR="00094F92" w:rsidRPr="00F502CC" w:rsidRDefault="00AE4655" w:rsidP="00606EC6">
            <w:pPr>
              <w:spacing w:after="0" w:line="240" w:lineRule="auto"/>
              <w:ind w:left="0" w:firstLine="0"/>
              <w:jc w:val="center"/>
            </w:pPr>
            <w:r w:rsidRPr="00F502CC">
              <w:t>(27,3 - 40,8)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14:paraId="1076C829" w14:textId="77777777" w:rsidR="00094F92" w:rsidRPr="00F502CC" w:rsidRDefault="00AE4655" w:rsidP="00606EC6">
            <w:pPr>
              <w:spacing w:after="0" w:line="240" w:lineRule="auto"/>
              <w:ind w:left="0" w:firstLine="0"/>
              <w:jc w:val="center"/>
            </w:pPr>
            <w:r w:rsidRPr="00F502CC">
              <w:t>22,74</w:t>
            </w:r>
          </w:p>
          <w:p w14:paraId="37E975CE" w14:textId="77777777" w:rsidR="00094F92" w:rsidRPr="00F502CC" w:rsidRDefault="00AE4655" w:rsidP="00606EC6">
            <w:pPr>
              <w:spacing w:after="0" w:line="240" w:lineRule="auto"/>
              <w:ind w:left="0" w:firstLine="0"/>
              <w:jc w:val="center"/>
            </w:pPr>
            <w:r w:rsidRPr="00F502CC">
              <w:t>(19,1 - 30,8)</w:t>
            </w:r>
          </w:p>
        </w:tc>
      </w:tr>
    </w:tbl>
    <w:p w14:paraId="050927E2" w14:textId="77777777" w:rsidR="00094F92" w:rsidRPr="00F502CC" w:rsidRDefault="006240EF" w:rsidP="00531AAD">
      <w:pPr>
        <w:spacing w:after="0" w:line="240" w:lineRule="auto"/>
        <w:ind w:left="0" w:firstLine="0"/>
        <w:rPr>
          <w:sz w:val="24"/>
        </w:rPr>
      </w:pPr>
      <w:r>
        <w:rPr>
          <w:sz w:val="20"/>
        </w:rPr>
        <w:t>ТТР = </w:t>
      </w:r>
      <w:proofErr w:type="spellStart"/>
      <w:r w:rsidR="00AE4655" w:rsidRPr="00F502CC">
        <w:rPr>
          <w:sz w:val="20"/>
        </w:rPr>
        <w:t>време</w:t>
      </w:r>
      <w:proofErr w:type="spellEnd"/>
      <w:r w:rsidR="00AE4655" w:rsidRPr="00F502CC">
        <w:rPr>
          <w:sz w:val="20"/>
        </w:rPr>
        <w:t xml:space="preserve"> </w:t>
      </w:r>
      <w:proofErr w:type="spellStart"/>
      <w:r w:rsidR="00AE4655" w:rsidRPr="00F502CC">
        <w:rPr>
          <w:sz w:val="20"/>
        </w:rPr>
        <w:t>до</w:t>
      </w:r>
      <w:proofErr w:type="spellEnd"/>
      <w:r w:rsidR="00AE4655" w:rsidRPr="00F502CC">
        <w:rPr>
          <w:sz w:val="20"/>
        </w:rPr>
        <w:t xml:space="preserve"> </w:t>
      </w:r>
      <w:proofErr w:type="spellStart"/>
      <w:r w:rsidR="00AE4655" w:rsidRPr="00F502CC">
        <w:rPr>
          <w:sz w:val="20"/>
        </w:rPr>
        <w:t>прогресия</w:t>
      </w:r>
      <w:proofErr w:type="spellEnd"/>
      <w:r w:rsidR="00AE4655" w:rsidRPr="00F502CC">
        <w:rPr>
          <w:sz w:val="20"/>
        </w:rPr>
        <w:t>; “</w:t>
      </w:r>
      <w:proofErr w:type="spellStart"/>
      <w:r w:rsidR="00AE4655" w:rsidRPr="00F502CC">
        <w:rPr>
          <w:sz w:val="20"/>
        </w:rPr>
        <w:t>не</w:t>
      </w:r>
      <w:proofErr w:type="spellEnd"/>
      <w:r w:rsidR="00AE4655" w:rsidRPr="00F502CC">
        <w:rPr>
          <w:sz w:val="20"/>
        </w:rPr>
        <w:t xml:space="preserve">” </w:t>
      </w:r>
      <w:proofErr w:type="spellStart"/>
      <w:r w:rsidR="00AE4655" w:rsidRPr="00F502CC">
        <w:rPr>
          <w:sz w:val="20"/>
        </w:rPr>
        <w:t>означава</w:t>
      </w:r>
      <w:proofErr w:type="spellEnd"/>
      <w:r w:rsidR="00AE4655" w:rsidRPr="00F502CC">
        <w:rPr>
          <w:sz w:val="20"/>
        </w:rPr>
        <w:t xml:space="preserve">, </w:t>
      </w:r>
      <w:proofErr w:type="spellStart"/>
      <w:r w:rsidR="00AE4655" w:rsidRPr="00F502CC">
        <w:rPr>
          <w:sz w:val="20"/>
        </w:rPr>
        <w:t>че</w:t>
      </w:r>
      <w:proofErr w:type="spellEnd"/>
      <w:r w:rsidR="00AE4655" w:rsidRPr="00F502CC">
        <w:rPr>
          <w:sz w:val="20"/>
        </w:rPr>
        <w:t xml:space="preserve"> </w:t>
      </w:r>
      <w:proofErr w:type="spellStart"/>
      <w:r w:rsidR="00AE4655" w:rsidRPr="00F502CC">
        <w:rPr>
          <w:sz w:val="20"/>
        </w:rPr>
        <w:t>не</w:t>
      </w:r>
      <w:proofErr w:type="spellEnd"/>
      <w:r w:rsidR="00AE4655" w:rsidRPr="00F502CC">
        <w:rPr>
          <w:sz w:val="20"/>
        </w:rPr>
        <w:t xml:space="preserve"> е </w:t>
      </w:r>
      <w:proofErr w:type="spellStart"/>
      <w:r w:rsidR="00AE4655" w:rsidRPr="00F502CC">
        <w:rPr>
          <w:sz w:val="20"/>
        </w:rPr>
        <w:t>било</w:t>
      </w:r>
      <w:proofErr w:type="spellEnd"/>
      <w:r w:rsidR="00AE4655" w:rsidRPr="00F502CC">
        <w:rPr>
          <w:sz w:val="20"/>
        </w:rPr>
        <w:t xml:space="preserve"> </w:t>
      </w:r>
      <w:proofErr w:type="spellStart"/>
      <w:r w:rsidR="00AE4655" w:rsidRPr="00F502CC">
        <w:rPr>
          <w:sz w:val="20"/>
        </w:rPr>
        <w:t>възможно</w:t>
      </w:r>
      <w:proofErr w:type="spellEnd"/>
      <w:r w:rsidR="00AE4655" w:rsidRPr="00F502CC">
        <w:rPr>
          <w:sz w:val="20"/>
        </w:rPr>
        <w:t xml:space="preserve"> </w:t>
      </w:r>
      <w:proofErr w:type="spellStart"/>
      <w:r w:rsidR="00AE4655" w:rsidRPr="00F502CC">
        <w:rPr>
          <w:sz w:val="20"/>
        </w:rPr>
        <w:t>да</w:t>
      </w:r>
      <w:proofErr w:type="spellEnd"/>
      <w:r w:rsidR="00AE4655" w:rsidRPr="00F502CC">
        <w:rPr>
          <w:sz w:val="20"/>
        </w:rPr>
        <w:t xml:space="preserve"> </w:t>
      </w:r>
      <w:proofErr w:type="spellStart"/>
      <w:r w:rsidR="00AE4655" w:rsidRPr="00F502CC">
        <w:rPr>
          <w:sz w:val="20"/>
        </w:rPr>
        <w:t>се</w:t>
      </w:r>
      <w:proofErr w:type="spellEnd"/>
      <w:r w:rsidR="00AE4655" w:rsidRPr="00F502CC">
        <w:rPr>
          <w:sz w:val="20"/>
        </w:rPr>
        <w:t xml:space="preserve"> </w:t>
      </w:r>
      <w:proofErr w:type="spellStart"/>
      <w:r w:rsidR="00AE4655" w:rsidRPr="00F502CC">
        <w:rPr>
          <w:sz w:val="20"/>
        </w:rPr>
        <w:t>определи</w:t>
      </w:r>
      <w:proofErr w:type="spellEnd"/>
      <w:r w:rsidR="00AE4655" w:rsidRPr="00F502CC">
        <w:rPr>
          <w:sz w:val="20"/>
        </w:rPr>
        <w:t xml:space="preserve"> </w:t>
      </w:r>
      <w:proofErr w:type="spellStart"/>
      <w:r w:rsidR="00AE4655" w:rsidRPr="00F502CC">
        <w:rPr>
          <w:sz w:val="20"/>
        </w:rPr>
        <w:t>или</w:t>
      </w:r>
      <w:proofErr w:type="spellEnd"/>
      <w:r w:rsidR="00AE4655" w:rsidRPr="00F502CC">
        <w:rPr>
          <w:sz w:val="20"/>
        </w:rPr>
        <w:t xml:space="preserve"> </w:t>
      </w:r>
      <w:proofErr w:type="spellStart"/>
      <w:r w:rsidR="00AE4655" w:rsidRPr="00F502CC">
        <w:rPr>
          <w:sz w:val="20"/>
        </w:rPr>
        <w:t>още</w:t>
      </w:r>
      <w:proofErr w:type="spellEnd"/>
      <w:r w:rsidR="00AE4655" w:rsidRPr="00F502CC">
        <w:rPr>
          <w:sz w:val="20"/>
        </w:rPr>
        <w:t xml:space="preserve"> </w:t>
      </w:r>
      <w:proofErr w:type="spellStart"/>
      <w:r w:rsidR="00AE4655" w:rsidRPr="00F502CC">
        <w:rPr>
          <w:sz w:val="20"/>
        </w:rPr>
        <w:t>не</w:t>
      </w:r>
      <w:proofErr w:type="spellEnd"/>
      <w:r w:rsidR="00AE4655" w:rsidRPr="00F502CC">
        <w:rPr>
          <w:sz w:val="20"/>
        </w:rPr>
        <w:t xml:space="preserve"> е </w:t>
      </w:r>
      <w:proofErr w:type="spellStart"/>
      <w:r w:rsidR="00AE4655" w:rsidRPr="00F502CC">
        <w:rPr>
          <w:sz w:val="20"/>
        </w:rPr>
        <w:t>достигнат</w:t>
      </w:r>
      <w:proofErr w:type="spellEnd"/>
      <w:r w:rsidR="00AE4655" w:rsidRPr="00F502CC">
        <w:rPr>
          <w:sz w:val="20"/>
        </w:rPr>
        <w:t xml:space="preserve"> </w:t>
      </w:r>
      <w:proofErr w:type="spellStart"/>
      <w:r w:rsidR="00AE4655" w:rsidRPr="00F502CC">
        <w:rPr>
          <w:sz w:val="20"/>
        </w:rPr>
        <w:t>този</w:t>
      </w:r>
      <w:proofErr w:type="spellEnd"/>
      <w:r w:rsidR="00AE4655" w:rsidRPr="00F502CC">
        <w:rPr>
          <w:sz w:val="20"/>
        </w:rPr>
        <w:t xml:space="preserve"> </w:t>
      </w:r>
      <w:proofErr w:type="spellStart"/>
      <w:r w:rsidR="00AE4655" w:rsidRPr="00F502CC">
        <w:rPr>
          <w:sz w:val="20"/>
        </w:rPr>
        <w:t>момент</w:t>
      </w:r>
      <w:proofErr w:type="spellEnd"/>
      <w:r w:rsidR="00AE4655" w:rsidRPr="00F502CC">
        <w:rPr>
          <w:sz w:val="20"/>
        </w:rPr>
        <w:t>.</w:t>
      </w:r>
    </w:p>
    <w:p w14:paraId="4B4BC8DD" w14:textId="77777777" w:rsidR="00F502CC" w:rsidRDefault="00531AAD" w:rsidP="008B471E">
      <w:pPr>
        <w:tabs>
          <w:tab w:val="left" w:pos="142"/>
          <w:tab w:val="left" w:pos="284"/>
        </w:tabs>
        <w:spacing w:after="0" w:line="240" w:lineRule="auto"/>
        <w:ind w:left="0" w:firstLine="0"/>
        <w:rPr>
          <w:sz w:val="20"/>
        </w:rPr>
      </w:pPr>
      <w:r>
        <w:rPr>
          <w:sz w:val="20"/>
        </w:rPr>
        <w:t xml:space="preserve">1. </w:t>
      </w:r>
      <w:proofErr w:type="spellStart"/>
      <w:r w:rsidR="00AE4655" w:rsidRPr="00F502CC">
        <w:rPr>
          <w:sz w:val="20"/>
        </w:rPr>
        <w:t>Проучване</w:t>
      </w:r>
      <w:proofErr w:type="spellEnd"/>
      <w:r w:rsidR="00AE4655" w:rsidRPr="00F502CC">
        <w:rPr>
          <w:sz w:val="20"/>
        </w:rPr>
        <w:t xml:space="preserve"> Н064</w:t>
      </w:r>
      <w:r w:rsidR="00D22C2B">
        <w:rPr>
          <w:sz w:val="20"/>
        </w:rPr>
        <w:t xml:space="preserve">9g: ІНС3+ </w:t>
      </w:r>
      <w:proofErr w:type="spellStart"/>
      <w:r w:rsidR="00D22C2B">
        <w:rPr>
          <w:sz w:val="20"/>
        </w:rPr>
        <w:t>субпопулация</w:t>
      </w:r>
      <w:proofErr w:type="spellEnd"/>
      <w:r w:rsidR="00D22C2B">
        <w:rPr>
          <w:sz w:val="20"/>
        </w:rPr>
        <w:t xml:space="preserve"> </w:t>
      </w:r>
      <w:proofErr w:type="spellStart"/>
      <w:r w:rsidR="00D22C2B">
        <w:rPr>
          <w:sz w:val="20"/>
        </w:rPr>
        <w:t>пациенти</w:t>
      </w:r>
      <w:proofErr w:type="spellEnd"/>
    </w:p>
    <w:p w14:paraId="3565B63B" w14:textId="77777777" w:rsidR="00094F92" w:rsidRPr="00F502CC" w:rsidRDefault="00531AAD" w:rsidP="00531AAD">
      <w:pPr>
        <w:spacing w:after="0" w:line="240" w:lineRule="auto"/>
        <w:ind w:left="0" w:firstLine="0"/>
        <w:rPr>
          <w:sz w:val="24"/>
        </w:rPr>
      </w:pPr>
      <w:r>
        <w:rPr>
          <w:sz w:val="20"/>
        </w:rPr>
        <w:t xml:space="preserve">2. </w:t>
      </w:r>
      <w:proofErr w:type="spellStart"/>
      <w:r w:rsidR="00AE4655" w:rsidRPr="00F502CC">
        <w:rPr>
          <w:sz w:val="20"/>
        </w:rPr>
        <w:t>Проучване</w:t>
      </w:r>
      <w:proofErr w:type="spellEnd"/>
      <w:r w:rsidR="00AE4655" w:rsidRPr="00F502CC">
        <w:rPr>
          <w:sz w:val="20"/>
        </w:rPr>
        <w:t xml:space="preserve"> Н0648g: ІНС3+ </w:t>
      </w:r>
      <w:proofErr w:type="spellStart"/>
      <w:r w:rsidR="00AE4655" w:rsidRPr="00F502CC">
        <w:rPr>
          <w:sz w:val="20"/>
        </w:rPr>
        <w:t>субпопулация</w:t>
      </w:r>
      <w:proofErr w:type="spellEnd"/>
      <w:r w:rsidR="00AE4655" w:rsidRPr="00F502CC">
        <w:rPr>
          <w:sz w:val="20"/>
        </w:rPr>
        <w:t xml:space="preserve"> </w:t>
      </w:r>
      <w:proofErr w:type="spellStart"/>
      <w:r w:rsidR="00AE4655" w:rsidRPr="00F502CC">
        <w:rPr>
          <w:sz w:val="20"/>
        </w:rPr>
        <w:t>пациенти</w:t>
      </w:r>
      <w:proofErr w:type="spellEnd"/>
    </w:p>
    <w:p w14:paraId="1A0CB726" w14:textId="77777777" w:rsidR="00094F92" w:rsidRDefault="00AE4655" w:rsidP="008B471E">
      <w:pPr>
        <w:tabs>
          <w:tab w:val="center" w:pos="4186"/>
        </w:tabs>
        <w:spacing w:after="0" w:line="240" w:lineRule="auto"/>
        <w:ind w:left="0" w:firstLine="0"/>
        <w:rPr>
          <w:sz w:val="20"/>
        </w:rPr>
      </w:pPr>
      <w:r w:rsidRPr="00F502CC">
        <w:rPr>
          <w:sz w:val="20"/>
        </w:rPr>
        <w:t>3.</w:t>
      </w:r>
      <w:r w:rsidR="008B471E">
        <w:rPr>
          <w:sz w:val="20"/>
          <w:lang w:val="bg-BG"/>
        </w:rPr>
        <w:t xml:space="preserve"> </w:t>
      </w:r>
      <w:proofErr w:type="spellStart"/>
      <w:r w:rsidRPr="00F502CC">
        <w:rPr>
          <w:sz w:val="20"/>
        </w:rPr>
        <w:t>Проучване</w:t>
      </w:r>
      <w:proofErr w:type="spellEnd"/>
      <w:r w:rsidRPr="00F502CC">
        <w:rPr>
          <w:sz w:val="20"/>
        </w:rPr>
        <w:t xml:space="preserve"> М77001: </w:t>
      </w:r>
      <w:proofErr w:type="spellStart"/>
      <w:r w:rsidRPr="00F502CC">
        <w:rPr>
          <w:sz w:val="20"/>
        </w:rPr>
        <w:t>Пълен</w:t>
      </w:r>
      <w:proofErr w:type="spellEnd"/>
      <w:r w:rsidRPr="00F502CC">
        <w:rPr>
          <w:sz w:val="20"/>
        </w:rPr>
        <w:t xml:space="preserve"> </w:t>
      </w:r>
      <w:proofErr w:type="spellStart"/>
      <w:r w:rsidRPr="00F502CC">
        <w:rPr>
          <w:sz w:val="20"/>
        </w:rPr>
        <w:t>набор</w:t>
      </w:r>
      <w:proofErr w:type="spellEnd"/>
      <w:r w:rsidRPr="00F502CC">
        <w:rPr>
          <w:sz w:val="20"/>
        </w:rPr>
        <w:t xml:space="preserve"> </w:t>
      </w:r>
      <w:r w:rsidR="008B471E">
        <w:rPr>
          <w:sz w:val="20"/>
          <w:lang w:val="bg-BG"/>
        </w:rPr>
        <w:t>за анализ</w:t>
      </w:r>
      <w:r w:rsidR="008B471E" w:rsidRPr="00F502CC">
        <w:rPr>
          <w:sz w:val="20"/>
        </w:rPr>
        <w:t xml:space="preserve"> </w:t>
      </w:r>
      <w:r w:rsidRPr="00F502CC">
        <w:rPr>
          <w:sz w:val="20"/>
        </w:rPr>
        <w:t>(</w:t>
      </w:r>
      <w:proofErr w:type="spellStart"/>
      <w:r w:rsidRPr="00F502CC">
        <w:rPr>
          <w:sz w:val="20"/>
        </w:rPr>
        <w:t>намерение</w:t>
      </w:r>
      <w:proofErr w:type="spellEnd"/>
      <w:r w:rsidRPr="00F502CC">
        <w:rPr>
          <w:sz w:val="20"/>
        </w:rPr>
        <w:t xml:space="preserve"> </w:t>
      </w:r>
      <w:proofErr w:type="spellStart"/>
      <w:r w:rsidRPr="00F502CC">
        <w:rPr>
          <w:sz w:val="20"/>
        </w:rPr>
        <w:t>за</w:t>
      </w:r>
      <w:proofErr w:type="spellEnd"/>
      <w:r w:rsidRPr="00F502CC">
        <w:rPr>
          <w:sz w:val="20"/>
        </w:rPr>
        <w:t xml:space="preserve"> </w:t>
      </w:r>
      <w:proofErr w:type="spellStart"/>
      <w:r w:rsidRPr="00F502CC">
        <w:rPr>
          <w:sz w:val="20"/>
        </w:rPr>
        <w:t>лечение</w:t>
      </w:r>
      <w:proofErr w:type="spellEnd"/>
      <w:r w:rsidRPr="00F502CC">
        <w:rPr>
          <w:sz w:val="20"/>
        </w:rPr>
        <w:t xml:space="preserve">), </w:t>
      </w:r>
      <w:proofErr w:type="spellStart"/>
      <w:r w:rsidRPr="00F502CC">
        <w:rPr>
          <w:sz w:val="20"/>
        </w:rPr>
        <w:t>резултати</w:t>
      </w:r>
      <w:proofErr w:type="spellEnd"/>
      <w:r w:rsidRPr="00F502CC">
        <w:rPr>
          <w:sz w:val="20"/>
        </w:rPr>
        <w:t xml:space="preserve"> </w:t>
      </w:r>
      <w:proofErr w:type="spellStart"/>
      <w:r w:rsidRPr="00F502CC">
        <w:rPr>
          <w:sz w:val="20"/>
        </w:rPr>
        <w:t>от</w:t>
      </w:r>
      <w:proofErr w:type="spellEnd"/>
      <w:r w:rsidRPr="00F502CC">
        <w:rPr>
          <w:sz w:val="20"/>
        </w:rPr>
        <w:t xml:space="preserve"> 24</w:t>
      </w:r>
      <w:r w:rsidR="0058025E">
        <w:rPr>
          <w:sz w:val="20"/>
          <w:lang w:val="bg-BG"/>
        </w:rPr>
        <w:t> </w:t>
      </w:r>
      <w:proofErr w:type="spellStart"/>
      <w:r w:rsidRPr="00F502CC">
        <w:rPr>
          <w:sz w:val="20"/>
        </w:rPr>
        <w:t>месеца</w:t>
      </w:r>
      <w:proofErr w:type="spellEnd"/>
      <w:r w:rsidRPr="00F502CC">
        <w:rPr>
          <w:sz w:val="20"/>
        </w:rPr>
        <w:t>.</w:t>
      </w:r>
    </w:p>
    <w:p w14:paraId="74DAEBBE" w14:textId="77777777" w:rsidR="00531AAD" w:rsidRPr="00F502CC" w:rsidRDefault="00531AAD" w:rsidP="00531AAD">
      <w:pPr>
        <w:tabs>
          <w:tab w:val="center" w:pos="4186"/>
        </w:tabs>
        <w:spacing w:after="0" w:line="240" w:lineRule="auto"/>
        <w:ind w:left="0" w:firstLine="0"/>
        <w:rPr>
          <w:sz w:val="24"/>
        </w:rPr>
      </w:pPr>
    </w:p>
    <w:p w14:paraId="0D92C80B" w14:textId="77777777" w:rsidR="00094F92" w:rsidRPr="00D34633" w:rsidRDefault="00AE4655" w:rsidP="007461A4">
      <w:pPr>
        <w:keepNext/>
        <w:spacing w:after="0" w:line="240" w:lineRule="auto"/>
        <w:ind w:left="0" w:firstLine="0"/>
        <w:rPr>
          <w:i/>
        </w:rPr>
      </w:pPr>
      <w:proofErr w:type="spellStart"/>
      <w:r w:rsidRPr="00D34633">
        <w:rPr>
          <w:i/>
        </w:rPr>
        <w:t>Комбинирано</w:t>
      </w:r>
      <w:proofErr w:type="spellEnd"/>
      <w:r w:rsidRPr="00D34633">
        <w:rPr>
          <w:i/>
        </w:rPr>
        <w:t xml:space="preserve"> </w:t>
      </w:r>
      <w:proofErr w:type="spellStart"/>
      <w:r w:rsidRPr="00D34633">
        <w:rPr>
          <w:i/>
        </w:rPr>
        <w:t>лечение</w:t>
      </w:r>
      <w:proofErr w:type="spellEnd"/>
      <w:r w:rsidRPr="00D34633">
        <w:rPr>
          <w:i/>
        </w:rPr>
        <w:t xml:space="preserve"> с </w:t>
      </w:r>
      <w:r w:rsidR="009C6EF9">
        <w:rPr>
          <w:i/>
          <w:lang w:val="bg-BG"/>
        </w:rPr>
        <w:t xml:space="preserve">трастузумаб </w:t>
      </w:r>
      <w:r w:rsidRPr="00D34633">
        <w:rPr>
          <w:i/>
        </w:rPr>
        <w:t xml:space="preserve">и </w:t>
      </w:r>
      <w:proofErr w:type="spellStart"/>
      <w:r w:rsidRPr="00D34633">
        <w:rPr>
          <w:i/>
        </w:rPr>
        <w:t>анастрозол</w:t>
      </w:r>
      <w:proofErr w:type="spellEnd"/>
    </w:p>
    <w:p w14:paraId="531116C0" w14:textId="77777777" w:rsidR="00094F92" w:rsidRDefault="00AE4655" w:rsidP="00531AAD">
      <w:pPr>
        <w:spacing w:after="0" w:line="240" w:lineRule="auto"/>
        <w:ind w:left="0" w:firstLine="0"/>
      </w:pPr>
      <w:proofErr w:type="spellStart"/>
      <w:r>
        <w:t>Проучвано</w:t>
      </w:r>
      <w:proofErr w:type="spellEnd"/>
      <w:r>
        <w:t xml:space="preserve"> е </w:t>
      </w:r>
      <w:proofErr w:type="spellStart"/>
      <w:r>
        <w:t>приложението</w:t>
      </w:r>
      <w:proofErr w:type="spellEnd"/>
      <w:r>
        <w:t xml:space="preserve"> </w:t>
      </w:r>
      <w:proofErr w:type="spellStart"/>
      <w:r>
        <w:t>на</w:t>
      </w:r>
      <w:proofErr w:type="spellEnd"/>
      <w:r>
        <w:t xml:space="preserve"> </w:t>
      </w:r>
      <w:r w:rsidR="009C6EF9">
        <w:rPr>
          <w:lang w:val="bg-BG"/>
        </w:rPr>
        <w:t xml:space="preserve">трастузумаб </w:t>
      </w:r>
      <w:r>
        <w:t xml:space="preserve">в </w:t>
      </w:r>
      <w:proofErr w:type="spellStart"/>
      <w:r>
        <w:t>комбинация</w:t>
      </w:r>
      <w:proofErr w:type="spellEnd"/>
      <w:r>
        <w:t xml:space="preserve"> с </w:t>
      </w:r>
      <w:proofErr w:type="spellStart"/>
      <w:r>
        <w:t>анастрозол</w:t>
      </w:r>
      <w:proofErr w:type="spellEnd"/>
      <w:r>
        <w:t xml:space="preserve"> </w:t>
      </w:r>
      <w:proofErr w:type="spellStart"/>
      <w:r>
        <w:t>за</w:t>
      </w:r>
      <w:proofErr w:type="spellEnd"/>
      <w:r>
        <w:t xml:space="preserve"> </w:t>
      </w:r>
      <w:proofErr w:type="spellStart"/>
      <w:r>
        <w:t>лечение</w:t>
      </w:r>
      <w:proofErr w:type="spellEnd"/>
      <w:r>
        <w:t xml:space="preserve"> </w:t>
      </w:r>
      <w:proofErr w:type="spellStart"/>
      <w:r>
        <w:t>от</w:t>
      </w:r>
      <w:proofErr w:type="spellEnd"/>
      <w:r>
        <w:t xml:space="preserve"> </w:t>
      </w:r>
      <w:proofErr w:type="spellStart"/>
      <w:r>
        <w:t>първа</w:t>
      </w:r>
      <w:proofErr w:type="spellEnd"/>
      <w:r>
        <w:t xml:space="preserve"> </w:t>
      </w:r>
      <w:proofErr w:type="spellStart"/>
      <w:r>
        <w:t>линия</w:t>
      </w:r>
      <w:proofErr w:type="spellEnd"/>
      <w:r>
        <w:t xml:space="preserve"> </w:t>
      </w:r>
      <w:proofErr w:type="spellStart"/>
      <w:r>
        <w:t>на</w:t>
      </w:r>
      <w:proofErr w:type="spellEnd"/>
      <w:r>
        <w:t xml:space="preserve"> МРМЖ </w:t>
      </w:r>
      <w:proofErr w:type="spellStart"/>
      <w:r>
        <w:t>при</w:t>
      </w:r>
      <w:proofErr w:type="spellEnd"/>
      <w:r>
        <w:t xml:space="preserve"> </w:t>
      </w:r>
      <w:proofErr w:type="spellStart"/>
      <w:r>
        <w:t>пациенти</w:t>
      </w:r>
      <w:proofErr w:type="spellEnd"/>
      <w:r>
        <w:t xml:space="preserve"> в </w:t>
      </w:r>
      <w:proofErr w:type="spellStart"/>
      <w:r>
        <w:t>постменопауза</w:t>
      </w:r>
      <w:proofErr w:type="spellEnd"/>
      <w:r>
        <w:t xml:space="preserve"> с </w:t>
      </w:r>
      <w:proofErr w:type="spellStart"/>
      <w:r>
        <w:t>прекомерна</w:t>
      </w:r>
      <w:proofErr w:type="spellEnd"/>
      <w:r>
        <w:t xml:space="preserve"> </w:t>
      </w:r>
      <w:proofErr w:type="spellStart"/>
      <w:r>
        <w:t>експресия</w:t>
      </w:r>
      <w:proofErr w:type="spellEnd"/>
      <w:r>
        <w:t xml:space="preserve"> </w:t>
      </w:r>
      <w:proofErr w:type="spellStart"/>
      <w:r>
        <w:t>на</w:t>
      </w:r>
      <w:proofErr w:type="spellEnd"/>
      <w:r>
        <w:t xml:space="preserve"> HER2, </w:t>
      </w:r>
      <w:proofErr w:type="spellStart"/>
      <w:r>
        <w:t>положителни</w:t>
      </w:r>
      <w:proofErr w:type="spellEnd"/>
      <w:r>
        <w:t xml:space="preserve"> </w:t>
      </w:r>
      <w:proofErr w:type="spellStart"/>
      <w:r>
        <w:t>за</w:t>
      </w:r>
      <w:proofErr w:type="spellEnd"/>
      <w:r>
        <w:t xml:space="preserve"> </w:t>
      </w:r>
      <w:proofErr w:type="spellStart"/>
      <w:r>
        <w:t>хормонални</w:t>
      </w:r>
      <w:proofErr w:type="spellEnd"/>
      <w:r>
        <w:t xml:space="preserve"> </w:t>
      </w:r>
      <w:proofErr w:type="spellStart"/>
      <w:r>
        <w:t>рецептори</w:t>
      </w:r>
      <w:proofErr w:type="spellEnd"/>
      <w:r>
        <w:t xml:space="preserve"> (</w:t>
      </w:r>
      <w:proofErr w:type="spellStart"/>
      <w:r>
        <w:t>напр</w:t>
      </w:r>
      <w:proofErr w:type="spellEnd"/>
      <w:r>
        <w:t xml:space="preserve">. </w:t>
      </w:r>
      <w:proofErr w:type="spellStart"/>
      <w:r>
        <w:t>естрогенни</w:t>
      </w:r>
      <w:proofErr w:type="spellEnd"/>
      <w:r>
        <w:t xml:space="preserve"> </w:t>
      </w:r>
      <w:proofErr w:type="spellStart"/>
      <w:r>
        <w:t>рецептори</w:t>
      </w:r>
      <w:proofErr w:type="spellEnd"/>
      <w:r>
        <w:t xml:space="preserve"> (ER) и/</w:t>
      </w:r>
      <w:proofErr w:type="spellStart"/>
      <w:r>
        <w:t>или</w:t>
      </w:r>
      <w:proofErr w:type="spellEnd"/>
      <w:r>
        <w:t xml:space="preserve"> </w:t>
      </w:r>
      <w:proofErr w:type="spellStart"/>
      <w:r>
        <w:t>прогестеронови</w:t>
      </w:r>
      <w:proofErr w:type="spellEnd"/>
      <w:r>
        <w:t xml:space="preserve"> </w:t>
      </w:r>
      <w:proofErr w:type="spellStart"/>
      <w:r>
        <w:t>рецептори</w:t>
      </w:r>
      <w:proofErr w:type="spellEnd"/>
      <w:r>
        <w:t xml:space="preserve"> (PR)). </w:t>
      </w:r>
      <w:proofErr w:type="spellStart"/>
      <w:r>
        <w:t>Преживяемостта</w:t>
      </w:r>
      <w:proofErr w:type="spellEnd"/>
      <w:r>
        <w:t xml:space="preserve"> </w:t>
      </w:r>
      <w:proofErr w:type="spellStart"/>
      <w:r>
        <w:t>без</w:t>
      </w:r>
      <w:proofErr w:type="spellEnd"/>
      <w:r>
        <w:t xml:space="preserve"> </w:t>
      </w:r>
      <w:proofErr w:type="spellStart"/>
      <w:r>
        <w:t>прогресия</w:t>
      </w:r>
      <w:proofErr w:type="spellEnd"/>
      <w:r>
        <w:t xml:space="preserve"> </w:t>
      </w:r>
      <w:proofErr w:type="spellStart"/>
      <w:r>
        <w:t>на</w:t>
      </w:r>
      <w:proofErr w:type="spellEnd"/>
      <w:r>
        <w:t xml:space="preserve"> </w:t>
      </w:r>
      <w:proofErr w:type="spellStart"/>
      <w:r>
        <w:t>заболяването</w:t>
      </w:r>
      <w:proofErr w:type="spellEnd"/>
      <w:r>
        <w:t xml:space="preserve"> е </w:t>
      </w:r>
      <w:proofErr w:type="spellStart"/>
      <w:r>
        <w:t>двойно</w:t>
      </w:r>
      <w:proofErr w:type="spellEnd"/>
      <w:r>
        <w:t xml:space="preserve"> </w:t>
      </w:r>
      <w:proofErr w:type="spellStart"/>
      <w:r>
        <w:t>по-голяма</w:t>
      </w:r>
      <w:proofErr w:type="spellEnd"/>
      <w:r>
        <w:t xml:space="preserve"> в </w:t>
      </w:r>
      <w:proofErr w:type="spellStart"/>
      <w:r>
        <w:t>рамото</w:t>
      </w:r>
      <w:proofErr w:type="spellEnd"/>
      <w:r>
        <w:t xml:space="preserve"> с </w:t>
      </w:r>
      <w:r w:rsidR="009C6EF9">
        <w:rPr>
          <w:lang w:val="bg-BG"/>
        </w:rPr>
        <w:t xml:space="preserve">трастузумаб </w:t>
      </w:r>
      <w:proofErr w:type="spellStart"/>
      <w:r>
        <w:t>плюс</w:t>
      </w:r>
      <w:proofErr w:type="spellEnd"/>
      <w:r>
        <w:t xml:space="preserve"> </w:t>
      </w:r>
      <w:proofErr w:type="spellStart"/>
      <w:r>
        <w:t>анастрозол</w:t>
      </w:r>
      <w:proofErr w:type="spellEnd"/>
      <w:r>
        <w:t xml:space="preserve"> в </w:t>
      </w:r>
      <w:proofErr w:type="spellStart"/>
      <w:r>
        <w:t>сравнение</w:t>
      </w:r>
      <w:proofErr w:type="spellEnd"/>
      <w:r>
        <w:t xml:space="preserve"> с </w:t>
      </w:r>
      <w:proofErr w:type="spellStart"/>
      <w:r>
        <w:t>анастрозол</w:t>
      </w:r>
      <w:proofErr w:type="spellEnd"/>
      <w:r>
        <w:t xml:space="preserve"> (4,8</w:t>
      </w:r>
      <w:r w:rsidR="0058025E">
        <w:rPr>
          <w:lang w:val="bg-BG"/>
        </w:rPr>
        <w:t> </w:t>
      </w:r>
      <w:proofErr w:type="spellStart"/>
      <w:r>
        <w:t>месеца</w:t>
      </w:r>
      <w:proofErr w:type="spellEnd"/>
      <w:r>
        <w:t xml:space="preserve"> </w:t>
      </w:r>
      <w:proofErr w:type="spellStart"/>
      <w:r>
        <w:t>спрямо</w:t>
      </w:r>
      <w:proofErr w:type="spellEnd"/>
      <w:r>
        <w:t xml:space="preserve"> 2,4</w:t>
      </w:r>
      <w:r w:rsidR="0058025E">
        <w:rPr>
          <w:lang w:val="bg-BG"/>
        </w:rPr>
        <w:t> </w:t>
      </w:r>
      <w:proofErr w:type="spellStart"/>
      <w:r>
        <w:t>месеца</w:t>
      </w:r>
      <w:proofErr w:type="spellEnd"/>
      <w:r>
        <w:t xml:space="preserve">). </w:t>
      </w:r>
      <w:proofErr w:type="spellStart"/>
      <w:r>
        <w:t>По</w:t>
      </w:r>
      <w:proofErr w:type="spellEnd"/>
      <w:r>
        <w:t xml:space="preserve"> </w:t>
      </w:r>
      <w:proofErr w:type="spellStart"/>
      <w:r>
        <w:t>отношение</w:t>
      </w:r>
      <w:proofErr w:type="spellEnd"/>
      <w:r>
        <w:t xml:space="preserve"> </w:t>
      </w:r>
      <w:proofErr w:type="spellStart"/>
      <w:r>
        <w:t>на</w:t>
      </w:r>
      <w:proofErr w:type="spellEnd"/>
      <w:r>
        <w:t xml:space="preserve"> </w:t>
      </w:r>
      <w:proofErr w:type="spellStart"/>
      <w:r>
        <w:t>другите</w:t>
      </w:r>
      <w:proofErr w:type="spellEnd"/>
      <w:r>
        <w:t xml:space="preserve"> </w:t>
      </w:r>
      <w:proofErr w:type="spellStart"/>
      <w:r>
        <w:t>показатели</w:t>
      </w:r>
      <w:proofErr w:type="spellEnd"/>
      <w:r>
        <w:t xml:space="preserve"> </w:t>
      </w:r>
      <w:proofErr w:type="spellStart"/>
      <w:r>
        <w:t>подобренията</w:t>
      </w:r>
      <w:proofErr w:type="spellEnd"/>
      <w:r>
        <w:t xml:space="preserve">, </w:t>
      </w:r>
      <w:proofErr w:type="spellStart"/>
      <w:r>
        <w:t>наблюдавани</w:t>
      </w:r>
      <w:proofErr w:type="spellEnd"/>
      <w:r>
        <w:t xml:space="preserve"> </w:t>
      </w:r>
      <w:proofErr w:type="spellStart"/>
      <w:r>
        <w:t>при</w:t>
      </w:r>
      <w:proofErr w:type="spellEnd"/>
      <w:r>
        <w:t xml:space="preserve"> </w:t>
      </w:r>
      <w:proofErr w:type="spellStart"/>
      <w:r>
        <w:t>комбинацията</w:t>
      </w:r>
      <w:proofErr w:type="spellEnd"/>
      <w:r>
        <w:t xml:space="preserve">, </w:t>
      </w:r>
      <w:proofErr w:type="spellStart"/>
      <w:r>
        <w:t>са</w:t>
      </w:r>
      <w:proofErr w:type="spellEnd"/>
      <w:r>
        <w:t xml:space="preserve">: </w:t>
      </w:r>
      <w:proofErr w:type="spellStart"/>
      <w:r>
        <w:t>за</w:t>
      </w:r>
      <w:proofErr w:type="spellEnd"/>
      <w:r>
        <w:t xml:space="preserve"> </w:t>
      </w:r>
      <w:proofErr w:type="spellStart"/>
      <w:r>
        <w:t>общ</w:t>
      </w:r>
      <w:proofErr w:type="spellEnd"/>
      <w:r>
        <w:t xml:space="preserve"> </w:t>
      </w:r>
      <w:proofErr w:type="spellStart"/>
      <w:r>
        <w:t>отговор</w:t>
      </w:r>
      <w:proofErr w:type="spellEnd"/>
      <w:r>
        <w:t xml:space="preserve"> (</w:t>
      </w:r>
      <w:r w:rsidR="001978FA">
        <w:t xml:space="preserve">16,5% </w:t>
      </w:r>
      <w:proofErr w:type="spellStart"/>
      <w:r w:rsidR="001978FA">
        <w:t>спрямо</w:t>
      </w:r>
      <w:proofErr w:type="spellEnd"/>
      <w:r w:rsidR="001978FA">
        <w:t xml:space="preserve"> 6,7</w:t>
      </w:r>
      <w:r>
        <w:t xml:space="preserve">%); </w:t>
      </w:r>
      <w:proofErr w:type="spellStart"/>
      <w:r>
        <w:t>степен</w:t>
      </w:r>
      <w:proofErr w:type="spellEnd"/>
      <w:r>
        <w:t xml:space="preserve"> </w:t>
      </w:r>
      <w:proofErr w:type="spellStart"/>
      <w:r>
        <w:t>на</w:t>
      </w:r>
      <w:proofErr w:type="spellEnd"/>
      <w:r>
        <w:t xml:space="preserve"> </w:t>
      </w:r>
      <w:proofErr w:type="spellStart"/>
      <w:r>
        <w:t>кли</w:t>
      </w:r>
      <w:r w:rsidR="001978FA">
        <w:t>нична</w:t>
      </w:r>
      <w:proofErr w:type="spellEnd"/>
      <w:r w:rsidR="001978FA">
        <w:t xml:space="preserve"> </w:t>
      </w:r>
      <w:proofErr w:type="spellStart"/>
      <w:r w:rsidR="001978FA">
        <w:t>полза</w:t>
      </w:r>
      <w:proofErr w:type="spellEnd"/>
      <w:r w:rsidR="001978FA">
        <w:t xml:space="preserve"> (42,7% </w:t>
      </w:r>
      <w:proofErr w:type="spellStart"/>
      <w:r w:rsidR="001978FA">
        <w:t>спрямо</w:t>
      </w:r>
      <w:proofErr w:type="spellEnd"/>
      <w:r w:rsidR="001978FA">
        <w:t xml:space="preserve"> 27,9</w:t>
      </w:r>
      <w:r>
        <w:t xml:space="preserve">%); </w:t>
      </w:r>
      <w:proofErr w:type="spellStart"/>
      <w:r>
        <w:t>време</w:t>
      </w:r>
      <w:proofErr w:type="spellEnd"/>
      <w:r>
        <w:t xml:space="preserve"> </w:t>
      </w:r>
      <w:proofErr w:type="spellStart"/>
      <w:r>
        <w:t>до</w:t>
      </w:r>
      <w:proofErr w:type="spellEnd"/>
      <w:r>
        <w:t xml:space="preserve"> </w:t>
      </w:r>
      <w:proofErr w:type="spellStart"/>
      <w:r>
        <w:t>прогресия</w:t>
      </w:r>
      <w:proofErr w:type="spellEnd"/>
      <w:r>
        <w:t xml:space="preserve"> (4,8</w:t>
      </w:r>
      <w:r w:rsidR="0058025E">
        <w:rPr>
          <w:lang w:val="bg-BG"/>
        </w:rPr>
        <w:t> </w:t>
      </w:r>
      <w:proofErr w:type="spellStart"/>
      <w:r>
        <w:t>месеца</w:t>
      </w:r>
      <w:proofErr w:type="spellEnd"/>
      <w:r>
        <w:t xml:space="preserve"> </w:t>
      </w:r>
      <w:proofErr w:type="spellStart"/>
      <w:r>
        <w:t>спрямо</w:t>
      </w:r>
      <w:proofErr w:type="spellEnd"/>
      <w:r>
        <w:t xml:space="preserve"> 2,4</w:t>
      </w:r>
      <w:r w:rsidR="0058025E">
        <w:rPr>
          <w:lang w:val="bg-BG"/>
        </w:rPr>
        <w:t> </w:t>
      </w:r>
      <w:proofErr w:type="spellStart"/>
      <w:r>
        <w:t>месеца</w:t>
      </w:r>
      <w:proofErr w:type="spellEnd"/>
      <w:r>
        <w:t xml:space="preserve">). </w:t>
      </w:r>
      <w:proofErr w:type="spellStart"/>
      <w:r>
        <w:t>Не</w:t>
      </w:r>
      <w:proofErr w:type="spellEnd"/>
      <w:r>
        <w:t xml:space="preserve"> </w:t>
      </w:r>
      <w:proofErr w:type="spellStart"/>
      <w:r>
        <w:t>би</w:t>
      </w:r>
      <w:proofErr w:type="spellEnd"/>
      <w:r>
        <w:t xml:space="preserve"> </w:t>
      </w:r>
      <w:proofErr w:type="spellStart"/>
      <w:r>
        <w:t>могла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установи</w:t>
      </w:r>
      <w:proofErr w:type="spellEnd"/>
      <w:r>
        <w:t xml:space="preserve"> </w:t>
      </w:r>
      <w:proofErr w:type="spellStart"/>
      <w:r>
        <w:t>разлика</w:t>
      </w:r>
      <w:proofErr w:type="spellEnd"/>
      <w:r>
        <w:t xml:space="preserve"> </w:t>
      </w:r>
      <w:proofErr w:type="spellStart"/>
      <w:r>
        <w:t>между</w:t>
      </w:r>
      <w:proofErr w:type="spellEnd"/>
      <w:r>
        <w:t xml:space="preserve"> </w:t>
      </w:r>
      <w:proofErr w:type="spellStart"/>
      <w:r>
        <w:t>рамената</w:t>
      </w:r>
      <w:proofErr w:type="spellEnd"/>
      <w:r>
        <w:t xml:space="preserve"> </w:t>
      </w:r>
      <w:proofErr w:type="spellStart"/>
      <w:r>
        <w:t>по</w:t>
      </w:r>
      <w:proofErr w:type="spellEnd"/>
      <w:r>
        <w:t xml:space="preserve"> </w:t>
      </w:r>
      <w:proofErr w:type="spellStart"/>
      <w:r>
        <w:t>отношение</w:t>
      </w:r>
      <w:proofErr w:type="spellEnd"/>
      <w:r>
        <w:t xml:space="preserve"> </w:t>
      </w:r>
      <w:proofErr w:type="spellStart"/>
      <w:r>
        <w:t>на</w:t>
      </w:r>
      <w:proofErr w:type="spellEnd"/>
      <w:r>
        <w:t xml:space="preserve"> </w:t>
      </w:r>
      <w:proofErr w:type="spellStart"/>
      <w:r>
        <w:t>времето</w:t>
      </w:r>
      <w:proofErr w:type="spellEnd"/>
      <w:r>
        <w:t xml:space="preserve"> </w:t>
      </w:r>
      <w:proofErr w:type="spellStart"/>
      <w:r>
        <w:t>до</w:t>
      </w:r>
      <w:proofErr w:type="spellEnd"/>
      <w:r>
        <w:t xml:space="preserve"> </w:t>
      </w:r>
      <w:proofErr w:type="spellStart"/>
      <w:r>
        <w:t>отговор</w:t>
      </w:r>
      <w:proofErr w:type="spellEnd"/>
      <w:r>
        <w:t xml:space="preserve"> и </w:t>
      </w:r>
      <w:proofErr w:type="spellStart"/>
      <w:r>
        <w:t>продължителността</w:t>
      </w:r>
      <w:proofErr w:type="spellEnd"/>
      <w:r>
        <w:t xml:space="preserve"> </w:t>
      </w:r>
      <w:proofErr w:type="spellStart"/>
      <w:r>
        <w:t>на</w:t>
      </w:r>
      <w:proofErr w:type="spellEnd"/>
      <w:r>
        <w:t xml:space="preserve"> </w:t>
      </w:r>
      <w:proofErr w:type="spellStart"/>
      <w:r>
        <w:t>отговора</w:t>
      </w:r>
      <w:proofErr w:type="spellEnd"/>
      <w:r>
        <w:t xml:space="preserve">. </w:t>
      </w:r>
      <w:proofErr w:type="spellStart"/>
      <w:r>
        <w:t>Медианата</w:t>
      </w:r>
      <w:proofErr w:type="spellEnd"/>
      <w:r>
        <w:t xml:space="preserve"> </w:t>
      </w:r>
      <w:proofErr w:type="spellStart"/>
      <w:r>
        <w:t>на</w:t>
      </w:r>
      <w:proofErr w:type="spellEnd"/>
      <w:r>
        <w:t xml:space="preserve"> </w:t>
      </w:r>
      <w:proofErr w:type="spellStart"/>
      <w:r>
        <w:t>общата</w:t>
      </w:r>
      <w:proofErr w:type="spellEnd"/>
      <w:r>
        <w:t xml:space="preserve"> </w:t>
      </w:r>
      <w:proofErr w:type="spellStart"/>
      <w:r>
        <w:t>преживяемост</w:t>
      </w:r>
      <w:proofErr w:type="spellEnd"/>
      <w:r>
        <w:t xml:space="preserve"> е </w:t>
      </w:r>
      <w:proofErr w:type="spellStart"/>
      <w:r>
        <w:t>удължена</w:t>
      </w:r>
      <w:proofErr w:type="spellEnd"/>
      <w:r>
        <w:t xml:space="preserve"> с 4,6</w:t>
      </w:r>
      <w:r w:rsidR="0058025E">
        <w:rPr>
          <w:lang w:val="bg-BG"/>
        </w:rPr>
        <w:t> </w:t>
      </w:r>
      <w:proofErr w:type="spellStart"/>
      <w:r>
        <w:t>месеца</w:t>
      </w:r>
      <w:proofErr w:type="spellEnd"/>
      <w:r>
        <w:t xml:space="preserve"> </w:t>
      </w:r>
      <w:proofErr w:type="spellStart"/>
      <w:r>
        <w:t>при</w:t>
      </w:r>
      <w:proofErr w:type="spellEnd"/>
      <w:r>
        <w:t xml:space="preserve"> </w:t>
      </w:r>
      <w:proofErr w:type="spellStart"/>
      <w:r>
        <w:t>пациентите</w:t>
      </w:r>
      <w:proofErr w:type="spellEnd"/>
      <w:r>
        <w:t xml:space="preserve"> в </w:t>
      </w:r>
      <w:proofErr w:type="spellStart"/>
      <w:r>
        <w:t>рамото</w:t>
      </w:r>
      <w:proofErr w:type="spellEnd"/>
      <w:r>
        <w:t xml:space="preserve"> с </w:t>
      </w:r>
      <w:proofErr w:type="spellStart"/>
      <w:r>
        <w:t>комбинираното</w:t>
      </w:r>
      <w:proofErr w:type="spellEnd"/>
      <w:r>
        <w:t xml:space="preserve"> </w:t>
      </w:r>
      <w:proofErr w:type="spellStart"/>
      <w:r>
        <w:t>лечение</w:t>
      </w:r>
      <w:proofErr w:type="spellEnd"/>
      <w:r>
        <w:t xml:space="preserve">. </w:t>
      </w:r>
      <w:proofErr w:type="spellStart"/>
      <w:r>
        <w:t>Разликата</w:t>
      </w:r>
      <w:proofErr w:type="spellEnd"/>
      <w:r>
        <w:t xml:space="preserve"> </w:t>
      </w:r>
      <w:proofErr w:type="spellStart"/>
      <w:r>
        <w:t>не</w:t>
      </w:r>
      <w:proofErr w:type="spellEnd"/>
      <w:r>
        <w:t xml:space="preserve"> е </w:t>
      </w:r>
      <w:proofErr w:type="spellStart"/>
      <w:r>
        <w:t>статистически</w:t>
      </w:r>
      <w:proofErr w:type="spellEnd"/>
      <w:r>
        <w:t xml:space="preserve"> </w:t>
      </w:r>
      <w:proofErr w:type="spellStart"/>
      <w:r>
        <w:t>значима</w:t>
      </w:r>
      <w:proofErr w:type="spellEnd"/>
      <w:r>
        <w:t xml:space="preserve">, </w:t>
      </w:r>
      <w:proofErr w:type="spellStart"/>
      <w:r>
        <w:t>обаче</w:t>
      </w:r>
      <w:proofErr w:type="spellEnd"/>
      <w:r>
        <w:t xml:space="preserve"> </w:t>
      </w:r>
      <w:proofErr w:type="spellStart"/>
      <w:r>
        <w:t>повече</w:t>
      </w:r>
      <w:proofErr w:type="spellEnd"/>
      <w:r>
        <w:t xml:space="preserve"> </w:t>
      </w:r>
      <w:proofErr w:type="spellStart"/>
      <w:r>
        <w:t>от</w:t>
      </w:r>
      <w:proofErr w:type="spellEnd"/>
      <w:r>
        <w:t xml:space="preserve"> </w:t>
      </w:r>
      <w:proofErr w:type="spellStart"/>
      <w:r>
        <w:t>половината</w:t>
      </w:r>
      <w:proofErr w:type="spellEnd"/>
      <w:r>
        <w:t xml:space="preserve"> </w:t>
      </w:r>
      <w:proofErr w:type="spellStart"/>
      <w:r>
        <w:t>пациенти</w:t>
      </w:r>
      <w:proofErr w:type="spellEnd"/>
      <w:r>
        <w:t xml:space="preserve"> </w:t>
      </w:r>
      <w:proofErr w:type="spellStart"/>
      <w:r>
        <w:t>от</w:t>
      </w:r>
      <w:proofErr w:type="spellEnd"/>
      <w:r>
        <w:t xml:space="preserve"> </w:t>
      </w:r>
      <w:proofErr w:type="spellStart"/>
      <w:r>
        <w:t>рамото</w:t>
      </w:r>
      <w:proofErr w:type="spellEnd"/>
      <w:r>
        <w:t xml:space="preserve"> </w:t>
      </w:r>
      <w:proofErr w:type="spellStart"/>
      <w:r>
        <w:t>със</w:t>
      </w:r>
      <w:proofErr w:type="spellEnd"/>
      <w:r>
        <w:t xml:space="preserve"> </w:t>
      </w:r>
      <w:proofErr w:type="spellStart"/>
      <w:r>
        <w:t>самостоятелно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анастрозол</w:t>
      </w:r>
      <w:proofErr w:type="spellEnd"/>
      <w:r>
        <w:t xml:space="preserve">, </w:t>
      </w:r>
      <w:proofErr w:type="spellStart"/>
      <w:r>
        <w:t>след</w:t>
      </w:r>
      <w:proofErr w:type="spellEnd"/>
      <w:r>
        <w:t xml:space="preserve"> </w:t>
      </w:r>
      <w:proofErr w:type="spellStart"/>
      <w:r>
        <w:t>прогресия</w:t>
      </w:r>
      <w:proofErr w:type="spellEnd"/>
      <w:r>
        <w:t xml:space="preserve"> </w:t>
      </w:r>
      <w:proofErr w:type="spellStart"/>
      <w:r>
        <w:t>на</w:t>
      </w:r>
      <w:proofErr w:type="spellEnd"/>
      <w:r>
        <w:t xml:space="preserve"> </w:t>
      </w:r>
      <w:proofErr w:type="spellStart"/>
      <w:r>
        <w:t>заболяването</w:t>
      </w:r>
      <w:proofErr w:type="spellEnd"/>
      <w:r>
        <w:t xml:space="preserve"> </w:t>
      </w:r>
      <w:proofErr w:type="spellStart"/>
      <w:r>
        <w:t>са</w:t>
      </w:r>
      <w:proofErr w:type="spellEnd"/>
      <w:r>
        <w:t xml:space="preserve"> </w:t>
      </w:r>
      <w:proofErr w:type="spellStart"/>
      <w:r>
        <w:t>преминали</w:t>
      </w:r>
      <w:proofErr w:type="spellEnd"/>
      <w:r>
        <w:t xml:space="preserve"> </w:t>
      </w:r>
      <w:proofErr w:type="spellStart"/>
      <w:r>
        <w:t>към</w:t>
      </w:r>
      <w:proofErr w:type="spellEnd"/>
      <w:r>
        <w:t xml:space="preserve"> </w:t>
      </w:r>
      <w:proofErr w:type="spellStart"/>
      <w:r>
        <w:t>схема</w:t>
      </w:r>
      <w:proofErr w:type="spellEnd"/>
      <w:r>
        <w:t xml:space="preserve"> </w:t>
      </w:r>
      <w:proofErr w:type="spellStart"/>
      <w:r>
        <w:t>на</w:t>
      </w:r>
      <w:proofErr w:type="spellEnd"/>
      <w:r>
        <w:t xml:space="preserve"> </w:t>
      </w:r>
      <w:proofErr w:type="spellStart"/>
      <w:r>
        <w:t>лечение</w:t>
      </w:r>
      <w:proofErr w:type="spellEnd"/>
      <w:r>
        <w:t xml:space="preserve">, </w:t>
      </w:r>
      <w:proofErr w:type="spellStart"/>
      <w:r>
        <w:t>съдържаща</w:t>
      </w:r>
      <w:proofErr w:type="spellEnd"/>
      <w:r w:rsidR="009C6EF9">
        <w:rPr>
          <w:lang w:val="bg-BG"/>
        </w:rPr>
        <w:t xml:space="preserve"> трастузумаб</w:t>
      </w:r>
      <w:r>
        <w:t xml:space="preserve">. </w:t>
      </w:r>
    </w:p>
    <w:p w14:paraId="51A2ABE6" w14:textId="77777777" w:rsidR="00531AAD" w:rsidRDefault="00531AAD" w:rsidP="00531AAD">
      <w:pPr>
        <w:spacing w:after="0" w:line="240" w:lineRule="auto"/>
        <w:ind w:left="0" w:firstLine="0"/>
      </w:pPr>
    </w:p>
    <w:p w14:paraId="68A982D3" w14:textId="77777777" w:rsidR="00531AAD" w:rsidRDefault="00AE4655" w:rsidP="00D72EF3">
      <w:pPr>
        <w:keepNext/>
        <w:keepLines/>
        <w:spacing w:after="0" w:line="240" w:lineRule="auto"/>
        <w:ind w:left="0" w:firstLine="0"/>
        <w:rPr>
          <w:i/>
        </w:rPr>
      </w:pPr>
      <w:proofErr w:type="spellStart"/>
      <w:r>
        <w:rPr>
          <w:i/>
        </w:rPr>
        <w:lastRenderedPageBreak/>
        <w:t>Триседмична</w:t>
      </w:r>
      <w:proofErr w:type="spellEnd"/>
      <w:r>
        <w:rPr>
          <w:i/>
        </w:rPr>
        <w:t xml:space="preserve"> </w:t>
      </w:r>
      <w:proofErr w:type="spellStart"/>
      <w:r>
        <w:rPr>
          <w:i/>
        </w:rPr>
        <w:t>схема</w:t>
      </w:r>
      <w:proofErr w:type="spellEnd"/>
      <w:r>
        <w:rPr>
          <w:i/>
        </w:rPr>
        <w:t xml:space="preserve"> </w:t>
      </w:r>
      <w:proofErr w:type="spellStart"/>
      <w:r>
        <w:rPr>
          <w:i/>
        </w:rPr>
        <w:t>на</w:t>
      </w:r>
      <w:proofErr w:type="spellEnd"/>
      <w:r>
        <w:rPr>
          <w:i/>
        </w:rPr>
        <w:t xml:space="preserve"> </w:t>
      </w:r>
      <w:proofErr w:type="spellStart"/>
      <w:r>
        <w:rPr>
          <w:i/>
        </w:rPr>
        <w:t>прилагане</w:t>
      </w:r>
      <w:proofErr w:type="spellEnd"/>
      <w:r>
        <w:rPr>
          <w:i/>
        </w:rPr>
        <w:t xml:space="preserve"> </w:t>
      </w:r>
      <w:proofErr w:type="spellStart"/>
      <w:r>
        <w:rPr>
          <w:i/>
        </w:rPr>
        <w:t>при</w:t>
      </w:r>
      <w:proofErr w:type="spellEnd"/>
      <w:r>
        <w:rPr>
          <w:i/>
        </w:rPr>
        <w:t xml:space="preserve"> </w:t>
      </w:r>
      <w:proofErr w:type="spellStart"/>
      <w:r>
        <w:rPr>
          <w:i/>
        </w:rPr>
        <w:t>мет</w:t>
      </w:r>
      <w:r w:rsidR="007461A4">
        <w:rPr>
          <w:i/>
        </w:rPr>
        <w:t>астазирал</w:t>
      </w:r>
      <w:proofErr w:type="spellEnd"/>
      <w:r w:rsidR="007461A4">
        <w:rPr>
          <w:i/>
        </w:rPr>
        <w:t xml:space="preserve"> </w:t>
      </w:r>
      <w:proofErr w:type="spellStart"/>
      <w:r w:rsidR="007461A4">
        <w:rPr>
          <w:i/>
        </w:rPr>
        <w:t>рак</w:t>
      </w:r>
      <w:proofErr w:type="spellEnd"/>
      <w:r w:rsidR="007461A4">
        <w:rPr>
          <w:i/>
        </w:rPr>
        <w:t xml:space="preserve"> </w:t>
      </w:r>
      <w:proofErr w:type="spellStart"/>
      <w:r w:rsidR="007461A4">
        <w:rPr>
          <w:i/>
        </w:rPr>
        <w:t>на</w:t>
      </w:r>
      <w:proofErr w:type="spellEnd"/>
      <w:r w:rsidR="007461A4">
        <w:rPr>
          <w:i/>
        </w:rPr>
        <w:t xml:space="preserve"> </w:t>
      </w:r>
      <w:proofErr w:type="spellStart"/>
      <w:r w:rsidR="007461A4">
        <w:rPr>
          <w:i/>
        </w:rPr>
        <w:t>млечната</w:t>
      </w:r>
      <w:proofErr w:type="spellEnd"/>
      <w:r w:rsidR="007461A4">
        <w:rPr>
          <w:i/>
        </w:rPr>
        <w:t xml:space="preserve"> </w:t>
      </w:r>
      <w:proofErr w:type="spellStart"/>
      <w:r w:rsidR="007461A4">
        <w:rPr>
          <w:i/>
        </w:rPr>
        <w:t>жлеза</w:t>
      </w:r>
      <w:proofErr w:type="spellEnd"/>
    </w:p>
    <w:p w14:paraId="4A0CC48C" w14:textId="77777777" w:rsidR="00094F92" w:rsidRDefault="00AE4655" w:rsidP="00D72EF3">
      <w:pPr>
        <w:keepNext/>
        <w:keepLines/>
        <w:spacing w:after="0" w:line="240" w:lineRule="auto"/>
        <w:ind w:left="0" w:firstLine="0"/>
      </w:pPr>
      <w:r>
        <w:t xml:space="preserve">В </w:t>
      </w:r>
      <w:r w:rsidR="009C6EF9">
        <w:rPr>
          <w:lang w:val="bg-BG"/>
        </w:rPr>
        <w:t>т</w:t>
      </w:r>
      <w:proofErr w:type="spellStart"/>
      <w:r>
        <w:t>аблица</w:t>
      </w:r>
      <w:proofErr w:type="spellEnd"/>
      <w:r w:rsidR="009C6EF9">
        <w:rPr>
          <w:lang w:val="bg-BG"/>
        </w:rPr>
        <w:t> </w:t>
      </w:r>
      <w:r>
        <w:t xml:space="preserve">5 </w:t>
      </w:r>
      <w:proofErr w:type="spellStart"/>
      <w:r>
        <w:t>са</w:t>
      </w:r>
      <w:proofErr w:type="spellEnd"/>
      <w:r>
        <w:t xml:space="preserve"> </w:t>
      </w:r>
      <w:proofErr w:type="spellStart"/>
      <w:r>
        <w:t>обобщени</w:t>
      </w:r>
      <w:proofErr w:type="spellEnd"/>
      <w:r>
        <w:t xml:space="preserve"> </w:t>
      </w:r>
      <w:proofErr w:type="spellStart"/>
      <w:r>
        <w:t>резултатите</w:t>
      </w:r>
      <w:proofErr w:type="spellEnd"/>
      <w:r>
        <w:t xml:space="preserve">, </w:t>
      </w:r>
      <w:proofErr w:type="spellStart"/>
      <w:r>
        <w:t>отразяващи</w:t>
      </w:r>
      <w:proofErr w:type="spellEnd"/>
      <w:r>
        <w:t xml:space="preserve"> </w:t>
      </w:r>
      <w:proofErr w:type="spellStart"/>
      <w:r>
        <w:t>ефикасността</w:t>
      </w:r>
      <w:proofErr w:type="spellEnd"/>
      <w:r>
        <w:t xml:space="preserve"> </w:t>
      </w:r>
      <w:proofErr w:type="spellStart"/>
      <w:r>
        <w:t>при</w:t>
      </w:r>
      <w:proofErr w:type="spellEnd"/>
      <w:r>
        <w:t xml:space="preserve"> </w:t>
      </w:r>
      <w:proofErr w:type="spellStart"/>
      <w:r>
        <w:t>несравнителни</w:t>
      </w:r>
      <w:proofErr w:type="spellEnd"/>
      <w:r>
        <w:t xml:space="preserve"> </w:t>
      </w:r>
      <w:proofErr w:type="spellStart"/>
      <w:r>
        <w:t>проучвания</w:t>
      </w:r>
      <w:proofErr w:type="spellEnd"/>
      <w:r>
        <w:t xml:space="preserve"> с </w:t>
      </w:r>
      <w:proofErr w:type="spellStart"/>
      <w:r>
        <w:t>монотерапия</w:t>
      </w:r>
      <w:proofErr w:type="spellEnd"/>
      <w:r>
        <w:t xml:space="preserve"> и </w:t>
      </w:r>
      <w:proofErr w:type="spellStart"/>
      <w:r>
        <w:t>комбинирано</w:t>
      </w:r>
      <w:proofErr w:type="spellEnd"/>
      <w:r>
        <w:t xml:space="preserve"> </w:t>
      </w:r>
      <w:proofErr w:type="spellStart"/>
      <w:r>
        <w:t>лечение</w:t>
      </w:r>
      <w:proofErr w:type="spellEnd"/>
      <w:r>
        <w:t>:</w:t>
      </w:r>
    </w:p>
    <w:p w14:paraId="66DD1E47" w14:textId="77777777" w:rsidR="00531AAD" w:rsidRDefault="00531AAD" w:rsidP="00D72EF3">
      <w:pPr>
        <w:keepNext/>
        <w:keepLines/>
        <w:spacing w:after="0" w:line="240" w:lineRule="auto"/>
        <w:ind w:left="0" w:firstLine="0"/>
      </w:pPr>
    </w:p>
    <w:p w14:paraId="4BDF6774" w14:textId="77777777" w:rsidR="00094F92" w:rsidRDefault="00AE4655" w:rsidP="00D72EF3">
      <w:pPr>
        <w:keepNext/>
        <w:keepLines/>
        <w:spacing w:after="0" w:line="240" w:lineRule="auto"/>
        <w:ind w:left="0" w:firstLine="0"/>
        <w:rPr>
          <w:b/>
        </w:rPr>
      </w:pPr>
      <w:proofErr w:type="spellStart"/>
      <w:r w:rsidRPr="00E96014">
        <w:rPr>
          <w:b/>
        </w:rPr>
        <w:t>Таблица</w:t>
      </w:r>
      <w:proofErr w:type="spellEnd"/>
      <w:r w:rsidR="009C6EF9">
        <w:rPr>
          <w:b/>
          <w:lang w:val="bg-BG"/>
        </w:rPr>
        <w:t> </w:t>
      </w:r>
      <w:r w:rsidRPr="00E96014">
        <w:rPr>
          <w:b/>
        </w:rPr>
        <w:t xml:space="preserve">5 </w:t>
      </w:r>
      <w:proofErr w:type="spellStart"/>
      <w:r w:rsidRPr="00E96014">
        <w:rPr>
          <w:b/>
        </w:rPr>
        <w:t>Резултати</w:t>
      </w:r>
      <w:proofErr w:type="spellEnd"/>
      <w:r w:rsidRPr="00E96014">
        <w:rPr>
          <w:b/>
        </w:rPr>
        <w:t xml:space="preserve"> </w:t>
      </w:r>
      <w:proofErr w:type="spellStart"/>
      <w:r w:rsidRPr="00E96014">
        <w:rPr>
          <w:b/>
        </w:rPr>
        <w:t>за</w:t>
      </w:r>
      <w:proofErr w:type="spellEnd"/>
      <w:r w:rsidRPr="00E96014">
        <w:rPr>
          <w:b/>
        </w:rPr>
        <w:t xml:space="preserve"> </w:t>
      </w:r>
      <w:proofErr w:type="spellStart"/>
      <w:r w:rsidRPr="00E96014">
        <w:rPr>
          <w:b/>
        </w:rPr>
        <w:t>ефикасност</w:t>
      </w:r>
      <w:proofErr w:type="spellEnd"/>
      <w:r w:rsidRPr="00E96014">
        <w:rPr>
          <w:b/>
        </w:rPr>
        <w:t xml:space="preserve"> </w:t>
      </w:r>
      <w:proofErr w:type="spellStart"/>
      <w:r w:rsidRPr="00E96014">
        <w:rPr>
          <w:b/>
        </w:rPr>
        <w:t>от</w:t>
      </w:r>
      <w:proofErr w:type="spellEnd"/>
      <w:r w:rsidRPr="00E96014">
        <w:rPr>
          <w:b/>
        </w:rPr>
        <w:t xml:space="preserve"> </w:t>
      </w:r>
      <w:proofErr w:type="spellStart"/>
      <w:r w:rsidRPr="00E96014">
        <w:rPr>
          <w:b/>
        </w:rPr>
        <w:t>несравнителни</w:t>
      </w:r>
      <w:proofErr w:type="spellEnd"/>
      <w:r w:rsidRPr="00E96014">
        <w:rPr>
          <w:b/>
        </w:rPr>
        <w:t xml:space="preserve"> </w:t>
      </w:r>
      <w:proofErr w:type="spellStart"/>
      <w:r w:rsidRPr="00E96014">
        <w:rPr>
          <w:b/>
        </w:rPr>
        <w:t>проучвания</w:t>
      </w:r>
      <w:proofErr w:type="spellEnd"/>
      <w:r w:rsidRPr="00E96014">
        <w:rPr>
          <w:b/>
        </w:rPr>
        <w:t xml:space="preserve"> с </w:t>
      </w:r>
      <w:proofErr w:type="spellStart"/>
      <w:r w:rsidRPr="00E96014">
        <w:rPr>
          <w:b/>
        </w:rPr>
        <w:t>монотерапия</w:t>
      </w:r>
      <w:proofErr w:type="spellEnd"/>
      <w:r w:rsidRPr="00E96014">
        <w:rPr>
          <w:b/>
        </w:rPr>
        <w:t xml:space="preserve"> и </w:t>
      </w:r>
      <w:proofErr w:type="spellStart"/>
      <w:r w:rsidRPr="00E96014">
        <w:rPr>
          <w:b/>
        </w:rPr>
        <w:t>комбинирана</w:t>
      </w:r>
      <w:proofErr w:type="spellEnd"/>
      <w:r w:rsidRPr="00E96014">
        <w:rPr>
          <w:b/>
        </w:rPr>
        <w:t xml:space="preserve"> </w:t>
      </w:r>
      <w:proofErr w:type="spellStart"/>
      <w:r w:rsidRPr="00E96014">
        <w:rPr>
          <w:b/>
        </w:rPr>
        <w:t>терапия</w:t>
      </w:r>
      <w:proofErr w:type="spellEnd"/>
    </w:p>
    <w:p w14:paraId="5490A8ED" w14:textId="77777777" w:rsidR="00E96014" w:rsidRPr="00E96014" w:rsidRDefault="00E96014" w:rsidP="00D72EF3">
      <w:pPr>
        <w:keepNext/>
        <w:keepLines/>
        <w:spacing w:after="0" w:line="240" w:lineRule="auto"/>
        <w:ind w:left="0" w:firstLine="0"/>
        <w:rPr>
          <w:b/>
        </w:rPr>
      </w:pPr>
    </w:p>
    <w:tbl>
      <w:tblPr>
        <w:tblW w:w="5000" w:type="pct"/>
        <w:tblInd w:w="50" w:type="dxa"/>
        <w:tblLayout w:type="fixed"/>
        <w:tblCellMar>
          <w:top w:w="56" w:type="dxa"/>
          <w:left w:w="50" w:type="dxa"/>
          <w:right w:w="0" w:type="dxa"/>
        </w:tblCellMar>
        <w:tblLook w:val="04A0" w:firstRow="1" w:lastRow="0" w:firstColumn="1" w:lastColumn="0" w:noHBand="0" w:noVBand="1"/>
      </w:tblPr>
      <w:tblGrid>
        <w:gridCol w:w="2090"/>
        <w:gridCol w:w="1780"/>
        <w:gridCol w:w="1617"/>
        <w:gridCol w:w="1637"/>
        <w:gridCol w:w="2000"/>
      </w:tblGrid>
      <w:tr w:rsidR="00094F92" w14:paraId="6ED17E35" w14:textId="77777777" w:rsidTr="00FB680F">
        <w:trPr>
          <w:trHeight w:val="384"/>
          <w:tblHeader/>
        </w:trPr>
        <w:tc>
          <w:tcPr>
            <w:tcW w:w="1145" w:type="pct"/>
            <w:tcBorders>
              <w:top w:val="single" w:sz="4" w:space="0" w:color="000000"/>
              <w:left w:val="single" w:sz="4" w:space="0" w:color="000000"/>
              <w:bottom w:val="single" w:sz="4" w:space="0" w:color="000000"/>
              <w:right w:val="single" w:sz="4" w:space="0" w:color="000000"/>
            </w:tcBorders>
            <w:shd w:val="clear" w:color="auto" w:fill="auto"/>
          </w:tcPr>
          <w:p w14:paraId="4CAD797E" w14:textId="77777777" w:rsidR="00094F92" w:rsidRDefault="00AE4655" w:rsidP="00D72EF3">
            <w:pPr>
              <w:keepNext/>
              <w:keepLines/>
              <w:spacing w:after="0" w:line="240" w:lineRule="auto"/>
              <w:ind w:left="0" w:firstLine="0"/>
            </w:pPr>
            <w:proofErr w:type="spellStart"/>
            <w:r w:rsidRPr="00606EC6">
              <w:rPr>
                <w:b/>
              </w:rPr>
              <w:t>Показател</w:t>
            </w:r>
            <w:proofErr w:type="spellEnd"/>
          </w:p>
        </w:tc>
        <w:tc>
          <w:tcPr>
            <w:tcW w:w="1861" w:type="pct"/>
            <w:gridSpan w:val="2"/>
            <w:tcBorders>
              <w:top w:val="single" w:sz="4" w:space="0" w:color="000000"/>
              <w:left w:val="single" w:sz="4" w:space="0" w:color="000000"/>
              <w:bottom w:val="single" w:sz="4" w:space="0" w:color="000000"/>
              <w:right w:val="single" w:sz="4" w:space="0" w:color="000000"/>
            </w:tcBorders>
            <w:shd w:val="clear" w:color="auto" w:fill="auto"/>
          </w:tcPr>
          <w:p w14:paraId="361AB81B" w14:textId="77777777" w:rsidR="00094F92" w:rsidRDefault="00AE4655" w:rsidP="00D72EF3">
            <w:pPr>
              <w:keepNext/>
              <w:keepLines/>
              <w:spacing w:after="0" w:line="240" w:lineRule="auto"/>
              <w:ind w:left="0" w:firstLine="0"/>
              <w:jc w:val="center"/>
            </w:pPr>
            <w:proofErr w:type="spellStart"/>
            <w:r w:rsidRPr="00606EC6">
              <w:rPr>
                <w:b/>
              </w:rPr>
              <w:t>Moнотерпия</w:t>
            </w:r>
            <w:proofErr w:type="spellEnd"/>
          </w:p>
        </w:tc>
        <w:tc>
          <w:tcPr>
            <w:tcW w:w="1993" w:type="pct"/>
            <w:gridSpan w:val="2"/>
            <w:tcBorders>
              <w:top w:val="single" w:sz="4" w:space="0" w:color="000000"/>
              <w:left w:val="single" w:sz="4" w:space="0" w:color="000000"/>
              <w:bottom w:val="single" w:sz="4" w:space="0" w:color="000000"/>
              <w:right w:val="single" w:sz="4" w:space="0" w:color="000000"/>
            </w:tcBorders>
            <w:shd w:val="clear" w:color="auto" w:fill="auto"/>
          </w:tcPr>
          <w:p w14:paraId="3A15BBC6" w14:textId="77777777" w:rsidR="00094F92" w:rsidRDefault="00AE4655" w:rsidP="00D72EF3">
            <w:pPr>
              <w:keepNext/>
              <w:keepLines/>
              <w:spacing w:after="0" w:line="240" w:lineRule="auto"/>
              <w:ind w:left="0" w:firstLine="0"/>
              <w:jc w:val="center"/>
            </w:pPr>
            <w:proofErr w:type="spellStart"/>
            <w:r w:rsidRPr="00606EC6">
              <w:rPr>
                <w:b/>
              </w:rPr>
              <w:t>Комбинирана</w:t>
            </w:r>
            <w:proofErr w:type="spellEnd"/>
            <w:r w:rsidRPr="00606EC6">
              <w:rPr>
                <w:b/>
              </w:rPr>
              <w:t xml:space="preserve"> </w:t>
            </w:r>
            <w:proofErr w:type="spellStart"/>
            <w:r w:rsidRPr="00606EC6">
              <w:rPr>
                <w:b/>
              </w:rPr>
              <w:t>терапия</w:t>
            </w:r>
            <w:proofErr w:type="spellEnd"/>
          </w:p>
        </w:tc>
      </w:tr>
      <w:tr w:rsidR="005E7207" w14:paraId="4EF9F418" w14:textId="77777777" w:rsidTr="00FB680F">
        <w:trPr>
          <w:trHeight w:val="768"/>
          <w:tblHeader/>
        </w:trPr>
        <w:tc>
          <w:tcPr>
            <w:tcW w:w="1145" w:type="pct"/>
            <w:tcBorders>
              <w:top w:val="single" w:sz="4" w:space="0" w:color="000000"/>
              <w:left w:val="single" w:sz="4" w:space="0" w:color="000000"/>
              <w:bottom w:val="single" w:sz="4" w:space="0" w:color="000000"/>
              <w:right w:val="single" w:sz="4" w:space="0" w:color="000000"/>
            </w:tcBorders>
            <w:shd w:val="clear" w:color="auto" w:fill="auto"/>
          </w:tcPr>
          <w:p w14:paraId="75E3AAF1" w14:textId="77777777" w:rsidR="00094F92" w:rsidRDefault="00094F92" w:rsidP="00606EC6">
            <w:pPr>
              <w:spacing w:after="0" w:line="240" w:lineRule="auto"/>
              <w:ind w:left="0" w:firstLine="0"/>
            </w:pP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3A21CAC6" w14:textId="77777777" w:rsidR="00094F92" w:rsidRDefault="003A7D49" w:rsidP="00606EC6">
            <w:pPr>
              <w:spacing w:after="0" w:line="240" w:lineRule="auto"/>
              <w:ind w:left="0" w:firstLine="0"/>
              <w:jc w:val="center"/>
            </w:pPr>
            <w:r w:rsidRPr="00606EC6">
              <w:rPr>
                <w:b/>
                <w:lang w:val="bg-BG"/>
              </w:rPr>
              <w:t>Трастузумаб</w:t>
            </w:r>
            <w:r w:rsidR="00AE4655" w:rsidRPr="00606EC6">
              <w:rPr>
                <w:b/>
                <w:vertAlign w:val="superscript"/>
              </w:rPr>
              <w:t>1</w:t>
            </w:r>
          </w:p>
          <w:p w14:paraId="3D6CE512" w14:textId="77777777" w:rsidR="00094F92" w:rsidRDefault="00AE4655" w:rsidP="00606EC6">
            <w:pPr>
              <w:spacing w:after="0" w:line="240" w:lineRule="auto"/>
              <w:ind w:left="0" w:firstLine="0"/>
              <w:jc w:val="center"/>
            </w:pPr>
            <w:r w:rsidRPr="00606EC6">
              <w:rPr>
                <w:b/>
              </w:rPr>
              <w:t>N</w:t>
            </w:r>
            <w:r w:rsidR="003A7D49" w:rsidRPr="00606EC6">
              <w:rPr>
                <w:b/>
                <w:lang w:val="bg-BG"/>
              </w:rPr>
              <w:t> </w:t>
            </w:r>
            <w:r w:rsidRPr="00606EC6">
              <w:rPr>
                <w:b/>
              </w:rPr>
              <w:t>=</w:t>
            </w:r>
            <w:r w:rsidR="003A7D49" w:rsidRPr="00606EC6">
              <w:rPr>
                <w:b/>
                <w:lang w:val="bg-BG"/>
              </w:rPr>
              <w:t> </w:t>
            </w:r>
            <w:r w:rsidRPr="00606EC6">
              <w:rPr>
                <w:b/>
              </w:rPr>
              <w:t>105</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159CC6E6" w14:textId="77777777" w:rsidR="00094F92" w:rsidRDefault="003A7D49" w:rsidP="00606EC6">
            <w:pPr>
              <w:spacing w:after="0" w:line="240" w:lineRule="auto"/>
              <w:ind w:left="0" w:firstLine="0"/>
              <w:jc w:val="center"/>
            </w:pPr>
            <w:r w:rsidRPr="00606EC6">
              <w:rPr>
                <w:b/>
                <w:lang w:val="bg-BG"/>
              </w:rPr>
              <w:t>Трастузумаб</w:t>
            </w:r>
            <w:r w:rsidR="00AE4655" w:rsidRPr="00606EC6">
              <w:rPr>
                <w:b/>
                <w:vertAlign w:val="superscript"/>
              </w:rPr>
              <w:t>2</w:t>
            </w:r>
          </w:p>
          <w:p w14:paraId="3A87137D" w14:textId="77777777" w:rsidR="00094F92" w:rsidRDefault="00AE4655" w:rsidP="00606EC6">
            <w:pPr>
              <w:spacing w:after="0" w:line="240" w:lineRule="auto"/>
              <w:ind w:left="0" w:firstLine="0"/>
              <w:jc w:val="center"/>
            </w:pPr>
            <w:r w:rsidRPr="00606EC6">
              <w:rPr>
                <w:b/>
              </w:rPr>
              <w:t>N</w:t>
            </w:r>
            <w:r w:rsidR="003A7D49" w:rsidRPr="00606EC6">
              <w:rPr>
                <w:b/>
                <w:lang w:val="bg-BG"/>
              </w:rPr>
              <w:t> </w:t>
            </w:r>
            <w:r w:rsidRPr="00606EC6">
              <w:rPr>
                <w:b/>
              </w:rPr>
              <w:t>=</w:t>
            </w:r>
            <w:r w:rsidR="003A7D49" w:rsidRPr="00606EC6">
              <w:rPr>
                <w:b/>
                <w:lang w:val="bg-BG"/>
              </w:rPr>
              <w:t> </w:t>
            </w:r>
            <w:r w:rsidRPr="00606EC6">
              <w:rPr>
                <w:b/>
              </w:rPr>
              <w:t>72</w:t>
            </w:r>
          </w:p>
        </w:tc>
        <w:tc>
          <w:tcPr>
            <w:tcW w:w="897" w:type="pct"/>
            <w:tcBorders>
              <w:top w:val="single" w:sz="4" w:space="0" w:color="000000"/>
              <w:left w:val="single" w:sz="4" w:space="0" w:color="000000"/>
              <w:bottom w:val="single" w:sz="4" w:space="0" w:color="000000"/>
              <w:right w:val="single" w:sz="4" w:space="0" w:color="000000"/>
            </w:tcBorders>
            <w:shd w:val="clear" w:color="auto" w:fill="auto"/>
          </w:tcPr>
          <w:p w14:paraId="6B036325" w14:textId="77777777" w:rsidR="00094F92" w:rsidRDefault="003A7D49" w:rsidP="00606EC6">
            <w:pPr>
              <w:spacing w:after="0" w:line="240" w:lineRule="auto"/>
              <w:ind w:left="0" w:firstLine="0"/>
              <w:jc w:val="center"/>
            </w:pPr>
            <w:r w:rsidRPr="00606EC6">
              <w:rPr>
                <w:b/>
                <w:lang w:val="bg-BG"/>
              </w:rPr>
              <w:t xml:space="preserve">Трастузумаб </w:t>
            </w:r>
            <w:proofErr w:type="spellStart"/>
            <w:r w:rsidR="00AE4655" w:rsidRPr="00606EC6">
              <w:rPr>
                <w:b/>
              </w:rPr>
              <w:t>плюс</w:t>
            </w:r>
            <w:proofErr w:type="spellEnd"/>
            <w:r w:rsidR="00AE4655" w:rsidRPr="00606EC6">
              <w:rPr>
                <w:b/>
              </w:rPr>
              <w:t xml:space="preserve"> паклитаксел</w:t>
            </w:r>
            <w:r w:rsidR="00AE4655" w:rsidRPr="00606EC6">
              <w:rPr>
                <w:b/>
                <w:vertAlign w:val="superscript"/>
              </w:rPr>
              <w:t>3</w:t>
            </w:r>
          </w:p>
          <w:p w14:paraId="7BFF803E" w14:textId="77777777" w:rsidR="00094F92" w:rsidRDefault="00AE4655" w:rsidP="00606EC6">
            <w:pPr>
              <w:spacing w:after="0" w:line="240" w:lineRule="auto"/>
              <w:ind w:left="0" w:firstLine="0"/>
              <w:jc w:val="center"/>
            </w:pPr>
            <w:r w:rsidRPr="00606EC6">
              <w:rPr>
                <w:b/>
              </w:rPr>
              <w:t>N</w:t>
            </w:r>
            <w:r w:rsidR="003A7D49" w:rsidRPr="00606EC6">
              <w:rPr>
                <w:b/>
                <w:lang w:val="bg-BG"/>
              </w:rPr>
              <w:t> </w:t>
            </w:r>
            <w:r w:rsidRPr="00606EC6">
              <w:rPr>
                <w:b/>
              </w:rPr>
              <w:t>=</w:t>
            </w:r>
            <w:r w:rsidR="003A7D49" w:rsidRPr="00606EC6">
              <w:rPr>
                <w:b/>
                <w:lang w:val="bg-BG"/>
              </w:rPr>
              <w:t> </w:t>
            </w:r>
            <w:r w:rsidRPr="00606EC6">
              <w:rPr>
                <w:b/>
              </w:rPr>
              <w:t>32</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13E7C9D4" w14:textId="77777777" w:rsidR="00094F92" w:rsidRDefault="003A7D49" w:rsidP="00606EC6">
            <w:pPr>
              <w:spacing w:after="0" w:line="240" w:lineRule="auto"/>
              <w:ind w:left="0" w:firstLine="0"/>
              <w:jc w:val="center"/>
            </w:pPr>
            <w:r w:rsidRPr="00606EC6">
              <w:rPr>
                <w:b/>
                <w:lang w:val="bg-BG"/>
              </w:rPr>
              <w:t xml:space="preserve">Трастузумаб </w:t>
            </w:r>
            <w:proofErr w:type="spellStart"/>
            <w:r w:rsidR="00AE4655" w:rsidRPr="00606EC6">
              <w:rPr>
                <w:b/>
              </w:rPr>
              <w:t>плюс</w:t>
            </w:r>
            <w:proofErr w:type="spellEnd"/>
            <w:r w:rsidR="00AE4655" w:rsidRPr="00606EC6">
              <w:rPr>
                <w:b/>
              </w:rPr>
              <w:t xml:space="preserve"> доцетаксел</w:t>
            </w:r>
            <w:r w:rsidR="00AE4655" w:rsidRPr="00606EC6">
              <w:rPr>
                <w:b/>
                <w:vertAlign w:val="superscript"/>
              </w:rPr>
              <w:t>4</w:t>
            </w:r>
          </w:p>
          <w:p w14:paraId="3E3694DF" w14:textId="77777777" w:rsidR="00094F92" w:rsidRDefault="00AE4655" w:rsidP="00606EC6">
            <w:pPr>
              <w:spacing w:after="0" w:line="240" w:lineRule="auto"/>
              <w:ind w:left="0" w:firstLine="0"/>
              <w:jc w:val="center"/>
            </w:pPr>
            <w:r w:rsidRPr="00606EC6">
              <w:rPr>
                <w:b/>
              </w:rPr>
              <w:t>N</w:t>
            </w:r>
            <w:r w:rsidR="003A7D49" w:rsidRPr="00606EC6">
              <w:rPr>
                <w:b/>
                <w:lang w:val="bg-BG"/>
              </w:rPr>
              <w:t> </w:t>
            </w:r>
            <w:r w:rsidRPr="00606EC6">
              <w:rPr>
                <w:b/>
              </w:rPr>
              <w:t>=</w:t>
            </w:r>
            <w:r w:rsidR="003A7D49" w:rsidRPr="00606EC6">
              <w:rPr>
                <w:b/>
                <w:lang w:val="bg-BG"/>
              </w:rPr>
              <w:t> </w:t>
            </w:r>
            <w:r w:rsidRPr="00606EC6">
              <w:rPr>
                <w:b/>
              </w:rPr>
              <w:t>110</w:t>
            </w:r>
          </w:p>
        </w:tc>
      </w:tr>
      <w:tr w:rsidR="005E7207" w14:paraId="233F9FD3" w14:textId="77777777" w:rsidTr="00FB680F">
        <w:trPr>
          <w:trHeight w:val="790"/>
        </w:trPr>
        <w:tc>
          <w:tcPr>
            <w:tcW w:w="1145" w:type="pct"/>
            <w:tcBorders>
              <w:top w:val="single" w:sz="4" w:space="0" w:color="000000"/>
              <w:left w:val="single" w:sz="4" w:space="0" w:color="000000"/>
              <w:bottom w:val="single" w:sz="4" w:space="0" w:color="000000"/>
              <w:right w:val="single" w:sz="4" w:space="0" w:color="000000"/>
            </w:tcBorders>
            <w:shd w:val="clear" w:color="auto" w:fill="auto"/>
          </w:tcPr>
          <w:p w14:paraId="661628B0" w14:textId="77777777" w:rsidR="00094F92" w:rsidRDefault="00AE4655" w:rsidP="00606EC6">
            <w:pPr>
              <w:spacing w:after="0" w:line="240" w:lineRule="auto"/>
              <w:ind w:left="0" w:firstLine="0"/>
            </w:pPr>
            <w:proofErr w:type="spellStart"/>
            <w:r w:rsidRPr="00606EC6">
              <w:rPr>
                <w:b/>
              </w:rPr>
              <w:t>Степен</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повлияване</w:t>
            </w:r>
            <w:proofErr w:type="spellEnd"/>
          </w:p>
          <w:p w14:paraId="7B23DE52" w14:textId="77777777" w:rsidR="00094F92" w:rsidRDefault="00AE4655" w:rsidP="00606EC6">
            <w:pPr>
              <w:spacing w:after="0" w:line="240" w:lineRule="auto"/>
              <w:ind w:left="0" w:firstLine="0"/>
            </w:pPr>
            <w:r w:rsidRPr="00606EC6">
              <w:rPr>
                <w:b/>
              </w:rPr>
              <w:t>(95%</w:t>
            </w:r>
            <w:r w:rsidR="009D05B0">
              <w:rPr>
                <w:b/>
              </w:rPr>
              <w:t xml:space="preserve"> </w:t>
            </w:r>
            <w:r w:rsidR="00472234" w:rsidRPr="00606EC6">
              <w:rPr>
                <w:b/>
              </w:rPr>
              <w:t>CI</w:t>
            </w:r>
            <w:r w:rsidRPr="00606EC6">
              <w:rPr>
                <w:b/>
              </w:rPr>
              <w:t>)</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2A14EFB1" w14:textId="77777777" w:rsidR="00094F92" w:rsidRDefault="001978FA" w:rsidP="00606EC6">
            <w:pPr>
              <w:spacing w:after="0" w:line="240" w:lineRule="auto"/>
              <w:ind w:left="0" w:firstLine="0"/>
              <w:jc w:val="center"/>
            </w:pPr>
            <w:r>
              <w:t>24</w:t>
            </w:r>
            <w:r w:rsidR="00AE4655">
              <w:t>%</w:t>
            </w:r>
          </w:p>
          <w:p w14:paraId="003C358B" w14:textId="77777777" w:rsidR="00094F92" w:rsidRDefault="00AE4655" w:rsidP="00606EC6">
            <w:pPr>
              <w:spacing w:after="0" w:line="240" w:lineRule="auto"/>
              <w:ind w:left="0" w:firstLine="0"/>
              <w:jc w:val="center"/>
            </w:pPr>
            <w:r>
              <w:t>(15 – 35)</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20DEB99D" w14:textId="77777777" w:rsidR="00094F92" w:rsidRDefault="001978FA" w:rsidP="00606EC6">
            <w:pPr>
              <w:spacing w:after="0" w:line="240" w:lineRule="auto"/>
              <w:ind w:left="0" w:firstLine="0"/>
              <w:jc w:val="center"/>
            </w:pPr>
            <w:r>
              <w:t>27</w:t>
            </w:r>
            <w:r w:rsidR="00AE4655">
              <w:t>%</w:t>
            </w:r>
          </w:p>
          <w:p w14:paraId="1B8384A5" w14:textId="77777777" w:rsidR="00094F92" w:rsidRDefault="00AE4655" w:rsidP="00606EC6">
            <w:pPr>
              <w:spacing w:after="0" w:line="240" w:lineRule="auto"/>
              <w:ind w:left="0" w:firstLine="0"/>
              <w:jc w:val="center"/>
            </w:pPr>
            <w:r>
              <w:t>(14 - 43)</w:t>
            </w:r>
          </w:p>
        </w:tc>
        <w:tc>
          <w:tcPr>
            <w:tcW w:w="897" w:type="pct"/>
            <w:tcBorders>
              <w:top w:val="single" w:sz="4" w:space="0" w:color="000000"/>
              <w:left w:val="single" w:sz="4" w:space="0" w:color="000000"/>
              <w:bottom w:val="single" w:sz="4" w:space="0" w:color="000000"/>
              <w:right w:val="single" w:sz="4" w:space="0" w:color="000000"/>
            </w:tcBorders>
            <w:shd w:val="clear" w:color="auto" w:fill="auto"/>
          </w:tcPr>
          <w:p w14:paraId="1F84702E" w14:textId="77777777" w:rsidR="00094F92" w:rsidRDefault="001978FA" w:rsidP="00606EC6">
            <w:pPr>
              <w:spacing w:after="0" w:line="240" w:lineRule="auto"/>
              <w:ind w:left="0" w:firstLine="0"/>
              <w:jc w:val="center"/>
            </w:pPr>
            <w:r>
              <w:t>59</w:t>
            </w:r>
            <w:r w:rsidR="00AE4655">
              <w:t>%</w:t>
            </w:r>
          </w:p>
          <w:p w14:paraId="36D05E11" w14:textId="77777777" w:rsidR="00094F92" w:rsidRDefault="00AE4655" w:rsidP="00606EC6">
            <w:pPr>
              <w:spacing w:after="0" w:line="240" w:lineRule="auto"/>
              <w:ind w:left="0" w:firstLine="0"/>
              <w:jc w:val="center"/>
            </w:pPr>
            <w:r>
              <w:t>(41 - 76)</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72B58558" w14:textId="77777777" w:rsidR="00094F92" w:rsidRDefault="001978FA" w:rsidP="00606EC6">
            <w:pPr>
              <w:spacing w:after="0" w:line="240" w:lineRule="auto"/>
              <w:ind w:left="0" w:firstLine="0"/>
              <w:jc w:val="center"/>
            </w:pPr>
            <w:r>
              <w:t>73</w:t>
            </w:r>
            <w:r w:rsidR="00AE4655">
              <w:t>%</w:t>
            </w:r>
          </w:p>
          <w:p w14:paraId="38C972A3" w14:textId="77777777" w:rsidR="00094F92" w:rsidRDefault="00AE4655" w:rsidP="00606EC6">
            <w:pPr>
              <w:spacing w:after="0" w:line="240" w:lineRule="auto"/>
              <w:ind w:left="0" w:firstLine="0"/>
              <w:jc w:val="center"/>
            </w:pPr>
            <w:r>
              <w:t>(63 - 81)</w:t>
            </w:r>
          </w:p>
        </w:tc>
      </w:tr>
      <w:tr w:rsidR="005E7207" w14:paraId="1E06A5D0" w14:textId="77777777" w:rsidTr="00FB680F">
        <w:trPr>
          <w:trHeight w:val="1036"/>
        </w:trPr>
        <w:tc>
          <w:tcPr>
            <w:tcW w:w="1145" w:type="pct"/>
            <w:tcBorders>
              <w:top w:val="single" w:sz="4" w:space="0" w:color="000000"/>
              <w:left w:val="single" w:sz="4" w:space="0" w:color="000000"/>
              <w:bottom w:val="single" w:sz="4" w:space="0" w:color="000000"/>
              <w:right w:val="single" w:sz="4" w:space="0" w:color="000000"/>
            </w:tcBorders>
            <w:shd w:val="clear" w:color="auto" w:fill="auto"/>
          </w:tcPr>
          <w:p w14:paraId="5AE31580" w14:textId="77777777" w:rsidR="00094F92" w:rsidRDefault="00AE4655" w:rsidP="00606EC6">
            <w:pPr>
              <w:spacing w:after="0" w:line="240" w:lineRule="auto"/>
              <w:ind w:left="0" w:firstLine="0"/>
            </w:pPr>
            <w:proofErr w:type="spellStart"/>
            <w:r w:rsidRPr="00606EC6">
              <w:rPr>
                <w:b/>
              </w:rPr>
              <w:t>Медиана</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продължителността</w:t>
            </w:r>
            <w:proofErr w:type="spellEnd"/>
            <w:r w:rsidRPr="00606EC6">
              <w:rPr>
                <w:b/>
              </w:rPr>
              <w:t xml:space="preserve"> </w:t>
            </w:r>
          </w:p>
          <w:p w14:paraId="54BCC403" w14:textId="77777777" w:rsidR="00094F92" w:rsidRDefault="00AE4655" w:rsidP="00606EC6">
            <w:pPr>
              <w:spacing w:after="0" w:line="240" w:lineRule="auto"/>
              <w:ind w:left="0" w:firstLine="0"/>
            </w:pPr>
            <w:proofErr w:type="spellStart"/>
            <w:r w:rsidRPr="00606EC6">
              <w:rPr>
                <w:b/>
              </w:rPr>
              <w:t>на</w:t>
            </w:r>
            <w:proofErr w:type="spellEnd"/>
            <w:r w:rsidRPr="00606EC6">
              <w:rPr>
                <w:b/>
              </w:rPr>
              <w:t xml:space="preserve"> </w:t>
            </w:r>
            <w:proofErr w:type="spellStart"/>
            <w:r w:rsidRPr="00606EC6">
              <w:rPr>
                <w:b/>
              </w:rPr>
              <w:t>отговора</w:t>
            </w:r>
            <w:proofErr w:type="spellEnd"/>
            <w:r w:rsidRPr="00606EC6">
              <w:rPr>
                <w:b/>
              </w:rPr>
              <w:t xml:space="preserve"> (</w:t>
            </w:r>
            <w:proofErr w:type="spellStart"/>
            <w:r w:rsidRPr="00606EC6">
              <w:rPr>
                <w:b/>
              </w:rPr>
              <w:t>месеци</w:t>
            </w:r>
            <w:proofErr w:type="spellEnd"/>
            <w:r w:rsidRPr="00606EC6">
              <w:rPr>
                <w:b/>
              </w:rPr>
              <w:t>) (</w:t>
            </w:r>
            <w:proofErr w:type="spellStart"/>
            <w:r w:rsidRPr="00606EC6">
              <w:rPr>
                <w:b/>
              </w:rPr>
              <w:t>граници</w:t>
            </w:r>
            <w:proofErr w:type="spellEnd"/>
            <w:r w:rsidRPr="00606EC6">
              <w:rPr>
                <w:b/>
              </w:rPr>
              <w:t>)</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68B8923C" w14:textId="77777777" w:rsidR="00094F92" w:rsidRDefault="00AE4655" w:rsidP="00606EC6">
            <w:pPr>
              <w:spacing w:after="0" w:line="240" w:lineRule="auto"/>
              <w:ind w:left="0" w:firstLine="0"/>
              <w:jc w:val="center"/>
            </w:pPr>
            <w:r>
              <w:t>10,1</w:t>
            </w:r>
          </w:p>
          <w:p w14:paraId="0BCEFE43" w14:textId="77777777" w:rsidR="00094F92" w:rsidRDefault="00AE4655" w:rsidP="00606EC6">
            <w:pPr>
              <w:spacing w:after="0" w:line="240" w:lineRule="auto"/>
              <w:ind w:left="0" w:firstLine="0"/>
              <w:jc w:val="center"/>
            </w:pPr>
            <w:r>
              <w:t>(2,8 – 35,6)</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1EFD0A7D" w14:textId="77777777" w:rsidR="00094F92" w:rsidRDefault="00AE4655" w:rsidP="00606EC6">
            <w:pPr>
              <w:spacing w:after="0" w:line="240" w:lineRule="auto"/>
              <w:ind w:left="0" w:firstLine="0"/>
              <w:jc w:val="center"/>
            </w:pPr>
            <w:r>
              <w:t>7,9</w:t>
            </w:r>
          </w:p>
          <w:p w14:paraId="6C880F16" w14:textId="77777777" w:rsidR="00094F92" w:rsidRDefault="00AE4655" w:rsidP="00606EC6">
            <w:pPr>
              <w:spacing w:after="0" w:line="240" w:lineRule="auto"/>
              <w:ind w:left="0" w:firstLine="0"/>
              <w:jc w:val="center"/>
            </w:pPr>
            <w:r>
              <w:t>(2,1 - 18,8)</w:t>
            </w:r>
          </w:p>
        </w:tc>
        <w:tc>
          <w:tcPr>
            <w:tcW w:w="897" w:type="pct"/>
            <w:tcBorders>
              <w:top w:val="single" w:sz="4" w:space="0" w:color="000000"/>
              <w:left w:val="single" w:sz="4" w:space="0" w:color="000000"/>
              <w:bottom w:val="single" w:sz="4" w:space="0" w:color="000000"/>
              <w:right w:val="single" w:sz="4" w:space="0" w:color="000000"/>
            </w:tcBorders>
            <w:shd w:val="clear" w:color="auto" w:fill="auto"/>
          </w:tcPr>
          <w:p w14:paraId="3AB7A93E" w14:textId="77777777" w:rsidR="00094F92" w:rsidRDefault="00AE4655" w:rsidP="00606EC6">
            <w:pPr>
              <w:spacing w:after="0" w:line="240" w:lineRule="auto"/>
              <w:ind w:left="0" w:firstLine="0"/>
              <w:jc w:val="center"/>
            </w:pPr>
            <w:r>
              <w:t>10,5</w:t>
            </w:r>
          </w:p>
          <w:p w14:paraId="32E478E1" w14:textId="77777777" w:rsidR="00094F92" w:rsidRDefault="00AE4655" w:rsidP="00606EC6">
            <w:pPr>
              <w:spacing w:after="0" w:line="240" w:lineRule="auto"/>
              <w:ind w:left="0" w:firstLine="0"/>
              <w:jc w:val="center"/>
            </w:pPr>
            <w:r>
              <w:t>(1,8 - 21)</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01FE22EA" w14:textId="77777777" w:rsidR="00094F92" w:rsidRDefault="00AE4655" w:rsidP="00606EC6">
            <w:pPr>
              <w:spacing w:after="0" w:line="240" w:lineRule="auto"/>
              <w:ind w:left="0" w:firstLine="0"/>
              <w:jc w:val="center"/>
            </w:pPr>
            <w:r>
              <w:t>13,4</w:t>
            </w:r>
          </w:p>
          <w:p w14:paraId="0D8E0FF3" w14:textId="77777777" w:rsidR="00094F92" w:rsidRDefault="00AE4655" w:rsidP="00606EC6">
            <w:pPr>
              <w:spacing w:after="0" w:line="240" w:lineRule="auto"/>
              <w:ind w:left="0" w:firstLine="0"/>
              <w:jc w:val="center"/>
            </w:pPr>
            <w:r>
              <w:t>(2,1 - 55,1)</w:t>
            </w:r>
          </w:p>
        </w:tc>
      </w:tr>
      <w:tr w:rsidR="005E7207" w14:paraId="27B30119" w14:textId="77777777" w:rsidTr="00FB680F">
        <w:trPr>
          <w:trHeight w:val="509"/>
        </w:trPr>
        <w:tc>
          <w:tcPr>
            <w:tcW w:w="1145" w:type="pct"/>
            <w:tcBorders>
              <w:top w:val="single" w:sz="4" w:space="0" w:color="000000"/>
              <w:left w:val="single" w:sz="4" w:space="0" w:color="000000"/>
              <w:bottom w:val="single" w:sz="4" w:space="0" w:color="000000"/>
              <w:right w:val="single" w:sz="4" w:space="0" w:color="000000"/>
            </w:tcBorders>
            <w:shd w:val="clear" w:color="auto" w:fill="auto"/>
          </w:tcPr>
          <w:p w14:paraId="0013E074" w14:textId="77777777" w:rsidR="00094F92" w:rsidRDefault="00AE4655" w:rsidP="00606EC6">
            <w:pPr>
              <w:spacing w:after="0" w:line="240" w:lineRule="auto"/>
              <w:ind w:left="0" w:firstLine="0"/>
            </w:pPr>
            <w:proofErr w:type="spellStart"/>
            <w:r w:rsidRPr="00606EC6">
              <w:rPr>
                <w:b/>
              </w:rPr>
              <w:t>Медиана</w:t>
            </w:r>
            <w:proofErr w:type="spellEnd"/>
            <w:r w:rsidRPr="00606EC6">
              <w:rPr>
                <w:b/>
              </w:rPr>
              <w:t xml:space="preserve"> </w:t>
            </w:r>
            <w:proofErr w:type="spellStart"/>
            <w:r w:rsidRPr="00606EC6">
              <w:rPr>
                <w:b/>
              </w:rPr>
              <w:t>на</w:t>
            </w:r>
            <w:proofErr w:type="spellEnd"/>
            <w:r w:rsidRPr="00606EC6">
              <w:rPr>
                <w:b/>
              </w:rPr>
              <w:t xml:space="preserve"> ТТР (</w:t>
            </w:r>
            <w:proofErr w:type="spellStart"/>
            <w:r w:rsidRPr="00606EC6">
              <w:rPr>
                <w:b/>
              </w:rPr>
              <w:t>месеци</w:t>
            </w:r>
            <w:proofErr w:type="spellEnd"/>
            <w:r w:rsidRPr="00606EC6">
              <w:rPr>
                <w:b/>
              </w:rPr>
              <w:t>) (</w:t>
            </w:r>
            <w:r w:rsidR="006240EF" w:rsidRPr="00606EC6">
              <w:rPr>
                <w:b/>
              </w:rPr>
              <w:t>95</w:t>
            </w:r>
            <w:r w:rsidRPr="00606EC6">
              <w:rPr>
                <w:b/>
              </w:rPr>
              <w:t>%</w:t>
            </w:r>
            <w:r w:rsidR="009D05B0">
              <w:rPr>
                <w:b/>
              </w:rPr>
              <w:t xml:space="preserve"> </w:t>
            </w:r>
            <w:r w:rsidR="00472234" w:rsidRPr="00606EC6">
              <w:rPr>
                <w:b/>
              </w:rPr>
              <w:t>CI</w:t>
            </w:r>
            <w:r w:rsidRPr="00606EC6">
              <w:rPr>
                <w:b/>
              </w:rPr>
              <w:t>)</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159664FC" w14:textId="77777777" w:rsidR="00094F92" w:rsidRDefault="00AE4655" w:rsidP="00606EC6">
            <w:pPr>
              <w:spacing w:after="0" w:line="240" w:lineRule="auto"/>
              <w:ind w:left="0" w:firstLine="0"/>
              <w:jc w:val="center"/>
            </w:pPr>
            <w:r>
              <w:t>3,4</w:t>
            </w:r>
          </w:p>
          <w:p w14:paraId="45ACDCC8" w14:textId="77777777" w:rsidR="00094F92" w:rsidRDefault="00AE4655" w:rsidP="00606EC6">
            <w:pPr>
              <w:spacing w:after="0" w:line="240" w:lineRule="auto"/>
              <w:ind w:left="0" w:firstLine="0"/>
              <w:jc w:val="center"/>
            </w:pPr>
            <w:r>
              <w:t>(2,8 - 4,1)</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139EC5DC" w14:textId="77777777" w:rsidR="00094F92" w:rsidRDefault="00AE4655" w:rsidP="00606EC6">
            <w:pPr>
              <w:spacing w:after="0" w:line="240" w:lineRule="auto"/>
              <w:ind w:left="0" w:firstLine="0"/>
              <w:jc w:val="center"/>
            </w:pPr>
            <w:r>
              <w:t>7,7</w:t>
            </w:r>
          </w:p>
          <w:p w14:paraId="4D194B15" w14:textId="77777777" w:rsidR="00094F92" w:rsidRDefault="00AE4655" w:rsidP="00606EC6">
            <w:pPr>
              <w:spacing w:after="0" w:line="240" w:lineRule="auto"/>
              <w:ind w:left="0" w:firstLine="0"/>
              <w:jc w:val="center"/>
            </w:pPr>
            <w:r>
              <w:t>(4,2 - 8,3)</w:t>
            </w:r>
          </w:p>
        </w:tc>
        <w:tc>
          <w:tcPr>
            <w:tcW w:w="897" w:type="pct"/>
            <w:tcBorders>
              <w:top w:val="single" w:sz="4" w:space="0" w:color="000000"/>
              <w:left w:val="single" w:sz="4" w:space="0" w:color="000000"/>
              <w:bottom w:val="single" w:sz="4" w:space="0" w:color="000000"/>
              <w:right w:val="single" w:sz="4" w:space="0" w:color="000000"/>
            </w:tcBorders>
            <w:shd w:val="clear" w:color="auto" w:fill="auto"/>
          </w:tcPr>
          <w:p w14:paraId="5E624D61" w14:textId="77777777" w:rsidR="00094F92" w:rsidRDefault="00AE4655" w:rsidP="00606EC6">
            <w:pPr>
              <w:spacing w:after="0" w:line="240" w:lineRule="auto"/>
              <w:ind w:left="0" w:firstLine="0"/>
              <w:jc w:val="center"/>
            </w:pPr>
            <w:r>
              <w:t>12,2</w:t>
            </w:r>
          </w:p>
          <w:p w14:paraId="7C3F5987" w14:textId="77777777" w:rsidR="00094F92" w:rsidRDefault="00AE4655" w:rsidP="00606EC6">
            <w:pPr>
              <w:spacing w:after="0" w:line="240" w:lineRule="auto"/>
              <w:ind w:left="0" w:firstLine="0"/>
              <w:jc w:val="center"/>
            </w:pPr>
            <w:r>
              <w:t xml:space="preserve">(6,2 - </w:t>
            </w:r>
            <w:proofErr w:type="spellStart"/>
            <w:r>
              <w:t>нe</w:t>
            </w:r>
            <w:proofErr w:type="spellEnd"/>
            <w:r>
              <w:t>)</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255A8156" w14:textId="77777777" w:rsidR="00E96014" w:rsidRDefault="00AE4655" w:rsidP="00606EC6">
            <w:pPr>
              <w:spacing w:after="0" w:line="240" w:lineRule="auto"/>
              <w:ind w:left="0" w:firstLine="0"/>
              <w:jc w:val="center"/>
            </w:pPr>
            <w:r>
              <w:t xml:space="preserve">13,6 </w:t>
            </w:r>
          </w:p>
          <w:p w14:paraId="1C208C4C" w14:textId="77777777" w:rsidR="00094F92" w:rsidRDefault="00AE4655" w:rsidP="00606EC6">
            <w:pPr>
              <w:spacing w:after="0" w:line="240" w:lineRule="auto"/>
              <w:ind w:left="0" w:firstLine="0"/>
              <w:jc w:val="center"/>
            </w:pPr>
            <w:r>
              <w:t>(11 - 16)</w:t>
            </w:r>
          </w:p>
        </w:tc>
      </w:tr>
      <w:tr w:rsidR="005E7207" w14:paraId="3D618909" w14:textId="77777777" w:rsidTr="00FB680F">
        <w:trPr>
          <w:trHeight w:val="788"/>
        </w:trPr>
        <w:tc>
          <w:tcPr>
            <w:tcW w:w="1145" w:type="pct"/>
            <w:tcBorders>
              <w:top w:val="single" w:sz="4" w:space="0" w:color="000000"/>
              <w:left w:val="single" w:sz="4" w:space="0" w:color="000000"/>
              <w:bottom w:val="single" w:sz="4" w:space="0" w:color="000000"/>
              <w:right w:val="single" w:sz="4" w:space="0" w:color="000000"/>
            </w:tcBorders>
            <w:shd w:val="clear" w:color="auto" w:fill="auto"/>
          </w:tcPr>
          <w:p w14:paraId="193DEC7C" w14:textId="77777777" w:rsidR="00094F92" w:rsidRDefault="00AE4655" w:rsidP="00606EC6">
            <w:pPr>
              <w:spacing w:after="0" w:line="240" w:lineRule="auto"/>
              <w:ind w:left="0" w:firstLine="0"/>
            </w:pPr>
            <w:proofErr w:type="spellStart"/>
            <w:r w:rsidRPr="00606EC6">
              <w:rPr>
                <w:b/>
              </w:rPr>
              <w:t>Медиана</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преживяемостта</w:t>
            </w:r>
            <w:proofErr w:type="spellEnd"/>
            <w:r w:rsidRPr="00606EC6">
              <w:rPr>
                <w:b/>
              </w:rPr>
              <w:t xml:space="preserve"> (</w:t>
            </w:r>
            <w:proofErr w:type="spellStart"/>
            <w:r w:rsidRPr="00606EC6">
              <w:rPr>
                <w:b/>
              </w:rPr>
              <w:t>месеци</w:t>
            </w:r>
            <w:proofErr w:type="spellEnd"/>
            <w:r w:rsidRPr="00606EC6">
              <w:rPr>
                <w:b/>
              </w:rPr>
              <w:t>)</w:t>
            </w:r>
            <w:r w:rsidR="00E96014" w:rsidRPr="00606EC6">
              <w:rPr>
                <w:b/>
              </w:rPr>
              <w:t xml:space="preserve"> </w:t>
            </w:r>
            <w:r w:rsidR="006240EF" w:rsidRPr="00606EC6">
              <w:rPr>
                <w:b/>
              </w:rPr>
              <w:t>(95</w:t>
            </w:r>
            <w:r w:rsidRPr="00606EC6">
              <w:rPr>
                <w:b/>
              </w:rPr>
              <w:t>%</w:t>
            </w:r>
            <w:r w:rsidR="009D05B0">
              <w:rPr>
                <w:b/>
              </w:rPr>
              <w:t xml:space="preserve"> </w:t>
            </w:r>
            <w:r w:rsidR="00472234" w:rsidRPr="00606EC6">
              <w:rPr>
                <w:b/>
              </w:rPr>
              <w:t>CI</w:t>
            </w:r>
            <w:r w:rsidRPr="00606EC6">
              <w:rPr>
                <w:b/>
              </w:rPr>
              <w:t>)</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77A600B3" w14:textId="77777777" w:rsidR="00094F92" w:rsidRDefault="00AE4655" w:rsidP="00606EC6">
            <w:pPr>
              <w:spacing w:after="0" w:line="240" w:lineRule="auto"/>
              <w:ind w:left="0" w:firstLine="0"/>
              <w:jc w:val="center"/>
            </w:pPr>
            <w:proofErr w:type="spellStart"/>
            <w:r>
              <w:t>нe</w:t>
            </w:r>
            <w:proofErr w:type="spellEnd"/>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3675C0F3" w14:textId="77777777" w:rsidR="00094F92" w:rsidRDefault="00AE4655" w:rsidP="00606EC6">
            <w:pPr>
              <w:spacing w:after="0" w:line="240" w:lineRule="auto"/>
              <w:ind w:left="0" w:firstLine="0"/>
              <w:jc w:val="center"/>
            </w:pPr>
            <w:proofErr w:type="spellStart"/>
            <w:r>
              <w:t>нe</w:t>
            </w:r>
            <w:proofErr w:type="spellEnd"/>
          </w:p>
        </w:tc>
        <w:tc>
          <w:tcPr>
            <w:tcW w:w="897" w:type="pct"/>
            <w:tcBorders>
              <w:top w:val="single" w:sz="4" w:space="0" w:color="000000"/>
              <w:left w:val="single" w:sz="4" w:space="0" w:color="000000"/>
              <w:bottom w:val="single" w:sz="4" w:space="0" w:color="000000"/>
              <w:right w:val="single" w:sz="4" w:space="0" w:color="000000"/>
            </w:tcBorders>
            <w:shd w:val="clear" w:color="auto" w:fill="auto"/>
          </w:tcPr>
          <w:p w14:paraId="5E77EFBC" w14:textId="77777777" w:rsidR="00094F92" w:rsidRDefault="00AE4655" w:rsidP="00606EC6">
            <w:pPr>
              <w:spacing w:after="0" w:line="240" w:lineRule="auto"/>
              <w:ind w:left="0" w:firstLine="0"/>
              <w:jc w:val="center"/>
            </w:pPr>
            <w:proofErr w:type="spellStart"/>
            <w:r>
              <w:t>нe</w:t>
            </w:r>
            <w:proofErr w:type="spellEnd"/>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14:paraId="3A34E7BF" w14:textId="77777777" w:rsidR="00E96014" w:rsidRDefault="00AE4655" w:rsidP="00606EC6">
            <w:pPr>
              <w:spacing w:after="0" w:line="240" w:lineRule="auto"/>
              <w:ind w:left="0" w:firstLine="0"/>
              <w:jc w:val="center"/>
            </w:pPr>
            <w:r>
              <w:t xml:space="preserve">47,3 </w:t>
            </w:r>
          </w:p>
          <w:p w14:paraId="1AAB6C2C" w14:textId="77777777" w:rsidR="00094F92" w:rsidRDefault="00AE4655" w:rsidP="00606EC6">
            <w:pPr>
              <w:spacing w:after="0" w:line="240" w:lineRule="auto"/>
              <w:ind w:left="0" w:firstLine="0"/>
              <w:jc w:val="center"/>
            </w:pPr>
            <w:r>
              <w:t xml:space="preserve">(32 - </w:t>
            </w:r>
            <w:proofErr w:type="spellStart"/>
            <w:r>
              <w:t>нe</w:t>
            </w:r>
            <w:proofErr w:type="spellEnd"/>
            <w:r>
              <w:t>)</w:t>
            </w:r>
          </w:p>
        </w:tc>
      </w:tr>
    </w:tbl>
    <w:p w14:paraId="61D2E8D2" w14:textId="77777777" w:rsidR="00094F92" w:rsidRPr="00E96014" w:rsidRDefault="006240EF" w:rsidP="00DA5F48">
      <w:pPr>
        <w:spacing w:after="0" w:line="240" w:lineRule="auto"/>
        <w:ind w:left="0" w:firstLine="0"/>
        <w:rPr>
          <w:sz w:val="24"/>
        </w:rPr>
      </w:pPr>
      <w:r>
        <w:rPr>
          <w:sz w:val="20"/>
        </w:rPr>
        <w:t>ТТР = </w:t>
      </w:r>
      <w:proofErr w:type="spellStart"/>
      <w:r w:rsidR="00AE4655" w:rsidRPr="00E96014">
        <w:rPr>
          <w:sz w:val="20"/>
        </w:rPr>
        <w:t>време</w:t>
      </w:r>
      <w:proofErr w:type="spellEnd"/>
      <w:r w:rsidR="00AE4655" w:rsidRPr="00E96014">
        <w:rPr>
          <w:sz w:val="20"/>
        </w:rPr>
        <w:t xml:space="preserve"> </w:t>
      </w:r>
      <w:proofErr w:type="spellStart"/>
      <w:r w:rsidR="00AE4655" w:rsidRPr="00E96014">
        <w:rPr>
          <w:sz w:val="20"/>
        </w:rPr>
        <w:t>до</w:t>
      </w:r>
      <w:proofErr w:type="spellEnd"/>
      <w:r w:rsidR="00AE4655" w:rsidRPr="00E96014">
        <w:rPr>
          <w:sz w:val="20"/>
        </w:rPr>
        <w:t xml:space="preserve"> </w:t>
      </w:r>
      <w:proofErr w:type="spellStart"/>
      <w:r w:rsidR="00AE4655" w:rsidRPr="00E96014">
        <w:rPr>
          <w:sz w:val="20"/>
        </w:rPr>
        <w:t>прогресия</w:t>
      </w:r>
      <w:proofErr w:type="spellEnd"/>
      <w:r w:rsidR="00AE4655" w:rsidRPr="00E96014">
        <w:rPr>
          <w:sz w:val="20"/>
        </w:rPr>
        <w:t>; “</w:t>
      </w:r>
      <w:proofErr w:type="spellStart"/>
      <w:r w:rsidR="00AE4655" w:rsidRPr="00E96014">
        <w:rPr>
          <w:sz w:val="20"/>
        </w:rPr>
        <w:t>не</w:t>
      </w:r>
      <w:proofErr w:type="spellEnd"/>
      <w:r w:rsidR="00AE4655" w:rsidRPr="00E96014">
        <w:rPr>
          <w:sz w:val="20"/>
        </w:rPr>
        <w:t xml:space="preserve">” </w:t>
      </w:r>
      <w:proofErr w:type="spellStart"/>
      <w:r w:rsidR="00AE4655" w:rsidRPr="00E96014">
        <w:rPr>
          <w:sz w:val="20"/>
        </w:rPr>
        <w:t>означава</w:t>
      </w:r>
      <w:proofErr w:type="spellEnd"/>
      <w:r w:rsidR="00AE4655" w:rsidRPr="00E96014">
        <w:rPr>
          <w:sz w:val="20"/>
        </w:rPr>
        <w:t xml:space="preserve">, </w:t>
      </w:r>
      <w:proofErr w:type="spellStart"/>
      <w:r w:rsidR="00AE4655" w:rsidRPr="00E96014">
        <w:rPr>
          <w:sz w:val="20"/>
        </w:rPr>
        <w:t>че</w:t>
      </w:r>
      <w:proofErr w:type="spellEnd"/>
      <w:r w:rsidR="00AE4655" w:rsidRPr="00E96014">
        <w:rPr>
          <w:sz w:val="20"/>
        </w:rPr>
        <w:t xml:space="preserve"> </w:t>
      </w:r>
      <w:proofErr w:type="spellStart"/>
      <w:r w:rsidR="00AE4655" w:rsidRPr="00E96014">
        <w:rPr>
          <w:sz w:val="20"/>
        </w:rPr>
        <w:t>не</w:t>
      </w:r>
      <w:proofErr w:type="spellEnd"/>
      <w:r w:rsidR="00AE4655" w:rsidRPr="00E96014">
        <w:rPr>
          <w:sz w:val="20"/>
        </w:rPr>
        <w:t xml:space="preserve"> е </w:t>
      </w:r>
      <w:proofErr w:type="spellStart"/>
      <w:r w:rsidR="00AE4655" w:rsidRPr="00E96014">
        <w:rPr>
          <w:sz w:val="20"/>
        </w:rPr>
        <w:t>било</w:t>
      </w:r>
      <w:proofErr w:type="spellEnd"/>
      <w:r w:rsidR="00AE4655" w:rsidRPr="00E96014">
        <w:rPr>
          <w:sz w:val="20"/>
        </w:rPr>
        <w:t xml:space="preserve"> </w:t>
      </w:r>
      <w:proofErr w:type="spellStart"/>
      <w:r w:rsidR="00AE4655" w:rsidRPr="00E96014">
        <w:rPr>
          <w:sz w:val="20"/>
        </w:rPr>
        <w:t>възможно</w:t>
      </w:r>
      <w:proofErr w:type="spellEnd"/>
      <w:r w:rsidR="00AE4655" w:rsidRPr="00E96014">
        <w:rPr>
          <w:sz w:val="20"/>
        </w:rPr>
        <w:t xml:space="preserve"> </w:t>
      </w:r>
      <w:proofErr w:type="spellStart"/>
      <w:r w:rsidR="00AE4655" w:rsidRPr="00E96014">
        <w:rPr>
          <w:sz w:val="20"/>
        </w:rPr>
        <w:t>да</w:t>
      </w:r>
      <w:proofErr w:type="spellEnd"/>
      <w:r w:rsidR="00AE4655" w:rsidRPr="00E96014">
        <w:rPr>
          <w:sz w:val="20"/>
        </w:rPr>
        <w:t xml:space="preserve"> </w:t>
      </w:r>
      <w:proofErr w:type="spellStart"/>
      <w:r w:rsidR="00AE4655" w:rsidRPr="00E96014">
        <w:rPr>
          <w:sz w:val="20"/>
        </w:rPr>
        <w:t>се</w:t>
      </w:r>
      <w:proofErr w:type="spellEnd"/>
      <w:r w:rsidR="00AE4655" w:rsidRPr="00E96014">
        <w:rPr>
          <w:sz w:val="20"/>
        </w:rPr>
        <w:t xml:space="preserve"> </w:t>
      </w:r>
      <w:proofErr w:type="spellStart"/>
      <w:r w:rsidR="00AE4655" w:rsidRPr="00E96014">
        <w:rPr>
          <w:sz w:val="20"/>
        </w:rPr>
        <w:t>определи</w:t>
      </w:r>
      <w:proofErr w:type="spellEnd"/>
      <w:r w:rsidR="00AE4655" w:rsidRPr="00E96014">
        <w:rPr>
          <w:sz w:val="20"/>
        </w:rPr>
        <w:t xml:space="preserve"> </w:t>
      </w:r>
      <w:proofErr w:type="spellStart"/>
      <w:r w:rsidR="00AE4655" w:rsidRPr="00E96014">
        <w:rPr>
          <w:sz w:val="20"/>
        </w:rPr>
        <w:t>или</w:t>
      </w:r>
      <w:proofErr w:type="spellEnd"/>
      <w:r w:rsidR="00AE4655" w:rsidRPr="00E96014">
        <w:rPr>
          <w:sz w:val="20"/>
        </w:rPr>
        <w:t xml:space="preserve"> </w:t>
      </w:r>
      <w:proofErr w:type="spellStart"/>
      <w:r w:rsidR="00AE4655" w:rsidRPr="00E96014">
        <w:rPr>
          <w:sz w:val="20"/>
        </w:rPr>
        <w:t>още</w:t>
      </w:r>
      <w:proofErr w:type="spellEnd"/>
      <w:r w:rsidR="00AE4655" w:rsidRPr="00E96014">
        <w:rPr>
          <w:sz w:val="20"/>
        </w:rPr>
        <w:t xml:space="preserve"> </w:t>
      </w:r>
      <w:proofErr w:type="spellStart"/>
      <w:r w:rsidR="00AE4655" w:rsidRPr="00E96014">
        <w:rPr>
          <w:sz w:val="20"/>
        </w:rPr>
        <w:t>не</w:t>
      </w:r>
      <w:proofErr w:type="spellEnd"/>
      <w:r w:rsidR="00AE4655" w:rsidRPr="00E96014">
        <w:rPr>
          <w:sz w:val="20"/>
        </w:rPr>
        <w:t xml:space="preserve"> е </w:t>
      </w:r>
      <w:proofErr w:type="spellStart"/>
      <w:r w:rsidR="00AE4655" w:rsidRPr="00E96014">
        <w:rPr>
          <w:sz w:val="20"/>
        </w:rPr>
        <w:t>достигнат</w:t>
      </w:r>
      <w:proofErr w:type="spellEnd"/>
      <w:r w:rsidR="00AE4655" w:rsidRPr="00E96014">
        <w:rPr>
          <w:sz w:val="20"/>
        </w:rPr>
        <w:t xml:space="preserve"> </w:t>
      </w:r>
      <w:proofErr w:type="spellStart"/>
      <w:r w:rsidR="00AE4655" w:rsidRPr="00E96014">
        <w:rPr>
          <w:sz w:val="20"/>
        </w:rPr>
        <w:t>този</w:t>
      </w:r>
      <w:proofErr w:type="spellEnd"/>
      <w:r w:rsidR="00AE4655" w:rsidRPr="00E96014">
        <w:rPr>
          <w:sz w:val="20"/>
        </w:rPr>
        <w:t xml:space="preserve"> </w:t>
      </w:r>
      <w:proofErr w:type="spellStart"/>
      <w:r w:rsidR="00AE4655" w:rsidRPr="00E96014">
        <w:rPr>
          <w:sz w:val="20"/>
        </w:rPr>
        <w:t>момент</w:t>
      </w:r>
      <w:proofErr w:type="spellEnd"/>
      <w:r w:rsidR="00AE4655" w:rsidRPr="00E96014">
        <w:rPr>
          <w:sz w:val="20"/>
        </w:rPr>
        <w:t>.</w:t>
      </w:r>
    </w:p>
    <w:p w14:paraId="733AB639" w14:textId="77777777" w:rsidR="00094F92" w:rsidRPr="00E96014" w:rsidRDefault="00D34633" w:rsidP="00D34633">
      <w:pPr>
        <w:spacing w:after="0" w:line="240" w:lineRule="auto"/>
        <w:ind w:left="0" w:firstLine="0"/>
        <w:rPr>
          <w:sz w:val="24"/>
        </w:rPr>
      </w:pPr>
      <w:r w:rsidRPr="003708CA">
        <w:rPr>
          <w:sz w:val="20"/>
          <w:vertAlign w:val="superscript"/>
        </w:rPr>
        <w:t>1</w:t>
      </w:r>
      <w:r>
        <w:rPr>
          <w:sz w:val="20"/>
        </w:rPr>
        <w:t>.</w:t>
      </w:r>
      <w:r w:rsidR="003708CA">
        <w:rPr>
          <w:sz w:val="20"/>
        </w:rPr>
        <w:t xml:space="preserve"> </w:t>
      </w:r>
      <w:proofErr w:type="spellStart"/>
      <w:r w:rsidR="00AE4655" w:rsidRPr="00E96014">
        <w:rPr>
          <w:sz w:val="20"/>
        </w:rPr>
        <w:t>Проучване</w:t>
      </w:r>
      <w:proofErr w:type="spellEnd"/>
      <w:r w:rsidR="00DA5F48">
        <w:rPr>
          <w:sz w:val="20"/>
        </w:rPr>
        <w:t xml:space="preserve"> WO16229: </w:t>
      </w:r>
      <w:proofErr w:type="spellStart"/>
      <w:r w:rsidR="00DA5F48">
        <w:rPr>
          <w:sz w:val="20"/>
        </w:rPr>
        <w:t>натоварваща</w:t>
      </w:r>
      <w:proofErr w:type="spellEnd"/>
      <w:r w:rsidR="00DA5F48">
        <w:rPr>
          <w:sz w:val="20"/>
        </w:rPr>
        <w:t xml:space="preserve"> </w:t>
      </w:r>
      <w:proofErr w:type="spellStart"/>
      <w:r w:rsidR="00DA5F48">
        <w:rPr>
          <w:sz w:val="20"/>
        </w:rPr>
        <w:t>доза</w:t>
      </w:r>
      <w:proofErr w:type="spellEnd"/>
      <w:r w:rsidR="00DA5F48">
        <w:rPr>
          <w:sz w:val="20"/>
        </w:rPr>
        <w:t xml:space="preserve"> </w:t>
      </w:r>
      <w:proofErr w:type="spellStart"/>
      <w:r w:rsidR="00DA5F48">
        <w:rPr>
          <w:sz w:val="20"/>
        </w:rPr>
        <w:t>от</w:t>
      </w:r>
      <w:proofErr w:type="spellEnd"/>
      <w:r w:rsidR="00DA5F48">
        <w:rPr>
          <w:sz w:val="20"/>
        </w:rPr>
        <w:t xml:space="preserve"> 8 </w:t>
      </w:r>
      <w:r w:rsidR="00AE4655" w:rsidRPr="00E96014">
        <w:rPr>
          <w:sz w:val="20"/>
        </w:rPr>
        <w:t xml:space="preserve">mg/kg, </w:t>
      </w:r>
      <w:proofErr w:type="spellStart"/>
      <w:r w:rsidR="00AE4655" w:rsidRPr="00E96014">
        <w:rPr>
          <w:sz w:val="20"/>
        </w:rPr>
        <w:t>после</w:t>
      </w:r>
      <w:r w:rsidR="00DA5F48">
        <w:rPr>
          <w:sz w:val="20"/>
        </w:rPr>
        <w:t>двана</w:t>
      </w:r>
      <w:proofErr w:type="spellEnd"/>
      <w:r w:rsidR="00DA5F48">
        <w:rPr>
          <w:sz w:val="20"/>
        </w:rPr>
        <w:t xml:space="preserve"> </w:t>
      </w:r>
      <w:proofErr w:type="spellStart"/>
      <w:r w:rsidR="00DA5F48">
        <w:rPr>
          <w:sz w:val="20"/>
        </w:rPr>
        <w:t>от</w:t>
      </w:r>
      <w:proofErr w:type="spellEnd"/>
      <w:r w:rsidR="00DA5F48">
        <w:rPr>
          <w:sz w:val="20"/>
        </w:rPr>
        <w:t xml:space="preserve"> </w:t>
      </w:r>
      <w:proofErr w:type="spellStart"/>
      <w:r w:rsidR="00DA5F48">
        <w:rPr>
          <w:sz w:val="20"/>
        </w:rPr>
        <w:t>триседмична</w:t>
      </w:r>
      <w:proofErr w:type="spellEnd"/>
      <w:r w:rsidR="00DA5F48">
        <w:rPr>
          <w:sz w:val="20"/>
        </w:rPr>
        <w:t xml:space="preserve"> </w:t>
      </w:r>
      <w:proofErr w:type="spellStart"/>
      <w:r w:rsidR="00DA5F48">
        <w:rPr>
          <w:sz w:val="20"/>
        </w:rPr>
        <w:t>схема</w:t>
      </w:r>
      <w:proofErr w:type="spellEnd"/>
      <w:r w:rsidR="00DA5F48">
        <w:rPr>
          <w:sz w:val="20"/>
        </w:rPr>
        <w:t xml:space="preserve"> </w:t>
      </w:r>
      <w:proofErr w:type="spellStart"/>
      <w:r w:rsidR="00DA5F48">
        <w:rPr>
          <w:sz w:val="20"/>
        </w:rPr>
        <w:t>от</w:t>
      </w:r>
      <w:proofErr w:type="spellEnd"/>
      <w:r w:rsidR="00DA5F48">
        <w:rPr>
          <w:sz w:val="20"/>
        </w:rPr>
        <w:t xml:space="preserve"> 6 </w:t>
      </w:r>
      <w:r w:rsidR="00AE4655" w:rsidRPr="00E96014">
        <w:rPr>
          <w:sz w:val="20"/>
        </w:rPr>
        <w:t>mg/kg</w:t>
      </w:r>
    </w:p>
    <w:p w14:paraId="2E6DA52A" w14:textId="5A2B7D9C" w:rsidR="00094F92" w:rsidRPr="00E96014" w:rsidRDefault="00D34633" w:rsidP="00D34633">
      <w:pPr>
        <w:spacing w:after="0" w:line="240" w:lineRule="auto"/>
        <w:ind w:left="0" w:firstLine="0"/>
        <w:rPr>
          <w:sz w:val="24"/>
        </w:rPr>
      </w:pPr>
      <w:r w:rsidRPr="003708CA">
        <w:rPr>
          <w:sz w:val="20"/>
          <w:vertAlign w:val="superscript"/>
        </w:rPr>
        <w:t>2</w:t>
      </w:r>
      <w:r>
        <w:rPr>
          <w:sz w:val="20"/>
        </w:rPr>
        <w:t>.</w:t>
      </w:r>
      <w:r w:rsidR="003708CA">
        <w:rPr>
          <w:sz w:val="20"/>
        </w:rPr>
        <w:t xml:space="preserve"> </w:t>
      </w:r>
      <w:proofErr w:type="spellStart"/>
      <w:r w:rsidR="00AE4655" w:rsidRPr="00E96014">
        <w:rPr>
          <w:sz w:val="20"/>
        </w:rPr>
        <w:t>Проучване</w:t>
      </w:r>
      <w:proofErr w:type="spellEnd"/>
      <w:r w:rsidR="00DA5F48">
        <w:rPr>
          <w:sz w:val="20"/>
        </w:rPr>
        <w:t xml:space="preserve"> MO16982: </w:t>
      </w:r>
      <w:proofErr w:type="spellStart"/>
      <w:r w:rsidR="00DA5F48">
        <w:rPr>
          <w:sz w:val="20"/>
        </w:rPr>
        <w:t>натоварваща</w:t>
      </w:r>
      <w:proofErr w:type="spellEnd"/>
      <w:r w:rsidR="00DA5F48">
        <w:rPr>
          <w:sz w:val="20"/>
        </w:rPr>
        <w:t xml:space="preserve"> </w:t>
      </w:r>
      <w:proofErr w:type="spellStart"/>
      <w:r w:rsidR="00DA5F48">
        <w:rPr>
          <w:sz w:val="20"/>
        </w:rPr>
        <w:t>доза</w:t>
      </w:r>
      <w:proofErr w:type="spellEnd"/>
      <w:r w:rsidR="00DA5F48">
        <w:rPr>
          <w:sz w:val="20"/>
        </w:rPr>
        <w:t xml:space="preserve"> </w:t>
      </w:r>
      <w:proofErr w:type="spellStart"/>
      <w:r w:rsidR="00DA5F48">
        <w:rPr>
          <w:sz w:val="20"/>
        </w:rPr>
        <w:t>от</w:t>
      </w:r>
      <w:proofErr w:type="spellEnd"/>
      <w:r w:rsidR="00DA5F48">
        <w:rPr>
          <w:sz w:val="20"/>
        </w:rPr>
        <w:t xml:space="preserve"> 6 </w:t>
      </w:r>
      <w:r w:rsidR="00AE4655" w:rsidRPr="00E96014">
        <w:rPr>
          <w:sz w:val="20"/>
        </w:rPr>
        <w:t xml:space="preserve">mg/kg </w:t>
      </w:r>
      <w:proofErr w:type="spellStart"/>
      <w:r w:rsidR="00AE4655" w:rsidRPr="00E96014">
        <w:rPr>
          <w:sz w:val="20"/>
        </w:rPr>
        <w:t>сед</w:t>
      </w:r>
      <w:r w:rsidR="00DA5F48">
        <w:rPr>
          <w:sz w:val="20"/>
        </w:rPr>
        <w:t>мично</w:t>
      </w:r>
      <w:proofErr w:type="spellEnd"/>
      <w:r w:rsidR="00DA5F48">
        <w:rPr>
          <w:sz w:val="20"/>
        </w:rPr>
        <w:t xml:space="preserve"> </w:t>
      </w:r>
      <w:r w:rsidR="00AD471F">
        <w:rPr>
          <w:rFonts w:eastAsia="Calibri"/>
          <w:sz w:val="20"/>
        </w:rPr>
        <w:t>×</w:t>
      </w:r>
      <w:r w:rsidR="00DA5F48">
        <w:rPr>
          <w:sz w:val="20"/>
        </w:rPr>
        <w:t xml:space="preserve"> 3, </w:t>
      </w:r>
      <w:proofErr w:type="spellStart"/>
      <w:r w:rsidR="00DA5F48">
        <w:rPr>
          <w:sz w:val="20"/>
        </w:rPr>
        <w:t>последвана</w:t>
      </w:r>
      <w:proofErr w:type="spellEnd"/>
      <w:r w:rsidR="00DA5F48">
        <w:rPr>
          <w:sz w:val="20"/>
        </w:rPr>
        <w:t xml:space="preserve"> </w:t>
      </w:r>
      <w:proofErr w:type="spellStart"/>
      <w:r w:rsidR="00DA5F48">
        <w:rPr>
          <w:sz w:val="20"/>
        </w:rPr>
        <w:t>от</w:t>
      </w:r>
      <w:proofErr w:type="spellEnd"/>
      <w:r w:rsidR="00DA5F48">
        <w:rPr>
          <w:sz w:val="20"/>
        </w:rPr>
        <w:t xml:space="preserve"> 6 </w:t>
      </w:r>
      <w:r w:rsidR="00AE4655" w:rsidRPr="00E96014">
        <w:rPr>
          <w:sz w:val="20"/>
        </w:rPr>
        <w:t xml:space="preserve">mg/kg </w:t>
      </w:r>
      <w:proofErr w:type="spellStart"/>
      <w:r w:rsidR="00AE4655" w:rsidRPr="00E96014">
        <w:rPr>
          <w:sz w:val="20"/>
        </w:rPr>
        <w:t>триседмична</w:t>
      </w:r>
      <w:proofErr w:type="spellEnd"/>
      <w:r w:rsidR="00AE4655" w:rsidRPr="00E96014">
        <w:rPr>
          <w:sz w:val="20"/>
        </w:rPr>
        <w:t xml:space="preserve"> </w:t>
      </w:r>
      <w:proofErr w:type="spellStart"/>
      <w:r w:rsidR="00AE4655" w:rsidRPr="00E96014">
        <w:rPr>
          <w:sz w:val="20"/>
        </w:rPr>
        <w:t>схема</w:t>
      </w:r>
      <w:proofErr w:type="spellEnd"/>
    </w:p>
    <w:p w14:paraId="3F660ADC" w14:textId="77777777" w:rsidR="00094F92" w:rsidRPr="00DA5F48" w:rsidRDefault="00D34633" w:rsidP="00D34633">
      <w:pPr>
        <w:spacing w:after="0" w:line="240" w:lineRule="auto"/>
        <w:ind w:left="0" w:firstLine="0"/>
        <w:rPr>
          <w:sz w:val="20"/>
        </w:rPr>
      </w:pPr>
      <w:r w:rsidRPr="003708CA">
        <w:rPr>
          <w:sz w:val="20"/>
          <w:vertAlign w:val="superscript"/>
        </w:rPr>
        <w:t>3</w:t>
      </w:r>
      <w:r>
        <w:rPr>
          <w:sz w:val="20"/>
        </w:rPr>
        <w:t>.</w:t>
      </w:r>
      <w:r w:rsidR="003708CA">
        <w:rPr>
          <w:sz w:val="20"/>
        </w:rPr>
        <w:t xml:space="preserve"> </w:t>
      </w:r>
      <w:proofErr w:type="spellStart"/>
      <w:r w:rsidR="00AE4655" w:rsidRPr="00E96014">
        <w:rPr>
          <w:sz w:val="20"/>
        </w:rPr>
        <w:t>Проучване</w:t>
      </w:r>
      <w:proofErr w:type="spellEnd"/>
      <w:r w:rsidR="00AE4655" w:rsidRPr="00E96014">
        <w:rPr>
          <w:sz w:val="20"/>
        </w:rPr>
        <w:t xml:space="preserve"> BO15935</w:t>
      </w:r>
    </w:p>
    <w:p w14:paraId="48BB6227" w14:textId="77777777" w:rsidR="00094F92" w:rsidRDefault="00D34633" w:rsidP="00D34633">
      <w:pPr>
        <w:spacing w:after="0" w:line="240" w:lineRule="auto"/>
        <w:ind w:left="0" w:firstLine="0"/>
        <w:rPr>
          <w:sz w:val="20"/>
        </w:rPr>
      </w:pPr>
      <w:r w:rsidRPr="003708CA">
        <w:rPr>
          <w:sz w:val="20"/>
          <w:vertAlign w:val="superscript"/>
        </w:rPr>
        <w:t>4</w:t>
      </w:r>
      <w:r>
        <w:rPr>
          <w:sz w:val="20"/>
        </w:rPr>
        <w:t>.</w:t>
      </w:r>
      <w:r w:rsidR="003708CA">
        <w:rPr>
          <w:sz w:val="20"/>
        </w:rPr>
        <w:t xml:space="preserve"> </w:t>
      </w:r>
      <w:proofErr w:type="spellStart"/>
      <w:r w:rsidR="00AE4655" w:rsidRPr="00E96014">
        <w:rPr>
          <w:sz w:val="20"/>
        </w:rPr>
        <w:t>Проучване</w:t>
      </w:r>
      <w:proofErr w:type="spellEnd"/>
      <w:r w:rsidR="00AE4655" w:rsidRPr="00E96014">
        <w:rPr>
          <w:sz w:val="20"/>
        </w:rPr>
        <w:t xml:space="preserve"> MO16419</w:t>
      </w:r>
    </w:p>
    <w:p w14:paraId="57B14FE7" w14:textId="77777777" w:rsidR="00DA5F48" w:rsidRPr="00E96014" w:rsidRDefault="00DA5F48" w:rsidP="00DA5F48">
      <w:pPr>
        <w:spacing w:after="0" w:line="240" w:lineRule="auto"/>
        <w:ind w:left="0" w:firstLine="0"/>
        <w:rPr>
          <w:sz w:val="24"/>
        </w:rPr>
      </w:pPr>
    </w:p>
    <w:p w14:paraId="485333AC" w14:textId="77777777" w:rsidR="00094F92" w:rsidRPr="003708CA" w:rsidRDefault="00AE4655" w:rsidP="007461A4">
      <w:pPr>
        <w:keepNext/>
        <w:spacing w:after="0" w:line="240" w:lineRule="auto"/>
        <w:ind w:left="0" w:firstLine="0"/>
        <w:rPr>
          <w:i/>
        </w:rPr>
      </w:pPr>
      <w:proofErr w:type="spellStart"/>
      <w:r w:rsidRPr="003708CA">
        <w:rPr>
          <w:i/>
        </w:rPr>
        <w:t>Места</w:t>
      </w:r>
      <w:proofErr w:type="spellEnd"/>
      <w:r w:rsidRPr="003708CA">
        <w:rPr>
          <w:i/>
        </w:rPr>
        <w:t xml:space="preserve"> </w:t>
      </w:r>
      <w:proofErr w:type="spellStart"/>
      <w:r w:rsidRPr="003708CA">
        <w:rPr>
          <w:i/>
        </w:rPr>
        <w:t>на</w:t>
      </w:r>
      <w:proofErr w:type="spellEnd"/>
      <w:r w:rsidRPr="003708CA">
        <w:rPr>
          <w:i/>
        </w:rPr>
        <w:t xml:space="preserve"> </w:t>
      </w:r>
      <w:proofErr w:type="spellStart"/>
      <w:r w:rsidRPr="003708CA">
        <w:rPr>
          <w:i/>
        </w:rPr>
        <w:t>прогресия</w:t>
      </w:r>
      <w:proofErr w:type="spellEnd"/>
    </w:p>
    <w:p w14:paraId="3AF236C2" w14:textId="77777777" w:rsidR="00094F92" w:rsidRDefault="00AE4655" w:rsidP="00DA5F48">
      <w:pPr>
        <w:spacing w:after="0" w:line="240" w:lineRule="auto"/>
        <w:ind w:left="0" w:firstLine="0"/>
      </w:pPr>
      <w:proofErr w:type="spellStart"/>
      <w:r>
        <w:t>Честотата</w:t>
      </w:r>
      <w:proofErr w:type="spellEnd"/>
      <w:r>
        <w:t xml:space="preserve"> </w:t>
      </w:r>
      <w:proofErr w:type="spellStart"/>
      <w:r>
        <w:t>на</w:t>
      </w:r>
      <w:proofErr w:type="spellEnd"/>
      <w:r>
        <w:t xml:space="preserve"> </w:t>
      </w:r>
      <w:proofErr w:type="spellStart"/>
      <w:r>
        <w:t>прогресия</w:t>
      </w:r>
      <w:proofErr w:type="spellEnd"/>
      <w:r>
        <w:t xml:space="preserve"> в </w:t>
      </w:r>
      <w:proofErr w:type="spellStart"/>
      <w:r>
        <w:t>черния</w:t>
      </w:r>
      <w:proofErr w:type="spellEnd"/>
      <w:r>
        <w:t xml:space="preserve"> </w:t>
      </w:r>
      <w:proofErr w:type="spellStart"/>
      <w:r>
        <w:t>дроб</w:t>
      </w:r>
      <w:proofErr w:type="spellEnd"/>
      <w:r>
        <w:t xml:space="preserve"> е </w:t>
      </w:r>
      <w:proofErr w:type="spellStart"/>
      <w:r>
        <w:t>значимо</w:t>
      </w:r>
      <w:proofErr w:type="spellEnd"/>
      <w:r>
        <w:t xml:space="preserve"> </w:t>
      </w:r>
      <w:proofErr w:type="spellStart"/>
      <w:r>
        <w:t>по-малка</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лекувани</w:t>
      </w:r>
      <w:proofErr w:type="spellEnd"/>
      <w:r>
        <w:t xml:space="preserve"> с </w:t>
      </w:r>
      <w:proofErr w:type="spellStart"/>
      <w:r>
        <w:t>комбинация</w:t>
      </w:r>
      <w:proofErr w:type="spellEnd"/>
      <w:r>
        <w:t xml:space="preserve"> </w:t>
      </w:r>
      <w:proofErr w:type="spellStart"/>
      <w:r>
        <w:t>от</w:t>
      </w:r>
      <w:proofErr w:type="spellEnd"/>
      <w:r>
        <w:t xml:space="preserve"> </w:t>
      </w:r>
      <w:r w:rsidR="003A7D49">
        <w:rPr>
          <w:lang w:val="bg-BG"/>
        </w:rPr>
        <w:t xml:space="preserve">трастузумаб </w:t>
      </w:r>
      <w:r>
        <w:t xml:space="preserve">и </w:t>
      </w:r>
      <w:proofErr w:type="spellStart"/>
      <w:r>
        <w:t>паклитаксел</w:t>
      </w:r>
      <w:proofErr w:type="spellEnd"/>
      <w:r>
        <w:t xml:space="preserve">, в </w:t>
      </w:r>
      <w:proofErr w:type="spellStart"/>
      <w:r>
        <w:t>сра</w:t>
      </w:r>
      <w:r w:rsidR="001978FA">
        <w:t>внение</w:t>
      </w:r>
      <w:proofErr w:type="spellEnd"/>
      <w:r w:rsidR="001978FA">
        <w:t xml:space="preserve"> </w:t>
      </w:r>
      <w:proofErr w:type="spellStart"/>
      <w:r w:rsidR="001978FA">
        <w:t>само</w:t>
      </w:r>
      <w:proofErr w:type="spellEnd"/>
      <w:r w:rsidR="001978FA">
        <w:t xml:space="preserve"> с </w:t>
      </w:r>
      <w:proofErr w:type="spellStart"/>
      <w:r w:rsidR="001978FA">
        <w:t>паклитаксел</w:t>
      </w:r>
      <w:proofErr w:type="spellEnd"/>
      <w:r w:rsidR="001978FA">
        <w:t xml:space="preserve"> (21,8% </w:t>
      </w:r>
      <w:proofErr w:type="spellStart"/>
      <w:r w:rsidR="001978FA">
        <w:t>срещу</w:t>
      </w:r>
      <w:proofErr w:type="spellEnd"/>
      <w:r w:rsidR="001978FA">
        <w:t xml:space="preserve"> 45,7%; p = </w:t>
      </w:r>
      <w:r>
        <w:t xml:space="preserve">0,004). </w:t>
      </w:r>
      <w:proofErr w:type="spellStart"/>
      <w:r>
        <w:t>Повече</w:t>
      </w:r>
      <w:proofErr w:type="spellEnd"/>
      <w:r>
        <w:t xml:space="preserve"> </w:t>
      </w:r>
      <w:proofErr w:type="spellStart"/>
      <w:r>
        <w:t>пациенти</w:t>
      </w:r>
      <w:proofErr w:type="spellEnd"/>
      <w:r>
        <w:t xml:space="preserve">, </w:t>
      </w:r>
      <w:proofErr w:type="spellStart"/>
      <w:r>
        <w:t>лекувани</w:t>
      </w:r>
      <w:proofErr w:type="spellEnd"/>
      <w:r>
        <w:t xml:space="preserve"> с </w:t>
      </w:r>
      <w:r w:rsidR="003A7D49">
        <w:rPr>
          <w:lang w:val="bg-BG"/>
        </w:rPr>
        <w:t xml:space="preserve">трастузумаб </w:t>
      </w:r>
      <w:r>
        <w:t xml:space="preserve">и </w:t>
      </w:r>
      <w:proofErr w:type="spellStart"/>
      <w:r>
        <w:t>паклитаксел</w:t>
      </w:r>
      <w:proofErr w:type="spellEnd"/>
      <w:r>
        <w:t xml:space="preserve">, </w:t>
      </w:r>
      <w:proofErr w:type="spellStart"/>
      <w:r>
        <w:t>са</w:t>
      </w:r>
      <w:proofErr w:type="spellEnd"/>
      <w:r>
        <w:t xml:space="preserve"> </w:t>
      </w:r>
      <w:proofErr w:type="spellStart"/>
      <w:r>
        <w:t>имали</w:t>
      </w:r>
      <w:proofErr w:type="spellEnd"/>
      <w:r>
        <w:t xml:space="preserve"> </w:t>
      </w:r>
      <w:proofErr w:type="spellStart"/>
      <w:r>
        <w:t>прогресия</w:t>
      </w:r>
      <w:proofErr w:type="spellEnd"/>
      <w:r>
        <w:t xml:space="preserve"> в </w:t>
      </w:r>
      <w:proofErr w:type="spellStart"/>
      <w:r>
        <w:t>централната</w:t>
      </w:r>
      <w:proofErr w:type="spellEnd"/>
      <w:r>
        <w:t xml:space="preserve"> </w:t>
      </w:r>
      <w:proofErr w:type="spellStart"/>
      <w:r>
        <w:t>нервна</w:t>
      </w:r>
      <w:proofErr w:type="spellEnd"/>
      <w:r>
        <w:t xml:space="preserve"> </w:t>
      </w:r>
      <w:proofErr w:type="spellStart"/>
      <w:r>
        <w:t>система</w:t>
      </w:r>
      <w:proofErr w:type="spellEnd"/>
      <w:r>
        <w:t xml:space="preserve">, в </w:t>
      </w:r>
      <w:proofErr w:type="spellStart"/>
      <w:r>
        <w:t>сравнение</w:t>
      </w:r>
      <w:proofErr w:type="spellEnd"/>
      <w:r>
        <w:t xml:space="preserve"> с </w:t>
      </w:r>
      <w:proofErr w:type="spellStart"/>
      <w:r>
        <w:t>леку</w:t>
      </w:r>
      <w:r w:rsidR="001978FA">
        <w:t>ваните</w:t>
      </w:r>
      <w:proofErr w:type="spellEnd"/>
      <w:r w:rsidR="001978FA">
        <w:t xml:space="preserve"> </w:t>
      </w:r>
      <w:proofErr w:type="spellStart"/>
      <w:r w:rsidR="001978FA">
        <w:t>само</w:t>
      </w:r>
      <w:proofErr w:type="spellEnd"/>
      <w:r w:rsidR="001978FA">
        <w:t xml:space="preserve"> с </w:t>
      </w:r>
      <w:proofErr w:type="spellStart"/>
      <w:r w:rsidR="001978FA">
        <w:t>паклитаксел</w:t>
      </w:r>
      <w:proofErr w:type="spellEnd"/>
      <w:r w:rsidR="001978FA">
        <w:t xml:space="preserve"> (12,6% </w:t>
      </w:r>
      <w:proofErr w:type="spellStart"/>
      <w:r w:rsidR="001978FA">
        <w:t>срещу</w:t>
      </w:r>
      <w:proofErr w:type="spellEnd"/>
      <w:r w:rsidR="001978FA">
        <w:t xml:space="preserve"> 6,5%; p = </w:t>
      </w:r>
      <w:r>
        <w:t>0,377).</w:t>
      </w:r>
    </w:p>
    <w:p w14:paraId="792B922E" w14:textId="77777777" w:rsidR="00DA5F48" w:rsidRDefault="00DA5F48" w:rsidP="00DA5F48">
      <w:pPr>
        <w:spacing w:after="0" w:line="240" w:lineRule="auto"/>
        <w:ind w:left="0" w:firstLine="0"/>
      </w:pPr>
    </w:p>
    <w:p w14:paraId="1793E985" w14:textId="77777777" w:rsidR="00094F92" w:rsidRPr="003708CA" w:rsidRDefault="00AE4655" w:rsidP="003708CA">
      <w:pPr>
        <w:keepNext/>
        <w:spacing w:after="0" w:line="240" w:lineRule="auto"/>
        <w:ind w:left="0" w:firstLine="0"/>
        <w:rPr>
          <w:i/>
          <w:u w:val="single"/>
        </w:rPr>
      </w:pPr>
      <w:proofErr w:type="spellStart"/>
      <w:r w:rsidRPr="003708CA">
        <w:rPr>
          <w:i/>
          <w:u w:val="single"/>
        </w:rPr>
        <w:t>Ранен</w:t>
      </w:r>
      <w:proofErr w:type="spellEnd"/>
      <w:r w:rsidRPr="003708CA">
        <w:rPr>
          <w:i/>
          <w:u w:val="single"/>
        </w:rPr>
        <w:t xml:space="preserve"> </w:t>
      </w:r>
      <w:proofErr w:type="spellStart"/>
      <w:r w:rsidRPr="003708CA">
        <w:rPr>
          <w:i/>
          <w:u w:val="single"/>
        </w:rPr>
        <w:t>рак</w:t>
      </w:r>
      <w:proofErr w:type="spellEnd"/>
      <w:r w:rsidRPr="003708CA">
        <w:rPr>
          <w:i/>
          <w:u w:val="single"/>
        </w:rPr>
        <w:t xml:space="preserve"> </w:t>
      </w:r>
      <w:proofErr w:type="spellStart"/>
      <w:r w:rsidRPr="003708CA">
        <w:rPr>
          <w:i/>
          <w:u w:val="single"/>
        </w:rPr>
        <w:t>на</w:t>
      </w:r>
      <w:proofErr w:type="spellEnd"/>
      <w:r w:rsidRPr="003708CA">
        <w:rPr>
          <w:i/>
          <w:u w:val="single"/>
        </w:rPr>
        <w:t xml:space="preserve"> </w:t>
      </w:r>
      <w:proofErr w:type="spellStart"/>
      <w:r w:rsidRPr="003708CA">
        <w:rPr>
          <w:i/>
          <w:u w:val="single"/>
        </w:rPr>
        <w:t>млечната</w:t>
      </w:r>
      <w:proofErr w:type="spellEnd"/>
      <w:r w:rsidRPr="003708CA">
        <w:rPr>
          <w:i/>
          <w:u w:val="single"/>
        </w:rPr>
        <w:t xml:space="preserve"> </w:t>
      </w:r>
      <w:proofErr w:type="spellStart"/>
      <w:r w:rsidRPr="003708CA">
        <w:rPr>
          <w:i/>
          <w:u w:val="single"/>
        </w:rPr>
        <w:t>жлеза</w:t>
      </w:r>
      <w:proofErr w:type="spellEnd"/>
      <w:r w:rsidRPr="003708CA">
        <w:rPr>
          <w:i/>
          <w:u w:val="single"/>
        </w:rPr>
        <w:t xml:space="preserve"> (в </w:t>
      </w:r>
      <w:proofErr w:type="spellStart"/>
      <w:r w:rsidRPr="003708CA">
        <w:rPr>
          <w:i/>
          <w:u w:val="single"/>
        </w:rPr>
        <w:t>условията</w:t>
      </w:r>
      <w:proofErr w:type="spellEnd"/>
      <w:r w:rsidRPr="003708CA">
        <w:rPr>
          <w:i/>
          <w:u w:val="single"/>
        </w:rPr>
        <w:t xml:space="preserve"> </w:t>
      </w:r>
      <w:proofErr w:type="spellStart"/>
      <w:r w:rsidRPr="003708CA">
        <w:rPr>
          <w:i/>
          <w:u w:val="single"/>
        </w:rPr>
        <w:t>на</w:t>
      </w:r>
      <w:proofErr w:type="spellEnd"/>
      <w:r w:rsidRPr="003708CA">
        <w:rPr>
          <w:i/>
          <w:u w:val="single"/>
        </w:rPr>
        <w:t xml:space="preserve"> </w:t>
      </w:r>
      <w:proofErr w:type="spellStart"/>
      <w:r w:rsidRPr="003708CA">
        <w:rPr>
          <w:i/>
          <w:u w:val="single"/>
        </w:rPr>
        <w:t>адювантно</w:t>
      </w:r>
      <w:proofErr w:type="spellEnd"/>
      <w:r w:rsidRPr="003708CA">
        <w:rPr>
          <w:i/>
          <w:u w:val="single"/>
        </w:rPr>
        <w:t xml:space="preserve"> </w:t>
      </w:r>
      <w:proofErr w:type="spellStart"/>
      <w:r w:rsidRPr="003708CA">
        <w:rPr>
          <w:i/>
          <w:u w:val="single"/>
        </w:rPr>
        <w:t>лечение</w:t>
      </w:r>
      <w:proofErr w:type="spellEnd"/>
      <w:r w:rsidRPr="003708CA">
        <w:rPr>
          <w:i/>
          <w:u w:val="single"/>
        </w:rPr>
        <w:t>)</w:t>
      </w:r>
    </w:p>
    <w:p w14:paraId="20726211" w14:textId="77777777" w:rsidR="00DA5F48" w:rsidRPr="00DA5F48" w:rsidRDefault="00DA5F48" w:rsidP="003708CA">
      <w:pPr>
        <w:keepNext/>
        <w:spacing w:after="0" w:line="240" w:lineRule="auto"/>
        <w:ind w:left="0" w:firstLine="0"/>
      </w:pPr>
    </w:p>
    <w:p w14:paraId="5F28FC57" w14:textId="77777777" w:rsidR="00094F92" w:rsidRDefault="00E61B77" w:rsidP="00DA5F48">
      <w:pPr>
        <w:spacing w:after="0" w:line="240" w:lineRule="auto"/>
        <w:ind w:left="0" w:firstLine="0"/>
      </w:pPr>
      <w:r>
        <w:rPr>
          <w:lang w:val="bg-BG"/>
        </w:rPr>
        <w:t>Р</w:t>
      </w:r>
      <w:r w:rsidR="008838E1">
        <w:rPr>
          <w:lang w:val="bg-BG"/>
        </w:rPr>
        <w:t>а</w:t>
      </w:r>
      <w:r w:rsidR="004506E5">
        <w:rPr>
          <w:lang w:val="bg-BG"/>
        </w:rPr>
        <w:t>н</w:t>
      </w:r>
      <w:r w:rsidR="008838E1">
        <w:rPr>
          <w:lang w:val="bg-BG"/>
        </w:rPr>
        <w:t>н</w:t>
      </w:r>
      <w:r w:rsidR="004506E5">
        <w:rPr>
          <w:lang w:val="bg-BG"/>
        </w:rPr>
        <w:t>ият</w:t>
      </w:r>
      <w:r w:rsidR="008838E1">
        <w:rPr>
          <w:lang w:val="bg-BG"/>
        </w:rPr>
        <w:t xml:space="preserve"> рак на млечната жлеза</w:t>
      </w:r>
      <w:r>
        <w:rPr>
          <w:lang w:val="bg-BG"/>
        </w:rPr>
        <w:t xml:space="preserve"> </w:t>
      </w:r>
      <w:proofErr w:type="spellStart"/>
      <w:r w:rsidR="00AE4655">
        <w:t>се</w:t>
      </w:r>
      <w:proofErr w:type="spellEnd"/>
      <w:r w:rsidR="00AE4655">
        <w:t xml:space="preserve"> </w:t>
      </w:r>
      <w:proofErr w:type="spellStart"/>
      <w:r w:rsidR="00AE4655">
        <w:t>определя</w:t>
      </w:r>
      <w:proofErr w:type="spellEnd"/>
      <w:r w:rsidR="00AE4655">
        <w:t xml:space="preserve"> </w:t>
      </w:r>
      <w:proofErr w:type="spellStart"/>
      <w:r w:rsidR="00AE4655">
        <w:t>като</w:t>
      </w:r>
      <w:proofErr w:type="spellEnd"/>
      <w:r w:rsidR="00AE4655">
        <w:t xml:space="preserve"> </w:t>
      </w:r>
      <w:proofErr w:type="spellStart"/>
      <w:r w:rsidR="00AE4655">
        <w:t>неметастазирал</w:t>
      </w:r>
      <w:proofErr w:type="spellEnd"/>
      <w:r w:rsidR="00AE4655">
        <w:t xml:space="preserve"> </w:t>
      </w:r>
      <w:proofErr w:type="spellStart"/>
      <w:r w:rsidR="00AE4655">
        <w:t>първичен</w:t>
      </w:r>
      <w:proofErr w:type="spellEnd"/>
      <w:r w:rsidR="00AE4655">
        <w:t xml:space="preserve"> </w:t>
      </w:r>
      <w:proofErr w:type="spellStart"/>
      <w:r w:rsidR="00AE4655">
        <w:t>инвази</w:t>
      </w:r>
      <w:r w:rsidR="00CC6B45">
        <w:t>вен</w:t>
      </w:r>
      <w:proofErr w:type="spellEnd"/>
      <w:r w:rsidR="00CC6B45">
        <w:t xml:space="preserve"> </w:t>
      </w:r>
      <w:proofErr w:type="spellStart"/>
      <w:r w:rsidR="00CC6B45">
        <w:t>карцином</w:t>
      </w:r>
      <w:proofErr w:type="spellEnd"/>
      <w:r w:rsidR="00CC6B45">
        <w:t xml:space="preserve"> </w:t>
      </w:r>
      <w:proofErr w:type="spellStart"/>
      <w:r w:rsidR="00CC6B45">
        <w:t>на</w:t>
      </w:r>
      <w:proofErr w:type="spellEnd"/>
      <w:r w:rsidR="00CC6B45">
        <w:t xml:space="preserve"> </w:t>
      </w:r>
      <w:proofErr w:type="spellStart"/>
      <w:r w:rsidR="00CC6B45">
        <w:t>млечната</w:t>
      </w:r>
      <w:proofErr w:type="spellEnd"/>
      <w:r w:rsidR="00CC6B45">
        <w:t xml:space="preserve"> </w:t>
      </w:r>
      <w:proofErr w:type="spellStart"/>
      <w:r w:rsidR="00CC6B45">
        <w:t>жлеза</w:t>
      </w:r>
      <w:proofErr w:type="spellEnd"/>
      <w:r w:rsidR="00CC6B45">
        <w:t>.</w:t>
      </w:r>
    </w:p>
    <w:p w14:paraId="42659176" w14:textId="77777777" w:rsidR="00E61B77" w:rsidRDefault="00E61B77" w:rsidP="007461A4">
      <w:pPr>
        <w:keepNext/>
        <w:spacing w:after="0" w:line="240" w:lineRule="auto"/>
        <w:ind w:left="0" w:firstLine="0"/>
      </w:pPr>
    </w:p>
    <w:p w14:paraId="4D8A3F5F" w14:textId="517EBFD5" w:rsidR="00094F92" w:rsidRDefault="00AE4655" w:rsidP="00570E5E">
      <w:pPr>
        <w:spacing w:after="0" w:line="240" w:lineRule="auto"/>
        <w:ind w:left="0" w:firstLine="0"/>
      </w:pPr>
      <w:r>
        <w:t xml:space="preserve">В </w:t>
      </w:r>
      <w:proofErr w:type="spellStart"/>
      <w:r>
        <w:t>условията</w:t>
      </w:r>
      <w:proofErr w:type="spellEnd"/>
      <w:r>
        <w:t xml:space="preserve"> </w:t>
      </w:r>
      <w:proofErr w:type="spellStart"/>
      <w:r>
        <w:t>на</w:t>
      </w:r>
      <w:proofErr w:type="spellEnd"/>
      <w:r>
        <w:t xml:space="preserve"> </w:t>
      </w:r>
      <w:proofErr w:type="spellStart"/>
      <w:r>
        <w:t>адювантно</w:t>
      </w:r>
      <w:proofErr w:type="spellEnd"/>
      <w:r>
        <w:t xml:space="preserve"> </w:t>
      </w:r>
      <w:proofErr w:type="spellStart"/>
      <w:r>
        <w:t>лечение</w:t>
      </w:r>
      <w:proofErr w:type="spellEnd"/>
      <w:r>
        <w:t xml:space="preserve">, </w:t>
      </w:r>
      <w:r w:rsidR="00E61B77">
        <w:rPr>
          <w:lang w:val="bg-BG"/>
        </w:rPr>
        <w:t xml:space="preserve">трастузумаб </w:t>
      </w:r>
      <w:r>
        <w:t xml:space="preserve">е </w:t>
      </w:r>
      <w:proofErr w:type="spellStart"/>
      <w:r>
        <w:t>изследван</w:t>
      </w:r>
      <w:proofErr w:type="spellEnd"/>
      <w:r>
        <w:t xml:space="preserve"> в 4 </w:t>
      </w:r>
      <w:proofErr w:type="spellStart"/>
      <w:r>
        <w:t>големи</w:t>
      </w:r>
      <w:proofErr w:type="spellEnd"/>
      <w:r>
        <w:t xml:space="preserve">, </w:t>
      </w:r>
      <w:proofErr w:type="spellStart"/>
      <w:r>
        <w:t>многоцентрови</w:t>
      </w:r>
      <w:proofErr w:type="spellEnd"/>
      <w:r>
        <w:t xml:space="preserve">, </w:t>
      </w:r>
      <w:proofErr w:type="spellStart"/>
      <w:r>
        <w:t>рандомизирани</w:t>
      </w:r>
      <w:proofErr w:type="spellEnd"/>
      <w:r>
        <w:t xml:space="preserve"> </w:t>
      </w:r>
      <w:proofErr w:type="spellStart"/>
      <w:r>
        <w:t>клинични</w:t>
      </w:r>
      <w:proofErr w:type="spellEnd"/>
      <w:r>
        <w:t xml:space="preserve"> </w:t>
      </w:r>
      <w:r w:rsidR="00C94120">
        <w:rPr>
          <w:lang w:val="bg-BG"/>
        </w:rPr>
        <w:t>проучвания</w:t>
      </w:r>
      <w:r>
        <w:t>:</w:t>
      </w:r>
    </w:p>
    <w:p w14:paraId="4BAE01BE" w14:textId="77777777" w:rsidR="00094F92" w:rsidRDefault="00AE4655" w:rsidP="00570E5E">
      <w:pPr>
        <w:numPr>
          <w:ilvl w:val="0"/>
          <w:numId w:val="5"/>
        </w:numPr>
        <w:spacing w:after="0" w:line="240" w:lineRule="auto"/>
        <w:ind w:left="567" w:hanging="567"/>
      </w:pPr>
      <w:proofErr w:type="spellStart"/>
      <w:r>
        <w:t>Проучването</w:t>
      </w:r>
      <w:proofErr w:type="spellEnd"/>
      <w:r>
        <w:t xml:space="preserve"> BO16348 е </w:t>
      </w:r>
      <w:proofErr w:type="spellStart"/>
      <w:r>
        <w:t>планирано</w:t>
      </w:r>
      <w:proofErr w:type="spellEnd"/>
      <w:r>
        <w:t xml:space="preserve"> с </w:t>
      </w:r>
      <w:proofErr w:type="spellStart"/>
      <w:r>
        <w:t>цел</w:t>
      </w:r>
      <w:proofErr w:type="spellEnd"/>
      <w:r>
        <w:t xml:space="preserve"> </w:t>
      </w:r>
      <w:proofErr w:type="spellStart"/>
      <w:r>
        <w:t>да</w:t>
      </w:r>
      <w:proofErr w:type="spellEnd"/>
      <w:r>
        <w:t xml:space="preserve"> </w:t>
      </w:r>
      <w:proofErr w:type="spellStart"/>
      <w:r>
        <w:t>сравни</w:t>
      </w:r>
      <w:proofErr w:type="spellEnd"/>
      <w:r>
        <w:t xml:space="preserve"> </w:t>
      </w:r>
      <w:proofErr w:type="spellStart"/>
      <w:r>
        <w:t>триседмичен</w:t>
      </w:r>
      <w:proofErr w:type="spellEnd"/>
      <w:r>
        <w:t xml:space="preserve"> </w:t>
      </w:r>
      <w:proofErr w:type="spellStart"/>
      <w:r>
        <w:t>терпевтичен</w:t>
      </w:r>
      <w:proofErr w:type="spellEnd"/>
      <w:r>
        <w:t xml:space="preserve"> </w:t>
      </w:r>
      <w:proofErr w:type="spellStart"/>
      <w:r>
        <w:t>курс</w:t>
      </w:r>
      <w:proofErr w:type="spellEnd"/>
      <w:r>
        <w:t xml:space="preserve"> с </w:t>
      </w:r>
      <w:r w:rsidR="00215D7A">
        <w:rPr>
          <w:lang w:val="bg-BG"/>
        </w:rPr>
        <w:t xml:space="preserve">трастузумаб </w:t>
      </w:r>
      <w:r>
        <w:t xml:space="preserve">в </w:t>
      </w:r>
      <w:proofErr w:type="spellStart"/>
      <w:r>
        <w:t>продължение</w:t>
      </w:r>
      <w:proofErr w:type="spellEnd"/>
      <w:r>
        <w:t xml:space="preserve"> </w:t>
      </w:r>
      <w:proofErr w:type="spellStart"/>
      <w:r>
        <w:t>на</w:t>
      </w:r>
      <w:proofErr w:type="spellEnd"/>
      <w:r>
        <w:t xml:space="preserve"> </w:t>
      </w:r>
      <w:proofErr w:type="spellStart"/>
      <w:r>
        <w:t>една</w:t>
      </w:r>
      <w:proofErr w:type="spellEnd"/>
      <w:r>
        <w:t xml:space="preserve"> и </w:t>
      </w:r>
      <w:proofErr w:type="spellStart"/>
      <w:r>
        <w:t>две</w:t>
      </w:r>
      <w:proofErr w:type="spellEnd"/>
      <w:r>
        <w:t xml:space="preserve"> </w:t>
      </w:r>
      <w:proofErr w:type="spellStart"/>
      <w:r>
        <w:t>години</w:t>
      </w:r>
      <w:proofErr w:type="spellEnd"/>
      <w:r>
        <w:t xml:space="preserve">, в </w:t>
      </w:r>
      <w:proofErr w:type="spellStart"/>
      <w:r>
        <w:t>сравнение</w:t>
      </w:r>
      <w:proofErr w:type="spellEnd"/>
      <w:r>
        <w:t xml:space="preserve"> с </w:t>
      </w:r>
      <w:proofErr w:type="spellStart"/>
      <w:r>
        <w:t>наблюдение</w:t>
      </w:r>
      <w:proofErr w:type="spellEnd"/>
      <w:r>
        <w:t xml:space="preserve"> </w:t>
      </w:r>
      <w:proofErr w:type="spellStart"/>
      <w:r>
        <w:t>при</w:t>
      </w:r>
      <w:proofErr w:type="spellEnd"/>
      <w:r>
        <w:t xml:space="preserve"> </w:t>
      </w:r>
      <w:proofErr w:type="spellStart"/>
      <w:r>
        <w:t>пациенти</w:t>
      </w:r>
      <w:proofErr w:type="spellEnd"/>
      <w:r>
        <w:t xml:space="preserve"> с HER2 </w:t>
      </w:r>
      <w:proofErr w:type="spellStart"/>
      <w:r>
        <w:t>положителен</w:t>
      </w:r>
      <w:proofErr w:type="spellEnd"/>
      <w:r>
        <w:t xml:space="preserve"> РРМЖ </w:t>
      </w:r>
      <w:proofErr w:type="spellStart"/>
      <w:r>
        <w:t>след</w:t>
      </w:r>
      <w:proofErr w:type="spellEnd"/>
      <w:r>
        <w:t xml:space="preserve"> </w:t>
      </w:r>
      <w:proofErr w:type="spellStart"/>
      <w:r>
        <w:t>хирургия</w:t>
      </w:r>
      <w:proofErr w:type="spellEnd"/>
      <w:r>
        <w:t xml:space="preserve">, </w:t>
      </w:r>
      <w:proofErr w:type="spellStart"/>
      <w:r>
        <w:t>химиотерапия</w:t>
      </w:r>
      <w:proofErr w:type="spellEnd"/>
      <w:r>
        <w:t xml:space="preserve"> и </w:t>
      </w:r>
      <w:proofErr w:type="spellStart"/>
      <w:r>
        <w:t>лъчетерапия</w:t>
      </w:r>
      <w:proofErr w:type="spellEnd"/>
      <w:r>
        <w:t xml:space="preserve"> (</w:t>
      </w:r>
      <w:proofErr w:type="spellStart"/>
      <w:r>
        <w:t>ако</w:t>
      </w:r>
      <w:proofErr w:type="spellEnd"/>
      <w:r>
        <w:t xml:space="preserve"> е </w:t>
      </w:r>
      <w:proofErr w:type="spellStart"/>
      <w:r>
        <w:t>приложимо</w:t>
      </w:r>
      <w:proofErr w:type="spellEnd"/>
      <w:r>
        <w:t xml:space="preserve">). </w:t>
      </w:r>
      <w:proofErr w:type="spellStart"/>
      <w:r>
        <w:t>Освен</w:t>
      </w:r>
      <w:proofErr w:type="spellEnd"/>
      <w:r>
        <w:t xml:space="preserve"> </w:t>
      </w:r>
      <w:proofErr w:type="spellStart"/>
      <w:r>
        <w:t>това</w:t>
      </w:r>
      <w:proofErr w:type="spellEnd"/>
      <w:r>
        <w:t xml:space="preserve"> е </w:t>
      </w:r>
      <w:proofErr w:type="spellStart"/>
      <w:r>
        <w:t>извършено</w:t>
      </w:r>
      <w:proofErr w:type="spellEnd"/>
      <w:r>
        <w:t xml:space="preserve"> </w:t>
      </w:r>
      <w:proofErr w:type="spellStart"/>
      <w:r>
        <w:t>сравнение</w:t>
      </w:r>
      <w:proofErr w:type="spellEnd"/>
      <w:r>
        <w:t xml:space="preserve"> </w:t>
      </w:r>
      <w:proofErr w:type="spellStart"/>
      <w:r>
        <w:t>на</w:t>
      </w:r>
      <w:proofErr w:type="spellEnd"/>
      <w:r>
        <w:t xml:space="preserve"> </w:t>
      </w:r>
      <w:proofErr w:type="spellStart"/>
      <w:r>
        <w:t>две</w:t>
      </w:r>
      <w:proofErr w:type="spellEnd"/>
      <w:r>
        <w:t xml:space="preserve"> </w:t>
      </w:r>
      <w:proofErr w:type="spellStart"/>
      <w:r>
        <w:t>години</w:t>
      </w:r>
      <w:proofErr w:type="spellEnd"/>
      <w:r>
        <w:t xml:space="preserve"> </w:t>
      </w:r>
      <w:proofErr w:type="spellStart"/>
      <w:r>
        <w:t>лечение</w:t>
      </w:r>
      <w:proofErr w:type="spellEnd"/>
      <w:r>
        <w:t xml:space="preserve"> с</w:t>
      </w:r>
      <w:r w:rsidR="00215D7A">
        <w:rPr>
          <w:lang w:val="bg-BG"/>
        </w:rPr>
        <w:t xml:space="preserve"> трастузумаб</w:t>
      </w:r>
      <w:r>
        <w:t xml:space="preserve">, </w:t>
      </w:r>
      <w:proofErr w:type="spellStart"/>
      <w:r>
        <w:t>спрямо</w:t>
      </w:r>
      <w:proofErr w:type="spellEnd"/>
      <w:r>
        <w:t xml:space="preserve"> </w:t>
      </w:r>
      <w:proofErr w:type="spellStart"/>
      <w:r>
        <w:t>една</w:t>
      </w:r>
      <w:proofErr w:type="spellEnd"/>
      <w:r>
        <w:t xml:space="preserve"> </w:t>
      </w:r>
      <w:proofErr w:type="spellStart"/>
      <w:r>
        <w:t>година</w:t>
      </w:r>
      <w:proofErr w:type="spellEnd"/>
      <w:r>
        <w:t xml:space="preserve"> </w:t>
      </w:r>
      <w:proofErr w:type="spellStart"/>
      <w:r>
        <w:t>лечение</w:t>
      </w:r>
      <w:proofErr w:type="spellEnd"/>
      <w:r>
        <w:t xml:space="preserve"> с</w:t>
      </w:r>
      <w:r w:rsidR="00215D7A">
        <w:rPr>
          <w:lang w:val="bg-BG"/>
        </w:rPr>
        <w:t xml:space="preserve"> трастузумаб</w:t>
      </w:r>
      <w:r>
        <w:t xml:space="preserve">. </w:t>
      </w:r>
      <w:proofErr w:type="spellStart"/>
      <w:r>
        <w:t>На</w:t>
      </w:r>
      <w:proofErr w:type="spellEnd"/>
      <w:r>
        <w:t xml:space="preserve"> </w:t>
      </w:r>
      <w:proofErr w:type="spellStart"/>
      <w:r>
        <w:t>пациентите</w:t>
      </w:r>
      <w:proofErr w:type="spellEnd"/>
      <w:r>
        <w:t xml:space="preserve">, </w:t>
      </w:r>
      <w:proofErr w:type="spellStart"/>
      <w:r>
        <w:t>определени</w:t>
      </w:r>
      <w:proofErr w:type="spellEnd"/>
      <w:r>
        <w:t xml:space="preserve"> </w:t>
      </w:r>
      <w:proofErr w:type="spellStart"/>
      <w:r>
        <w:t>за</w:t>
      </w:r>
      <w:proofErr w:type="spellEnd"/>
      <w:r>
        <w:t xml:space="preserve"> </w:t>
      </w:r>
      <w:proofErr w:type="spellStart"/>
      <w:r>
        <w:t>лечение</w:t>
      </w:r>
      <w:proofErr w:type="spellEnd"/>
      <w:r>
        <w:t xml:space="preserve"> с</w:t>
      </w:r>
      <w:r w:rsidR="00215D7A">
        <w:rPr>
          <w:lang w:val="bg-BG"/>
        </w:rPr>
        <w:t xml:space="preserve"> трастузумаб</w:t>
      </w:r>
      <w:r>
        <w:t xml:space="preserve">, е </w:t>
      </w:r>
      <w:proofErr w:type="spellStart"/>
      <w:r>
        <w:t>била</w:t>
      </w:r>
      <w:proofErr w:type="spellEnd"/>
      <w:r>
        <w:t xml:space="preserve"> </w:t>
      </w:r>
      <w:proofErr w:type="spellStart"/>
      <w:r>
        <w:t>дадена</w:t>
      </w:r>
      <w:proofErr w:type="spellEnd"/>
      <w:r>
        <w:t xml:space="preserve"> </w:t>
      </w:r>
      <w:proofErr w:type="spellStart"/>
      <w:r>
        <w:t>пър</w:t>
      </w:r>
      <w:r w:rsidR="00DA5F48">
        <w:t>воначално</w:t>
      </w:r>
      <w:proofErr w:type="spellEnd"/>
      <w:r w:rsidR="00DA5F48">
        <w:t xml:space="preserve"> </w:t>
      </w:r>
      <w:proofErr w:type="spellStart"/>
      <w:r w:rsidR="00DA5F48">
        <w:t>натоварваща</w:t>
      </w:r>
      <w:proofErr w:type="spellEnd"/>
      <w:r w:rsidR="00DA5F48">
        <w:t xml:space="preserve"> </w:t>
      </w:r>
      <w:proofErr w:type="spellStart"/>
      <w:r w:rsidR="00DA5F48">
        <w:t>доза</w:t>
      </w:r>
      <w:proofErr w:type="spellEnd"/>
      <w:r w:rsidR="00DA5F48">
        <w:t xml:space="preserve"> </w:t>
      </w:r>
      <w:proofErr w:type="spellStart"/>
      <w:r w:rsidR="00DA5F48">
        <w:t>от</w:t>
      </w:r>
      <w:proofErr w:type="spellEnd"/>
      <w:r w:rsidR="00DA5F48">
        <w:t xml:space="preserve"> 8 </w:t>
      </w:r>
      <w:r w:rsidR="003708CA">
        <w:t xml:space="preserve">mg/kg, </w:t>
      </w:r>
      <w:proofErr w:type="spellStart"/>
      <w:r w:rsidR="003708CA">
        <w:t>последвана</w:t>
      </w:r>
      <w:proofErr w:type="spellEnd"/>
      <w:r w:rsidR="003708CA">
        <w:t xml:space="preserve"> </w:t>
      </w:r>
      <w:proofErr w:type="spellStart"/>
      <w:r w:rsidR="003708CA">
        <w:t>от</w:t>
      </w:r>
      <w:proofErr w:type="spellEnd"/>
      <w:r w:rsidR="003708CA">
        <w:t xml:space="preserve"> 6 </w:t>
      </w:r>
      <w:r>
        <w:t xml:space="preserve">mg/kg </w:t>
      </w:r>
      <w:proofErr w:type="spellStart"/>
      <w:r>
        <w:t>през</w:t>
      </w:r>
      <w:proofErr w:type="spellEnd"/>
      <w:r>
        <w:t xml:space="preserve"> </w:t>
      </w:r>
      <w:proofErr w:type="spellStart"/>
      <w:r>
        <w:t>три</w:t>
      </w:r>
      <w:proofErr w:type="spellEnd"/>
      <w:r>
        <w:t xml:space="preserve"> </w:t>
      </w:r>
      <w:proofErr w:type="spellStart"/>
      <w:r>
        <w:t>седмици</w:t>
      </w:r>
      <w:proofErr w:type="spellEnd"/>
      <w:r>
        <w:t xml:space="preserve"> в </w:t>
      </w:r>
      <w:proofErr w:type="spellStart"/>
      <w:r>
        <w:t>продължение</w:t>
      </w:r>
      <w:proofErr w:type="spellEnd"/>
      <w:r>
        <w:t xml:space="preserve"> </w:t>
      </w:r>
      <w:proofErr w:type="spellStart"/>
      <w:r>
        <w:t>на</w:t>
      </w:r>
      <w:proofErr w:type="spellEnd"/>
      <w:r>
        <w:t xml:space="preserve"> </w:t>
      </w:r>
      <w:proofErr w:type="spellStart"/>
      <w:r>
        <w:t>една</w:t>
      </w:r>
      <w:proofErr w:type="spellEnd"/>
      <w:r>
        <w:t xml:space="preserve"> </w:t>
      </w:r>
      <w:proofErr w:type="spellStart"/>
      <w:r>
        <w:t>или</w:t>
      </w:r>
      <w:proofErr w:type="spellEnd"/>
      <w:r>
        <w:t xml:space="preserve"> </w:t>
      </w:r>
      <w:proofErr w:type="spellStart"/>
      <w:r>
        <w:t>две</w:t>
      </w:r>
      <w:proofErr w:type="spellEnd"/>
      <w:r>
        <w:t xml:space="preserve"> </w:t>
      </w:r>
      <w:proofErr w:type="spellStart"/>
      <w:r>
        <w:t>години</w:t>
      </w:r>
      <w:proofErr w:type="spellEnd"/>
      <w:r>
        <w:t>.</w:t>
      </w:r>
    </w:p>
    <w:p w14:paraId="6D85B4E1" w14:textId="77777777" w:rsidR="00094F92" w:rsidRDefault="00AE4655" w:rsidP="00570E5E">
      <w:pPr>
        <w:keepNext/>
        <w:keepLines/>
        <w:numPr>
          <w:ilvl w:val="0"/>
          <w:numId w:val="5"/>
        </w:numPr>
        <w:spacing w:after="0" w:line="240" w:lineRule="auto"/>
        <w:ind w:left="567" w:hanging="567"/>
      </w:pPr>
      <w:proofErr w:type="spellStart"/>
      <w:r>
        <w:lastRenderedPageBreak/>
        <w:t>Проучванията</w:t>
      </w:r>
      <w:proofErr w:type="spellEnd"/>
      <w:r>
        <w:t xml:space="preserve"> NSABP B-31 и NCCTG N9831, </w:t>
      </w:r>
      <w:proofErr w:type="spellStart"/>
      <w:r>
        <w:t>които</w:t>
      </w:r>
      <w:proofErr w:type="spellEnd"/>
      <w:r>
        <w:t xml:space="preserve"> </w:t>
      </w:r>
      <w:proofErr w:type="spellStart"/>
      <w:r>
        <w:t>включват</w:t>
      </w:r>
      <w:proofErr w:type="spellEnd"/>
      <w:r>
        <w:t xml:space="preserve"> </w:t>
      </w:r>
      <w:proofErr w:type="spellStart"/>
      <w:r>
        <w:t>общ</w:t>
      </w:r>
      <w:proofErr w:type="spellEnd"/>
      <w:r>
        <w:t xml:space="preserve"> </w:t>
      </w:r>
      <w:proofErr w:type="spellStart"/>
      <w:r>
        <w:t>анализ</w:t>
      </w:r>
      <w:proofErr w:type="spellEnd"/>
      <w:r>
        <w:t xml:space="preserve">, </w:t>
      </w:r>
      <w:proofErr w:type="spellStart"/>
      <w:r>
        <w:t>са</w:t>
      </w:r>
      <w:proofErr w:type="spellEnd"/>
      <w:r>
        <w:t xml:space="preserve"> </w:t>
      </w:r>
      <w:proofErr w:type="spellStart"/>
      <w:r>
        <w:t>планирани</w:t>
      </w:r>
      <w:proofErr w:type="spellEnd"/>
      <w:r>
        <w:t xml:space="preserve"> </w:t>
      </w:r>
      <w:proofErr w:type="spellStart"/>
      <w:r>
        <w:t>за</w:t>
      </w:r>
      <w:proofErr w:type="spellEnd"/>
      <w:r>
        <w:t xml:space="preserve"> </w:t>
      </w:r>
      <w:proofErr w:type="spellStart"/>
      <w:r>
        <w:t>изследване</w:t>
      </w:r>
      <w:proofErr w:type="spellEnd"/>
      <w:r>
        <w:t xml:space="preserve"> </w:t>
      </w:r>
      <w:proofErr w:type="spellStart"/>
      <w:r>
        <w:t>на</w:t>
      </w:r>
      <w:proofErr w:type="spellEnd"/>
      <w:r>
        <w:t xml:space="preserve"> </w:t>
      </w:r>
      <w:proofErr w:type="spellStart"/>
      <w:r>
        <w:t>клиничната</w:t>
      </w:r>
      <w:proofErr w:type="spellEnd"/>
      <w:r>
        <w:t xml:space="preserve"> </w:t>
      </w:r>
      <w:proofErr w:type="spellStart"/>
      <w:r>
        <w:t>полза</w:t>
      </w:r>
      <w:proofErr w:type="spellEnd"/>
      <w:r>
        <w:t xml:space="preserve"> </w:t>
      </w:r>
      <w:proofErr w:type="spellStart"/>
      <w:r>
        <w:t>от</w:t>
      </w:r>
      <w:proofErr w:type="spellEnd"/>
      <w:r>
        <w:t xml:space="preserve"> </w:t>
      </w:r>
      <w:proofErr w:type="spellStart"/>
      <w:r>
        <w:t>комбиниране</w:t>
      </w:r>
      <w:proofErr w:type="spellEnd"/>
      <w:r>
        <w:t xml:space="preserve"> </w:t>
      </w:r>
      <w:proofErr w:type="spellStart"/>
      <w:r>
        <w:t>на</w:t>
      </w:r>
      <w:proofErr w:type="spellEnd"/>
      <w:r>
        <w:t xml:space="preserve"> </w:t>
      </w:r>
      <w:proofErr w:type="spellStart"/>
      <w:r>
        <w:t>лечение</w:t>
      </w:r>
      <w:proofErr w:type="spellEnd"/>
      <w:r>
        <w:t xml:space="preserve"> с </w:t>
      </w:r>
      <w:r w:rsidR="00215D7A">
        <w:rPr>
          <w:lang w:val="bg-BG"/>
        </w:rPr>
        <w:t xml:space="preserve">трастузумаб и </w:t>
      </w:r>
      <w:proofErr w:type="spellStart"/>
      <w:r>
        <w:t>паклитаксел</w:t>
      </w:r>
      <w:proofErr w:type="spellEnd"/>
      <w:r>
        <w:t xml:space="preserve"> </w:t>
      </w:r>
      <w:proofErr w:type="spellStart"/>
      <w:r>
        <w:t>след</w:t>
      </w:r>
      <w:proofErr w:type="spellEnd"/>
      <w:r>
        <w:t xml:space="preserve"> AC </w:t>
      </w:r>
      <w:proofErr w:type="spellStart"/>
      <w:r>
        <w:t>химиотерапия</w:t>
      </w:r>
      <w:proofErr w:type="spellEnd"/>
      <w:r>
        <w:t xml:space="preserve">; </w:t>
      </w:r>
      <w:proofErr w:type="spellStart"/>
      <w:r>
        <w:t>проучването</w:t>
      </w:r>
      <w:proofErr w:type="spellEnd"/>
      <w:r>
        <w:t xml:space="preserve"> NCCTG N9831 </w:t>
      </w:r>
      <w:proofErr w:type="spellStart"/>
      <w:r>
        <w:t>допълнително</w:t>
      </w:r>
      <w:proofErr w:type="spellEnd"/>
      <w:r>
        <w:t xml:space="preserve"> </w:t>
      </w:r>
      <w:proofErr w:type="spellStart"/>
      <w:r>
        <w:t>изследва</w:t>
      </w:r>
      <w:proofErr w:type="spellEnd"/>
      <w:r>
        <w:t xml:space="preserve"> и </w:t>
      </w:r>
      <w:proofErr w:type="spellStart"/>
      <w:r>
        <w:t>добавянето</w:t>
      </w:r>
      <w:proofErr w:type="spellEnd"/>
      <w:r>
        <w:t xml:space="preserve"> </w:t>
      </w:r>
      <w:proofErr w:type="spellStart"/>
      <w:r>
        <w:t>на</w:t>
      </w:r>
      <w:proofErr w:type="spellEnd"/>
      <w:r>
        <w:t xml:space="preserve"> </w:t>
      </w:r>
      <w:r w:rsidR="00215D7A">
        <w:rPr>
          <w:lang w:val="bg-BG"/>
        </w:rPr>
        <w:t xml:space="preserve">трастузумаб </w:t>
      </w:r>
      <w:proofErr w:type="spellStart"/>
      <w:r>
        <w:t>след</w:t>
      </w:r>
      <w:proofErr w:type="spellEnd"/>
      <w:r>
        <w:t xml:space="preserve"> AC→P </w:t>
      </w:r>
      <w:proofErr w:type="spellStart"/>
      <w:r>
        <w:t>химиотерапия</w:t>
      </w:r>
      <w:proofErr w:type="spellEnd"/>
      <w:r>
        <w:t xml:space="preserve"> </w:t>
      </w:r>
      <w:proofErr w:type="spellStart"/>
      <w:r>
        <w:t>при</w:t>
      </w:r>
      <w:proofErr w:type="spellEnd"/>
      <w:r>
        <w:t xml:space="preserve"> </w:t>
      </w:r>
      <w:proofErr w:type="spellStart"/>
      <w:r>
        <w:t>пациенти</w:t>
      </w:r>
      <w:proofErr w:type="spellEnd"/>
      <w:r>
        <w:t xml:space="preserve"> с HER2-положителен РРМЖ </w:t>
      </w:r>
      <w:proofErr w:type="spellStart"/>
      <w:r>
        <w:t>след</w:t>
      </w:r>
      <w:proofErr w:type="spellEnd"/>
      <w:r>
        <w:t xml:space="preserve"> </w:t>
      </w:r>
      <w:proofErr w:type="spellStart"/>
      <w:r>
        <w:t>операция</w:t>
      </w:r>
      <w:proofErr w:type="spellEnd"/>
      <w:r>
        <w:t>.</w:t>
      </w:r>
    </w:p>
    <w:p w14:paraId="3D791A4B" w14:textId="77777777" w:rsidR="00094F92" w:rsidRDefault="00AE4655" w:rsidP="00DA5F48">
      <w:pPr>
        <w:numPr>
          <w:ilvl w:val="0"/>
          <w:numId w:val="5"/>
        </w:numPr>
        <w:spacing w:after="0" w:line="240" w:lineRule="auto"/>
        <w:ind w:left="567" w:hanging="567"/>
      </w:pPr>
      <w:proofErr w:type="spellStart"/>
      <w:r>
        <w:t>Проучването</w:t>
      </w:r>
      <w:proofErr w:type="spellEnd"/>
      <w:r>
        <w:t xml:space="preserve"> BCIRG 006 е </w:t>
      </w:r>
      <w:proofErr w:type="spellStart"/>
      <w:r>
        <w:t>планирано</w:t>
      </w:r>
      <w:proofErr w:type="spellEnd"/>
      <w:r>
        <w:t xml:space="preserve"> с </w:t>
      </w:r>
      <w:proofErr w:type="spellStart"/>
      <w:r>
        <w:t>цел</w:t>
      </w:r>
      <w:proofErr w:type="spellEnd"/>
      <w:r>
        <w:t xml:space="preserve"> </w:t>
      </w:r>
      <w:proofErr w:type="spellStart"/>
      <w:r>
        <w:t>изследване</w:t>
      </w:r>
      <w:proofErr w:type="spellEnd"/>
      <w:r>
        <w:t xml:space="preserve"> </w:t>
      </w:r>
      <w:proofErr w:type="spellStart"/>
      <w:r>
        <w:t>на</w:t>
      </w:r>
      <w:proofErr w:type="spellEnd"/>
      <w:r>
        <w:t xml:space="preserve"> </w:t>
      </w:r>
      <w:r w:rsidR="00215D7A">
        <w:rPr>
          <w:lang w:val="bg-BG"/>
        </w:rPr>
        <w:t xml:space="preserve">комбинирано лечение </w:t>
      </w:r>
      <w:r>
        <w:t xml:space="preserve">с </w:t>
      </w:r>
      <w:r w:rsidR="00215D7A">
        <w:rPr>
          <w:lang w:val="bg-BG"/>
        </w:rPr>
        <w:t xml:space="preserve">трастузумаб и </w:t>
      </w:r>
      <w:proofErr w:type="spellStart"/>
      <w:r>
        <w:t>доцетаксел</w:t>
      </w:r>
      <w:proofErr w:type="spellEnd"/>
      <w:r>
        <w:t xml:space="preserve"> </w:t>
      </w:r>
      <w:proofErr w:type="spellStart"/>
      <w:r>
        <w:t>след</w:t>
      </w:r>
      <w:proofErr w:type="spellEnd"/>
      <w:r>
        <w:t xml:space="preserve"> AC </w:t>
      </w:r>
      <w:proofErr w:type="spellStart"/>
      <w:r>
        <w:t>химиотерапия</w:t>
      </w:r>
      <w:proofErr w:type="spellEnd"/>
      <w:r>
        <w:t xml:space="preserve"> </w:t>
      </w:r>
      <w:proofErr w:type="spellStart"/>
      <w:r>
        <w:t>или</w:t>
      </w:r>
      <w:proofErr w:type="spellEnd"/>
      <w:r>
        <w:t xml:space="preserve"> в </w:t>
      </w:r>
      <w:proofErr w:type="spellStart"/>
      <w:r>
        <w:t>комбинация</w:t>
      </w:r>
      <w:proofErr w:type="spellEnd"/>
      <w:r>
        <w:t xml:space="preserve"> с </w:t>
      </w:r>
      <w:proofErr w:type="spellStart"/>
      <w:r>
        <w:t>доцетаксел</w:t>
      </w:r>
      <w:proofErr w:type="spellEnd"/>
      <w:r>
        <w:t xml:space="preserve"> и </w:t>
      </w:r>
      <w:proofErr w:type="spellStart"/>
      <w:r>
        <w:t>карбоплатин</w:t>
      </w:r>
      <w:proofErr w:type="spellEnd"/>
      <w:r>
        <w:t xml:space="preserve"> </w:t>
      </w:r>
      <w:proofErr w:type="spellStart"/>
      <w:r>
        <w:t>при</w:t>
      </w:r>
      <w:proofErr w:type="spellEnd"/>
      <w:r>
        <w:t xml:space="preserve"> </w:t>
      </w:r>
      <w:proofErr w:type="spellStart"/>
      <w:r>
        <w:t>пациенти</w:t>
      </w:r>
      <w:proofErr w:type="spellEnd"/>
      <w:r>
        <w:t xml:space="preserve"> с HER2-положителен РРМЖ </w:t>
      </w:r>
      <w:proofErr w:type="spellStart"/>
      <w:r>
        <w:t>след</w:t>
      </w:r>
      <w:proofErr w:type="spellEnd"/>
      <w:r>
        <w:t xml:space="preserve"> </w:t>
      </w:r>
      <w:proofErr w:type="spellStart"/>
      <w:r>
        <w:t>операция</w:t>
      </w:r>
      <w:proofErr w:type="spellEnd"/>
      <w:r>
        <w:t>.</w:t>
      </w:r>
    </w:p>
    <w:p w14:paraId="69F28124" w14:textId="77777777" w:rsidR="00DA5F48" w:rsidRDefault="00DA5F48" w:rsidP="00DA5F48">
      <w:pPr>
        <w:spacing w:after="0" w:line="240" w:lineRule="auto"/>
        <w:ind w:left="0" w:firstLine="0"/>
      </w:pPr>
    </w:p>
    <w:p w14:paraId="17513060" w14:textId="06923961" w:rsidR="00094F92" w:rsidRDefault="009D7584" w:rsidP="00DA5F48">
      <w:pPr>
        <w:spacing w:after="0" w:line="240" w:lineRule="auto"/>
        <w:ind w:left="0" w:firstLine="0"/>
      </w:pPr>
      <w:r>
        <w:rPr>
          <w:lang w:val="bg-BG"/>
        </w:rPr>
        <w:t>Ран</w:t>
      </w:r>
      <w:r w:rsidR="004506E5">
        <w:rPr>
          <w:lang w:val="bg-BG"/>
        </w:rPr>
        <w:t>ният</w:t>
      </w:r>
      <w:r>
        <w:rPr>
          <w:lang w:val="bg-BG"/>
        </w:rPr>
        <w:t xml:space="preserve"> рак на млечната жлеза</w:t>
      </w:r>
      <w:r w:rsidR="00215D7A">
        <w:rPr>
          <w:lang w:val="bg-BG"/>
        </w:rPr>
        <w:t xml:space="preserve"> </w:t>
      </w:r>
      <w:r w:rsidR="00AE4655">
        <w:t xml:space="preserve">в </w:t>
      </w:r>
      <w:r w:rsidR="00C94120">
        <w:rPr>
          <w:lang w:val="bg-BG"/>
        </w:rPr>
        <w:t>проучването</w:t>
      </w:r>
      <w:r w:rsidR="00AE4655">
        <w:t xml:space="preserve"> HERA е </w:t>
      </w:r>
      <w:proofErr w:type="spellStart"/>
      <w:r w:rsidR="00AE4655">
        <w:t>ограничен</w:t>
      </w:r>
      <w:proofErr w:type="spellEnd"/>
      <w:r w:rsidR="00AE4655">
        <w:t xml:space="preserve"> </w:t>
      </w:r>
      <w:proofErr w:type="spellStart"/>
      <w:r w:rsidR="00AE4655">
        <w:t>до</w:t>
      </w:r>
      <w:proofErr w:type="spellEnd"/>
      <w:r w:rsidR="00AE4655">
        <w:t xml:space="preserve"> </w:t>
      </w:r>
      <w:proofErr w:type="spellStart"/>
      <w:r w:rsidR="00AE4655">
        <w:t>операбилен</w:t>
      </w:r>
      <w:proofErr w:type="spellEnd"/>
      <w:r w:rsidR="00AE4655">
        <w:t xml:space="preserve">, </w:t>
      </w:r>
      <w:proofErr w:type="spellStart"/>
      <w:r w:rsidR="00AE4655">
        <w:t>първичен</w:t>
      </w:r>
      <w:proofErr w:type="spellEnd"/>
      <w:r w:rsidR="00AE4655">
        <w:t xml:space="preserve"> </w:t>
      </w:r>
      <w:proofErr w:type="spellStart"/>
      <w:r w:rsidR="00AE4655">
        <w:t>инвазивен</w:t>
      </w:r>
      <w:proofErr w:type="spellEnd"/>
      <w:r w:rsidR="00AE4655">
        <w:t xml:space="preserve"> </w:t>
      </w:r>
      <w:proofErr w:type="spellStart"/>
      <w:r w:rsidR="00AE4655">
        <w:t>аденокарцином</w:t>
      </w:r>
      <w:proofErr w:type="spellEnd"/>
      <w:r w:rsidR="00AE4655">
        <w:t xml:space="preserve"> </w:t>
      </w:r>
      <w:proofErr w:type="spellStart"/>
      <w:r w:rsidR="00AE4655">
        <w:t>на</w:t>
      </w:r>
      <w:proofErr w:type="spellEnd"/>
      <w:r w:rsidR="00AE4655">
        <w:t xml:space="preserve"> </w:t>
      </w:r>
      <w:proofErr w:type="spellStart"/>
      <w:r w:rsidR="00AE4655">
        <w:t>млечната</w:t>
      </w:r>
      <w:proofErr w:type="spellEnd"/>
      <w:r w:rsidR="00AE4655">
        <w:t xml:space="preserve"> </w:t>
      </w:r>
      <w:proofErr w:type="spellStart"/>
      <w:r w:rsidR="00AE4655">
        <w:t>жлеза</w:t>
      </w:r>
      <w:proofErr w:type="spellEnd"/>
      <w:r w:rsidR="00AE4655">
        <w:t xml:space="preserve"> с </w:t>
      </w:r>
      <w:proofErr w:type="spellStart"/>
      <w:r w:rsidR="00AE4655">
        <w:t>положителни</w:t>
      </w:r>
      <w:proofErr w:type="spellEnd"/>
      <w:r w:rsidR="00AE4655">
        <w:t xml:space="preserve"> </w:t>
      </w:r>
      <w:proofErr w:type="spellStart"/>
      <w:r w:rsidR="00AE4655">
        <w:t>аксиларни</w:t>
      </w:r>
      <w:proofErr w:type="spellEnd"/>
      <w:r w:rsidR="00AE4655">
        <w:t xml:space="preserve"> </w:t>
      </w:r>
      <w:proofErr w:type="spellStart"/>
      <w:r w:rsidR="00AE4655">
        <w:t>лимфни</w:t>
      </w:r>
      <w:proofErr w:type="spellEnd"/>
      <w:r w:rsidR="00AE4655">
        <w:t xml:space="preserve"> </w:t>
      </w:r>
      <w:proofErr w:type="spellStart"/>
      <w:r w:rsidR="00AE4655">
        <w:t>възли</w:t>
      </w:r>
      <w:proofErr w:type="spellEnd"/>
      <w:r w:rsidR="00AE4655">
        <w:t xml:space="preserve"> </w:t>
      </w:r>
      <w:proofErr w:type="spellStart"/>
      <w:r w:rsidR="00AE4655">
        <w:t>или</w:t>
      </w:r>
      <w:proofErr w:type="spellEnd"/>
      <w:r w:rsidR="00AE4655">
        <w:t xml:space="preserve"> </w:t>
      </w:r>
      <w:proofErr w:type="spellStart"/>
      <w:r w:rsidR="00AE4655">
        <w:t>отрицателни</w:t>
      </w:r>
      <w:proofErr w:type="spellEnd"/>
      <w:r w:rsidR="00AE4655">
        <w:t xml:space="preserve"> </w:t>
      </w:r>
      <w:proofErr w:type="spellStart"/>
      <w:r w:rsidR="00AE4655">
        <w:t>аксиларни</w:t>
      </w:r>
      <w:proofErr w:type="spellEnd"/>
      <w:r w:rsidR="00AE4655">
        <w:t xml:space="preserve"> </w:t>
      </w:r>
      <w:proofErr w:type="spellStart"/>
      <w:r w:rsidR="00AE4655">
        <w:t>лимфни</w:t>
      </w:r>
      <w:proofErr w:type="spellEnd"/>
      <w:r w:rsidR="00AE4655">
        <w:t xml:space="preserve"> </w:t>
      </w:r>
      <w:proofErr w:type="spellStart"/>
      <w:r w:rsidR="00AE4655">
        <w:t>в</w:t>
      </w:r>
      <w:r w:rsidR="006240EF">
        <w:t>ъзли</w:t>
      </w:r>
      <w:proofErr w:type="spellEnd"/>
      <w:r w:rsidR="006240EF">
        <w:t xml:space="preserve">, </w:t>
      </w:r>
      <w:proofErr w:type="spellStart"/>
      <w:r w:rsidR="006240EF">
        <w:t>ако</w:t>
      </w:r>
      <w:proofErr w:type="spellEnd"/>
      <w:r w:rsidR="006240EF">
        <w:t xml:space="preserve"> </w:t>
      </w:r>
      <w:proofErr w:type="spellStart"/>
      <w:r w:rsidR="006240EF">
        <w:t>туморът</w:t>
      </w:r>
      <w:proofErr w:type="spellEnd"/>
      <w:r w:rsidR="006240EF">
        <w:t xml:space="preserve"> е </w:t>
      </w:r>
      <w:proofErr w:type="spellStart"/>
      <w:r w:rsidR="006240EF">
        <w:t>най-малко</w:t>
      </w:r>
      <w:proofErr w:type="spellEnd"/>
      <w:r w:rsidR="006240EF">
        <w:t xml:space="preserve"> 1 </w:t>
      </w:r>
      <w:r w:rsidR="002D1695">
        <w:t xml:space="preserve">cm в </w:t>
      </w:r>
      <w:proofErr w:type="spellStart"/>
      <w:r w:rsidR="002D1695">
        <w:t>диаметър</w:t>
      </w:r>
      <w:proofErr w:type="spellEnd"/>
      <w:r w:rsidR="002D1695">
        <w:t>.</w:t>
      </w:r>
    </w:p>
    <w:p w14:paraId="20B994BD" w14:textId="77777777" w:rsidR="00DA5F48" w:rsidRDefault="00DA5F48" w:rsidP="00DA5F48">
      <w:pPr>
        <w:spacing w:after="0" w:line="240" w:lineRule="auto"/>
        <w:ind w:left="0" w:firstLine="0"/>
      </w:pPr>
    </w:p>
    <w:p w14:paraId="0A8BE38A" w14:textId="77777777" w:rsidR="00094F92" w:rsidRDefault="00AE4655" w:rsidP="00DA5F48">
      <w:pPr>
        <w:spacing w:after="0" w:line="240" w:lineRule="auto"/>
        <w:ind w:left="0" w:firstLine="0"/>
      </w:pPr>
      <w:proofErr w:type="spellStart"/>
      <w:r>
        <w:t>При</w:t>
      </w:r>
      <w:proofErr w:type="spellEnd"/>
      <w:r>
        <w:t xml:space="preserve"> </w:t>
      </w:r>
      <w:proofErr w:type="spellStart"/>
      <w:r>
        <w:t>общия</w:t>
      </w:r>
      <w:proofErr w:type="spellEnd"/>
      <w:r>
        <w:t xml:space="preserve"> </w:t>
      </w:r>
      <w:proofErr w:type="spellStart"/>
      <w:r>
        <w:t>анализ</w:t>
      </w:r>
      <w:proofErr w:type="spellEnd"/>
      <w:r>
        <w:t xml:space="preserve"> </w:t>
      </w:r>
      <w:proofErr w:type="spellStart"/>
      <w:r>
        <w:t>на</w:t>
      </w:r>
      <w:proofErr w:type="spellEnd"/>
      <w:r>
        <w:t xml:space="preserve"> </w:t>
      </w:r>
      <w:proofErr w:type="spellStart"/>
      <w:r>
        <w:t>проучванията</w:t>
      </w:r>
      <w:proofErr w:type="spellEnd"/>
      <w:r>
        <w:t xml:space="preserve"> NSABP B-31 и NCCTG N9831, РРМЖ е </w:t>
      </w:r>
      <w:proofErr w:type="spellStart"/>
      <w:r>
        <w:t>ограничен</w:t>
      </w:r>
      <w:proofErr w:type="spellEnd"/>
      <w:r>
        <w:t xml:space="preserve"> </w:t>
      </w:r>
      <w:proofErr w:type="spellStart"/>
      <w:r>
        <w:t>до</w:t>
      </w:r>
      <w:proofErr w:type="spellEnd"/>
      <w:r>
        <w:t xml:space="preserve"> </w:t>
      </w:r>
      <w:proofErr w:type="spellStart"/>
      <w:r>
        <w:t>жени</w:t>
      </w:r>
      <w:proofErr w:type="spellEnd"/>
      <w:r>
        <w:t xml:space="preserve"> с </w:t>
      </w:r>
      <w:proofErr w:type="spellStart"/>
      <w:r>
        <w:t>операбилен</w:t>
      </w:r>
      <w:proofErr w:type="spellEnd"/>
      <w:r>
        <w:t xml:space="preserve"> </w:t>
      </w:r>
      <w:proofErr w:type="spellStart"/>
      <w:r>
        <w:t>рак</w:t>
      </w:r>
      <w:proofErr w:type="spellEnd"/>
      <w:r>
        <w:t xml:space="preserve"> </w:t>
      </w:r>
      <w:proofErr w:type="spellStart"/>
      <w:r>
        <w:t>на</w:t>
      </w:r>
      <w:proofErr w:type="spellEnd"/>
      <w:r>
        <w:t xml:space="preserve"> </w:t>
      </w:r>
      <w:proofErr w:type="spellStart"/>
      <w:r>
        <w:t>млечната</w:t>
      </w:r>
      <w:proofErr w:type="spellEnd"/>
      <w:r>
        <w:t xml:space="preserve"> </w:t>
      </w:r>
      <w:proofErr w:type="spellStart"/>
      <w:r>
        <w:t>жлеза</w:t>
      </w:r>
      <w:proofErr w:type="spellEnd"/>
      <w:r>
        <w:t xml:space="preserve"> с </w:t>
      </w:r>
      <w:proofErr w:type="spellStart"/>
      <w:r>
        <w:t>висок</w:t>
      </w:r>
      <w:proofErr w:type="spellEnd"/>
      <w:r>
        <w:t xml:space="preserve"> </w:t>
      </w:r>
      <w:proofErr w:type="spellStart"/>
      <w:r>
        <w:t>риск</w:t>
      </w:r>
      <w:proofErr w:type="spellEnd"/>
      <w:r>
        <w:t xml:space="preserve">, </w:t>
      </w:r>
      <w:proofErr w:type="spellStart"/>
      <w:r>
        <w:t>определен</w:t>
      </w:r>
      <w:proofErr w:type="spellEnd"/>
      <w:r>
        <w:t xml:space="preserve"> </w:t>
      </w:r>
      <w:proofErr w:type="spellStart"/>
      <w:r>
        <w:t>като</w:t>
      </w:r>
      <w:proofErr w:type="spellEnd"/>
      <w:r>
        <w:t xml:space="preserve"> HER2-положителен с </w:t>
      </w:r>
      <w:proofErr w:type="spellStart"/>
      <w:r>
        <w:t>положителни</w:t>
      </w:r>
      <w:proofErr w:type="spellEnd"/>
      <w:r>
        <w:t xml:space="preserve"> </w:t>
      </w:r>
      <w:proofErr w:type="spellStart"/>
      <w:r>
        <w:t>аксиларни</w:t>
      </w:r>
      <w:proofErr w:type="spellEnd"/>
      <w:r>
        <w:t xml:space="preserve"> </w:t>
      </w:r>
      <w:proofErr w:type="spellStart"/>
      <w:r>
        <w:t>лимфни</w:t>
      </w:r>
      <w:proofErr w:type="spellEnd"/>
      <w:r>
        <w:t xml:space="preserve"> </w:t>
      </w:r>
      <w:proofErr w:type="spellStart"/>
      <w:r>
        <w:t>възли</w:t>
      </w:r>
      <w:proofErr w:type="spellEnd"/>
      <w:r>
        <w:t xml:space="preserve"> </w:t>
      </w:r>
      <w:proofErr w:type="spellStart"/>
      <w:r>
        <w:t>или</w:t>
      </w:r>
      <w:proofErr w:type="spellEnd"/>
      <w:r>
        <w:t xml:space="preserve"> HER2-положителен с </w:t>
      </w:r>
      <w:proofErr w:type="spellStart"/>
      <w:r>
        <w:t>отрицателни</w:t>
      </w:r>
      <w:proofErr w:type="spellEnd"/>
      <w:r>
        <w:t xml:space="preserve"> </w:t>
      </w:r>
      <w:proofErr w:type="spellStart"/>
      <w:r>
        <w:t>лимфни</w:t>
      </w:r>
      <w:proofErr w:type="spellEnd"/>
      <w:r>
        <w:t xml:space="preserve"> </w:t>
      </w:r>
      <w:proofErr w:type="spellStart"/>
      <w:r>
        <w:t>възли</w:t>
      </w:r>
      <w:proofErr w:type="spellEnd"/>
      <w:r>
        <w:t xml:space="preserve"> с </w:t>
      </w:r>
      <w:proofErr w:type="spellStart"/>
      <w:r>
        <w:t>характеристики</w:t>
      </w:r>
      <w:proofErr w:type="spellEnd"/>
      <w:r>
        <w:t xml:space="preserve"> </w:t>
      </w:r>
      <w:proofErr w:type="spellStart"/>
      <w:r>
        <w:t>на</w:t>
      </w:r>
      <w:proofErr w:type="spellEnd"/>
      <w:r>
        <w:t xml:space="preserve"> </w:t>
      </w:r>
      <w:proofErr w:type="spellStart"/>
      <w:r>
        <w:t>в</w:t>
      </w:r>
      <w:r w:rsidR="003708CA">
        <w:t>исок</w:t>
      </w:r>
      <w:proofErr w:type="spellEnd"/>
      <w:r w:rsidR="003708CA">
        <w:t xml:space="preserve"> </w:t>
      </w:r>
      <w:proofErr w:type="spellStart"/>
      <w:r w:rsidR="003708CA">
        <w:t>риск</w:t>
      </w:r>
      <w:proofErr w:type="spellEnd"/>
      <w:r w:rsidR="003708CA">
        <w:t xml:space="preserve"> (</w:t>
      </w:r>
      <w:proofErr w:type="spellStart"/>
      <w:r w:rsidR="003708CA">
        <w:t>размер</w:t>
      </w:r>
      <w:proofErr w:type="spellEnd"/>
      <w:r w:rsidR="003708CA">
        <w:t xml:space="preserve"> </w:t>
      </w:r>
      <w:proofErr w:type="spellStart"/>
      <w:r w:rsidR="003708CA">
        <w:t>на</w:t>
      </w:r>
      <w:proofErr w:type="spellEnd"/>
      <w:r w:rsidR="003708CA">
        <w:t xml:space="preserve"> </w:t>
      </w:r>
      <w:proofErr w:type="spellStart"/>
      <w:r w:rsidR="003708CA">
        <w:t>тумора</w:t>
      </w:r>
      <w:proofErr w:type="spellEnd"/>
      <w:r w:rsidR="003708CA">
        <w:t xml:space="preserve"> &gt; 1 </w:t>
      </w:r>
      <w:r>
        <w:t xml:space="preserve">cm и ER </w:t>
      </w:r>
      <w:proofErr w:type="spellStart"/>
      <w:r>
        <w:t>н</w:t>
      </w:r>
      <w:r w:rsidR="006240EF">
        <w:t>егативни</w:t>
      </w:r>
      <w:proofErr w:type="spellEnd"/>
      <w:r w:rsidR="006240EF">
        <w:t xml:space="preserve"> </w:t>
      </w:r>
      <w:proofErr w:type="spellStart"/>
      <w:r w:rsidR="006240EF">
        <w:t>или</w:t>
      </w:r>
      <w:proofErr w:type="spellEnd"/>
      <w:r w:rsidR="006240EF">
        <w:t xml:space="preserve"> </w:t>
      </w:r>
      <w:proofErr w:type="spellStart"/>
      <w:r w:rsidR="006240EF">
        <w:t>размер</w:t>
      </w:r>
      <w:proofErr w:type="spellEnd"/>
      <w:r w:rsidR="006240EF">
        <w:t xml:space="preserve"> </w:t>
      </w:r>
      <w:proofErr w:type="spellStart"/>
      <w:r w:rsidR="006240EF">
        <w:t>на</w:t>
      </w:r>
      <w:proofErr w:type="spellEnd"/>
      <w:r w:rsidR="006240EF">
        <w:t xml:space="preserve"> </w:t>
      </w:r>
      <w:proofErr w:type="spellStart"/>
      <w:r w:rsidR="006240EF">
        <w:t>тумора</w:t>
      </w:r>
      <w:proofErr w:type="spellEnd"/>
      <w:r w:rsidR="006240EF">
        <w:t> </w:t>
      </w:r>
      <w:r w:rsidR="003708CA">
        <w:t>&gt; 2 </w:t>
      </w:r>
      <w:r>
        <w:t xml:space="preserve">cm, </w:t>
      </w:r>
      <w:proofErr w:type="spellStart"/>
      <w:r>
        <w:t>независимо</w:t>
      </w:r>
      <w:proofErr w:type="spellEnd"/>
      <w:r>
        <w:t xml:space="preserve"> </w:t>
      </w:r>
      <w:proofErr w:type="spellStart"/>
      <w:r>
        <w:t>от</w:t>
      </w:r>
      <w:proofErr w:type="spellEnd"/>
      <w:r>
        <w:t xml:space="preserve"> </w:t>
      </w:r>
      <w:proofErr w:type="spellStart"/>
      <w:r>
        <w:t>хормоналния</w:t>
      </w:r>
      <w:proofErr w:type="spellEnd"/>
      <w:r>
        <w:t xml:space="preserve"> </w:t>
      </w:r>
      <w:proofErr w:type="spellStart"/>
      <w:r>
        <w:t>статус</w:t>
      </w:r>
      <w:proofErr w:type="spellEnd"/>
      <w:r>
        <w:t>).</w:t>
      </w:r>
    </w:p>
    <w:p w14:paraId="33A4E68C" w14:textId="77777777" w:rsidR="00DA5F48" w:rsidRDefault="00DA5F48" w:rsidP="00DA5F48">
      <w:pPr>
        <w:spacing w:after="0" w:line="240" w:lineRule="auto"/>
        <w:ind w:left="0" w:firstLine="0"/>
      </w:pPr>
    </w:p>
    <w:p w14:paraId="582D524A" w14:textId="77777777" w:rsidR="00094F92" w:rsidRDefault="00AE4655" w:rsidP="00DA5F48">
      <w:pPr>
        <w:spacing w:after="0" w:line="240" w:lineRule="auto"/>
        <w:ind w:left="0" w:firstLine="0"/>
      </w:pPr>
      <w:proofErr w:type="spellStart"/>
      <w:r>
        <w:t>При</w:t>
      </w:r>
      <w:proofErr w:type="spellEnd"/>
      <w:r>
        <w:t xml:space="preserve"> </w:t>
      </w:r>
      <w:proofErr w:type="spellStart"/>
      <w:r>
        <w:t>проучване</w:t>
      </w:r>
      <w:proofErr w:type="spellEnd"/>
      <w:r>
        <w:t xml:space="preserve"> BCIRG 006, HER2-положителният РРМЖ е </w:t>
      </w:r>
      <w:proofErr w:type="spellStart"/>
      <w:r>
        <w:t>ограничен</w:t>
      </w:r>
      <w:proofErr w:type="spellEnd"/>
      <w:r>
        <w:t xml:space="preserve"> </w:t>
      </w:r>
      <w:proofErr w:type="spellStart"/>
      <w:r>
        <w:t>до</w:t>
      </w:r>
      <w:proofErr w:type="spellEnd"/>
      <w:r>
        <w:t xml:space="preserve"> </w:t>
      </w:r>
      <w:proofErr w:type="spellStart"/>
      <w:r>
        <w:t>пациенти</w:t>
      </w:r>
      <w:proofErr w:type="spellEnd"/>
      <w:r>
        <w:t xml:space="preserve"> с </w:t>
      </w:r>
      <w:proofErr w:type="spellStart"/>
      <w:r>
        <w:t>положителни</w:t>
      </w:r>
      <w:proofErr w:type="spellEnd"/>
      <w:r>
        <w:t xml:space="preserve"> </w:t>
      </w:r>
      <w:proofErr w:type="spellStart"/>
      <w:r>
        <w:t>аксиларни</w:t>
      </w:r>
      <w:proofErr w:type="spellEnd"/>
      <w:r>
        <w:t xml:space="preserve"> </w:t>
      </w:r>
      <w:proofErr w:type="spellStart"/>
      <w:r>
        <w:t>лимфни</w:t>
      </w:r>
      <w:proofErr w:type="spellEnd"/>
      <w:r>
        <w:t xml:space="preserve"> </w:t>
      </w:r>
      <w:proofErr w:type="spellStart"/>
      <w:r>
        <w:t>възли</w:t>
      </w:r>
      <w:proofErr w:type="spellEnd"/>
      <w:r>
        <w:t xml:space="preserve"> </w:t>
      </w:r>
      <w:proofErr w:type="spellStart"/>
      <w:r>
        <w:t>или</w:t>
      </w:r>
      <w:proofErr w:type="spellEnd"/>
      <w:r>
        <w:t xml:space="preserve"> </w:t>
      </w:r>
      <w:proofErr w:type="spellStart"/>
      <w:r>
        <w:t>високо</w:t>
      </w:r>
      <w:proofErr w:type="spellEnd"/>
      <w:r>
        <w:t xml:space="preserve"> </w:t>
      </w:r>
      <w:proofErr w:type="spellStart"/>
      <w:r>
        <w:t>рискови</w:t>
      </w:r>
      <w:proofErr w:type="spellEnd"/>
      <w:r>
        <w:t xml:space="preserve"> </w:t>
      </w:r>
      <w:proofErr w:type="spellStart"/>
      <w:r>
        <w:t>пациенти</w:t>
      </w:r>
      <w:proofErr w:type="spellEnd"/>
      <w:r>
        <w:t xml:space="preserve"> с </w:t>
      </w:r>
      <w:proofErr w:type="spellStart"/>
      <w:r>
        <w:t>отрицателни</w:t>
      </w:r>
      <w:proofErr w:type="spellEnd"/>
      <w:r>
        <w:t xml:space="preserve"> </w:t>
      </w:r>
      <w:proofErr w:type="spellStart"/>
      <w:r>
        <w:t>аксиларни</w:t>
      </w:r>
      <w:proofErr w:type="spellEnd"/>
      <w:r>
        <w:t xml:space="preserve"> </w:t>
      </w:r>
      <w:proofErr w:type="spellStart"/>
      <w:r>
        <w:t>лимфни</w:t>
      </w:r>
      <w:proofErr w:type="spellEnd"/>
      <w:r>
        <w:t xml:space="preserve"> </w:t>
      </w:r>
      <w:proofErr w:type="spellStart"/>
      <w:r>
        <w:t>възли</w:t>
      </w:r>
      <w:proofErr w:type="spellEnd"/>
      <w:r>
        <w:t xml:space="preserve"> (</w:t>
      </w:r>
      <w:proofErr w:type="spellStart"/>
      <w:r>
        <w:t>определени</w:t>
      </w:r>
      <w:proofErr w:type="spellEnd"/>
      <w:r>
        <w:t xml:space="preserve"> </w:t>
      </w:r>
      <w:proofErr w:type="spellStart"/>
      <w:r>
        <w:t>като</w:t>
      </w:r>
      <w:proofErr w:type="spellEnd"/>
      <w:r>
        <w:t xml:space="preserve"> </w:t>
      </w:r>
      <w:proofErr w:type="spellStart"/>
      <w:r>
        <w:t>отрицателни</w:t>
      </w:r>
      <w:proofErr w:type="spellEnd"/>
      <w:r>
        <w:t xml:space="preserve"> (pN0) </w:t>
      </w:r>
      <w:proofErr w:type="spellStart"/>
      <w:r>
        <w:t>по</w:t>
      </w:r>
      <w:proofErr w:type="spellEnd"/>
      <w:r>
        <w:t xml:space="preserve"> </w:t>
      </w:r>
      <w:proofErr w:type="spellStart"/>
      <w:r>
        <w:t>отношение</w:t>
      </w:r>
      <w:proofErr w:type="spellEnd"/>
      <w:r>
        <w:t xml:space="preserve"> </w:t>
      </w:r>
      <w:proofErr w:type="spellStart"/>
      <w:r>
        <w:t>на</w:t>
      </w:r>
      <w:proofErr w:type="spellEnd"/>
      <w:r>
        <w:t xml:space="preserve"> </w:t>
      </w:r>
      <w:proofErr w:type="spellStart"/>
      <w:r>
        <w:t>засягането</w:t>
      </w:r>
      <w:proofErr w:type="spellEnd"/>
      <w:r>
        <w:t xml:space="preserve"> </w:t>
      </w:r>
      <w:proofErr w:type="spellStart"/>
      <w:r>
        <w:t>на</w:t>
      </w:r>
      <w:proofErr w:type="spellEnd"/>
      <w:r>
        <w:t xml:space="preserve"> </w:t>
      </w:r>
      <w:proofErr w:type="spellStart"/>
      <w:r>
        <w:t>лимфните</w:t>
      </w:r>
      <w:proofErr w:type="spellEnd"/>
      <w:r>
        <w:t xml:space="preserve"> </w:t>
      </w:r>
      <w:proofErr w:type="spellStart"/>
      <w:r>
        <w:t>възли</w:t>
      </w:r>
      <w:proofErr w:type="spellEnd"/>
      <w:r>
        <w:t xml:space="preserve"> и </w:t>
      </w:r>
      <w:proofErr w:type="spellStart"/>
      <w:r>
        <w:t>поне</w:t>
      </w:r>
      <w:proofErr w:type="spellEnd"/>
      <w:r>
        <w:t xml:space="preserve"> 1 </w:t>
      </w:r>
      <w:proofErr w:type="spellStart"/>
      <w:r>
        <w:t>от</w:t>
      </w:r>
      <w:proofErr w:type="spellEnd"/>
      <w:r>
        <w:t xml:space="preserve"> </w:t>
      </w:r>
      <w:proofErr w:type="spellStart"/>
      <w:r>
        <w:t>следните</w:t>
      </w:r>
      <w:proofErr w:type="spellEnd"/>
      <w:r>
        <w:t xml:space="preserve"> </w:t>
      </w:r>
      <w:proofErr w:type="spellStart"/>
      <w:r w:rsidR="003708CA">
        <w:t>фактори</w:t>
      </w:r>
      <w:proofErr w:type="spellEnd"/>
      <w:r w:rsidR="003708CA">
        <w:t xml:space="preserve">: </w:t>
      </w:r>
      <w:proofErr w:type="spellStart"/>
      <w:r w:rsidR="003708CA">
        <w:t>размер</w:t>
      </w:r>
      <w:proofErr w:type="spellEnd"/>
      <w:r w:rsidR="003708CA">
        <w:t xml:space="preserve"> </w:t>
      </w:r>
      <w:proofErr w:type="spellStart"/>
      <w:r w:rsidR="003708CA">
        <w:t>на</w:t>
      </w:r>
      <w:proofErr w:type="spellEnd"/>
      <w:r w:rsidR="003708CA">
        <w:t xml:space="preserve"> </w:t>
      </w:r>
      <w:proofErr w:type="spellStart"/>
      <w:r w:rsidR="003708CA">
        <w:t>тумора</w:t>
      </w:r>
      <w:proofErr w:type="spellEnd"/>
      <w:r w:rsidR="003708CA">
        <w:t xml:space="preserve"> </w:t>
      </w:r>
      <w:proofErr w:type="spellStart"/>
      <w:r w:rsidR="003708CA">
        <w:t>над</w:t>
      </w:r>
      <w:proofErr w:type="spellEnd"/>
      <w:r w:rsidR="003708CA">
        <w:t xml:space="preserve"> 2 </w:t>
      </w:r>
      <w:r>
        <w:t xml:space="preserve">cm, </w:t>
      </w:r>
      <w:proofErr w:type="spellStart"/>
      <w:r>
        <w:t>негативен</w:t>
      </w:r>
      <w:proofErr w:type="spellEnd"/>
      <w:r>
        <w:t xml:space="preserve"> </w:t>
      </w:r>
      <w:proofErr w:type="spellStart"/>
      <w:r>
        <w:t>за</w:t>
      </w:r>
      <w:proofErr w:type="spellEnd"/>
      <w:r>
        <w:t xml:space="preserve"> </w:t>
      </w:r>
      <w:proofErr w:type="spellStart"/>
      <w:r>
        <w:t>естрогенови</w:t>
      </w:r>
      <w:proofErr w:type="spellEnd"/>
      <w:r>
        <w:t xml:space="preserve"> и </w:t>
      </w:r>
      <w:proofErr w:type="spellStart"/>
      <w:r>
        <w:t>прогестеронови</w:t>
      </w:r>
      <w:proofErr w:type="spellEnd"/>
      <w:r>
        <w:t xml:space="preserve"> </w:t>
      </w:r>
      <w:proofErr w:type="spellStart"/>
      <w:r>
        <w:t>рецептори</w:t>
      </w:r>
      <w:proofErr w:type="spellEnd"/>
      <w:r>
        <w:t xml:space="preserve">, </w:t>
      </w:r>
      <w:proofErr w:type="spellStart"/>
      <w:r>
        <w:t>хистологична</w:t>
      </w:r>
      <w:proofErr w:type="spellEnd"/>
      <w:r>
        <w:t xml:space="preserve"> </w:t>
      </w:r>
      <w:proofErr w:type="spellStart"/>
      <w:r>
        <w:t>или</w:t>
      </w:r>
      <w:proofErr w:type="spellEnd"/>
      <w:r>
        <w:t xml:space="preserve"> </w:t>
      </w:r>
      <w:proofErr w:type="spellStart"/>
      <w:r>
        <w:t>нук</w:t>
      </w:r>
      <w:r w:rsidR="003708CA">
        <w:t>леарна</w:t>
      </w:r>
      <w:proofErr w:type="spellEnd"/>
      <w:r w:rsidR="003708CA">
        <w:t xml:space="preserve"> </w:t>
      </w:r>
      <w:proofErr w:type="spellStart"/>
      <w:r w:rsidR="003708CA">
        <w:t>степен</w:t>
      </w:r>
      <w:proofErr w:type="spellEnd"/>
      <w:r w:rsidR="004B0E5E">
        <w:rPr>
          <w:lang w:val="bg-BG"/>
        </w:rPr>
        <w:t> </w:t>
      </w:r>
      <w:r w:rsidR="003708CA">
        <w:t xml:space="preserve">2-3 </w:t>
      </w:r>
      <w:proofErr w:type="spellStart"/>
      <w:r w:rsidR="003708CA">
        <w:t>или</w:t>
      </w:r>
      <w:proofErr w:type="spellEnd"/>
      <w:r w:rsidR="003708CA">
        <w:t xml:space="preserve"> </w:t>
      </w:r>
      <w:proofErr w:type="spellStart"/>
      <w:r w:rsidR="003708CA">
        <w:t>възраст</w:t>
      </w:r>
      <w:proofErr w:type="spellEnd"/>
      <w:r w:rsidR="003708CA">
        <w:t xml:space="preserve"> &lt; </w:t>
      </w:r>
      <w:r>
        <w:t>35</w:t>
      </w:r>
      <w:r w:rsidR="004B0E5E">
        <w:rPr>
          <w:lang w:val="bg-BG"/>
        </w:rPr>
        <w:t> </w:t>
      </w:r>
      <w:proofErr w:type="spellStart"/>
      <w:r>
        <w:t>години</w:t>
      </w:r>
      <w:proofErr w:type="spellEnd"/>
      <w:r>
        <w:t>).</w:t>
      </w:r>
    </w:p>
    <w:p w14:paraId="5DBABB05" w14:textId="77777777" w:rsidR="00DA5F48" w:rsidRDefault="00DA5F48" w:rsidP="00DA5F48">
      <w:pPr>
        <w:spacing w:after="0" w:line="240" w:lineRule="auto"/>
        <w:ind w:left="0" w:firstLine="0"/>
      </w:pPr>
    </w:p>
    <w:p w14:paraId="5FA59C5C" w14:textId="32B00067" w:rsidR="00094F92" w:rsidRDefault="00AE4655" w:rsidP="00DA5F48">
      <w:pPr>
        <w:spacing w:after="0" w:line="240" w:lineRule="auto"/>
        <w:ind w:left="0" w:firstLine="0"/>
      </w:pP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w:t>
      </w:r>
      <w:proofErr w:type="spellStart"/>
      <w:r>
        <w:t>от</w:t>
      </w:r>
      <w:proofErr w:type="spellEnd"/>
      <w:r>
        <w:t xml:space="preserve"> </w:t>
      </w:r>
      <w:r w:rsidR="0037381F">
        <w:rPr>
          <w:lang w:val="bg-BG"/>
        </w:rPr>
        <w:t>проучването</w:t>
      </w:r>
      <w:r>
        <w:t xml:space="preserve"> BO16348 </w:t>
      </w:r>
      <w:proofErr w:type="spellStart"/>
      <w:r>
        <w:t>след</w:t>
      </w:r>
      <w:proofErr w:type="spellEnd"/>
      <w:r>
        <w:t xml:space="preserve"> </w:t>
      </w:r>
      <w:proofErr w:type="spellStart"/>
      <w:r>
        <w:t>медиана</w:t>
      </w:r>
      <w:proofErr w:type="spellEnd"/>
      <w:r>
        <w:t xml:space="preserve"> </w:t>
      </w:r>
      <w:proofErr w:type="spellStart"/>
      <w:r>
        <w:t>на</w:t>
      </w:r>
      <w:proofErr w:type="spellEnd"/>
      <w:r>
        <w:t xml:space="preserve"> </w:t>
      </w:r>
      <w:proofErr w:type="spellStart"/>
      <w:r>
        <w:t>проследяване</w:t>
      </w:r>
      <w:proofErr w:type="spellEnd"/>
      <w:r>
        <w:t xml:space="preserve"> 12</w:t>
      </w:r>
      <w:r w:rsidR="0058025E">
        <w:rPr>
          <w:lang w:val="bg-BG"/>
        </w:rPr>
        <w:t> </w:t>
      </w:r>
      <w:proofErr w:type="spellStart"/>
      <w:r>
        <w:t>месеца</w:t>
      </w:r>
      <w:proofErr w:type="spellEnd"/>
      <w:r>
        <w:t>* и 8</w:t>
      </w:r>
      <w:r w:rsidR="004B0E5E">
        <w:rPr>
          <w:lang w:val="bg-BG"/>
        </w:rPr>
        <w:t> </w:t>
      </w:r>
      <w:proofErr w:type="spellStart"/>
      <w:r>
        <w:t>години</w:t>
      </w:r>
      <w:proofErr w:type="spellEnd"/>
      <w:r>
        <w:t xml:space="preserve">** </w:t>
      </w:r>
      <w:proofErr w:type="spellStart"/>
      <w:r>
        <w:t>са</w:t>
      </w:r>
      <w:proofErr w:type="spellEnd"/>
      <w:r>
        <w:t xml:space="preserve"> </w:t>
      </w:r>
      <w:proofErr w:type="spellStart"/>
      <w:r>
        <w:t>обобщени</w:t>
      </w:r>
      <w:proofErr w:type="spellEnd"/>
      <w:r>
        <w:t xml:space="preserve"> в </w:t>
      </w:r>
      <w:r w:rsidR="003B686C">
        <w:rPr>
          <w:lang w:val="bg-BG"/>
        </w:rPr>
        <w:t>т</w:t>
      </w:r>
      <w:proofErr w:type="spellStart"/>
      <w:r>
        <w:t>аблица</w:t>
      </w:r>
      <w:proofErr w:type="spellEnd"/>
      <w:r w:rsidR="003B686C">
        <w:rPr>
          <w:lang w:val="bg-BG"/>
        </w:rPr>
        <w:t> </w:t>
      </w:r>
      <w:r>
        <w:t>6:</w:t>
      </w:r>
    </w:p>
    <w:p w14:paraId="6F6C64B0" w14:textId="77777777" w:rsidR="00DA5F48" w:rsidRDefault="00DA5F48" w:rsidP="00DA5F48">
      <w:pPr>
        <w:spacing w:after="0" w:line="240" w:lineRule="auto"/>
        <w:ind w:left="0" w:firstLine="0"/>
      </w:pPr>
    </w:p>
    <w:p w14:paraId="2C5FAA07" w14:textId="77777777" w:rsidR="00094F92" w:rsidRDefault="00AE4655" w:rsidP="00504446">
      <w:pPr>
        <w:spacing w:after="0" w:line="240" w:lineRule="auto"/>
        <w:ind w:left="0" w:firstLine="0"/>
        <w:rPr>
          <w:b/>
        </w:rPr>
      </w:pPr>
      <w:proofErr w:type="spellStart"/>
      <w:r w:rsidRPr="00E96014">
        <w:rPr>
          <w:b/>
        </w:rPr>
        <w:t>Таблица</w:t>
      </w:r>
      <w:proofErr w:type="spellEnd"/>
      <w:r w:rsidR="0058025E">
        <w:rPr>
          <w:b/>
          <w:lang w:val="bg-BG"/>
        </w:rPr>
        <w:t> </w:t>
      </w:r>
      <w:r w:rsidRPr="00E96014">
        <w:rPr>
          <w:b/>
        </w:rPr>
        <w:t xml:space="preserve">6 </w:t>
      </w:r>
      <w:proofErr w:type="spellStart"/>
      <w:r w:rsidRPr="00E96014">
        <w:rPr>
          <w:b/>
        </w:rPr>
        <w:t>Резултати</w:t>
      </w:r>
      <w:proofErr w:type="spellEnd"/>
      <w:r w:rsidRPr="00E96014">
        <w:rPr>
          <w:b/>
        </w:rPr>
        <w:t xml:space="preserve"> </w:t>
      </w:r>
      <w:proofErr w:type="spellStart"/>
      <w:r w:rsidRPr="00E96014">
        <w:rPr>
          <w:b/>
        </w:rPr>
        <w:t>за</w:t>
      </w:r>
      <w:proofErr w:type="spellEnd"/>
      <w:r w:rsidRPr="00E96014">
        <w:rPr>
          <w:b/>
        </w:rPr>
        <w:t xml:space="preserve"> </w:t>
      </w:r>
      <w:proofErr w:type="spellStart"/>
      <w:r w:rsidRPr="00E96014">
        <w:rPr>
          <w:b/>
        </w:rPr>
        <w:t>ефикасност</w:t>
      </w:r>
      <w:proofErr w:type="spellEnd"/>
      <w:r w:rsidRPr="00E96014">
        <w:rPr>
          <w:b/>
        </w:rPr>
        <w:t xml:space="preserve"> </w:t>
      </w:r>
      <w:proofErr w:type="spellStart"/>
      <w:r w:rsidRPr="00E96014">
        <w:rPr>
          <w:b/>
        </w:rPr>
        <w:t>от</w:t>
      </w:r>
      <w:proofErr w:type="spellEnd"/>
      <w:r w:rsidRPr="00E96014">
        <w:rPr>
          <w:b/>
        </w:rPr>
        <w:t xml:space="preserve"> </w:t>
      </w:r>
      <w:proofErr w:type="spellStart"/>
      <w:r w:rsidRPr="00E96014">
        <w:rPr>
          <w:b/>
        </w:rPr>
        <w:t>проучване</w:t>
      </w:r>
      <w:proofErr w:type="spellEnd"/>
      <w:r w:rsidRPr="00E96014">
        <w:rPr>
          <w:b/>
        </w:rPr>
        <w:t xml:space="preserve"> BO16348</w:t>
      </w:r>
    </w:p>
    <w:p w14:paraId="6D0A8C35" w14:textId="77777777" w:rsidR="00E11BBB" w:rsidRPr="00E96014" w:rsidRDefault="00E11BBB" w:rsidP="00504446">
      <w:pPr>
        <w:spacing w:after="0" w:line="240" w:lineRule="auto"/>
        <w:ind w:left="0" w:firstLine="0"/>
        <w:rPr>
          <w:b/>
        </w:rPr>
      </w:pPr>
    </w:p>
    <w:tbl>
      <w:tblPr>
        <w:tblW w:w="51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602"/>
        <w:gridCol w:w="1623"/>
        <w:gridCol w:w="1604"/>
        <w:gridCol w:w="1617"/>
      </w:tblGrid>
      <w:tr w:rsidR="00E11BBB" w:rsidRPr="00E11BBB" w14:paraId="28E42B51" w14:textId="77777777" w:rsidTr="00FB680F">
        <w:trPr>
          <w:gridBefore w:val="1"/>
          <w:wBefore w:w="1608" w:type="pct"/>
          <w:trHeight w:val="513"/>
          <w:tblHeader/>
        </w:trPr>
        <w:tc>
          <w:tcPr>
            <w:tcW w:w="1697" w:type="pct"/>
            <w:gridSpan w:val="2"/>
            <w:shd w:val="clear" w:color="auto" w:fill="auto"/>
          </w:tcPr>
          <w:p w14:paraId="48B1B9E6" w14:textId="77777777" w:rsidR="00E11BBB" w:rsidRPr="00606EC6" w:rsidRDefault="00E11BBB" w:rsidP="00504446">
            <w:pPr>
              <w:spacing w:after="0" w:line="240" w:lineRule="auto"/>
              <w:ind w:left="3" w:firstLine="0"/>
              <w:jc w:val="center"/>
              <w:rPr>
                <w:b/>
                <w:lang w:val="en-IN"/>
              </w:rPr>
            </w:pPr>
            <w:proofErr w:type="spellStart"/>
            <w:r w:rsidRPr="00606EC6">
              <w:rPr>
                <w:b/>
                <w:lang w:val="en-IN"/>
              </w:rPr>
              <w:t>Медиана</w:t>
            </w:r>
            <w:proofErr w:type="spellEnd"/>
            <w:r w:rsidRPr="00606EC6">
              <w:rPr>
                <w:b/>
                <w:lang w:val="en-IN"/>
              </w:rPr>
              <w:t xml:space="preserve"> </w:t>
            </w:r>
            <w:proofErr w:type="spellStart"/>
            <w:r w:rsidRPr="00606EC6">
              <w:rPr>
                <w:b/>
                <w:lang w:val="en-IN"/>
              </w:rPr>
              <w:t>на</w:t>
            </w:r>
            <w:proofErr w:type="spellEnd"/>
            <w:r w:rsidRPr="00606EC6">
              <w:rPr>
                <w:b/>
                <w:lang w:val="en-IN"/>
              </w:rPr>
              <w:t xml:space="preserve"> </w:t>
            </w:r>
            <w:proofErr w:type="spellStart"/>
            <w:r w:rsidRPr="00606EC6">
              <w:rPr>
                <w:b/>
                <w:lang w:val="en-IN"/>
              </w:rPr>
              <w:t>проследяване</w:t>
            </w:r>
            <w:proofErr w:type="spellEnd"/>
          </w:p>
          <w:p w14:paraId="65359514" w14:textId="77777777" w:rsidR="00E11BBB" w:rsidRPr="00606EC6" w:rsidRDefault="00E11BBB" w:rsidP="00504446">
            <w:pPr>
              <w:spacing w:after="0" w:line="240" w:lineRule="auto"/>
              <w:ind w:left="2" w:firstLine="0"/>
              <w:jc w:val="center"/>
              <w:rPr>
                <w:b/>
                <w:lang w:val="en-IN"/>
              </w:rPr>
            </w:pPr>
            <w:r w:rsidRPr="00606EC6">
              <w:rPr>
                <w:b/>
                <w:lang w:val="en-IN"/>
              </w:rPr>
              <w:t>12</w:t>
            </w:r>
            <w:r w:rsidR="0058025E" w:rsidRPr="00606EC6">
              <w:rPr>
                <w:b/>
                <w:lang w:val="bg-BG"/>
              </w:rPr>
              <w:t> </w:t>
            </w:r>
            <w:proofErr w:type="spellStart"/>
            <w:r w:rsidRPr="00606EC6">
              <w:rPr>
                <w:b/>
                <w:lang w:val="en-IN"/>
              </w:rPr>
              <w:t>месеца</w:t>
            </w:r>
            <w:proofErr w:type="spellEnd"/>
            <w:r w:rsidRPr="00606EC6">
              <w:rPr>
                <w:b/>
                <w:lang w:val="en-IN"/>
              </w:rPr>
              <w:t>*</w:t>
            </w:r>
          </w:p>
        </w:tc>
        <w:tc>
          <w:tcPr>
            <w:tcW w:w="1695" w:type="pct"/>
            <w:gridSpan w:val="2"/>
            <w:shd w:val="clear" w:color="auto" w:fill="auto"/>
          </w:tcPr>
          <w:p w14:paraId="53A50904" w14:textId="77777777" w:rsidR="00E11BBB" w:rsidRPr="00606EC6" w:rsidRDefault="00E11BBB" w:rsidP="00504446">
            <w:pPr>
              <w:spacing w:after="0" w:line="240" w:lineRule="auto"/>
              <w:ind w:left="12" w:firstLine="0"/>
              <w:jc w:val="center"/>
              <w:rPr>
                <w:b/>
                <w:lang w:val="en-IN"/>
              </w:rPr>
            </w:pPr>
            <w:proofErr w:type="spellStart"/>
            <w:r w:rsidRPr="00606EC6">
              <w:rPr>
                <w:b/>
                <w:lang w:val="en-IN"/>
              </w:rPr>
              <w:t>Медиана</w:t>
            </w:r>
            <w:proofErr w:type="spellEnd"/>
            <w:r w:rsidRPr="00606EC6">
              <w:rPr>
                <w:b/>
                <w:lang w:val="en-IN"/>
              </w:rPr>
              <w:t xml:space="preserve"> </w:t>
            </w:r>
            <w:proofErr w:type="spellStart"/>
            <w:r w:rsidRPr="00606EC6">
              <w:rPr>
                <w:b/>
                <w:lang w:val="en-IN"/>
              </w:rPr>
              <w:t>на</w:t>
            </w:r>
            <w:proofErr w:type="spellEnd"/>
            <w:r w:rsidRPr="00606EC6">
              <w:rPr>
                <w:b/>
                <w:lang w:val="en-IN"/>
              </w:rPr>
              <w:t xml:space="preserve"> </w:t>
            </w:r>
            <w:proofErr w:type="spellStart"/>
            <w:r w:rsidRPr="00606EC6">
              <w:rPr>
                <w:b/>
                <w:lang w:val="en-IN"/>
              </w:rPr>
              <w:t>проследяване</w:t>
            </w:r>
            <w:proofErr w:type="spellEnd"/>
          </w:p>
          <w:p w14:paraId="7D57B5BE" w14:textId="77777777" w:rsidR="00E11BBB" w:rsidRPr="00606EC6" w:rsidRDefault="00E11BBB" w:rsidP="00504446">
            <w:pPr>
              <w:spacing w:after="0" w:line="240" w:lineRule="auto"/>
              <w:ind w:left="12" w:firstLine="0"/>
              <w:jc w:val="center"/>
              <w:rPr>
                <w:b/>
                <w:lang w:val="en-IN"/>
              </w:rPr>
            </w:pPr>
            <w:r w:rsidRPr="00606EC6">
              <w:rPr>
                <w:b/>
                <w:lang w:val="en-IN"/>
              </w:rPr>
              <w:t>8</w:t>
            </w:r>
            <w:r w:rsidR="004B0E5E" w:rsidRPr="00606EC6">
              <w:rPr>
                <w:b/>
                <w:lang w:val="bg-BG"/>
              </w:rPr>
              <w:t> </w:t>
            </w:r>
            <w:proofErr w:type="spellStart"/>
            <w:r w:rsidRPr="00606EC6">
              <w:rPr>
                <w:b/>
                <w:lang w:val="en-IN"/>
              </w:rPr>
              <w:t>години</w:t>
            </w:r>
            <w:proofErr w:type="spellEnd"/>
            <w:r w:rsidRPr="00606EC6">
              <w:rPr>
                <w:b/>
                <w:lang w:val="en-IN"/>
              </w:rPr>
              <w:t>**</w:t>
            </w:r>
          </w:p>
        </w:tc>
      </w:tr>
      <w:tr w:rsidR="005E7207" w:rsidRPr="00CC6B45" w14:paraId="1FA5FF15" w14:textId="77777777" w:rsidTr="00FB680F">
        <w:trPr>
          <w:trHeight w:val="769"/>
          <w:tblHeader/>
        </w:trPr>
        <w:tc>
          <w:tcPr>
            <w:tcW w:w="1608" w:type="pct"/>
            <w:tcBorders>
              <w:bottom w:val="single" w:sz="4" w:space="0" w:color="auto"/>
            </w:tcBorders>
            <w:shd w:val="clear" w:color="auto" w:fill="auto"/>
          </w:tcPr>
          <w:p w14:paraId="545E8E7A" w14:textId="77777777" w:rsidR="00E11BBB" w:rsidRPr="00606EC6" w:rsidRDefault="00E11BBB" w:rsidP="00504446">
            <w:pPr>
              <w:spacing w:after="0" w:line="240" w:lineRule="auto"/>
              <w:ind w:firstLine="0"/>
              <w:rPr>
                <w:b/>
                <w:lang w:val="en-IN"/>
              </w:rPr>
            </w:pPr>
            <w:proofErr w:type="spellStart"/>
            <w:r w:rsidRPr="00606EC6">
              <w:rPr>
                <w:b/>
                <w:lang w:val="en-IN"/>
              </w:rPr>
              <w:t>Показател</w:t>
            </w:r>
            <w:proofErr w:type="spellEnd"/>
          </w:p>
        </w:tc>
        <w:tc>
          <w:tcPr>
            <w:tcW w:w="843" w:type="pct"/>
            <w:tcBorders>
              <w:bottom w:val="single" w:sz="4" w:space="0" w:color="auto"/>
            </w:tcBorders>
            <w:shd w:val="clear" w:color="auto" w:fill="auto"/>
          </w:tcPr>
          <w:p w14:paraId="4A8CC62C" w14:textId="77777777" w:rsidR="00E11BBB" w:rsidRPr="00606EC6" w:rsidRDefault="00E11BBB" w:rsidP="00504446">
            <w:pPr>
              <w:spacing w:after="0" w:line="240" w:lineRule="auto"/>
              <w:ind w:left="77" w:firstLine="0"/>
              <w:rPr>
                <w:b/>
                <w:lang w:val="en-IN"/>
              </w:rPr>
            </w:pPr>
            <w:proofErr w:type="spellStart"/>
            <w:r w:rsidRPr="00606EC6">
              <w:rPr>
                <w:b/>
                <w:lang w:val="en-IN"/>
              </w:rPr>
              <w:t>Наблюдение</w:t>
            </w:r>
            <w:proofErr w:type="spellEnd"/>
          </w:p>
          <w:p w14:paraId="159B5663" w14:textId="77777777" w:rsidR="00E11BBB" w:rsidRPr="00606EC6" w:rsidRDefault="00E11BBB" w:rsidP="00504446">
            <w:pPr>
              <w:spacing w:after="0" w:line="240" w:lineRule="auto"/>
              <w:ind w:left="5" w:firstLine="0"/>
              <w:jc w:val="center"/>
              <w:rPr>
                <w:b/>
                <w:lang w:val="en-IN"/>
              </w:rPr>
            </w:pPr>
            <w:r w:rsidRPr="00606EC6">
              <w:rPr>
                <w:b/>
                <w:lang w:val="en-IN"/>
              </w:rPr>
              <w:t>N</w:t>
            </w:r>
            <w:r w:rsidR="00A623F6" w:rsidRPr="00606EC6">
              <w:rPr>
                <w:b/>
                <w:lang w:val="bg-BG"/>
              </w:rPr>
              <w:t> </w:t>
            </w:r>
            <w:r w:rsidRPr="00606EC6">
              <w:rPr>
                <w:b/>
                <w:lang w:val="en-IN"/>
              </w:rPr>
              <w:t>=</w:t>
            </w:r>
            <w:r w:rsidR="00A623F6" w:rsidRPr="00606EC6">
              <w:rPr>
                <w:b/>
                <w:lang w:val="bg-BG"/>
              </w:rPr>
              <w:t> </w:t>
            </w:r>
            <w:r w:rsidRPr="00606EC6">
              <w:rPr>
                <w:b/>
                <w:lang w:val="en-IN"/>
              </w:rPr>
              <w:t>1</w:t>
            </w:r>
            <w:r w:rsidR="00527F86" w:rsidRPr="00606EC6">
              <w:rPr>
                <w:b/>
                <w:lang w:val="en-IN"/>
              </w:rPr>
              <w:t> </w:t>
            </w:r>
            <w:r w:rsidRPr="00606EC6">
              <w:rPr>
                <w:b/>
                <w:lang w:val="en-IN"/>
              </w:rPr>
              <w:t>693</w:t>
            </w:r>
          </w:p>
        </w:tc>
        <w:tc>
          <w:tcPr>
            <w:tcW w:w="854" w:type="pct"/>
            <w:tcBorders>
              <w:bottom w:val="single" w:sz="4" w:space="0" w:color="auto"/>
            </w:tcBorders>
            <w:shd w:val="clear" w:color="auto" w:fill="auto"/>
          </w:tcPr>
          <w:p w14:paraId="034DC3A0" w14:textId="77777777" w:rsidR="00E11BBB" w:rsidRPr="00606EC6" w:rsidRDefault="003B686C" w:rsidP="00504446">
            <w:pPr>
              <w:spacing w:after="0" w:line="240" w:lineRule="auto"/>
              <w:ind w:left="7" w:firstLine="0"/>
              <w:jc w:val="center"/>
              <w:rPr>
                <w:b/>
                <w:lang w:val="bg-BG"/>
              </w:rPr>
            </w:pPr>
            <w:r w:rsidRPr="00606EC6">
              <w:rPr>
                <w:b/>
                <w:lang w:val="bg-BG"/>
              </w:rPr>
              <w:t>Трастузумаб</w:t>
            </w:r>
          </w:p>
          <w:p w14:paraId="59567251" w14:textId="77777777" w:rsidR="00E11BBB" w:rsidRPr="00606EC6" w:rsidRDefault="00A623F6" w:rsidP="00504446">
            <w:pPr>
              <w:spacing w:after="0" w:line="240" w:lineRule="auto"/>
              <w:ind w:left="9" w:firstLine="0"/>
              <w:jc w:val="center"/>
              <w:rPr>
                <w:b/>
                <w:lang w:val="en-IN"/>
              </w:rPr>
            </w:pPr>
            <w:r w:rsidRPr="00606EC6">
              <w:rPr>
                <w:b/>
                <w:lang w:val="bg-BG"/>
              </w:rPr>
              <w:t>1</w:t>
            </w:r>
            <w:r w:rsidR="004B0E5E" w:rsidRPr="00606EC6">
              <w:rPr>
                <w:b/>
                <w:lang w:val="bg-BG"/>
              </w:rPr>
              <w:t> </w:t>
            </w:r>
            <w:proofErr w:type="spellStart"/>
            <w:r w:rsidR="00E11BBB" w:rsidRPr="00606EC6">
              <w:rPr>
                <w:b/>
                <w:lang w:val="en-IN"/>
              </w:rPr>
              <w:t>година</w:t>
            </w:r>
            <w:proofErr w:type="spellEnd"/>
          </w:p>
          <w:p w14:paraId="646C792C" w14:textId="77777777" w:rsidR="00E11BBB" w:rsidRPr="00606EC6" w:rsidRDefault="00E11BBB" w:rsidP="00504446">
            <w:pPr>
              <w:spacing w:after="0" w:line="240" w:lineRule="auto"/>
              <w:ind w:left="7" w:firstLine="0"/>
              <w:jc w:val="center"/>
              <w:rPr>
                <w:b/>
                <w:lang w:val="en-IN"/>
              </w:rPr>
            </w:pPr>
            <w:r w:rsidRPr="00606EC6">
              <w:rPr>
                <w:b/>
                <w:lang w:val="en-IN"/>
              </w:rPr>
              <w:t>N</w:t>
            </w:r>
            <w:r w:rsidR="00A623F6" w:rsidRPr="00606EC6">
              <w:rPr>
                <w:b/>
                <w:lang w:val="bg-BG"/>
              </w:rPr>
              <w:t> </w:t>
            </w:r>
            <w:r w:rsidRPr="00606EC6">
              <w:rPr>
                <w:b/>
                <w:lang w:val="en-IN"/>
              </w:rPr>
              <w:t>=</w:t>
            </w:r>
            <w:r w:rsidR="00A623F6" w:rsidRPr="00606EC6">
              <w:rPr>
                <w:b/>
                <w:lang w:val="bg-BG"/>
              </w:rPr>
              <w:t> </w:t>
            </w:r>
            <w:r w:rsidRPr="00606EC6">
              <w:rPr>
                <w:b/>
                <w:lang w:val="en-IN"/>
              </w:rPr>
              <w:t>1</w:t>
            </w:r>
            <w:r w:rsidR="00527F86" w:rsidRPr="00606EC6">
              <w:rPr>
                <w:b/>
                <w:lang w:val="en-IN"/>
              </w:rPr>
              <w:t> </w:t>
            </w:r>
            <w:r w:rsidRPr="00606EC6">
              <w:rPr>
                <w:b/>
                <w:lang w:val="en-IN"/>
              </w:rPr>
              <w:t>693</w:t>
            </w:r>
          </w:p>
        </w:tc>
        <w:tc>
          <w:tcPr>
            <w:tcW w:w="844" w:type="pct"/>
            <w:tcBorders>
              <w:bottom w:val="single" w:sz="4" w:space="0" w:color="auto"/>
            </w:tcBorders>
            <w:shd w:val="clear" w:color="auto" w:fill="auto"/>
          </w:tcPr>
          <w:p w14:paraId="30718578" w14:textId="77777777" w:rsidR="00E11BBB" w:rsidRPr="00606EC6" w:rsidRDefault="00E11BBB" w:rsidP="00504446">
            <w:pPr>
              <w:spacing w:after="0" w:line="240" w:lineRule="auto"/>
              <w:ind w:left="79" w:firstLine="0"/>
              <w:rPr>
                <w:b/>
                <w:lang w:val="en-IN"/>
              </w:rPr>
            </w:pPr>
            <w:proofErr w:type="spellStart"/>
            <w:r w:rsidRPr="00606EC6">
              <w:rPr>
                <w:b/>
                <w:lang w:val="en-IN"/>
              </w:rPr>
              <w:t>Наблюдение</w:t>
            </w:r>
            <w:proofErr w:type="spellEnd"/>
          </w:p>
          <w:p w14:paraId="0E1A296F" w14:textId="77777777" w:rsidR="00E11BBB" w:rsidRPr="00606EC6" w:rsidRDefault="00E11BBB" w:rsidP="00504446">
            <w:pPr>
              <w:spacing w:after="0" w:line="240" w:lineRule="auto"/>
              <w:ind w:firstLine="0"/>
              <w:jc w:val="center"/>
              <w:rPr>
                <w:b/>
                <w:lang w:val="en-IN"/>
              </w:rPr>
            </w:pPr>
            <w:r w:rsidRPr="00606EC6">
              <w:rPr>
                <w:b/>
                <w:lang w:val="en-IN"/>
              </w:rPr>
              <w:t>N</w:t>
            </w:r>
            <w:r w:rsidR="00A623F6" w:rsidRPr="00606EC6">
              <w:rPr>
                <w:b/>
                <w:lang w:val="bg-BG"/>
              </w:rPr>
              <w:t> </w:t>
            </w:r>
            <w:r w:rsidRPr="00606EC6">
              <w:rPr>
                <w:b/>
                <w:lang w:val="en-IN"/>
              </w:rPr>
              <w:t>=</w:t>
            </w:r>
            <w:r w:rsidR="00A623F6" w:rsidRPr="00606EC6">
              <w:rPr>
                <w:b/>
                <w:lang w:val="bg-BG"/>
              </w:rPr>
              <w:t> </w:t>
            </w:r>
            <w:r w:rsidRPr="00606EC6">
              <w:rPr>
                <w:b/>
                <w:lang w:val="en-IN"/>
              </w:rPr>
              <w:t>1</w:t>
            </w:r>
            <w:r w:rsidR="00527F86" w:rsidRPr="00606EC6">
              <w:rPr>
                <w:b/>
                <w:lang w:val="en-IN"/>
              </w:rPr>
              <w:t> </w:t>
            </w:r>
            <w:r w:rsidRPr="00606EC6">
              <w:rPr>
                <w:b/>
                <w:lang w:val="en-IN"/>
              </w:rPr>
              <w:t>697***</w:t>
            </w:r>
          </w:p>
        </w:tc>
        <w:tc>
          <w:tcPr>
            <w:tcW w:w="851" w:type="pct"/>
            <w:tcBorders>
              <w:bottom w:val="single" w:sz="4" w:space="0" w:color="auto"/>
            </w:tcBorders>
            <w:shd w:val="clear" w:color="auto" w:fill="auto"/>
          </w:tcPr>
          <w:p w14:paraId="1CB43CD3" w14:textId="77777777" w:rsidR="00413EA8" w:rsidRPr="00606EC6" w:rsidRDefault="00413EA8" w:rsidP="00504446">
            <w:pPr>
              <w:spacing w:after="0" w:line="240" w:lineRule="auto"/>
              <w:ind w:left="7" w:firstLine="0"/>
              <w:jc w:val="center"/>
              <w:rPr>
                <w:b/>
                <w:lang w:val="bg-BG"/>
              </w:rPr>
            </w:pPr>
            <w:r w:rsidRPr="00606EC6">
              <w:rPr>
                <w:b/>
                <w:lang w:val="bg-BG"/>
              </w:rPr>
              <w:t>Трастузумаб</w:t>
            </w:r>
          </w:p>
          <w:p w14:paraId="498E38A7" w14:textId="77777777" w:rsidR="00E11BBB" w:rsidRPr="00606EC6" w:rsidRDefault="00A623F6" w:rsidP="00504446">
            <w:pPr>
              <w:spacing w:after="0" w:line="240" w:lineRule="auto"/>
              <w:ind w:left="12" w:firstLine="0"/>
              <w:jc w:val="center"/>
              <w:rPr>
                <w:b/>
                <w:lang w:val="en-IN"/>
              </w:rPr>
            </w:pPr>
            <w:r w:rsidRPr="00606EC6">
              <w:rPr>
                <w:b/>
                <w:lang w:val="bg-BG"/>
              </w:rPr>
              <w:t>1</w:t>
            </w:r>
            <w:r w:rsidR="004B0E5E" w:rsidRPr="00606EC6">
              <w:rPr>
                <w:b/>
                <w:lang w:val="bg-BG"/>
              </w:rPr>
              <w:t> </w:t>
            </w:r>
            <w:proofErr w:type="spellStart"/>
            <w:r w:rsidR="00E11BBB" w:rsidRPr="00606EC6">
              <w:rPr>
                <w:b/>
                <w:lang w:val="en-IN"/>
              </w:rPr>
              <w:t>година</w:t>
            </w:r>
            <w:proofErr w:type="spellEnd"/>
          </w:p>
          <w:p w14:paraId="70203BE0" w14:textId="77777777" w:rsidR="00E11BBB" w:rsidRPr="00606EC6" w:rsidRDefault="00E11BBB" w:rsidP="00504446">
            <w:pPr>
              <w:spacing w:after="0" w:line="240" w:lineRule="auto"/>
              <w:ind w:left="89" w:firstLine="0"/>
              <w:rPr>
                <w:b/>
                <w:lang w:val="en-IN"/>
              </w:rPr>
            </w:pPr>
            <w:r w:rsidRPr="00606EC6">
              <w:rPr>
                <w:b/>
                <w:lang w:val="en-IN"/>
              </w:rPr>
              <w:t>N</w:t>
            </w:r>
            <w:r w:rsidR="00A623F6" w:rsidRPr="00606EC6">
              <w:rPr>
                <w:b/>
                <w:lang w:val="bg-BG"/>
              </w:rPr>
              <w:t> </w:t>
            </w:r>
            <w:r w:rsidRPr="00606EC6">
              <w:rPr>
                <w:b/>
                <w:lang w:val="en-IN"/>
              </w:rPr>
              <w:t>=</w:t>
            </w:r>
            <w:r w:rsidR="00A623F6" w:rsidRPr="00606EC6">
              <w:rPr>
                <w:b/>
                <w:lang w:val="bg-BG"/>
              </w:rPr>
              <w:t> </w:t>
            </w:r>
            <w:r w:rsidRPr="00606EC6">
              <w:rPr>
                <w:b/>
                <w:lang w:val="en-IN"/>
              </w:rPr>
              <w:t>1</w:t>
            </w:r>
            <w:r w:rsidR="00527F86" w:rsidRPr="00606EC6">
              <w:rPr>
                <w:b/>
                <w:lang w:val="en-IN"/>
              </w:rPr>
              <w:t> </w:t>
            </w:r>
            <w:r w:rsidRPr="00606EC6">
              <w:rPr>
                <w:b/>
                <w:lang w:val="en-IN"/>
              </w:rPr>
              <w:t>702***</w:t>
            </w:r>
          </w:p>
        </w:tc>
      </w:tr>
      <w:tr w:rsidR="005E7207" w:rsidRPr="00E11BBB" w14:paraId="0DA4C36F" w14:textId="77777777" w:rsidTr="00FB680F">
        <w:trPr>
          <w:trHeight w:val="1111"/>
        </w:trPr>
        <w:tc>
          <w:tcPr>
            <w:tcW w:w="1608" w:type="pct"/>
            <w:vMerge w:val="restart"/>
            <w:tcBorders>
              <w:bottom w:val="single" w:sz="4" w:space="0" w:color="auto"/>
            </w:tcBorders>
            <w:shd w:val="clear" w:color="auto" w:fill="auto"/>
          </w:tcPr>
          <w:p w14:paraId="3E378219" w14:textId="77777777" w:rsidR="00E11BBB" w:rsidRPr="005B6C7F" w:rsidRDefault="00E11BBB" w:rsidP="00504446">
            <w:pPr>
              <w:spacing w:after="0" w:line="240" w:lineRule="auto"/>
              <w:ind w:left="11" w:firstLine="0"/>
              <w:rPr>
                <w:lang w:val="en-IN"/>
              </w:rPr>
            </w:pPr>
            <w:proofErr w:type="spellStart"/>
            <w:r w:rsidRPr="00606EC6">
              <w:rPr>
                <w:lang w:val="en-IN"/>
              </w:rPr>
              <w:t>Преживяемост</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заболяване</w:t>
            </w:r>
            <w:proofErr w:type="spellEnd"/>
            <w:r w:rsidR="0037381F">
              <w:rPr>
                <w:lang w:val="bg-BG"/>
              </w:rPr>
              <w:t xml:space="preserve"> </w:t>
            </w:r>
            <w:r w:rsidR="0037381F">
              <w:rPr>
                <w:rFonts w:eastAsia="MS Mincho"/>
                <w:sz w:val="20"/>
                <w:lang w:eastAsia="en-GB"/>
              </w:rPr>
              <w:t>(DFS)</w:t>
            </w:r>
          </w:p>
          <w:p w14:paraId="7286DF22" w14:textId="77777777" w:rsidR="00E11BBB" w:rsidRPr="00606EC6" w:rsidRDefault="00E11BBB" w:rsidP="00504446">
            <w:pPr>
              <w:spacing w:after="0" w:line="240" w:lineRule="auto"/>
              <w:ind w:left="11"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със</w:t>
            </w:r>
            <w:proofErr w:type="spellEnd"/>
            <w:r w:rsidRPr="00606EC6">
              <w:rPr>
                <w:lang w:val="en-IN"/>
              </w:rPr>
              <w:t xml:space="preserve"> </w:t>
            </w:r>
            <w:proofErr w:type="spellStart"/>
            <w:r w:rsidRPr="00606EC6">
              <w:rPr>
                <w:lang w:val="en-IN"/>
              </w:rPr>
              <w:t>събитие</w:t>
            </w:r>
            <w:proofErr w:type="spellEnd"/>
          </w:p>
          <w:p w14:paraId="3B2B0454" w14:textId="77777777" w:rsidR="00E11BBB" w:rsidRPr="00606EC6" w:rsidRDefault="00E11BBB" w:rsidP="00504446">
            <w:pPr>
              <w:spacing w:after="0" w:line="240" w:lineRule="auto"/>
              <w:ind w:left="11"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събитие</w:t>
            </w:r>
            <w:proofErr w:type="spellEnd"/>
          </w:p>
          <w:p w14:paraId="7C51D06C" w14:textId="77777777" w:rsidR="00E11BBB" w:rsidRPr="00606EC6" w:rsidRDefault="00E11BBB" w:rsidP="00504446">
            <w:pPr>
              <w:spacing w:after="0" w:line="240" w:lineRule="auto"/>
              <w:ind w:left="11" w:firstLine="0"/>
              <w:rPr>
                <w:lang w:val="en-IN"/>
              </w:rPr>
            </w:pPr>
            <w:r w:rsidRPr="00606EC6">
              <w:rPr>
                <w:lang w:val="en-IN"/>
              </w:rPr>
              <w:t>P-</w:t>
            </w:r>
            <w:proofErr w:type="spellStart"/>
            <w:r w:rsidRPr="00606EC6">
              <w:rPr>
                <w:lang w:val="en-IN"/>
              </w:rPr>
              <w:t>стойност</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p w14:paraId="69B5AB21" w14:textId="77777777" w:rsidR="00E11BBB" w:rsidRPr="00606EC6" w:rsidRDefault="00E11BBB" w:rsidP="00504446">
            <w:pPr>
              <w:autoSpaceDE w:val="0"/>
              <w:autoSpaceDN w:val="0"/>
              <w:adjustRightInd w:val="0"/>
              <w:spacing w:after="0" w:line="240" w:lineRule="auto"/>
              <w:ind w:left="11" w:firstLine="0"/>
              <w:rPr>
                <w:lang w:val="en-GB"/>
              </w:rPr>
            </w:pPr>
            <w:proofErr w:type="spellStart"/>
            <w:r w:rsidRPr="00606EC6">
              <w:rPr>
                <w:lang w:val="en-IN"/>
              </w:rPr>
              <w:t>Коефициент</w:t>
            </w:r>
            <w:proofErr w:type="spellEnd"/>
            <w:r w:rsidRPr="00606EC6">
              <w:rPr>
                <w:lang w:val="en-IN"/>
              </w:rPr>
              <w:t xml:space="preserve"> </w:t>
            </w:r>
            <w:proofErr w:type="spellStart"/>
            <w:r w:rsidRPr="00606EC6">
              <w:rPr>
                <w:lang w:val="en-IN"/>
              </w:rPr>
              <w:t>на</w:t>
            </w:r>
            <w:proofErr w:type="spellEnd"/>
            <w:r w:rsidRPr="00606EC6">
              <w:rPr>
                <w:lang w:val="en-IN"/>
              </w:rPr>
              <w:t xml:space="preserve"> </w:t>
            </w:r>
            <w:proofErr w:type="spellStart"/>
            <w:r w:rsidRPr="00606EC6">
              <w:rPr>
                <w:lang w:val="en-IN"/>
              </w:rPr>
              <w:t>риск</w:t>
            </w:r>
            <w:proofErr w:type="spellEnd"/>
            <w:r w:rsidRPr="00606EC6">
              <w:rPr>
                <w:lang w:val="en-IN"/>
              </w:rPr>
              <w:t xml:space="preserve"> </w:t>
            </w:r>
            <w:r w:rsidR="0037381F">
              <w:rPr>
                <w:sz w:val="20"/>
              </w:rPr>
              <w:t>(HR)</w:t>
            </w:r>
            <w:r w:rsidR="0037381F">
              <w:rPr>
                <w:sz w:val="20"/>
                <w:lang w:val="bg-BG"/>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tc>
        <w:tc>
          <w:tcPr>
            <w:tcW w:w="843" w:type="pct"/>
            <w:tcBorders>
              <w:bottom w:val="nil"/>
              <w:right w:val="nil"/>
            </w:tcBorders>
            <w:shd w:val="clear" w:color="auto" w:fill="auto"/>
          </w:tcPr>
          <w:p w14:paraId="79730067" w14:textId="77777777" w:rsidR="00E11BBB" w:rsidRPr="00606EC6" w:rsidRDefault="00E11BBB" w:rsidP="00504446">
            <w:pPr>
              <w:spacing w:after="0" w:line="240" w:lineRule="auto"/>
              <w:ind w:left="11" w:firstLine="0"/>
              <w:jc w:val="center"/>
              <w:rPr>
                <w:lang w:val="en-GB"/>
              </w:rPr>
            </w:pPr>
          </w:p>
          <w:p w14:paraId="4BE37371" w14:textId="77777777" w:rsidR="00E11BBB" w:rsidRPr="00606EC6" w:rsidRDefault="001978FA" w:rsidP="00504446">
            <w:pPr>
              <w:spacing w:after="0" w:line="240" w:lineRule="auto"/>
              <w:ind w:left="11" w:firstLine="0"/>
              <w:jc w:val="center"/>
              <w:rPr>
                <w:lang w:val="en-GB"/>
              </w:rPr>
            </w:pPr>
            <w:r w:rsidRPr="00606EC6">
              <w:rPr>
                <w:lang w:val="en-GB"/>
              </w:rPr>
              <w:t>219 (12,9</w:t>
            </w:r>
            <w:r w:rsidR="00E11BBB" w:rsidRPr="00606EC6">
              <w:rPr>
                <w:lang w:val="en-GB"/>
              </w:rPr>
              <w:t>%)</w:t>
            </w:r>
          </w:p>
          <w:p w14:paraId="6FD091FC" w14:textId="77777777" w:rsidR="00E11BBB" w:rsidRPr="00606EC6" w:rsidRDefault="001978FA" w:rsidP="00504446">
            <w:pPr>
              <w:spacing w:after="0" w:line="240" w:lineRule="auto"/>
              <w:ind w:left="11" w:firstLine="0"/>
              <w:jc w:val="center"/>
              <w:rPr>
                <w:lang w:val="en-GB"/>
              </w:rPr>
            </w:pPr>
            <w:r w:rsidRPr="00606EC6">
              <w:rPr>
                <w:lang w:val="en-GB"/>
              </w:rPr>
              <w:t>1</w:t>
            </w:r>
            <w:r w:rsidR="00527F86" w:rsidRPr="00606EC6">
              <w:rPr>
                <w:lang w:val="en-GB"/>
              </w:rPr>
              <w:t> </w:t>
            </w:r>
            <w:r w:rsidRPr="00606EC6">
              <w:rPr>
                <w:lang w:val="en-GB"/>
              </w:rPr>
              <w:t>474 (87,1</w:t>
            </w:r>
            <w:r w:rsidR="00E11BBB" w:rsidRPr="00606EC6">
              <w:rPr>
                <w:lang w:val="en-GB"/>
              </w:rPr>
              <w:t>%)</w:t>
            </w:r>
          </w:p>
        </w:tc>
        <w:tc>
          <w:tcPr>
            <w:tcW w:w="854" w:type="pct"/>
            <w:tcBorders>
              <w:left w:val="nil"/>
              <w:bottom w:val="nil"/>
            </w:tcBorders>
            <w:shd w:val="clear" w:color="auto" w:fill="auto"/>
          </w:tcPr>
          <w:p w14:paraId="2F7D6BE1" w14:textId="77777777" w:rsidR="00E11BBB" w:rsidRPr="00606EC6" w:rsidRDefault="00E11BBB" w:rsidP="00504446">
            <w:pPr>
              <w:spacing w:after="0" w:line="240" w:lineRule="auto"/>
              <w:ind w:left="11" w:firstLine="0"/>
              <w:jc w:val="center"/>
              <w:rPr>
                <w:lang w:val="en-GB"/>
              </w:rPr>
            </w:pPr>
          </w:p>
          <w:p w14:paraId="79A06FFA" w14:textId="77777777" w:rsidR="00E11BBB" w:rsidRPr="00606EC6" w:rsidRDefault="001978FA" w:rsidP="00504446">
            <w:pPr>
              <w:spacing w:after="0" w:line="240" w:lineRule="auto"/>
              <w:ind w:left="11" w:firstLine="0"/>
              <w:jc w:val="center"/>
              <w:rPr>
                <w:lang w:val="en-GB"/>
              </w:rPr>
            </w:pPr>
            <w:r w:rsidRPr="00606EC6">
              <w:rPr>
                <w:lang w:val="en-GB"/>
              </w:rPr>
              <w:t>127 (7,5</w:t>
            </w:r>
            <w:r w:rsidR="00E11BBB" w:rsidRPr="00606EC6">
              <w:rPr>
                <w:lang w:val="en-GB"/>
              </w:rPr>
              <w:t>%)</w:t>
            </w:r>
          </w:p>
          <w:p w14:paraId="1AF4B07A" w14:textId="77777777" w:rsidR="00E11BBB" w:rsidRPr="00606EC6" w:rsidRDefault="001978FA" w:rsidP="00504446">
            <w:pPr>
              <w:spacing w:after="0" w:line="240" w:lineRule="auto"/>
              <w:ind w:left="11" w:firstLine="0"/>
              <w:jc w:val="center"/>
              <w:rPr>
                <w:b/>
                <w:lang w:val="en-GB"/>
              </w:rPr>
            </w:pPr>
            <w:r w:rsidRPr="00606EC6">
              <w:rPr>
                <w:lang w:val="en-GB"/>
              </w:rPr>
              <w:t>1</w:t>
            </w:r>
            <w:r w:rsidR="00527F86" w:rsidRPr="00606EC6">
              <w:rPr>
                <w:lang w:val="en-GB"/>
              </w:rPr>
              <w:t> </w:t>
            </w:r>
            <w:r w:rsidRPr="00606EC6">
              <w:rPr>
                <w:lang w:val="en-GB"/>
              </w:rPr>
              <w:t>566 (92,5</w:t>
            </w:r>
            <w:r w:rsidR="00E11BBB" w:rsidRPr="00606EC6">
              <w:rPr>
                <w:lang w:val="en-GB"/>
              </w:rPr>
              <w:t>%)</w:t>
            </w:r>
          </w:p>
        </w:tc>
        <w:tc>
          <w:tcPr>
            <w:tcW w:w="844" w:type="pct"/>
            <w:tcBorders>
              <w:bottom w:val="nil"/>
              <w:right w:val="nil"/>
            </w:tcBorders>
            <w:shd w:val="clear" w:color="auto" w:fill="auto"/>
          </w:tcPr>
          <w:p w14:paraId="3822E61A" w14:textId="77777777" w:rsidR="00E11BBB" w:rsidRPr="00606EC6" w:rsidRDefault="00E11BBB" w:rsidP="00504446">
            <w:pPr>
              <w:spacing w:after="0" w:line="240" w:lineRule="auto"/>
              <w:ind w:left="11" w:firstLine="0"/>
              <w:jc w:val="center"/>
              <w:rPr>
                <w:lang w:val="en-GB"/>
              </w:rPr>
            </w:pPr>
          </w:p>
          <w:p w14:paraId="2DE24C9D" w14:textId="77777777" w:rsidR="00E11BBB" w:rsidRPr="00606EC6" w:rsidRDefault="001978FA" w:rsidP="00504446">
            <w:pPr>
              <w:spacing w:after="0" w:line="240" w:lineRule="auto"/>
              <w:ind w:left="11" w:firstLine="0"/>
              <w:jc w:val="center"/>
              <w:rPr>
                <w:lang w:val="en-GB"/>
              </w:rPr>
            </w:pPr>
            <w:r w:rsidRPr="00606EC6">
              <w:rPr>
                <w:lang w:val="en-GB"/>
              </w:rPr>
              <w:t>570 (33,6</w:t>
            </w:r>
            <w:r w:rsidR="00E11BBB" w:rsidRPr="00606EC6">
              <w:rPr>
                <w:lang w:val="en-GB"/>
              </w:rPr>
              <w:t>%)</w:t>
            </w:r>
          </w:p>
          <w:p w14:paraId="5DA1DC5B" w14:textId="77777777" w:rsidR="00E11BBB" w:rsidRPr="00606EC6" w:rsidRDefault="001978FA" w:rsidP="00504446">
            <w:pPr>
              <w:spacing w:after="0" w:line="240" w:lineRule="auto"/>
              <w:ind w:left="11" w:firstLine="0"/>
              <w:jc w:val="center"/>
              <w:rPr>
                <w:lang w:val="en-GB"/>
              </w:rPr>
            </w:pPr>
            <w:r w:rsidRPr="00606EC6">
              <w:rPr>
                <w:lang w:val="en-GB"/>
              </w:rPr>
              <w:t>1</w:t>
            </w:r>
            <w:r w:rsidR="00527F86" w:rsidRPr="00606EC6">
              <w:rPr>
                <w:lang w:val="en-GB"/>
              </w:rPr>
              <w:t> </w:t>
            </w:r>
            <w:r w:rsidRPr="00606EC6">
              <w:rPr>
                <w:lang w:val="en-GB"/>
              </w:rPr>
              <w:t>127 (66,4</w:t>
            </w:r>
            <w:r w:rsidR="00E11BBB" w:rsidRPr="00606EC6">
              <w:rPr>
                <w:lang w:val="en-GB"/>
              </w:rPr>
              <w:t>%)</w:t>
            </w:r>
          </w:p>
        </w:tc>
        <w:tc>
          <w:tcPr>
            <w:tcW w:w="851" w:type="pct"/>
            <w:tcBorders>
              <w:left w:val="nil"/>
              <w:bottom w:val="nil"/>
            </w:tcBorders>
            <w:shd w:val="clear" w:color="auto" w:fill="auto"/>
          </w:tcPr>
          <w:p w14:paraId="258F672D" w14:textId="77777777" w:rsidR="00E11BBB" w:rsidRPr="00606EC6" w:rsidRDefault="00E11BBB" w:rsidP="00504446">
            <w:pPr>
              <w:spacing w:after="0" w:line="240" w:lineRule="auto"/>
              <w:ind w:left="11" w:firstLine="0"/>
              <w:jc w:val="center"/>
              <w:rPr>
                <w:lang w:val="en-GB"/>
              </w:rPr>
            </w:pPr>
          </w:p>
          <w:p w14:paraId="0975F434" w14:textId="77777777" w:rsidR="00E11BBB" w:rsidRPr="00606EC6" w:rsidRDefault="001978FA" w:rsidP="00504446">
            <w:pPr>
              <w:spacing w:after="0" w:line="240" w:lineRule="auto"/>
              <w:ind w:left="11" w:firstLine="0"/>
              <w:jc w:val="center"/>
              <w:rPr>
                <w:lang w:val="en-GB"/>
              </w:rPr>
            </w:pPr>
            <w:r w:rsidRPr="00606EC6">
              <w:rPr>
                <w:lang w:val="en-GB"/>
              </w:rPr>
              <w:t>471 (27,7</w:t>
            </w:r>
            <w:r w:rsidR="00E11BBB" w:rsidRPr="00606EC6">
              <w:rPr>
                <w:lang w:val="en-GB"/>
              </w:rPr>
              <w:t>%)</w:t>
            </w:r>
          </w:p>
          <w:p w14:paraId="0D2633FA" w14:textId="77777777" w:rsidR="00E11BBB" w:rsidRPr="00606EC6" w:rsidRDefault="001978FA" w:rsidP="00504446">
            <w:pPr>
              <w:spacing w:after="0" w:line="240" w:lineRule="auto"/>
              <w:ind w:left="11" w:firstLine="0"/>
              <w:jc w:val="center"/>
              <w:rPr>
                <w:b/>
                <w:lang w:val="en-GB"/>
              </w:rPr>
            </w:pPr>
            <w:r w:rsidRPr="00606EC6">
              <w:rPr>
                <w:lang w:val="en-GB"/>
              </w:rPr>
              <w:t>1</w:t>
            </w:r>
            <w:r w:rsidR="00527F86" w:rsidRPr="00606EC6">
              <w:rPr>
                <w:lang w:val="en-GB"/>
              </w:rPr>
              <w:t> </w:t>
            </w:r>
            <w:r w:rsidRPr="00606EC6">
              <w:rPr>
                <w:lang w:val="en-GB"/>
              </w:rPr>
              <w:t>231 (72,3</w:t>
            </w:r>
            <w:r w:rsidR="00E11BBB" w:rsidRPr="00606EC6">
              <w:rPr>
                <w:lang w:val="en-GB"/>
              </w:rPr>
              <w:t>%)</w:t>
            </w:r>
          </w:p>
        </w:tc>
      </w:tr>
      <w:tr w:rsidR="005E7207" w:rsidRPr="00E11BBB" w14:paraId="570FBE0C" w14:textId="77777777" w:rsidTr="00FB680F">
        <w:trPr>
          <w:trHeight w:val="581"/>
        </w:trPr>
        <w:tc>
          <w:tcPr>
            <w:tcW w:w="1608" w:type="pct"/>
            <w:vMerge/>
            <w:tcBorders>
              <w:top w:val="single" w:sz="4" w:space="0" w:color="auto"/>
            </w:tcBorders>
            <w:shd w:val="clear" w:color="auto" w:fill="auto"/>
          </w:tcPr>
          <w:p w14:paraId="04EA22FD" w14:textId="77777777" w:rsidR="00E11BBB" w:rsidRPr="00606EC6" w:rsidRDefault="00E11BBB" w:rsidP="00504446">
            <w:pPr>
              <w:autoSpaceDE w:val="0"/>
              <w:autoSpaceDN w:val="0"/>
              <w:adjustRightInd w:val="0"/>
              <w:spacing w:after="0" w:line="240" w:lineRule="auto"/>
              <w:ind w:left="11" w:firstLine="0"/>
              <w:rPr>
                <w:rFonts w:eastAsia="Yu Mincho"/>
                <w:lang w:val="en-GB" w:eastAsia="en-GB"/>
              </w:rPr>
            </w:pPr>
          </w:p>
        </w:tc>
        <w:tc>
          <w:tcPr>
            <w:tcW w:w="1697" w:type="pct"/>
            <w:gridSpan w:val="2"/>
            <w:tcBorders>
              <w:top w:val="nil"/>
              <w:bottom w:val="single" w:sz="4" w:space="0" w:color="auto"/>
            </w:tcBorders>
            <w:shd w:val="clear" w:color="auto" w:fill="auto"/>
          </w:tcPr>
          <w:p w14:paraId="254CF717" w14:textId="77777777" w:rsidR="00E11BBB" w:rsidRPr="00606EC6" w:rsidRDefault="00E11BBB" w:rsidP="00504446">
            <w:pPr>
              <w:spacing w:after="0" w:line="240" w:lineRule="auto"/>
              <w:ind w:left="11" w:firstLine="0"/>
              <w:jc w:val="center"/>
              <w:rPr>
                <w:lang w:val="en-GB"/>
              </w:rPr>
            </w:pPr>
            <w:r w:rsidRPr="00606EC6">
              <w:rPr>
                <w:lang w:val="en-GB"/>
              </w:rPr>
              <w:t>&lt;</w:t>
            </w:r>
            <w:r w:rsidR="00A623F6" w:rsidRPr="00606EC6">
              <w:rPr>
                <w:lang w:val="bg-BG"/>
              </w:rPr>
              <w:t> </w:t>
            </w:r>
            <w:r w:rsidRPr="00606EC6">
              <w:rPr>
                <w:lang w:val="en-GB"/>
              </w:rPr>
              <w:t>0,0001</w:t>
            </w:r>
          </w:p>
          <w:p w14:paraId="14AFE328" w14:textId="77777777" w:rsidR="00E11BBB" w:rsidRPr="00606EC6" w:rsidRDefault="00E11BBB" w:rsidP="00504446">
            <w:pPr>
              <w:spacing w:after="0" w:line="240" w:lineRule="auto"/>
              <w:ind w:left="11" w:firstLine="0"/>
              <w:jc w:val="center"/>
              <w:rPr>
                <w:lang w:val="en-GB"/>
              </w:rPr>
            </w:pPr>
            <w:r w:rsidRPr="00606EC6">
              <w:rPr>
                <w:lang w:val="en-GB"/>
              </w:rPr>
              <w:t>0,54</w:t>
            </w:r>
          </w:p>
        </w:tc>
        <w:tc>
          <w:tcPr>
            <w:tcW w:w="1695" w:type="pct"/>
            <w:gridSpan w:val="2"/>
            <w:tcBorders>
              <w:top w:val="nil"/>
              <w:bottom w:val="single" w:sz="4" w:space="0" w:color="auto"/>
            </w:tcBorders>
            <w:shd w:val="clear" w:color="auto" w:fill="auto"/>
          </w:tcPr>
          <w:p w14:paraId="3AAA390B" w14:textId="77777777" w:rsidR="00E11BBB" w:rsidRPr="00606EC6" w:rsidRDefault="00E11BBB" w:rsidP="00504446">
            <w:pPr>
              <w:spacing w:after="0" w:line="240" w:lineRule="auto"/>
              <w:ind w:left="11" w:firstLine="0"/>
              <w:jc w:val="center"/>
              <w:rPr>
                <w:lang w:val="en-GB"/>
              </w:rPr>
            </w:pPr>
            <w:r w:rsidRPr="00606EC6">
              <w:rPr>
                <w:lang w:val="en-GB"/>
              </w:rPr>
              <w:t>&lt;</w:t>
            </w:r>
            <w:r w:rsidR="00A623F6" w:rsidRPr="00606EC6">
              <w:rPr>
                <w:lang w:val="bg-BG"/>
              </w:rPr>
              <w:t> </w:t>
            </w:r>
            <w:r w:rsidRPr="00606EC6">
              <w:rPr>
                <w:lang w:val="en-GB"/>
              </w:rPr>
              <w:t>0,0001</w:t>
            </w:r>
          </w:p>
          <w:p w14:paraId="2F5B27B9" w14:textId="77777777" w:rsidR="00E11BBB" w:rsidRPr="00606EC6" w:rsidRDefault="00E11BBB" w:rsidP="00504446">
            <w:pPr>
              <w:spacing w:after="0" w:line="240" w:lineRule="auto"/>
              <w:ind w:left="11" w:firstLine="0"/>
              <w:jc w:val="center"/>
              <w:rPr>
                <w:lang w:val="en-GB"/>
              </w:rPr>
            </w:pPr>
            <w:r w:rsidRPr="00606EC6">
              <w:rPr>
                <w:lang w:val="en-GB"/>
              </w:rPr>
              <w:t>0,76</w:t>
            </w:r>
          </w:p>
        </w:tc>
      </w:tr>
      <w:tr w:rsidR="005E7207" w:rsidRPr="00E11BBB" w14:paraId="3E47203E" w14:textId="77777777" w:rsidTr="00FB680F">
        <w:trPr>
          <w:trHeight w:val="1097"/>
        </w:trPr>
        <w:tc>
          <w:tcPr>
            <w:tcW w:w="1608" w:type="pct"/>
            <w:vMerge w:val="restart"/>
            <w:shd w:val="clear" w:color="auto" w:fill="auto"/>
          </w:tcPr>
          <w:p w14:paraId="11FAA409" w14:textId="77777777" w:rsidR="00E11BBB" w:rsidRPr="00606EC6" w:rsidRDefault="00E11BBB" w:rsidP="00504446">
            <w:pPr>
              <w:spacing w:after="0" w:line="240" w:lineRule="auto"/>
              <w:ind w:left="11" w:firstLine="0"/>
              <w:rPr>
                <w:lang w:val="en-IN"/>
              </w:rPr>
            </w:pPr>
            <w:proofErr w:type="spellStart"/>
            <w:r w:rsidRPr="00606EC6">
              <w:rPr>
                <w:lang w:val="en-IN"/>
              </w:rPr>
              <w:t>Преживяемост</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рецидив</w:t>
            </w:r>
            <w:proofErr w:type="spellEnd"/>
          </w:p>
          <w:p w14:paraId="5773A04B" w14:textId="77777777" w:rsidR="00E11BBB" w:rsidRPr="00606EC6" w:rsidRDefault="00E11BBB" w:rsidP="00504446">
            <w:pPr>
              <w:spacing w:after="0" w:line="240" w:lineRule="auto"/>
              <w:ind w:left="11"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със</w:t>
            </w:r>
            <w:proofErr w:type="spellEnd"/>
            <w:r w:rsidRPr="00606EC6">
              <w:rPr>
                <w:lang w:val="en-IN"/>
              </w:rPr>
              <w:t xml:space="preserve"> </w:t>
            </w:r>
            <w:proofErr w:type="spellStart"/>
            <w:r w:rsidRPr="00606EC6">
              <w:rPr>
                <w:lang w:val="en-IN"/>
              </w:rPr>
              <w:t>събитие</w:t>
            </w:r>
            <w:proofErr w:type="spellEnd"/>
          </w:p>
          <w:p w14:paraId="09D951D7" w14:textId="77777777" w:rsidR="00E11BBB" w:rsidRPr="00606EC6" w:rsidRDefault="00E11BBB" w:rsidP="00504446">
            <w:pPr>
              <w:spacing w:after="0" w:line="240" w:lineRule="auto"/>
              <w:ind w:left="11"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събитие</w:t>
            </w:r>
            <w:proofErr w:type="spellEnd"/>
          </w:p>
          <w:p w14:paraId="71254A7E" w14:textId="77777777" w:rsidR="00E11BBB" w:rsidRPr="00606EC6" w:rsidRDefault="00E11BBB" w:rsidP="00504446">
            <w:pPr>
              <w:spacing w:after="0" w:line="240" w:lineRule="auto"/>
              <w:ind w:left="11" w:firstLine="0"/>
              <w:rPr>
                <w:lang w:val="en-IN"/>
              </w:rPr>
            </w:pPr>
            <w:r w:rsidRPr="00606EC6">
              <w:rPr>
                <w:lang w:val="en-IN"/>
              </w:rPr>
              <w:t>P-</w:t>
            </w:r>
            <w:proofErr w:type="spellStart"/>
            <w:r w:rsidRPr="00606EC6">
              <w:rPr>
                <w:lang w:val="en-IN"/>
              </w:rPr>
              <w:t>стойност</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p w14:paraId="3EA7B61D" w14:textId="77777777" w:rsidR="00E11BBB" w:rsidRPr="00606EC6" w:rsidRDefault="00E11BBB" w:rsidP="00504446">
            <w:pPr>
              <w:spacing w:after="0" w:line="240" w:lineRule="auto"/>
              <w:ind w:left="11" w:firstLine="0"/>
              <w:rPr>
                <w:lang w:val="en-IN"/>
              </w:rPr>
            </w:pPr>
            <w:proofErr w:type="spellStart"/>
            <w:r w:rsidRPr="00606EC6">
              <w:rPr>
                <w:lang w:val="en-IN"/>
              </w:rPr>
              <w:t>Коефициент</w:t>
            </w:r>
            <w:proofErr w:type="spellEnd"/>
            <w:r w:rsidRPr="00606EC6">
              <w:rPr>
                <w:lang w:val="en-IN"/>
              </w:rPr>
              <w:t xml:space="preserve"> </w:t>
            </w:r>
            <w:proofErr w:type="spellStart"/>
            <w:r w:rsidRPr="00606EC6">
              <w:rPr>
                <w:lang w:val="en-IN"/>
              </w:rPr>
              <w:t>на</w:t>
            </w:r>
            <w:proofErr w:type="spellEnd"/>
            <w:r w:rsidRPr="00606EC6">
              <w:rPr>
                <w:lang w:val="en-IN"/>
              </w:rPr>
              <w:t xml:space="preserve"> </w:t>
            </w:r>
            <w:proofErr w:type="spellStart"/>
            <w:r w:rsidRPr="00606EC6">
              <w:rPr>
                <w:lang w:val="en-IN"/>
              </w:rPr>
              <w:t>риск</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tc>
        <w:tc>
          <w:tcPr>
            <w:tcW w:w="843" w:type="pct"/>
            <w:tcBorders>
              <w:bottom w:val="nil"/>
              <w:right w:val="nil"/>
            </w:tcBorders>
            <w:shd w:val="clear" w:color="auto" w:fill="auto"/>
          </w:tcPr>
          <w:p w14:paraId="43025791" w14:textId="77777777" w:rsidR="00E11BBB" w:rsidRPr="00606EC6" w:rsidRDefault="00E11BBB" w:rsidP="00504446">
            <w:pPr>
              <w:spacing w:after="0" w:line="240" w:lineRule="auto"/>
              <w:ind w:left="11" w:firstLine="0"/>
              <w:jc w:val="center"/>
              <w:rPr>
                <w:lang w:val="en-GB"/>
              </w:rPr>
            </w:pPr>
          </w:p>
          <w:p w14:paraId="4BE63822" w14:textId="77777777" w:rsidR="00E11BBB" w:rsidRPr="00606EC6" w:rsidRDefault="001978FA" w:rsidP="00504446">
            <w:pPr>
              <w:spacing w:after="0" w:line="240" w:lineRule="auto"/>
              <w:ind w:left="11" w:firstLine="0"/>
              <w:jc w:val="center"/>
              <w:rPr>
                <w:lang w:val="en-GB"/>
              </w:rPr>
            </w:pPr>
            <w:r w:rsidRPr="00606EC6">
              <w:rPr>
                <w:lang w:val="en-GB"/>
              </w:rPr>
              <w:t>208 (12,3</w:t>
            </w:r>
            <w:r w:rsidR="00E11BBB" w:rsidRPr="00606EC6">
              <w:rPr>
                <w:lang w:val="en-GB"/>
              </w:rPr>
              <w:t>%)</w:t>
            </w:r>
          </w:p>
          <w:p w14:paraId="5A043DC0" w14:textId="77777777" w:rsidR="00E11BBB" w:rsidRPr="00606EC6" w:rsidRDefault="001978FA" w:rsidP="00504446">
            <w:pPr>
              <w:spacing w:after="0" w:line="240" w:lineRule="auto"/>
              <w:ind w:left="11" w:firstLine="0"/>
              <w:jc w:val="center"/>
              <w:rPr>
                <w:b/>
                <w:lang w:val="en-GB"/>
              </w:rPr>
            </w:pPr>
            <w:r w:rsidRPr="00606EC6">
              <w:rPr>
                <w:lang w:val="en-GB"/>
              </w:rPr>
              <w:t>1</w:t>
            </w:r>
            <w:r w:rsidR="00527F86" w:rsidRPr="00606EC6">
              <w:rPr>
                <w:lang w:val="en-GB"/>
              </w:rPr>
              <w:t> </w:t>
            </w:r>
            <w:r w:rsidRPr="00606EC6">
              <w:rPr>
                <w:lang w:val="en-GB"/>
              </w:rPr>
              <w:t>485 (87,7</w:t>
            </w:r>
            <w:r w:rsidR="00E11BBB" w:rsidRPr="00606EC6">
              <w:rPr>
                <w:lang w:val="en-GB"/>
              </w:rPr>
              <w:t>%)</w:t>
            </w:r>
          </w:p>
        </w:tc>
        <w:tc>
          <w:tcPr>
            <w:tcW w:w="854" w:type="pct"/>
            <w:tcBorders>
              <w:left w:val="nil"/>
              <w:bottom w:val="nil"/>
            </w:tcBorders>
            <w:shd w:val="clear" w:color="auto" w:fill="auto"/>
          </w:tcPr>
          <w:p w14:paraId="6FC1E0F0" w14:textId="77777777" w:rsidR="00E11BBB" w:rsidRPr="00606EC6" w:rsidRDefault="00E11BBB" w:rsidP="00504446">
            <w:pPr>
              <w:spacing w:after="0" w:line="240" w:lineRule="auto"/>
              <w:ind w:left="11" w:firstLine="0"/>
              <w:jc w:val="center"/>
              <w:rPr>
                <w:lang w:val="en-GB"/>
              </w:rPr>
            </w:pPr>
          </w:p>
          <w:p w14:paraId="7BDF507E" w14:textId="77777777" w:rsidR="00E11BBB" w:rsidRPr="00606EC6" w:rsidRDefault="001978FA" w:rsidP="00504446">
            <w:pPr>
              <w:spacing w:after="0" w:line="240" w:lineRule="auto"/>
              <w:ind w:left="11" w:firstLine="0"/>
              <w:jc w:val="center"/>
              <w:rPr>
                <w:lang w:val="en-GB"/>
              </w:rPr>
            </w:pPr>
            <w:r w:rsidRPr="00606EC6">
              <w:rPr>
                <w:lang w:val="en-GB"/>
              </w:rPr>
              <w:t>113 (6,7</w:t>
            </w:r>
            <w:r w:rsidR="00E11BBB" w:rsidRPr="00606EC6">
              <w:rPr>
                <w:lang w:val="en-GB"/>
              </w:rPr>
              <w:t>%)</w:t>
            </w:r>
          </w:p>
          <w:p w14:paraId="411FF4F9" w14:textId="77777777" w:rsidR="00E11BBB" w:rsidRPr="00606EC6" w:rsidRDefault="001978FA" w:rsidP="00504446">
            <w:pPr>
              <w:spacing w:after="0" w:line="240" w:lineRule="auto"/>
              <w:ind w:left="11" w:firstLine="0"/>
              <w:jc w:val="center"/>
              <w:rPr>
                <w:b/>
                <w:lang w:val="en-GB"/>
              </w:rPr>
            </w:pPr>
            <w:r w:rsidRPr="00606EC6">
              <w:rPr>
                <w:lang w:val="en-GB"/>
              </w:rPr>
              <w:t>1</w:t>
            </w:r>
            <w:r w:rsidR="00527F86" w:rsidRPr="00606EC6">
              <w:rPr>
                <w:lang w:val="en-GB"/>
              </w:rPr>
              <w:t> </w:t>
            </w:r>
            <w:r w:rsidRPr="00606EC6">
              <w:rPr>
                <w:lang w:val="en-GB"/>
              </w:rPr>
              <w:t>580 (93,3</w:t>
            </w:r>
            <w:r w:rsidR="00E11BBB" w:rsidRPr="00606EC6">
              <w:rPr>
                <w:lang w:val="en-GB"/>
              </w:rPr>
              <w:t>%)</w:t>
            </w:r>
          </w:p>
        </w:tc>
        <w:tc>
          <w:tcPr>
            <w:tcW w:w="844" w:type="pct"/>
            <w:tcBorders>
              <w:bottom w:val="nil"/>
              <w:right w:val="nil"/>
            </w:tcBorders>
            <w:shd w:val="clear" w:color="auto" w:fill="auto"/>
          </w:tcPr>
          <w:p w14:paraId="0205D066" w14:textId="77777777" w:rsidR="00E11BBB" w:rsidRPr="00606EC6" w:rsidRDefault="00E11BBB" w:rsidP="00504446">
            <w:pPr>
              <w:spacing w:after="0" w:line="240" w:lineRule="auto"/>
              <w:ind w:left="11" w:firstLine="0"/>
              <w:jc w:val="center"/>
              <w:rPr>
                <w:lang w:val="en-GB"/>
              </w:rPr>
            </w:pPr>
          </w:p>
          <w:p w14:paraId="341887A9" w14:textId="77777777" w:rsidR="00E11BBB" w:rsidRPr="00606EC6" w:rsidRDefault="001978FA" w:rsidP="00504446">
            <w:pPr>
              <w:spacing w:after="0" w:line="240" w:lineRule="auto"/>
              <w:ind w:left="11" w:firstLine="0"/>
              <w:jc w:val="center"/>
              <w:rPr>
                <w:lang w:val="en-GB"/>
              </w:rPr>
            </w:pPr>
            <w:r w:rsidRPr="00606EC6">
              <w:rPr>
                <w:lang w:val="en-GB"/>
              </w:rPr>
              <w:t>506 (29,8</w:t>
            </w:r>
            <w:r w:rsidR="00E11BBB" w:rsidRPr="00606EC6">
              <w:rPr>
                <w:lang w:val="en-GB"/>
              </w:rPr>
              <w:t>%)</w:t>
            </w:r>
          </w:p>
          <w:p w14:paraId="2C19377D" w14:textId="77777777" w:rsidR="00E11BBB" w:rsidRPr="00606EC6" w:rsidRDefault="001978FA" w:rsidP="00504446">
            <w:pPr>
              <w:spacing w:after="0" w:line="240" w:lineRule="auto"/>
              <w:ind w:left="11" w:firstLine="0"/>
              <w:jc w:val="center"/>
              <w:rPr>
                <w:b/>
                <w:lang w:val="en-GB"/>
              </w:rPr>
            </w:pPr>
            <w:r w:rsidRPr="00606EC6">
              <w:rPr>
                <w:lang w:val="en-GB"/>
              </w:rPr>
              <w:t>1</w:t>
            </w:r>
            <w:r w:rsidR="00527F86" w:rsidRPr="00606EC6">
              <w:rPr>
                <w:lang w:val="en-GB"/>
              </w:rPr>
              <w:t> </w:t>
            </w:r>
            <w:r w:rsidRPr="00606EC6">
              <w:rPr>
                <w:lang w:val="en-GB"/>
              </w:rPr>
              <w:t>191 (70,2</w:t>
            </w:r>
            <w:r w:rsidR="00E11BBB" w:rsidRPr="00606EC6">
              <w:rPr>
                <w:lang w:val="en-GB"/>
              </w:rPr>
              <w:t>%)</w:t>
            </w:r>
          </w:p>
        </w:tc>
        <w:tc>
          <w:tcPr>
            <w:tcW w:w="851" w:type="pct"/>
            <w:tcBorders>
              <w:left w:val="nil"/>
              <w:bottom w:val="nil"/>
            </w:tcBorders>
            <w:shd w:val="clear" w:color="auto" w:fill="auto"/>
          </w:tcPr>
          <w:p w14:paraId="5E727FC3" w14:textId="77777777" w:rsidR="00E11BBB" w:rsidRPr="00606EC6" w:rsidRDefault="00E11BBB" w:rsidP="00504446">
            <w:pPr>
              <w:spacing w:after="0" w:line="240" w:lineRule="auto"/>
              <w:ind w:left="11" w:firstLine="0"/>
              <w:jc w:val="center"/>
              <w:rPr>
                <w:lang w:val="en-GB"/>
              </w:rPr>
            </w:pPr>
          </w:p>
          <w:p w14:paraId="699C555F" w14:textId="77777777" w:rsidR="00E11BBB" w:rsidRPr="00606EC6" w:rsidRDefault="001978FA" w:rsidP="00504446">
            <w:pPr>
              <w:spacing w:after="0" w:line="240" w:lineRule="auto"/>
              <w:ind w:left="11" w:firstLine="0"/>
              <w:jc w:val="center"/>
              <w:rPr>
                <w:lang w:val="en-GB"/>
              </w:rPr>
            </w:pPr>
            <w:r w:rsidRPr="00606EC6">
              <w:rPr>
                <w:lang w:val="en-GB"/>
              </w:rPr>
              <w:t>399 (23,4</w:t>
            </w:r>
            <w:r w:rsidR="00E11BBB" w:rsidRPr="00606EC6">
              <w:rPr>
                <w:lang w:val="en-GB"/>
              </w:rPr>
              <w:t>%)</w:t>
            </w:r>
          </w:p>
          <w:p w14:paraId="2D840F2E" w14:textId="77777777" w:rsidR="00E11BBB" w:rsidRPr="00606EC6" w:rsidRDefault="001978FA" w:rsidP="00504446">
            <w:pPr>
              <w:spacing w:after="0" w:line="240" w:lineRule="auto"/>
              <w:ind w:left="11" w:firstLine="0"/>
              <w:jc w:val="center"/>
              <w:rPr>
                <w:b/>
                <w:lang w:val="en-GB"/>
              </w:rPr>
            </w:pPr>
            <w:r w:rsidRPr="00606EC6">
              <w:rPr>
                <w:lang w:val="en-GB"/>
              </w:rPr>
              <w:t>1</w:t>
            </w:r>
            <w:r w:rsidR="00527F86" w:rsidRPr="00606EC6">
              <w:rPr>
                <w:lang w:val="en-GB"/>
              </w:rPr>
              <w:t> </w:t>
            </w:r>
            <w:r w:rsidRPr="00606EC6">
              <w:rPr>
                <w:lang w:val="en-GB"/>
              </w:rPr>
              <w:t>303 (76,6</w:t>
            </w:r>
            <w:r w:rsidR="00E11BBB" w:rsidRPr="00606EC6">
              <w:rPr>
                <w:lang w:val="en-GB"/>
              </w:rPr>
              <w:t>%)</w:t>
            </w:r>
          </w:p>
        </w:tc>
      </w:tr>
      <w:tr w:rsidR="00E11BBB" w:rsidRPr="00E11BBB" w14:paraId="270383A2" w14:textId="77777777" w:rsidTr="00FB680F">
        <w:trPr>
          <w:trHeight w:val="708"/>
        </w:trPr>
        <w:tc>
          <w:tcPr>
            <w:tcW w:w="1608" w:type="pct"/>
            <w:vMerge/>
            <w:shd w:val="clear" w:color="auto" w:fill="auto"/>
          </w:tcPr>
          <w:p w14:paraId="49ACBDC5" w14:textId="77777777" w:rsidR="00E11BBB" w:rsidRPr="00606EC6" w:rsidRDefault="00E11BBB" w:rsidP="00504446">
            <w:pPr>
              <w:spacing w:after="0" w:line="240" w:lineRule="auto"/>
              <w:ind w:left="11" w:firstLine="0"/>
              <w:rPr>
                <w:lang w:val="en-GB"/>
              </w:rPr>
            </w:pPr>
          </w:p>
        </w:tc>
        <w:tc>
          <w:tcPr>
            <w:tcW w:w="1697" w:type="pct"/>
            <w:gridSpan w:val="2"/>
            <w:tcBorders>
              <w:top w:val="nil"/>
              <w:bottom w:val="single" w:sz="4" w:space="0" w:color="auto"/>
            </w:tcBorders>
            <w:shd w:val="clear" w:color="auto" w:fill="auto"/>
          </w:tcPr>
          <w:p w14:paraId="02F900D7" w14:textId="77777777" w:rsidR="00E11BBB" w:rsidRPr="00606EC6" w:rsidRDefault="00E11BBB" w:rsidP="00504446">
            <w:pPr>
              <w:spacing w:after="0" w:line="240" w:lineRule="auto"/>
              <w:ind w:left="11" w:firstLine="0"/>
              <w:jc w:val="center"/>
              <w:rPr>
                <w:lang w:val="en-GB"/>
              </w:rPr>
            </w:pPr>
            <w:r w:rsidRPr="00606EC6">
              <w:rPr>
                <w:lang w:val="en-GB"/>
              </w:rPr>
              <w:t>&lt;</w:t>
            </w:r>
            <w:r w:rsidR="00A623F6" w:rsidRPr="00606EC6">
              <w:rPr>
                <w:lang w:val="bg-BG"/>
              </w:rPr>
              <w:t> </w:t>
            </w:r>
            <w:r w:rsidRPr="00606EC6">
              <w:rPr>
                <w:lang w:val="en-GB"/>
              </w:rPr>
              <w:t>0,0001</w:t>
            </w:r>
          </w:p>
          <w:p w14:paraId="25A1FC84" w14:textId="77777777" w:rsidR="00E11BBB" w:rsidRPr="00606EC6" w:rsidRDefault="00E11BBB" w:rsidP="00504446">
            <w:pPr>
              <w:spacing w:after="0" w:line="240" w:lineRule="auto"/>
              <w:ind w:left="11" w:firstLine="0"/>
              <w:jc w:val="center"/>
              <w:rPr>
                <w:lang w:val="en-GB"/>
              </w:rPr>
            </w:pPr>
            <w:r w:rsidRPr="00606EC6">
              <w:rPr>
                <w:lang w:val="en-GB"/>
              </w:rPr>
              <w:t>0,51</w:t>
            </w:r>
          </w:p>
        </w:tc>
        <w:tc>
          <w:tcPr>
            <w:tcW w:w="1695" w:type="pct"/>
            <w:gridSpan w:val="2"/>
            <w:tcBorders>
              <w:top w:val="nil"/>
              <w:bottom w:val="single" w:sz="4" w:space="0" w:color="auto"/>
            </w:tcBorders>
            <w:shd w:val="clear" w:color="auto" w:fill="auto"/>
          </w:tcPr>
          <w:p w14:paraId="52612793" w14:textId="77777777" w:rsidR="00E11BBB" w:rsidRPr="00606EC6" w:rsidRDefault="00E11BBB" w:rsidP="00504446">
            <w:pPr>
              <w:spacing w:after="0" w:line="240" w:lineRule="auto"/>
              <w:ind w:left="11" w:firstLine="0"/>
              <w:jc w:val="center"/>
              <w:rPr>
                <w:lang w:val="en-GB"/>
              </w:rPr>
            </w:pPr>
            <w:r w:rsidRPr="00606EC6">
              <w:rPr>
                <w:lang w:val="en-GB"/>
              </w:rPr>
              <w:t>&lt;</w:t>
            </w:r>
            <w:r w:rsidR="00A623F6" w:rsidRPr="00606EC6">
              <w:rPr>
                <w:lang w:val="bg-BG"/>
              </w:rPr>
              <w:t> </w:t>
            </w:r>
            <w:r w:rsidRPr="00606EC6">
              <w:rPr>
                <w:lang w:val="en-GB"/>
              </w:rPr>
              <w:t>0,0001</w:t>
            </w:r>
          </w:p>
          <w:p w14:paraId="74381827" w14:textId="77777777" w:rsidR="00E11BBB" w:rsidRPr="00606EC6" w:rsidRDefault="00E11BBB" w:rsidP="00504446">
            <w:pPr>
              <w:spacing w:after="0" w:line="240" w:lineRule="auto"/>
              <w:ind w:left="11" w:firstLine="0"/>
              <w:jc w:val="center"/>
              <w:rPr>
                <w:lang w:val="en-GB"/>
              </w:rPr>
            </w:pPr>
            <w:r w:rsidRPr="00606EC6">
              <w:rPr>
                <w:lang w:val="en-GB"/>
              </w:rPr>
              <w:t>0,73</w:t>
            </w:r>
          </w:p>
        </w:tc>
      </w:tr>
      <w:tr w:rsidR="005E7207" w:rsidRPr="00E11BBB" w14:paraId="342CCE35" w14:textId="77777777" w:rsidTr="00FB680F">
        <w:trPr>
          <w:trHeight w:val="1310"/>
        </w:trPr>
        <w:tc>
          <w:tcPr>
            <w:tcW w:w="1608" w:type="pct"/>
            <w:vMerge w:val="restart"/>
            <w:shd w:val="clear" w:color="auto" w:fill="auto"/>
          </w:tcPr>
          <w:p w14:paraId="4CDDB43E" w14:textId="77777777" w:rsidR="00E11BBB" w:rsidRPr="00606EC6" w:rsidRDefault="00E11BBB" w:rsidP="00504446">
            <w:pPr>
              <w:keepNext/>
              <w:spacing w:after="0" w:line="240" w:lineRule="auto"/>
              <w:ind w:left="0" w:firstLine="0"/>
              <w:rPr>
                <w:lang w:val="en-IN"/>
              </w:rPr>
            </w:pPr>
            <w:proofErr w:type="spellStart"/>
            <w:r w:rsidRPr="00606EC6">
              <w:rPr>
                <w:lang w:val="en-IN"/>
              </w:rPr>
              <w:lastRenderedPageBreak/>
              <w:t>Късна</w:t>
            </w:r>
            <w:proofErr w:type="spellEnd"/>
            <w:r w:rsidRPr="00606EC6">
              <w:rPr>
                <w:lang w:val="en-IN"/>
              </w:rPr>
              <w:t xml:space="preserve"> </w:t>
            </w:r>
            <w:proofErr w:type="spellStart"/>
            <w:r w:rsidRPr="00606EC6">
              <w:rPr>
                <w:lang w:val="en-IN"/>
              </w:rPr>
              <w:t>преживяемост</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заболяване</w:t>
            </w:r>
            <w:proofErr w:type="spellEnd"/>
          </w:p>
          <w:p w14:paraId="705898EB" w14:textId="77777777" w:rsidR="00E11BBB" w:rsidRPr="00606EC6" w:rsidRDefault="00E11BBB" w:rsidP="00504446">
            <w:pPr>
              <w:keepNext/>
              <w:spacing w:after="0" w:line="240" w:lineRule="auto"/>
              <w:ind w:left="0"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със</w:t>
            </w:r>
            <w:proofErr w:type="spellEnd"/>
            <w:r w:rsidRPr="00606EC6">
              <w:rPr>
                <w:lang w:val="en-IN"/>
              </w:rPr>
              <w:t xml:space="preserve"> </w:t>
            </w:r>
            <w:proofErr w:type="spellStart"/>
            <w:r w:rsidRPr="00606EC6">
              <w:rPr>
                <w:lang w:val="en-IN"/>
              </w:rPr>
              <w:t>събитие</w:t>
            </w:r>
            <w:proofErr w:type="spellEnd"/>
          </w:p>
          <w:p w14:paraId="11EF6CE1" w14:textId="77777777" w:rsidR="00E11BBB" w:rsidRPr="00606EC6" w:rsidRDefault="00E11BBB" w:rsidP="00504446">
            <w:pPr>
              <w:keepNext/>
              <w:spacing w:after="0" w:line="240" w:lineRule="auto"/>
              <w:ind w:left="0"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събитие</w:t>
            </w:r>
            <w:proofErr w:type="spellEnd"/>
          </w:p>
          <w:p w14:paraId="2930B0CE" w14:textId="77777777" w:rsidR="00E11BBB" w:rsidRPr="00606EC6" w:rsidRDefault="00E11BBB" w:rsidP="00504446">
            <w:pPr>
              <w:keepNext/>
              <w:spacing w:after="0" w:line="240" w:lineRule="auto"/>
              <w:ind w:left="0" w:firstLine="0"/>
              <w:rPr>
                <w:lang w:val="en-IN"/>
              </w:rPr>
            </w:pPr>
            <w:r w:rsidRPr="00606EC6">
              <w:rPr>
                <w:lang w:val="en-IN"/>
              </w:rPr>
              <w:t>P-</w:t>
            </w:r>
            <w:proofErr w:type="spellStart"/>
            <w:r w:rsidRPr="00606EC6">
              <w:rPr>
                <w:lang w:val="en-IN"/>
              </w:rPr>
              <w:t>стойност</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p w14:paraId="4BFBAA19" w14:textId="77777777" w:rsidR="00E11BBB" w:rsidRPr="00606EC6" w:rsidRDefault="00E11BBB" w:rsidP="00504446">
            <w:pPr>
              <w:keepNext/>
              <w:spacing w:after="0" w:line="240" w:lineRule="auto"/>
              <w:ind w:firstLine="0"/>
              <w:rPr>
                <w:lang w:val="en-GB"/>
              </w:rPr>
            </w:pPr>
            <w:proofErr w:type="spellStart"/>
            <w:r w:rsidRPr="00606EC6">
              <w:rPr>
                <w:lang w:val="en-IN"/>
              </w:rPr>
              <w:t>Коефициент</w:t>
            </w:r>
            <w:proofErr w:type="spellEnd"/>
            <w:r w:rsidRPr="00606EC6">
              <w:rPr>
                <w:lang w:val="en-IN"/>
              </w:rPr>
              <w:t xml:space="preserve"> </w:t>
            </w:r>
            <w:proofErr w:type="spellStart"/>
            <w:r w:rsidRPr="00606EC6">
              <w:rPr>
                <w:lang w:val="en-IN"/>
              </w:rPr>
              <w:t>на</w:t>
            </w:r>
            <w:proofErr w:type="spellEnd"/>
            <w:r w:rsidRPr="00606EC6">
              <w:rPr>
                <w:lang w:val="en-IN"/>
              </w:rPr>
              <w:t xml:space="preserve"> </w:t>
            </w:r>
            <w:proofErr w:type="spellStart"/>
            <w:r w:rsidRPr="00606EC6">
              <w:rPr>
                <w:lang w:val="en-IN"/>
              </w:rPr>
              <w:t>риск</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tc>
        <w:tc>
          <w:tcPr>
            <w:tcW w:w="843" w:type="pct"/>
            <w:tcBorders>
              <w:bottom w:val="nil"/>
              <w:right w:val="nil"/>
            </w:tcBorders>
            <w:shd w:val="clear" w:color="auto" w:fill="auto"/>
          </w:tcPr>
          <w:p w14:paraId="10B96411" w14:textId="77777777" w:rsidR="00E11BBB" w:rsidRPr="00606EC6" w:rsidRDefault="00E11BBB" w:rsidP="00504446">
            <w:pPr>
              <w:keepNext/>
              <w:spacing w:after="0" w:line="240" w:lineRule="auto"/>
              <w:ind w:firstLine="0"/>
              <w:jc w:val="center"/>
              <w:rPr>
                <w:lang w:val="en-GB"/>
              </w:rPr>
            </w:pPr>
          </w:p>
          <w:p w14:paraId="334091A1" w14:textId="77777777" w:rsidR="00044BA7" w:rsidRPr="00606EC6" w:rsidRDefault="00044BA7" w:rsidP="00504446">
            <w:pPr>
              <w:keepNext/>
              <w:spacing w:after="0" w:line="240" w:lineRule="auto"/>
              <w:ind w:firstLine="0"/>
              <w:jc w:val="center"/>
              <w:rPr>
                <w:lang w:val="en-GB"/>
              </w:rPr>
            </w:pPr>
          </w:p>
          <w:p w14:paraId="4F1FA2D5" w14:textId="77777777" w:rsidR="00E11BBB" w:rsidRPr="00606EC6" w:rsidRDefault="001978FA" w:rsidP="00504446">
            <w:pPr>
              <w:keepNext/>
              <w:spacing w:after="0" w:line="240" w:lineRule="auto"/>
              <w:ind w:firstLine="0"/>
              <w:jc w:val="center"/>
              <w:rPr>
                <w:lang w:val="en-GB"/>
              </w:rPr>
            </w:pPr>
            <w:r w:rsidRPr="00606EC6">
              <w:rPr>
                <w:lang w:val="en-GB"/>
              </w:rPr>
              <w:t>184 (10,9</w:t>
            </w:r>
            <w:r w:rsidR="00E11BBB" w:rsidRPr="00606EC6">
              <w:rPr>
                <w:lang w:val="en-GB"/>
              </w:rPr>
              <w:t>%)</w:t>
            </w:r>
          </w:p>
          <w:p w14:paraId="0BB69AF3" w14:textId="77777777" w:rsidR="00E11BBB" w:rsidRPr="00606EC6" w:rsidRDefault="001978FA" w:rsidP="00504446">
            <w:pPr>
              <w:keepNext/>
              <w:spacing w:after="0" w:line="240" w:lineRule="auto"/>
              <w:ind w:firstLine="0"/>
              <w:jc w:val="center"/>
              <w:rPr>
                <w:b/>
                <w:lang w:val="en-GB"/>
              </w:rPr>
            </w:pPr>
            <w:r w:rsidRPr="00606EC6">
              <w:rPr>
                <w:lang w:val="en-GB"/>
              </w:rPr>
              <w:t>1</w:t>
            </w:r>
            <w:r w:rsidR="00527F86" w:rsidRPr="00606EC6">
              <w:rPr>
                <w:lang w:val="en-GB"/>
              </w:rPr>
              <w:t> </w:t>
            </w:r>
            <w:r w:rsidRPr="00606EC6">
              <w:rPr>
                <w:lang w:val="en-GB"/>
              </w:rPr>
              <w:t>508 (89,1</w:t>
            </w:r>
            <w:r w:rsidR="00E11BBB" w:rsidRPr="00606EC6">
              <w:rPr>
                <w:lang w:val="en-GB"/>
              </w:rPr>
              <w:t>%)</w:t>
            </w:r>
          </w:p>
        </w:tc>
        <w:tc>
          <w:tcPr>
            <w:tcW w:w="854" w:type="pct"/>
            <w:tcBorders>
              <w:left w:val="nil"/>
              <w:bottom w:val="nil"/>
            </w:tcBorders>
            <w:shd w:val="clear" w:color="auto" w:fill="auto"/>
          </w:tcPr>
          <w:p w14:paraId="77632062" w14:textId="77777777" w:rsidR="00E11BBB" w:rsidRPr="00606EC6" w:rsidRDefault="00E11BBB" w:rsidP="00504446">
            <w:pPr>
              <w:keepNext/>
              <w:spacing w:after="0" w:line="240" w:lineRule="auto"/>
              <w:ind w:firstLine="0"/>
              <w:jc w:val="center"/>
              <w:rPr>
                <w:lang w:val="en-GB"/>
              </w:rPr>
            </w:pPr>
          </w:p>
          <w:p w14:paraId="30DE5413" w14:textId="77777777" w:rsidR="00044BA7" w:rsidRPr="00606EC6" w:rsidRDefault="00044BA7" w:rsidP="00504446">
            <w:pPr>
              <w:keepNext/>
              <w:spacing w:after="0" w:line="240" w:lineRule="auto"/>
              <w:ind w:firstLine="0"/>
              <w:jc w:val="center"/>
              <w:rPr>
                <w:lang w:val="en-GB"/>
              </w:rPr>
            </w:pPr>
          </w:p>
          <w:p w14:paraId="5C4C3C23" w14:textId="77777777" w:rsidR="00E11BBB" w:rsidRPr="00606EC6" w:rsidRDefault="001978FA" w:rsidP="00504446">
            <w:pPr>
              <w:keepNext/>
              <w:spacing w:after="0" w:line="240" w:lineRule="auto"/>
              <w:ind w:firstLine="0"/>
              <w:jc w:val="center"/>
              <w:rPr>
                <w:lang w:val="en-GB"/>
              </w:rPr>
            </w:pPr>
            <w:r w:rsidRPr="00606EC6">
              <w:rPr>
                <w:lang w:val="en-GB"/>
              </w:rPr>
              <w:t>99 (5,8</w:t>
            </w:r>
            <w:r w:rsidR="00E11BBB" w:rsidRPr="00606EC6">
              <w:rPr>
                <w:lang w:val="en-GB"/>
              </w:rPr>
              <w:t>%)</w:t>
            </w:r>
          </w:p>
          <w:p w14:paraId="73ABDF62" w14:textId="77777777" w:rsidR="00E11BBB" w:rsidRPr="00606EC6" w:rsidRDefault="001978FA" w:rsidP="00504446">
            <w:pPr>
              <w:keepNext/>
              <w:spacing w:after="0" w:line="240" w:lineRule="auto"/>
              <w:ind w:firstLine="0"/>
              <w:jc w:val="center"/>
              <w:rPr>
                <w:b/>
                <w:lang w:val="en-GB"/>
              </w:rPr>
            </w:pPr>
            <w:r w:rsidRPr="00606EC6">
              <w:rPr>
                <w:lang w:val="en-GB"/>
              </w:rPr>
              <w:t>1</w:t>
            </w:r>
            <w:r w:rsidR="00527F86" w:rsidRPr="00606EC6">
              <w:rPr>
                <w:lang w:val="en-GB"/>
              </w:rPr>
              <w:t> </w:t>
            </w:r>
            <w:r w:rsidRPr="00606EC6">
              <w:rPr>
                <w:lang w:val="en-GB"/>
              </w:rPr>
              <w:t>594 (94,6</w:t>
            </w:r>
            <w:r w:rsidR="00E11BBB" w:rsidRPr="00606EC6">
              <w:rPr>
                <w:lang w:val="en-GB"/>
              </w:rPr>
              <w:t>%)</w:t>
            </w:r>
          </w:p>
        </w:tc>
        <w:tc>
          <w:tcPr>
            <w:tcW w:w="844" w:type="pct"/>
            <w:tcBorders>
              <w:bottom w:val="nil"/>
              <w:right w:val="nil"/>
            </w:tcBorders>
            <w:shd w:val="clear" w:color="auto" w:fill="auto"/>
          </w:tcPr>
          <w:p w14:paraId="23A5962F" w14:textId="77777777" w:rsidR="00E11BBB" w:rsidRPr="00606EC6" w:rsidRDefault="00E11BBB" w:rsidP="00504446">
            <w:pPr>
              <w:keepNext/>
              <w:spacing w:after="0" w:line="240" w:lineRule="auto"/>
              <w:ind w:firstLine="0"/>
              <w:jc w:val="center"/>
              <w:rPr>
                <w:lang w:val="en-GB"/>
              </w:rPr>
            </w:pPr>
          </w:p>
          <w:p w14:paraId="227F4BFD" w14:textId="77777777" w:rsidR="00044BA7" w:rsidRPr="00606EC6" w:rsidRDefault="00044BA7" w:rsidP="00504446">
            <w:pPr>
              <w:keepNext/>
              <w:spacing w:after="0" w:line="240" w:lineRule="auto"/>
              <w:ind w:firstLine="0"/>
              <w:jc w:val="center"/>
              <w:rPr>
                <w:lang w:val="en-GB"/>
              </w:rPr>
            </w:pPr>
          </w:p>
          <w:p w14:paraId="0892E442" w14:textId="77777777" w:rsidR="00E11BBB" w:rsidRPr="00606EC6" w:rsidRDefault="001978FA" w:rsidP="00504446">
            <w:pPr>
              <w:keepNext/>
              <w:spacing w:after="0" w:line="240" w:lineRule="auto"/>
              <w:ind w:firstLine="0"/>
              <w:jc w:val="center"/>
              <w:rPr>
                <w:lang w:val="en-GB"/>
              </w:rPr>
            </w:pPr>
            <w:r w:rsidRPr="00606EC6">
              <w:rPr>
                <w:lang w:val="en-GB"/>
              </w:rPr>
              <w:t>488 (28,8</w:t>
            </w:r>
            <w:r w:rsidR="00E11BBB" w:rsidRPr="00606EC6">
              <w:rPr>
                <w:lang w:val="en-GB"/>
              </w:rPr>
              <w:t>%)</w:t>
            </w:r>
          </w:p>
          <w:p w14:paraId="064B6610" w14:textId="77777777" w:rsidR="00E11BBB" w:rsidRPr="00606EC6" w:rsidRDefault="001978FA" w:rsidP="00504446">
            <w:pPr>
              <w:keepNext/>
              <w:spacing w:after="0" w:line="240" w:lineRule="auto"/>
              <w:ind w:firstLine="0"/>
              <w:jc w:val="center"/>
              <w:rPr>
                <w:b/>
                <w:lang w:val="en-GB"/>
              </w:rPr>
            </w:pPr>
            <w:r w:rsidRPr="00606EC6">
              <w:rPr>
                <w:lang w:val="en-GB"/>
              </w:rPr>
              <w:t>1</w:t>
            </w:r>
            <w:r w:rsidR="00527F86" w:rsidRPr="00606EC6">
              <w:rPr>
                <w:lang w:val="en-GB"/>
              </w:rPr>
              <w:t> </w:t>
            </w:r>
            <w:r w:rsidRPr="00606EC6">
              <w:rPr>
                <w:lang w:val="en-GB"/>
              </w:rPr>
              <w:t>209 (71,2</w:t>
            </w:r>
            <w:r w:rsidR="00E11BBB" w:rsidRPr="00606EC6">
              <w:rPr>
                <w:lang w:val="en-GB"/>
              </w:rPr>
              <w:t>%)</w:t>
            </w:r>
          </w:p>
        </w:tc>
        <w:tc>
          <w:tcPr>
            <w:tcW w:w="851" w:type="pct"/>
            <w:tcBorders>
              <w:left w:val="nil"/>
              <w:bottom w:val="nil"/>
            </w:tcBorders>
            <w:shd w:val="clear" w:color="auto" w:fill="auto"/>
          </w:tcPr>
          <w:p w14:paraId="15971C20" w14:textId="77777777" w:rsidR="00E11BBB" w:rsidRPr="00606EC6" w:rsidRDefault="00E11BBB" w:rsidP="00504446">
            <w:pPr>
              <w:keepNext/>
              <w:spacing w:after="0" w:line="240" w:lineRule="auto"/>
              <w:ind w:firstLine="0"/>
              <w:jc w:val="center"/>
              <w:rPr>
                <w:lang w:val="en-GB"/>
              </w:rPr>
            </w:pPr>
          </w:p>
          <w:p w14:paraId="611EC6D3" w14:textId="77777777" w:rsidR="00044BA7" w:rsidRPr="00606EC6" w:rsidRDefault="00044BA7" w:rsidP="00504446">
            <w:pPr>
              <w:keepNext/>
              <w:spacing w:after="0" w:line="240" w:lineRule="auto"/>
              <w:ind w:firstLine="0"/>
              <w:jc w:val="center"/>
              <w:rPr>
                <w:lang w:val="en-GB"/>
              </w:rPr>
            </w:pPr>
          </w:p>
          <w:p w14:paraId="74BE6644" w14:textId="77777777" w:rsidR="00E11BBB" w:rsidRPr="00606EC6" w:rsidRDefault="001978FA" w:rsidP="00504446">
            <w:pPr>
              <w:keepNext/>
              <w:spacing w:after="0" w:line="240" w:lineRule="auto"/>
              <w:ind w:firstLine="0"/>
              <w:jc w:val="center"/>
              <w:rPr>
                <w:lang w:val="en-GB"/>
              </w:rPr>
            </w:pPr>
            <w:r w:rsidRPr="00606EC6">
              <w:rPr>
                <w:lang w:val="en-GB"/>
              </w:rPr>
              <w:t>399 (23,4</w:t>
            </w:r>
            <w:r w:rsidR="00E11BBB" w:rsidRPr="00606EC6">
              <w:rPr>
                <w:lang w:val="en-GB"/>
              </w:rPr>
              <w:t>%)</w:t>
            </w:r>
          </w:p>
          <w:p w14:paraId="476621D5" w14:textId="77777777" w:rsidR="00E11BBB" w:rsidRPr="00606EC6" w:rsidRDefault="001978FA" w:rsidP="00504446">
            <w:pPr>
              <w:keepNext/>
              <w:spacing w:after="0" w:line="240" w:lineRule="auto"/>
              <w:ind w:firstLine="0"/>
              <w:jc w:val="center"/>
              <w:rPr>
                <w:b/>
                <w:lang w:val="en-GB"/>
              </w:rPr>
            </w:pPr>
            <w:r w:rsidRPr="00606EC6">
              <w:rPr>
                <w:lang w:val="en-GB"/>
              </w:rPr>
              <w:t>1</w:t>
            </w:r>
            <w:r w:rsidR="00527F86" w:rsidRPr="00606EC6">
              <w:rPr>
                <w:lang w:val="en-GB"/>
              </w:rPr>
              <w:t> </w:t>
            </w:r>
            <w:r w:rsidRPr="00606EC6">
              <w:rPr>
                <w:lang w:val="en-GB"/>
              </w:rPr>
              <w:t>303 (76,6</w:t>
            </w:r>
            <w:r w:rsidR="00E11BBB" w:rsidRPr="00606EC6">
              <w:rPr>
                <w:lang w:val="en-GB"/>
              </w:rPr>
              <w:t>%)</w:t>
            </w:r>
          </w:p>
        </w:tc>
      </w:tr>
      <w:tr w:rsidR="00E11BBB" w:rsidRPr="00E11BBB" w14:paraId="160F986F" w14:textId="77777777" w:rsidTr="00FB680F">
        <w:trPr>
          <w:trHeight w:val="745"/>
        </w:trPr>
        <w:tc>
          <w:tcPr>
            <w:tcW w:w="1608" w:type="pct"/>
            <w:vMerge/>
            <w:shd w:val="clear" w:color="auto" w:fill="auto"/>
          </w:tcPr>
          <w:p w14:paraId="35EF9B53" w14:textId="77777777" w:rsidR="00E11BBB" w:rsidRPr="00606EC6" w:rsidRDefault="00E11BBB" w:rsidP="00606EC6">
            <w:pPr>
              <w:spacing w:after="0" w:line="240" w:lineRule="auto"/>
              <w:ind w:firstLine="0"/>
              <w:rPr>
                <w:lang w:val="en-GB"/>
              </w:rPr>
            </w:pPr>
          </w:p>
        </w:tc>
        <w:tc>
          <w:tcPr>
            <w:tcW w:w="1697" w:type="pct"/>
            <w:gridSpan w:val="2"/>
            <w:tcBorders>
              <w:top w:val="nil"/>
              <w:bottom w:val="single" w:sz="4" w:space="0" w:color="auto"/>
            </w:tcBorders>
            <w:shd w:val="clear" w:color="auto" w:fill="auto"/>
          </w:tcPr>
          <w:p w14:paraId="44269159" w14:textId="77777777" w:rsidR="00E11BBB" w:rsidRPr="00606EC6" w:rsidRDefault="00E11BBB" w:rsidP="00606EC6">
            <w:pPr>
              <w:spacing w:after="0" w:line="240" w:lineRule="auto"/>
              <w:ind w:firstLine="0"/>
              <w:jc w:val="center"/>
              <w:rPr>
                <w:lang w:val="en-GB"/>
              </w:rPr>
            </w:pPr>
            <w:r w:rsidRPr="00606EC6">
              <w:rPr>
                <w:lang w:val="en-GB"/>
              </w:rPr>
              <w:t>&lt;</w:t>
            </w:r>
            <w:r w:rsidR="00A623F6" w:rsidRPr="00606EC6">
              <w:rPr>
                <w:lang w:val="bg-BG"/>
              </w:rPr>
              <w:t> </w:t>
            </w:r>
            <w:r w:rsidRPr="00606EC6">
              <w:rPr>
                <w:lang w:val="en-GB"/>
              </w:rPr>
              <w:t>0,0001</w:t>
            </w:r>
          </w:p>
          <w:p w14:paraId="16A2E724" w14:textId="77777777" w:rsidR="00E11BBB" w:rsidRPr="00606EC6" w:rsidRDefault="00E11BBB" w:rsidP="00606EC6">
            <w:pPr>
              <w:spacing w:after="0" w:line="240" w:lineRule="auto"/>
              <w:ind w:firstLine="0"/>
              <w:jc w:val="center"/>
              <w:rPr>
                <w:lang w:val="en-GB"/>
              </w:rPr>
            </w:pPr>
            <w:r w:rsidRPr="00606EC6">
              <w:rPr>
                <w:lang w:val="en-GB"/>
              </w:rPr>
              <w:t>0,50</w:t>
            </w:r>
          </w:p>
        </w:tc>
        <w:tc>
          <w:tcPr>
            <w:tcW w:w="1695" w:type="pct"/>
            <w:gridSpan w:val="2"/>
            <w:tcBorders>
              <w:top w:val="nil"/>
              <w:bottom w:val="single" w:sz="4" w:space="0" w:color="auto"/>
            </w:tcBorders>
            <w:shd w:val="clear" w:color="auto" w:fill="auto"/>
          </w:tcPr>
          <w:p w14:paraId="028A0176" w14:textId="77777777" w:rsidR="00E11BBB" w:rsidRPr="00606EC6" w:rsidRDefault="00E11BBB" w:rsidP="00606EC6">
            <w:pPr>
              <w:spacing w:after="0" w:line="240" w:lineRule="auto"/>
              <w:ind w:firstLine="0"/>
              <w:jc w:val="center"/>
              <w:rPr>
                <w:lang w:val="en-GB"/>
              </w:rPr>
            </w:pPr>
            <w:r w:rsidRPr="00606EC6">
              <w:rPr>
                <w:lang w:val="en-GB"/>
              </w:rPr>
              <w:t>&lt;</w:t>
            </w:r>
            <w:r w:rsidR="00A623F6" w:rsidRPr="00606EC6">
              <w:rPr>
                <w:lang w:val="bg-BG"/>
              </w:rPr>
              <w:t> </w:t>
            </w:r>
            <w:r w:rsidRPr="00606EC6">
              <w:rPr>
                <w:lang w:val="en-GB"/>
              </w:rPr>
              <w:t>0,0001</w:t>
            </w:r>
          </w:p>
          <w:p w14:paraId="0366B3E2" w14:textId="77777777" w:rsidR="00E11BBB" w:rsidRPr="00606EC6" w:rsidRDefault="00E11BBB" w:rsidP="00606EC6">
            <w:pPr>
              <w:spacing w:after="0" w:line="240" w:lineRule="auto"/>
              <w:ind w:firstLine="0"/>
              <w:jc w:val="center"/>
              <w:rPr>
                <w:lang w:val="en-GB"/>
              </w:rPr>
            </w:pPr>
            <w:r w:rsidRPr="00606EC6">
              <w:rPr>
                <w:lang w:val="en-GB"/>
              </w:rPr>
              <w:t>0,76</w:t>
            </w:r>
          </w:p>
        </w:tc>
      </w:tr>
      <w:tr w:rsidR="005E7207" w:rsidRPr="00E11BBB" w14:paraId="540A0972" w14:textId="77777777" w:rsidTr="00FB680F">
        <w:trPr>
          <w:trHeight w:val="1109"/>
        </w:trPr>
        <w:tc>
          <w:tcPr>
            <w:tcW w:w="1608" w:type="pct"/>
            <w:vMerge w:val="restart"/>
            <w:shd w:val="clear" w:color="auto" w:fill="auto"/>
          </w:tcPr>
          <w:p w14:paraId="6F578EB0" w14:textId="19BE2A6D" w:rsidR="00E11BBB" w:rsidRPr="0067558C" w:rsidRDefault="0037381F" w:rsidP="00606EC6">
            <w:pPr>
              <w:spacing w:after="0" w:line="240" w:lineRule="auto"/>
              <w:ind w:left="0" w:firstLine="0"/>
            </w:pPr>
            <w:r>
              <w:rPr>
                <w:lang w:val="bg-BG"/>
              </w:rPr>
              <w:t>Обща преживяемост (</w:t>
            </w:r>
            <w:r>
              <w:rPr>
                <w:rFonts w:eastAsia="Calibri"/>
                <w:sz w:val="20"/>
              </w:rPr>
              <w:t>OS</w:t>
            </w:r>
            <w:r>
              <w:rPr>
                <w:lang w:val="bg-BG"/>
              </w:rPr>
              <w:t xml:space="preserve">) </w:t>
            </w:r>
            <w:r w:rsidR="00995751">
              <w:rPr>
                <w:lang w:val="bg-BG"/>
              </w:rPr>
              <w:t>(</w:t>
            </w:r>
            <w:r>
              <w:rPr>
                <w:lang w:val="bg-BG"/>
              </w:rPr>
              <w:t>с</w:t>
            </w:r>
            <w:proofErr w:type="spellStart"/>
            <w:r w:rsidR="00E11BBB" w:rsidRPr="00606EC6">
              <w:rPr>
                <w:lang w:val="en-IN"/>
              </w:rPr>
              <w:t>мърт</w:t>
            </w:r>
            <w:proofErr w:type="spellEnd"/>
            <w:r w:rsidR="00995751">
              <w:rPr>
                <w:lang w:val="bg-BG"/>
              </w:rPr>
              <w:t>)</w:t>
            </w:r>
          </w:p>
          <w:p w14:paraId="0D09E59F" w14:textId="77777777" w:rsidR="00E11BBB" w:rsidRPr="00606EC6" w:rsidRDefault="00E11BBB" w:rsidP="00606EC6">
            <w:pPr>
              <w:spacing w:after="0" w:line="240" w:lineRule="auto"/>
              <w:ind w:left="0"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със</w:t>
            </w:r>
            <w:proofErr w:type="spellEnd"/>
            <w:r w:rsidRPr="00606EC6">
              <w:rPr>
                <w:lang w:val="en-IN"/>
              </w:rPr>
              <w:t xml:space="preserve"> </w:t>
            </w:r>
            <w:proofErr w:type="spellStart"/>
            <w:r w:rsidRPr="00606EC6">
              <w:rPr>
                <w:lang w:val="en-IN"/>
              </w:rPr>
              <w:t>събитие</w:t>
            </w:r>
            <w:proofErr w:type="spellEnd"/>
          </w:p>
          <w:p w14:paraId="4FBAC161" w14:textId="77777777" w:rsidR="00E11BBB" w:rsidRPr="00606EC6" w:rsidRDefault="00E11BBB" w:rsidP="00606EC6">
            <w:pPr>
              <w:spacing w:after="0" w:line="240" w:lineRule="auto"/>
              <w:ind w:left="0" w:firstLine="0"/>
              <w:rPr>
                <w:lang w:val="en-IN"/>
              </w:rPr>
            </w:pPr>
            <w:r w:rsidRPr="00606EC6">
              <w:rPr>
                <w:lang w:val="en-IN"/>
              </w:rPr>
              <w:t xml:space="preserve">- </w:t>
            </w:r>
            <w:proofErr w:type="spellStart"/>
            <w:r w:rsidRPr="00606EC6">
              <w:rPr>
                <w:lang w:val="en-IN"/>
              </w:rPr>
              <w:t>Бр</w:t>
            </w:r>
            <w:proofErr w:type="spellEnd"/>
            <w:r w:rsidRPr="00606EC6">
              <w:rPr>
                <w:lang w:val="en-IN"/>
              </w:rPr>
              <w:t xml:space="preserve">. </w:t>
            </w:r>
            <w:proofErr w:type="spellStart"/>
            <w:r w:rsidRPr="00606EC6">
              <w:rPr>
                <w:lang w:val="en-IN"/>
              </w:rPr>
              <w:t>пациенти</w:t>
            </w:r>
            <w:proofErr w:type="spellEnd"/>
            <w:r w:rsidRPr="00606EC6">
              <w:rPr>
                <w:lang w:val="en-IN"/>
              </w:rPr>
              <w:t xml:space="preserve"> </w:t>
            </w:r>
            <w:proofErr w:type="spellStart"/>
            <w:r w:rsidRPr="00606EC6">
              <w:rPr>
                <w:lang w:val="en-IN"/>
              </w:rPr>
              <w:t>без</w:t>
            </w:r>
            <w:proofErr w:type="spellEnd"/>
            <w:r w:rsidRPr="00606EC6">
              <w:rPr>
                <w:lang w:val="en-IN"/>
              </w:rPr>
              <w:t xml:space="preserve"> </w:t>
            </w:r>
            <w:proofErr w:type="spellStart"/>
            <w:r w:rsidRPr="00606EC6">
              <w:rPr>
                <w:lang w:val="en-IN"/>
              </w:rPr>
              <w:t>събитие</w:t>
            </w:r>
            <w:proofErr w:type="spellEnd"/>
          </w:p>
          <w:p w14:paraId="4A997E0E" w14:textId="77777777" w:rsidR="00E11BBB" w:rsidRPr="00606EC6" w:rsidRDefault="00E11BBB" w:rsidP="00606EC6">
            <w:pPr>
              <w:spacing w:after="0" w:line="240" w:lineRule="auto"/>
              <w:ind w:left="0" w:firstLine="0"/>
              <w:rPr>
                <w:lang w:val="en-IN"/>
              </w:rPr>
            </w:pPr>
            <w:r w:rsidRPr="00606EC6">
              <w:rPr>
                <w:lang w:val="en-IN"/>
              </w:rPr>
              <w:t>P-</w:t>
            </w:r>
            <w:proofErr w:type="spellStart"/>
            <w:r w:rsidRPr="00606EC6">
              <w:rPr>
                <w:lang w:val="en-IN"/>
              </w:rPr>
              <w:t>стойност</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p w14:paraId="7D85B46D" w14:textId="77777777" w:rsidR="00E11BBB" w:rsidRPr="00606EC6" w:rsidRDefault="00E11BBB" w:rsidP="00606EC6">
            <w:pPr>
              <w:spacing w:after="0" w:line="240" w:lineRule="auto"/>
              <w:ind w:left="0" w:firstLine="0"/>
              <w:rPr>
                <w:lang w:val="en-IN"/>
              </w:rPr>
            </w:pPr>
            <w:proofErr w:type="spellStart"/>
            <w:r w:rsidRPr="00606EC6">
              <w:rPr>
                <w:lang w:val="en-IN"/>
              </w:rPr>
              <w:t>Коефициент</w:t>
            </w:r>
            <w:proofErr w:type="spellEnd"/>
            <w:r w:rsidRPr="00606EC6">
              <w:rPr>
                <w:lang w:val="en-IN"/>
              </w:rPr>
              <w:t xml:space="preserve"> </w:t>
            </w:r>
            <w:proofErr w:type="spellStart"/>
            <w:r w:rsidRPr="00606EC6">
              <w:rPr>
                <w:lang w:val="en-IN"/>
              </w:rPr>
              <w:t>на</w:t>
            </w:r>
            <w:proofErr w:type="spellEnd"/>
            <w:r w:rsidRPr="00606EC6">
              <w:rPr>
                <w:lang w:val="en-IN"/>
              </w:rPr>
              <w:t xml:space="preserve"> </w:t>
            </w:r>
            <w:proofErr w:type="spellStart"/>
            <w:r w:rsidRPr="00606EC6">
              <w:rPr>
                <w:lang w:val="en-IN"/>
              </w:rPr>
              <w:t>риск</w:t>
            </w:r>
            <w:proofErr w:type="spellEnd"/>
            <w:r w:rsidRPr="00606EC6">
              <w:rPr>
                <w:lang w:val="en-IN"/>
              </w:rPr>
              <w:t xml:space="preserve"> </w:t>
            </w:r>
            <w:proofErr w:type="spellStart"/>
            <w:r w:rsidRPr="00606EC6">
              <w:rPr>
                <w:lang w:val="en-IN"/>
              </w:rPr>
              <w:t>спрямо</w:t>
            </w:r>
            <w:proofErr w:type="spellEnd"/>
            <w:r w:rsidRPr="00606EC6">
              <w:rPr>
                <w:lang w:val="en-IN"/>
              </w:rPr>
              <w:t xml:space="preserve"> </w:t>
            </w:r>
            <w:proofErr w:type="spellStart"/>
            <w:r w:rsidRPr="00606EC6">
              <w:rPr>
                <w:lang w:val="en-IN"/>
              </w:rPr>
              <w:t>наблюдение</w:t>
            </w:r>
            <w:proofErr w:type="spellEnd"/>
          </w:p>
        </w:tc>
        <w:tc>
          <w:tcPr>
            <w:tcW w:w="843" w:type="pct"/>
            <w:tcBorders>
              <w:bottom w:val="nil"/>
              <w:right w:val="nil"/>
            </w:tcBorders>
            <w:shd w:val="clear" w:color="auto" w:fill="auto"/>
          </w:tcPr>
          <w:p w14:paraId="0D67B588" w14:textId="77777777" w:rsidR="00E11BBB" w:rsidRPr="00606EC6" w:rsidRDefault="00E11BBB" w:rsidP="00606EC6">
            <w:pPr>
              <w:spacing w:after="0" w:line="240" w:lineRule="auto"/>
              <w:ind w:firstLine="0"/>
              <w:jc w:val="center"/>
              <w:rPr>
                <w:lang w:val="en-GB"/>
              </w:rPr>
            </w:pPr>
          </w:p>
          <w:p w14:paraId="5EABE6AA" w14:textId="77777777" w:rsidR="00E11BBB" w:rsidRPr="00606EC6" w:rsidRDefault="001978FA" w:rsidP="00606EC6">
            <w:pPr>
              <w:spacing w:after="0" w:line="240" w:lineRule="auto"/>
              <w:ind w:firstLine="0"/>
              <w:jc w:val="center"/>
              <w:rPr>
                <w:lang w:val="en-GB"/>
              </w:rPr>
            </w:pPr>
            <w:r w:rsidRPr="00606EC6">
              <w:rPr>
                <w:lang w:val="en-GB"/>
              </w:rPr>
              <w:t>40 (2,4</w:t>
            </w:r>
            <w:r w:rsidR="00E11BBB" w:rsidRPr="00606EC6">
              <w:rPr>
                <w:lang w:val="en-GB"/>
              </w:rPr>
              <w:t>%)</w:t>
            </w:r>
          </w:p>
          <w:p w14:paraId="03BCF3CF" w14:textId="77777777" w:rsidR="00E11BBB" w:rsidRPr="00606EC6" w:rsidRDefault="001978FA" w:rsidP="00606EC6">
            <w:pPr>
              <w:spacing w:after="0" w:line="240" w:lineRule="auto"/>
              <w:ind w:firstLine="0"/>
              <w:jc w:val="center"/>
              <w:rPr>
                <w:b/>
                <w:lang w:val="en-GB"/>
              </w:rPr>
            </w:pPr>
            <w:r w:rsidRPr="00606EC6">
              <w:rPr>
                <w:lang w:val="en-GB"/>
              </w:rPr>
              <w:t>1</w:t>
            </w:r>
            <w:r w:rsidR="00527F86" w:rsidRPr="00606EC6">
              <w:rPr>
                <w:lang w:val="en-GB"/>
              </w:rPr>
              <w:t> </w:t>
            </w:r>
            <w:r w:rsidRPr="00606EC6">
              <w:rPr>
                <w:lang w:val="en-GB"/>
              </w:rPr>
              <w:t>653 (97,6</w:t>
            </w:r>
            <w:r w:rsidR="00E11BBB" w:rsidRPr="00606EC6">
              <w:rPr>
                <w:lang w:val="en-GB"/>
              </w:rPr>
              <w:t>%)</w:t>
            </w:r>
          </w:p>
        </w:tc>
        <w:tc>
          <w:tcPr>
            <w:tcW w:w="854" w:type="pct"/>
            <w:tcBorders>
              <w:left w:val="nil"/>
              <w:bottom w:val="nil"/>
            </w:tcBorders>
            <w:shd w:val="clear" w:color="auto" w:fill="auto"/>
          </w:tcPr>
          <w:p w14:paraId="02E1FCD5" w14:textId="77777777" w:rsidR="00E11BBB" w:rsidRPr="00606EC6" w:rsidRDefault="00E11BBB" w:rsidP="00606EC6">
            <w:pPr>
              <w:spacing w:after="0" w:line="240" w:lineRule="auto"/>
              <w:ind w:firstLine="0"/>
              <w:jc w:val="center"/>
              <w:rPr>
                <w:lang w:val="en-GB"/>
              </w:rPr>
            </w:pPr>
          </w:p>
          <w:p w14:paraId="32AD266F" w14:textId="77777777" w:rsidR="00E11BBB" w:rsidRPr="00606EC6" w:rsidRDefault="001978FA" w:rsidP="00606EC6">
            <w:pPr>
              <w:spacing w:after="0" w:line="240" w:lineRule="auto"/>
              <w:ind w:firstLine="0"/>
              <w:jc w:val="center"/>
              <w:rPr>
                <w:lang w:val="en-GB"/>
              </w:rPr>
            </w:pPr>
            <w:r w:rsidRPr="00606EC6">
              <w:rPr>
                <w:lang w:val="en-GB"/>
              </w:rPr>
              <w:t>31 (1,8</w:t>
            </w:r>
            <w:r w:rsidR="00E11BBB" w:rsidRPr="00606EC6">
              <w:rPr>
                <w:lang w:val="en-GB"/>
              </w:rPr>
              <w:t>%)</w:t>
            </w:r>
          </w:p>
          <w:p w14:paraId="37A84CDD" w14:textId="77777777" w:rsidR="00E11BBB" w:rsidRPr="00606EC6" w:rsidRDefault="001978FA" w:rsidP="00606EC6">
            <w:pPr>
              <w:spacing w:after="0" w:line="240" w:lineRule="auto"/>
              <w:ind w:firstLine="0"/>
              <w:jc w:val="center"/>
              <w:rPr>
                <w:b/>
                <w:lang w:val="en-GB"/>
              </w:rPr>
            </w:pPr>
            <w:r w:rsidRPr="00606EC6">
              <w:rPr>
                <w:lang w:val="en-GB"/>
              </w:rPr>
              <w:t>1</w:t>
            </w:r>
            <w:r w:rsidR="00527F86" w:rsidRPr="00606EC6">
              <w:rPr>
                <w:lang w:val="en-GB"/>
              </w:rPr>
              <w:t> </w:t>
            </w:r>
            <w:r w:rsidRPr="00606EC6">
              <w:rPr>
                <w:lang w:val="en-GB"/>
              </w:rPr>
              <w:t>662 (98,2</w:t>
            </w:r>
            <w:r w:rsidR="00E11BBB" w:rsidRPr="00606EC6">
              <w:rPr>
                <w:lang w:val="en-GB"/>
              </w:rPr>
              <w:t>%)</w:t>
            </w:r>
          </w:p>
        </w:tc>
        <w:tc>
          <w:tcPr>
            <w:tcW w:w="844" w:type="pct"/>
            <w:tcBorders>
              <w:bottom w:val="nil"/>
              <w:right w:val="nil"/>
            </w:tcBorders>
            <w:shd w:val="clear" w:color="auto" w:fill="auto"/>
          </w:tcPr>
          <w:p w14:paraId="4E999147" w14:textId="77777777" w:rsidR="00E11BBB" w:rsidRPr="00606EC6" w:rsidRDefault="00E11BBB" w:rsidP="00606EC6">
            <w:pPr>
              <w:spacing w:after="0" w:line="240" w:lineRule="auto"/>
              <w:ind w:firstLine="0"/>
              <w:jc w:val="center"/>
              <w:rPr>
                <w:lang w:val="en-GB"/>
              </w:rPr>
            </w:pPr>
          </w:p>
          <w:p w14:paraId="74672635" w14:textId="77777777" w:rsidR="00E11BBB" w:rsidRPr="00606EC6" w:rsidRDefault="001978FA" w:rsidP="00606EC6">
            <w:pPr>
              <w:spacing w:after="0" w:line="240" w:lineRule="auto"/>
              <w:ind w:firstLine="0"/>
              <w:jc w:val="center"/>
              <w:rPr>
                <w:lang w:val="en-GB"/>
              </w:rPr>
            </w:pPr>
            <w:r w:rsidRPr="00606EC6">
              <w:rPr>
                <w:lang w:val="en-GB"/>
              </w:rPr>
              <w:t>350 (20,6</w:t>
            </w:r>
            <w:r w:rsidR="00E11BBB" w:rsidRPr="00606EC6">
              <w:rPr>
                <w:lang w:val="en-GB"/>
              </w:rPr>
              <w:t>%)</w:t>
            </w:r>
          </w:p>
          <w:p w14:paraId="3431C228" w14:textId="77777777" w:rsidR="00E11BBB" w:rsidRPr="00606EC6" w:rsidRDefault="001978FA" w:rsidP="00606EC6">
            <w:pPr>
              <w:spacing w:after="0" w:line="240" w:lineRule="auto"/>
              <w:ind w:firstLine="0"/>
              <w:jc w:val="center"/>
              <w:rPr>
                <w:b/>
                <w:lang w:val="en-GB"/>
              </w:rPr>
            </w:pPr>
            <w:r w:rsidRPr="00606EC6">
              <w:rPr>
                <w:lang w:val="en-GB"/>
              </w:rPr>
              <w:t>1</w:t>
            </w:r>
            <w:r w:rsidR="00527F86" w:rsidRPr="00606EC6">
              <w:rPr>
                <w:lang w:val="en-GB"/>
              </w:rPr>
              <w:t> </w:t>
            </w:r>
            <w:r w:rsidRPr="00606EC6">
              <w:rPr>
                <w:lang w:val="en-GB"/>
              </w:rPr>
              <w:t>347 (79,4</w:t>
            </w:r>
            <w:r w:rsidR="00E11BBB" w:rsidRPr="00606EC6">
              <w:rPr>
                <w:lang w:val="en-GB"/>
              </w:rPr>
              <w:t>%)</w:t>
            </w:r>
          </w:p>
        </w:tc>
        <w:tc>
          <w:tcPr>
            <w:tcW w:w="851" w:type="pct"/>
            <w:tcBorders>
              <w:left w:val="nil"/>
              <w:bottom w:val="nil"/>
            </w:tcBorders>
            <w:shd w:val="clear" w:color="auto" w:fill="auto"/>
          </w:tcPr>
          <w:p w14:paraId="73F23898" w14:textId="77777777" w:rsidR="00E11BBB" w:rsidRPr="00606EC6" w:rsidRDefault="00E11BBB" w:rsidP="00606EC6">
            <w:pPr>
              <w:spacing w:after="0" w:line="240" w:lineRule="auto"/>
              <w:ind w:firstLine="0"/>
              <w:jc w:val="center"/>
              <w:rPr>
                <w:lang w:val="en-GB"/>
              </w:rPr>
            </w:pPr>
          </w:p>
          <w:p w14:paraId="2E7204AC" w14:textId="77777777" w:rsidR="00E11BBB" w:rsidRPr="00606EC6" w:rsidRDefault="001978FA" w:rsidP="00606EC6">
            <w:pPr>
              <w:spacing w:after="0" w:line="240" w:lineRule="auto"/>
              <w:ind w:firstLine="0"/>
              <w:jc w:val="center"/>
              <w:rPr>
                <w:lang w:val="en-GB"/>
              </w:rPr>
            </w:pPr>
            <w:r w:rsidRPr="00606EC6">
              <w:rPr>
                <w:lang w:val="en-GB"/>
              </w:rPr>
              <w:t>278 (16,3</w:t>
            </w:r>
            <w:r w:rsidR="00E11BBB" w:rsidRPr="00606EC6">
              <w:rPr>
                <w:lang w:val="en-GB"/>
              </w:rPr>
              <w:t>%)</w:t>
            </w:r>
          </w:p>
          <w:p w14:paraId="672A1239" w14:textId="77777777" w:rsidR="00E11BBB" w:rsidRPr="00606EC6" w:rsidRDefault="00E11BBB" w:rsidP="00606EC6">
            <w:pPr>
              <w:spacing w:after="0" w:line="240" w:lineRule="auto"/>
              <w:ind w:firstLine="0"/>
              <w:jc w:val="center"/>
              <w:rPr>
                <w:b/>
                <w:lang w:val="en-GB"/>
              </w:rPr>
            </w:pPr>
            <w:r w:rsidRPr="00606EC6">
              <w:rPr>
                <w:lang w:val="en-GB"/>
              </w:rPr>
              <w:t>1</w:t>
            </w:r>
            <w:r w:rsidR="00527F86" w:rsidRPr="00606EC6">
              <w:rPr>
                <w:lang w:val="en-GB"/>
              </w:rPr>
              <w:t> </w:t>
            </w:r>
            <w:r w:rsidRPr="00606EC6">
              <w:rPr>
                <w:lang w:val="en-GB"/>
              </w:rPr>
              <w:t>424 (83,</w:t>
            </w:r>
            <w:r w:rsidR="001978FA" w:rsidRPr="00606EC6">
              <w:rPr>
                <w:lang w:val="en-GB"/>
              </w:rPr>
              <w:t>7</w:t>
            </w:r>
            <w:r w:rsidRPr="00606EC6">
              <w:rPr>
                <w:lang w:val="en-GB"/>
              </w:rPr>
              <w:t>%)</w:t>
            </w:r>
          </w:p>
        </w:tc>
      </w:tr>
      <w:tr w:rsidR="00E11BBB" w:rsidRPr="00E11BBB" w14:paraId="0EE4A7A8" w14:textId="77777777" w:rsidTr="00FB680F">
        <w:trPr>
          <w:trHeight w:val="684"/>
        </w:trPr>
        <w:tc>
          <w:tcPr>
            <w:tcW w:w="1608" w:type="pct"/>
            <w:vMerge/>
            <w:shd w:val="clear" w:color="auto" w:fill="auto"/>
          </w:tcPr>
          <w:p w14:paraId="2019341B" w14:textId="77777777" w:rsidR="00E11BBB" w:rsidRPr="00606EC6" w:rsidRDefault="00E11BBB" w:rsidP="00606EC6">
            <w:pPr>
              <w:spacing w:after="0" w:line="240" w:lineRule="auto"/>
              <w:ind w:firstLine="0"/>
              <w:rPr>
                <w:lang w:val="en-GB"/>
              </w:rPr>
            </w:pPr>
          </w:p>
        </w:tc>
        <w:tc>
          <w:tcPr>
            <w:tcW w:w="1697" w:type="pct"/>
            <w:gridSpan w:val="2"/>
            <w:tcBorders>
              <w:top w:val="nil"/>
            </w:tcBorders>
            <w:shd w:val="clear" w:color="auto" w:fill="auto"/>
          </w:tcPr>
          <w:p w14:paraId="01F0B38C" w14:textId="77777777" w:rsidR="00E11BBB" w:rsidRPr="00606EC6" w:rsidRDefault="00E11BBB" w:rsidP="00606EC6">
            <w:pPr>
              <w:spacing w:after="0" w:line="240" w:lineRule="auto"/>
              <w:ind w:firstLine="0"/>
              <w:jc w:val="center"/>
              <w:rPr>
                <w:lang w:val="en-GB"/>
              </w:rPr>
            </w:pPr>
            <w:r w:rsidRPr="00606EC6">
              <w:rPr>
                <w:lang w:val="en-GB"/>
              </w:rPr>
              <w:t>0,24</w:t>
            </w:r>
          </w:p>
          <w:p w14:paraId="0A24BD22" w14:textId="77777777" w:rsidR="00E11BBB" w:rsidRPr="00606EC6" w:rsidRDefault="00E11BBB" w:rsidP="00606EC6">
            <w:pPr>
              <w:spacing w:after="0" w:line="240" w:lineRule="auto"/>
              <w:ind w:firstLine="0"/>
              <w:jc w:val="center"/>
              <w:rPr>
                <w:b/>
                <w:lang w:val="en-GB"/>
              </w:rPr>
            </w:pPr>
            <w:r w:rsidRPr="00606EC6">
              <w:rPr>
                <w:lang w:val="en-GB"/>
              </w:rPr>
              <w:t>0,75</w:t>
            </w:r>
          </w:p>
        </w:tc>
        <w:tc>
          <w:tcPr>
            <w:tcW w:w="1695" w:type="pct"/>
            <w:gridSpan w:val="2"/>
            <w:tcBorders>
              <w:top w:val="nil"/>
            </w:tcBorders>
            <w:shd w:val="clear" w:color="auto" w:fill="auto"/>
          </w:tcPr>
          <w:p w14:paraId="3E786878" w14:textId="77777777" w:rsidR="00E11BBB" w:rsidRPr="00606EC6" w:rsidRDefault="00E11BBB" w:rsidP="00606EC6">
            <w:pPr>
              <w:spacing w:after="0" w:line="240" w:lineRule="auto"/>
              <w:ind w:firstLine="0"/>
              <w:jc w:val="center"/>
              <w:rPr>
                <w:lang w:val="en-GB"/>
              </w:rPr>
            </w:pPr>
            <w:r w:rsidRPr="00606EC6">
              <w:rPr>
                <w:lang w:val="en-GB"/>
              </w:rPr>
              <w:t>0,0005</w:t>
            </w:r>
          </w:p>
          <w:p w14:paraId="2C4C8705" w14:textId="77777777" w:rsidR="00E11BBB" w:rsidRPr="00606EC6" w:rsidRDefault="00E11BBB" w:rsidP="00606EC6">
            <w:pPr>
              <w:spacing w:after="0" w:line="240" w:lineRule="auto"/>
              <w:ind w:firstLine="0"/>
              <w:jc w:val="center"/>
              <w:rPr>
                <w:b/>
                <w:lang w:val="en-GB"/>
              </w:rPr>
            </w:pPr>
            <w:r w:rsidRPr="00606EC6">
              <w:rPr>
                <w:lang w:val="en-GB"/>
              </w:rPr>
              <w:t>0,76</w:t>
            </w:r>
          </w:p>
        </w:tc>
      </w:tr>
    </w:tbl>
    <w:p w14:paraId="75008D87" w14:textId="77777777" w:rsidR="00094F92" w:rsidRPr="00E11BBB" w:rsidRDefault="00AE4655" w:rsidP="00DA5F48">
      <w:pPr>
        <w:spacing w:after="0" w:line="240" w:lineRule="auto"/>
        <w:ind w:left="0" w:firstLine="0"/>
        <w:rPr>
          <w:sz w:val="24"/>
        </w:rPr>
      </w:pPr>
      <w:r w:rsidRPr="00E11BBB">
        <w:rPr>
          <w:sz w:val="20"/>
        </w:rPr>
        <w:t>*</w:t>
      </w:r>
      <w:proofErr w:type="spellStart"/>
      <w:r w:rsidRPr="00E11BBB">
        <w:rPr>
          <w:sz w:val="20"/>
        </w:rPr>
        <w:t>Съвместната</w:t>
      </w:r>
      <w:proofErr w:type="spellEnd"/>
      <w:r w:rsidRPr="00E11BBB">
        <w:rPr>
          <w:sz w:val="20"/>
        </w:rPr>
        <w:t xml:space="preserve"> </w:t>
      </w:r>
      <w:proofErr w:type="spellStart"/>
      <w:r w:rsidRPr="00E11BBB">
        <w:rPr>
          <w:sz w:val="20"/>
        </w:rPr>
        <w:t>първична</w:t>
      </w:r>
      <w:proofErr w:type="spellEnd"/>
      <w:r w:rsidRPr="00E11BBB">
        <w:rPr>
          <w:sz w:val="20"/>
        </w:rPr>
        <w:t xml:space="preserve"> </w:t>
      </w:r>
      <w:proofErr w:type="spellStart"/>
      <w:r w:rsidRPr="00E11BBB">
        <w:rPr>
          <w:sz w:val="20"/>
        </w:rPr>
        <w:t>крайна</w:t>
      </w:r>
      <w:proofErr w:type="spellEnd"/>
      <w:r w:rsidRPr="00E11BBB">
        <w:rPr>
          <w:sz w:val="20"/>
        </w:rPr>
        <w:t xml:space="preserve"> </w:t>
      </w:r>
      <w:proofErr w:type="spellStart"/>
      <w:r w:rsidRPr="00E11BBB">
        <w:rPr>
          <w:sz w:val="20"/>
        </w:rPr>
        <w:t>точка</w:t>
      </w:r>
      <w:proofErr w:type="spellEnd"/>
      <w:r w:rsidRPr="00E11BBB">
        <w:rPr>
          <w:sz w:val="20"/>
        </w:rPr>
        <w:t xml:space="preserve"> </w:t>
      </w:r>
      <w:proofErr w:type="spellStart"/>
      <w:r w:rsidRPr="00E11BBB">
        <w:rPr>
          <w:sz w:val="20"/>
        </w:rPr>
        <w:t>преживяемост</w:t>
      </w:r>
      <w:proofErr w:type="spellEnd"/>
      <w:r w:rsidRPr="00E11BBB">
        <w:rPr>
          <w:sz w:val="20"/>
        </w:rPr>
        <w:t xml:space="preserve"> </w:t>
      </w:r>
      <w:proofErr w:type="spellStart"/>
      <w:r w:rsidRPr="00E11BBB">
        <w:rPr>
          <w:sz w:val="20"/>
        </w:rPr>
        <w:t>без</w:t>
      </w:r>
      <w:proofErr w:type="spellEnd"/>
      <w:r w:rsidRPr="00E11BBB">
        <w:rPr>
          <w:sz w:val="20"/>
        </w:rPr>
        <w:t xml:space="preserve"> </w:t>
      </w:r>
      <w:proofErr w:type="spellStart"/>
      <w:r w:rsidRPr="00E11BBB">
        <w:rPr>
          <w:sz w:val="20"/>
        </w:rPr>
        <w:t>заболяване</w:t>
      </w:r>
      <w:proofErr w:type="spellEnd"/>
      <w:r w:rsidRPr="00E11BBB">
        <w:rPr>
          <w:sz w:val="20"/>
        </w:rPr>
        <w:t xml:space="preserve"> (DFS) 1</w:t>
      </w:r>
      <w:r w:rsidR="004B0E5E">
        <w:rPr>
          <w:sz w:val="20"/>
          <w:lang w:val="bg-BG"/>
        </w:rPr>
        <w:t> </w:t>
      </w:r>
      <w:proofErr w:type="spellStart"/>
      <w:r w:rsidRPr="00E11BBB">
        <w:rPr>
          <w:sz w:val="20"/>
        </w:rPr>
        <w:t>година</w:t>
      </w:r>
      <w:proofErr w:type="spellEnd"/>
      <w:r w:rsidRPr="00E11BBB">
        <w:rPr>
          <w:sz w:val="20"/>
        </w:rPr>
        <w:t xml:space="preserve"> </w:t>
      </w:r>
      <w:proofErr w:type="spellStart"/>
      <w:r w:rsidRPr="00E11BBB">
        <w:rPr>
          <w:sz w:val="20"/>
        </w:rPr>
        <w:t>спрямо</w:t>
      </w:r>
      <w:proofErr w:type="spellEnd"/>
      <w:r w:rsidRPr="00E11BBB">
        <w:rPr>
          <w:sz w:val="20"/>
        </w:rPr>
        <w:t xml:space="preserve"> </w:t>
      </w:r>
      <w:proofErr w:type="spellStart"/>
      <w:r w:rsidRPr="00E11BBB">
        <w:rPr>
          <w:sz w:val="20"/>
        </w:rPr>
        <w:t>наблюдение</w:t>
      </w:r>
      <w:proofErr w:type="spellEnd"/>
      <w:r w:rsidRPr="00E11BBB">
        <w:rPr>
          <w:sz w:val="20"/>
        </w:rPr>
        <w:t xml:space="preserve"> </w:t>
      </w:r>
      <w:proofErr w:type="spellStart"/>
      <w:r w:rsidRPr="00E11BBB">
        <w:rPr>
          <w:sz w:val="20"/>
        </w:rPr>
        <w:t>отговаря</w:t>
      </w:r>
      <w:proofErr w:type="spellEnd"/>
      <w:r w:rsidRPr="00E11BBB">
        <w:rPr>
          <w:sz w:val="20"/>
        </w:rPr>
        <w:t xml:space="preserve"> </w:t>
      </w:r>
      <w:proofErr w:type="spellStart"/>
      <w:r w:rsidRPr="00E11BBB">
        <w:rPr>
          <w:sz w:val="20"/>
        </w:rPr>
        <w:t>на</w:t>
      </w:r>
      <w:proofErr w:type="spellEnd"/>
      <w:r w:rsidRPr="00E11BBB">
        <w:rPr>
          <w:sz w:val="20"/>
        </w:rPr>
        <w:t xml:space="preserve"> </w:t>
      </w:r>
      <w:proofErr w:type="spellStart"/>
      <w:r w:rsidRPr="00E11BBB">
        <w:rPr>
          <w:sz w:val="20"/>
        </w:rPr>
        <w:t>предварително</w:t>
      </w:r>
      <w:proofErr w:type="spellEnd"/>
      <w:r w:rsidRPr="00E11BBB">
        <w:rPr>
          <w:sz w:val="20"/>
        </w:rPr>
        <w:t xml:space="preserve"> </w:t>
      </w:r>
      <w:proofErr w:type="spellStart"/>
      <w:r w:rsidRPr="00E11BBB">
        <w:rPr>
          <w:sz w:val="20"/>
        </w:rPr>
        <w:t>определената</w:t>
      </w:r>
      <w:proofErr w:type="spellEnd"/>
      <w:r w:rsidRPr="00E11BBB">
        <w:rPr>
          <w:sz w:val="20"/>
        </w:rPr>
        <w:t xml:space="preserve"> </w:t>
      </w:r>
      <w:proofErr w:type="spellStart"/>
      <w:r w:rsidRPr="00E11BBB">
        <w:rPr>
          <w:sz w:val="20"/>
        </w:rPr>
        <w:t>статистическа</w:t>
      </w:r>
      <w:proofErr w:type="spellEnd"/>
      <w:r w:rsidRPr="00E11BBB">
        <w:rPr>
          <w:sz w:val="20"/>
        </w:rPr>
        <w:t xml:space="preserve"> </w:t>
      </w:r>
      <w:proofErr w:type="spellStart"/>
      <w:r w:rsidRPr="00E11BBB">
        <w:rPr>
          <w:sz w:val="20"/>
        </w:rPr>
        <w:t>граница</w:t>
      </w:r>
      <w:proofErr w:type="spellEnd"/>
    </w:p>
    <w:p w14:paraId="31426868" w14:textId="77777777" w:rsidR="00DA5F48" w:rsidRDefault="00AE4655" w:rsidP="00DA5F48">
      <w:pPr>
        <w:spacing w:after="0" w:line="240" w:lineRule="auto"/>
        <w:ind w:left="0" w:firstLine="0"/>
        <w:rPr>
          <w:sz w:val="20"/>
        </w:rPr>
      </w:pPr>
      <w:r w:rsidRPr="00E11BBB">
        <w:rPr>
          <w:sz w:val="20"/>
        </w:rPr>
        <w:t>**</w:t>
      </w:r>
      <w:proofErr w:type="spellStart"/>
      <w:r w:rsidRPr="00E11BBB">
        <w:rPr>
          <w:sz w:val="20"/>
        </w:rPr>
        <w:t>Краен</w:t>
      </w:r>
      <w:proofErr w:type="spellEnd"/>
      <w:r w:rsidRPr="00E11BBB">
        <w:rPr>
          <w:sz w:val="20"/>
        </w:rPr>
        <w:t xml:space="preserve"> </w:t>
      </w:r>
      <w:proofErr w:type="spellStart"/>
      <w:r w:rsidRPr="00E11BBB">
        <w:rPr>
          <w:sz w:val="20"/>
        </w:rPr>
        <w:t>анализ</w:t>
      </w:r>
      <w:proofErr w:type="spellEnd"/>
      <w:r w:rsidR="001978FA">
        <w:rPr>
          <w:sz w:val="20"/>
        </w:rPr>
        <w:t xml:space="preserve"> (</w:t>
      </w:r>
      <w:proofErr w:type="spellStart"/>
      <w:r w:rsidR="001978FA">
        <w:rPr>
          <w:sz w:val="20"/>
        </w:rPr>
        <w:t>включително</w:t>
      </w:r>
      <w:proofErr w:type="spellEnd"/>
      <w:r w:rsidR="001978FA">
        <w:rPr>
          <w:sz w:val="20"/>
        </w:rPr>
        <w:t xml:space="preserve"> </w:t>
      </w:r>
      <w:proofErr w:type="spellStart"/>
      <w:r w:rsidR="001978FA">
        <w:rPr>
          <w:sz w:val="20"/>
        </w:rPr>
        <w:t>преминаване</w:t>
      </w:r>
      <w:proofErr w:type="spellEnd"/>
      <w:r w:rsidR="001978FA">
        <w:rPr>
          <w:sz w:val="20"/>
        </w:rPr>
        <w:t xml:space="preserve"> </w:t>
      </w:r>
      <w:proofErr w:type="spellStart"/>
      <w:r w:rsidR="001978FA">
        <w:rPr>
          <w:sz w:val="20"/>
        </w:rPr>
        <w:t>на</w:t>
      </w:r>
      <w:proofErr w:type="spellEnd"/>
      <w:r w:rsidR="001978FA">
        <w:rPr>
          <w:sz w:val="20"/>
        </w:rPr>
        <w:t xml:space="preserve"> 52</w:t>
      </w:r>
      <w:r w:rsidRPr="00E11BBB">
        <w:rPr>
          <w:sz w:val="20"/>
        </w:rPr>
        <w:t xml:space="preserve">% </w:t>
      </w:r>
      <w:proofErr w:type="spellStart"/>
      <w:r w:rsidRPr="00E11BBB">
        <w:rPr>
          <w:sz w:val="20"/>
        </w:rPr>
        <w:t>от</w:t>
      </w:r>
      <w:proofErr w:type="spellEnd"/>
      <w:r w:rsidRPr="00E11BBB">
        <w:rPr>
          <w:sz w:val="20"/>
        </w:rPr>
        <w:t xml:space="preserve"> </w:t>
      </w:r>
      <w:proofErr w:type="spellStart"/>
      <w:r w:rsidRPr="00E11BBB">
        <w:rPr>
          <w:sz w:val="20"/>
        </w:rPr>
        <w:t>пациентите</w:t>
      </w:r>
      <w:proofErr w:type="spellEnd"/>
      <w:r w:rsidRPr="00E11BBB">
        <w:rPr>
          <w:sz w:val="20"/>
        </w:rPr>
        <w:t xml:space="preserve"> </w:t>
      </w:r>
      <w:proofErr w:type="spellStart"/>
      <w:r w:rsidRPr="00E11BBB">
        <w:rPr>
          <w:sz w:val="20"/>
        </w:rPr>
        <w:t>от</w:t>
      </w:r>
      <w:proofErr w:type="spellEnd"/>
      <w:r w:rsidRPr="00E11BBB">
        <w:rPr>
          <w:sz w:val="20"/>
        </w:rPr>
        <w:t xml:space="preserve"> </w:t>
      </w:r>
      <w:proofErr w:type="spellStart"/>
      <w:r w:rsidRPr="00E11BBB">
        <w:rPr>
          <w:sz w:val="20"/>
        </w:rPr>
        <w:t>рамото</w:t>
      </w:r>
      <w:proofErr w:type="spellEnd"/>
      <w:r w:rsidRPr="00E11BBB">
        <w:rPr>
          <w:sz w:val="20"/>
        </w:rPr>
        <w:t xml:space="preserve"> </w:t>
      </w:r>
      <w:proofErr w:type="spellStart"/>
      <w:r w:rsidRPr="00E11BBB">
        <w:rPr>
          <w:sz w:val="20"/>
        </w:rPr>
        <w:t>на</w:t>
      </w:r>
      <w:proofErr w:type="spellEnd"/>
      <w:r w:rsidRPr="00E11BBB">
        <w:rPr>
          <w:sz w:val="20"/>
        </w:rPr>
        <w:t xml:space="preserve"> </w:t>
      </w:r>
      <w:proofErr w:type="spellStart"/>
      <w:r w:rsidRPr="00E11BBB">
        <w:rPr>
          <w:sz w:val="20"/>
        </w:rPr>
        <w:t>наблюдение</w:t>
      </w:r>
      <w:proofErr w:type="spellEnd"/>
      <w:r w:rsidRPr="00E11BBB">
        <w:rPr>
          <w:sz w:val="20"/>
        </w:rPr>
        <w:t xml:space="preserve"> </w:t>
      </w:r>
      <w:proofErr w:type="spellStart"/>
      <w:r w:rsidRPr="00E11BBB">
        <w:rPr>
          <w:sz w:val="20"/>
        </w:rPr>
        <w:t>на</w:t>
      </w:r>
      <w:proofErr w:type="spellEnd"/>
      <w:r w:rsidR="00A623F6">
        <w:rPr>
          <w:sz w:val="20"/>
          <w:lang w:val="bg-BG"/>
        </w:rPr>
        <w:t xml:space="preserve"> трастузумаб</w:t>
      </w:r>
      <w:r w:rsidRPr="00E11BBB">
        <w:rPr>
          <w:sz w:val="20"/>
        </w:rPr>
        <w:t xml:space="preserve">) </w:t>
      </w:r>
    </w:p>
    <w:p w14:paraId="5BAC3B11" w14:textId="77777777" w:rsidR="00094F92" w:rsidRDefault="00AE4655" w:rsidP="00DA5F48">
      <w:pPr>
        <w:spacing w:after="0" w:line="240" w:lineRule="auto"/>
        <w:ind w:left="0" w:firstLine="0"/>
        <w:rPr>
          <w:sz w:val="20"/>
        </w:rPr>
      </w:pPr>
      <w:r w:rsidRPr="00E11BBB">
        <w:rPr>
          <w:sz w:val="20"/>
        </w:rPr>
        <w:t>***</w:t>
      </w:r>
      <w:proofErr w:type="spellStart"/>
      <w:r w:rsidRPr="00E11BBB">
        <w:rPr>
          <w:sz w:val="20"/>
        </w:rPr>
        <w:t>Налице</w:t>
      </w:r>
      <w:proofErr w:type="spellEnd"/>
      <w:r w:rsidRPr="00E11BBB">
        <w:rPr>
          <w:sz w:val="20"/>
        </w:rPr>
        <w:t xml:space="preserve"> е </w:t>
      </w:r>
      <w:proofErr w:type="spellStart"/>
      <w:r w:rsidRPr="00E11BBB">
        <w:rPr>
          <w:sz w:val="20"/>
        </w:rPr>
        <w:t>несъответствие</w:t>
      </w:r>
      <w:proofErr w:type="spellEnd"/>
      <w:r w:rsidRPr="00E11BBB">
        <w:rPr>
          <w:sz w:val="20"/>
        </w:rPr>
        <w:t xml:space="preserve"> в </w:t>
      </w:r>
      <w:proofErr w:type="spellStart"/>
      <w:r w:rsidRPr="00E11BBB">
        <w:rPr>
          <w:sz w:val="20"/>
        </w:rPr>
        <w:t>общия</w:t>
      </w:r>
      <w:proofErr w:type="spellEnd"/>
      <w:r w:rsidRPr="00E11BBB">
        <w:rPr>
          <w:sz w:val="20"/>
        </w:rPr>
        <w:t xml:space="preserve"> </w:t>
      </w:r>
      <w:proofErr w:type="spellStart"/>
      <w:r w:rsidRPr="00E11BBB">
        <w:rPr>
          <w:sz w:val="20"/>
        </w:rPr>
        <w:t>размер</w:t>
      </w:r>
      <w:proofErr w:type="spellEnd"/>
      <w:r w:rsidRPr="00E11BBB">
        <w:rPr>
          <w:sz w:val="20"/>
        </w:rPr>
        <w:t xml:space="preserve"> </w:t>
      </w:r>
      <w:proofErr w:type="spellStart"/>
      <w:r w:rsidRPr="00E11BBB">
        <w:rPr>
          <w:sz w:val="20"/>
        </w:rPr>
        <w:t>на</w:t>
      </w:r>
      <w:proofErr w:type="spellEnd"/>
      <w:r w:rsidRPr="00E11BBB">
        <w:rPr>
          <w:sz w:val="20"/>
        </w:rPr>
        <w:t xml:space="preserve"> </w:t>
      </w:r>
      <w:proofErr w:type="spellStart"/>
      <w:r w:rsidRPr="00E11BBB">
        <w:rPr>
          <w:sz w:val="20"/>
        </w:rPr>
        <w:t>извадката</w:t>
      </w:r>
      <w:proofErr w:type="spellEnd"/>
      <w:r w:rsidRPr="00E11BBB">
        <w:rPr>
          <w:sz w:val="20"/>
        </w:rPr>
        <w:t xml:space="preserve"> </w:t>
      </w:r>
      <w:proofErr w:type="spellStart"/>
      <w:r w:rsidRPr="00E11BBB">
        <w:rPr>
          <w:sz w:val="20"/>
        </w:rPr>
        <w:t>поради</w:t>
      </w:r>
      <w:proofErr w:type="spellEnd"/>
      <w:r w:rsidRPr="00E11BBB">
        <w:rPr>
          <w:sz w:val="20"/>
        </w:rPr>
        <w:t xml:space="preserve"> </w:t>
      </w:r>
      <w:proofErr w:type="spellStart"/>
      <w:r w:rsidRPr="00E11BBB">
        <w:rPr>
          <w:sz w:val="20"/>
        </w:rPr>
        <w:t>малкия</w:t>
      </w:r>
      <w:proofErr w:type="spellEnd"/>
      <w:r w:rsidRPr="00E11BBB">
        <w:rPr>
          <w:sz w:val="20"/>
        </w:rPr>
        <w:t xml:space="preserve"> </w:t>
      </w:r>
      <w:proofErr w:type="spellStart"/>
      <w:r w:rsidRPr="00E11BBB">
        <w:rPr>
          <w:sz w:val="20"/>
        </w:rPr>
        <w:t>брой</w:t>
      </w:r>
      <w:proofErr w:type="spellEnd"/>
      <w:r w:rsidRPr="00E11BBB">
        <w:rPr>
          <w:sz w:val="20"/>
        </w:rPr>
        <w:t xml:space="preserve"> </w:t>
      </w:r>
      <w:proofErr w:type="spellStart"/>
      <w:r w:rsidRPr="00E11BBB">
        <w:rPr>
          <w:sz w:val="20"/>
        </w:rPr>
        <w:t>пациенти</w:t>
      </w:r>
      <w:proofErr w:type="spellEnd"/>
      <w:r w:rsidRPr="00E11BBB">
        <w:rPr>
          <w:sz w:val="20"/>
        </w:rPr>
        <w:t xml:space="preserve">, </w:t>
      </w:r>
      <w:proofErr w:type="spellStart"/>
      <w:r w:rsidRPr="00E11BBB">
        <w:rPr>
          <w:sz w:val="20"/>
        </w:rPr>
        <w:t>рандомизирани</w:t>
      </w:r>
      <w:proofErr w:type="spellEnd"/>
      <w:r w:rsidRPr="00E11BBB">
        <w:rPr>
          <w:sz w:val="20"/>
        </w:rPr>
        <w:t xml:space="preserve"> </w:t>
      </w:r>
      <w:proofErr w:type="spellStart"/>
      <w:r w:rsidRPr="00E11BBB">
        <w:rPr>
          <w:sz w:val="20"/>
        </w:rPr>
        <w:t>след</w:t>
      </w:r>
      <w:proofErr w:type="spellEnd"/>
      <w:r w:rsidRPr="00E11BBB">
        <w:rPr>
          <w:sz w:val="20"/>
        </w:rPr>
        <w:t xml:space="preserve"> </w:t>
      </w:r>
      <w:proofErr w:type="spellStart"/>
      <w:r w:rsidRPr="00E11BBB">
        <w:rPr>
          <w:sz w:val="20"/>
        </w:rPr>
        <w:t>крайната</w:t>
      </w:r>
      <w:proofErr w:type="spellEnd"/>
      <w:r w:rsidRPr="00E11BBB">
        <w:rPr>
          <w:sz w:val="20"/>
        </w:rPr>
        <w:t xml:space="preserve"> </w:t>
      </w:r>
      <w:proofErr w:type="spellStart"/>
      <w:r w:rsidRPr="00E11BBB">
        <w:rPr>
          <w:sz w:val="20"/>
        </w:rPr>
        <w:t>дата</w:t>
      </w:r>
      <w:proofErr w:type="spellEnd"/>
      <w:r w:rsidRPr="00E11BBB">
        <w:rPr>
          <w:sz w:val="20"/>
        </w:rPr>
        <w:t xml:space="preserve"> </w:t>
      </w:r>
      <w:proofErr w:type="spellStart"/>
      <w:r w:rsidRPr="00E11BBB">
        <w:rPr>
          <w:sz w:val="20"/>
        </w:rPr>
        <w:t>за</w:t>
      </w:r>
      <w:proofErr w:type="spellEnd"/>
      <w:r w:rsidRPr="00E11BBB">
        <w:rPr>
          <w:sz w:val="20"/>
        </w:rPr>
        <w:t xml:space="preserve"> </w:t>
      </w:r>
      <w:proofErr w:type="spellStart"/>
      <w:r w:rsidRPr="00E11BBB">
        <w:rPr>
          <w:sz w:val="20"/>
        </w:rPr>
        <w:t>анализа</w:t>
      </w:r>
      <w:proofErr w:type="spellEnd"/>
      <w:r w:rsidRPr="00E11BBB">
        <w:rPr>
          <w:sz w:val="20"/>
        </w:rPr>
        <w:t xml:space="preserve"> </w:t>
      </w:r>
      <w:proofErr w:type="spellStart"/>
      <w:r w:rsidRPr="00E11BBB">
        <w:rPr>
          <w:sz w:val="20"/>
        </w:rPr>
        <w:t>на</w:t>
      </w:r>
      <w:proofErr w:type="spellEnd"/>
      <w:r w:rsidRPr="00E11BBB">
        <w:rPr>
          <w:sz w:val="20"/>
        </w:rPr>
        <w:t xml:space="preserve"> </w:t>
      </w:r>
      <w:proofErr w:type="spellStart"/>
      <w:r w:rsidRPr="00E11BBB">
        <w:rPr>
          <w:sz w:val="20"/>
        </w:rPr>
        <w:t>проследяването</w:t>
      </w:r>
      <w:proofErr w:type="spellEnd"/>
      <w:r w:rsidRPr="00E11BBB">
        <w:rPr>
          <w:sz w:val="20"/>
        </w:rPr>
        <w:t xml:space="preserve"> с </w:t>
      </w:r>
      <w:proofErr w:type="spellStart"/>
      <w:r w:rsidRPr="00E11BBB">
        <w:rPr>
          <w:sz w:val="20"/>
        </w:rPr>
        <w:t>медиана</w:t>
      </w:r>
      <w:proofErr w:type="spellEnd"/>
      <w:r w:rsidRPr="00E11BBB">
        <w:rPr>
          <w:sz w:val="20"/>
        </w:rPr>
        <w:t xml:space="preserve"> 12</w:t>
      </w:r>
      <w:r w:rsidR="0058025E">
        <w:rPr>
          <w:sz w:val="20"/>
          <w:lang w:val="bg-BG"/>
        </w:rPr>
        <w:t> </w:t>
      </w:r>
      <w:proofErr w:type="spellStart"/>
      <w:r w:rsidRPr="00E11BBB">
        <w:rPr>
          <w:sz w:val="20"/>
        </w:rPr>
        <w:t>месеца</w:t>
      </w:r>
      <w:proofErr w:type="spellEnd"/>
    </w:p>
    <w:p w14:paraId="7962DA7B" w14:textId="77777777" w:rsidR="00DA5F48" w:rsidRPr="00CC6B45" w:rsidRDefault="00DA5F48" w:rsidP="00DA5F48">
      <w:pPr>
        <w:spacing w:after="0" w:line="240" w:lineRule="auto"/>
        <w:ind w:left="0" w:firstLine="0"/>
      </w:pPr>
    </w:p>
    <w:p w14:paraId="6064A2AF" w14:textId="44F19049" w:rsidR="00094F92" w:rsidRDefault="00AE4655" w:rsidP="00DA5F48">
      <w:pPr>
        <w:spacing w:after="0" w:line="240" w:lineRule="auto"/>
        <w:ind w:left="0" w:firstLine="0"/>
      </w:pP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w:t>
      </w:r>
      <w:proofErr w:type="spellStart"/>
      <w:r>
        <w:t>от</w:t>
      </w:r>
      <w:proofErr w:type="spellEnd"/>
      <w:r>
        <w:t xml:space="preserve"> </w:t>
      </w:r>
      <w:proofErr w:type="spellStart"/>
      <w:r>
        <w:t>междинния</w:t>
      </w:r>
      <w:proofErr w:type="spellEnd"/>
      <w:r>
        <w:t xml:space="preserve"> </w:t>
      </w:r>
      <w:proofErr w:type="spellStart"/>
      <w:r>
        <w:t>анализ</w:t>
      </w:r>
      <w:proofErr w:type="spellEnd"/>
      <w:r>
        <w:t xml:space="preserve"> </w:t>
      </w:r>
      <w:proofErr w:type="spellStart"/>
      <w:r>
        <w:t>на</w:t>
      </w:r>
      <w:proofErr w:type="spellEnd"/>
      <w:r>
        <w:t xml:space="preserve"> </w:t>
      </w:r>
      <w:proofErr w:type="spellStart"/>
      <w:r>
        <w:t>ефикасността</w:t>
      </w:r>
      <w:proofErr w:type="spellEnd"/>
      <w:r>
        <w:t xml:space="preserve"> </w:t>
      </w:r>
      <w:proofErr w:type="spellStart"/>
      <w:r>
        <w:t>пресичат</w:t>
      </w:r>
      <w:proofErr w:type="spellEnd"/>
      <w:r>
        <w:t xml:space="preserve"> </w:t>
      </w:r>
      <w:proofErr w:type="spellStart"/>
      <w:r>
        <w:t>предварително</w:t>
      </w:r>
      <w:proofErr w:type="spellEnd"/>
      <w:r>
        <w:t xml:space="preserve"> </w:t>
      </w:r>
      <w:proofErr w:type="spellStart"/>
      <w:r>
        <w:t>определената</w:t>
      </w:r>
      <w:proofErr w:type="spellEnd"/>
      <w:r>
        <w:t xml:space="preserve"> в </w:t>
      </w:r>
      <w:proofErr w:type="spellStart"/>
      <w:r>
        <w:t>протокола</w:t>
      </w:r>
      <w:proofErr w:type="spellEnd"/>
      <w:r>
        <w:t xml:space="preserve"> </w:t>
      </w:r>
      <w:proofErr w:type="spellStart"/>
      <w:r>
        <w:t>статистическа</w:t>
      </w:r>
      <w:proofErr w:type="spellEnd"/>
      <w:r>
        <w:t xml:space="preserve"> </w:t>
      </w:r>
      <w:proofErr w:type="spellStart"/>
      <w:r>
        <w:t>граница</w:t>
      </w:r>
      <w:proofErr w:type="spellEnd"/>
      <w:r>
        <w:t xml:space="preserve"> </w:t>
      </w:r>
      <w:proofErr w:type="spellStart"/>
      <w:r>
        <w:t>за</w:t>
      </w:r>
      <w:proofErr w:type="spellEnd"/>
      <w:r>
        <w:t xml:space="preserve"> </w:t>
      </w:r>
      <w:proofErr w:type="spellStart"/>
      <w:r>
        <w:t>сравнение</w:t>
      </w:r>
      <w:proofErr w:type="spellEnd"/>
      <w:r>
        <w:t xml:space="preserve"> </w:t>
      </w:r>
      <w:proofErr w:type="spellStart"/>
      <w:r>
        <w:t>на</w:t>
      </w:r>
      <w:proofErr w:type="spellEnd"/>
      <w:r>
        <w:t xml:space="preserve"> </w:t>
      </w:r>
      <w:proofErr w:type="spellStart"/>
      <w:r>
        <w:t>приложението</w:t>
      </w:r>
      <w:proofErr w:type="spellEnd"/>
      <w:r>
        <w:t xml:space="preserve"> </w:t>
      </w:r>
      <w:proofErr w:type="spellStart"/>
      <w:r>
        <w:t>на</w:t>
      </w:r>
      <w:proofErr w:type="spellEnd"/>
      <w:r>
        <w:t xml:space="preserve"> </w:t>
      </w:r>
      <w:r w:rsidR="00A623F6">
        <w:rPr>
          <w:lang w:val="bg-BG"/>
        </w:rPr>
        <w:t xml:space="preserve">трастузумаб </w:t>
      </w:r>
      <w:r>
        <w:t xml:space="preserve">в </w:t>
      </w:r>
      <w:proofErr w:type="spellStart"/>
      <w:r>
        <w:t>продължение</w:t>
      </w:r>
      <w:proofErr w:type="spellEnd"/>
      <w:r>
        <w:t xml:space="preserve"> </w:t>
      </w:r>
      <w:proofErr w:type="spellStart"/>
      <w:r>
        <w:t>на</w:t>
      </w:r>
      <w:proofErr w:type="spellEnd"/>
      <w:r>
        <w:t xml:space="preserve"> 1</w:t>
      </w:r>
      <w:r w:rsidR="00A623F6">
        <w:rPr>
          <w:lang w:val="bg-BG"/>
        </w:rPr>
        <w:t> </w:t>
      </w:r>
      <w:proofErr w:type="spellStart"/>
      <w:r>
        <w:t>година</w:t>
      </w:r>
      <w:proofErr w:type="spellEnd"/>
      <w:r>
        <w:t xml:space="preserve"> </w:t>
      </w:r>
      <w:proofErr w:type="spellStart"/>
      <w:r>
        <w:t>спрямо</w:t>
      </w:r>
      <w:proofErr w:type="spellEnd"/>
      <w:r>
        <w:t xml:space="preserve"> </w:t>
      </w:r>
      <w:proofErr w:type="spellStart"/>
      <w:r>
        <w:t>наблюдение</w:t>
      </w:r>
      <w:proofErr w:type="spellEnd"/>
      <w:r>
        <w:t xml:space="preserve">. </w:t>
      </w:r>
      <w:proofErr w:type="spellStart"/>
      <w:r>
        <w:t>След</w:t>
      </w:r>
      <w:proofErr w:type="spellEnd"/>
      <w:r>
        <w:t xml:space="preserve"> </w:t>
      </w:r>
      <w:proofErr w:type="spellStart"/>
      <w:r>
        <w:t>медиана</w:t>
      </w:r>
      <w:proofErr w:type="spellEnd"/>
      <w:r>
        <w:t xml:space="preserve"> </w:t>
      </w:r>
      <w:proofErr w:type="spellStart"/>
      <w:r>
        <w:t>на</w:t>
      </w:r>
      <w:proofErr w:type="spellEnd"/>
      <w:r>
        <w:t xml:space="preserve"> </w:t>
      </w:r>
      <w:proofErr w:type="spellStart"/>
      <w:r>
        <w:t>проследяване</w:t>
      </w:r>
      <w:proofErr w:type="spellEnd"/>
      <w:r>
        <w:t xml:space="preserve"> 12</w:t>
      </w:r>
      <w:r w:rsidR="00A623F6">
        <w:rPr>
          <w:lang w:val="bg-BG"/>
        </w:rPr>
        <w:t> </w:t>
      </w:r>
      <w:proofErr w:type="spellStart"/>
      <w:r>
        <w:t>месеца</w:t>
      </w:r>
      <w:proofErr w:type="spellEnd"/>
      <w:r>
        <w:t xml:space="preserve">, HR </w:t>
      </w:r>
      <w:proofErr w:type="spellStart"/>
      <w:r>
        <w:t>за</w:t>
      </w:r>
      <w:proofErr w:type="spellEnd"/>
      <w:r>
        <w:t xml:space="preserve"> </w:t>
      </w:r>
      <w:r w:rsidR="001978FA">
        <w:t>DFS e 0,54 (95</w:t>
      </w:r>
      <w:r>
        <w:t>%</w:t>
      </w:r>
      <w:r w:rsidR="009D7584">
        <w:rPr>
          <w:lang w:val="bg-BG"/>
        </w:rPr>
        <w:t xml:space="preserve"> </w:t>
      </w:r>
      <w:r>
        <w:t>CI</w:t>
      </w:r>
      <w:r w:rsidR="009D7584">
        <w:rPr>
          <w:lang w:val="bg-BG"/>
        </w:rPr>
        <w:t>:</w:t>
      </w:r>
      <w:r>
        <w:t xml:space="preserve"> 0,44, 0,67), </w:t>
      </w:r>
      <w:proofErr w:type="spellStart"/>
      <w:r>
        <w:t>което</w:t>
      </w:r>
      <w:proofErr w:type="spellEnd"/>
      <w:r>
        <w:t xml:space="preserve"> </w:t>
      </w:r>
      <w:proofErr w:type="spellStart"/>
      <w:r>
        <w:t>означава</w:t>
      </w:r>
      <w:proofErr w:type="spellEnd"/>
      <w:r>
        <w:t xml:space="preserve"> </w:t>
      </w:r>
      <w:proofErr w:type="spellStart"/>
      <w:r>
        <w:t>абсолютна</w:t>
      </w:r>
      <w:proofErr w:type="spellEnd"/>
      <w:r>
        <w:t xml:space="preserve"> </w:t>
      </w:r>
      <w:proofErr w:type="spellStart"/>
      <w:r>
        <w:t>полза</w:t>
      </w:r>
      <w:proofErr w:type="spellEnd"/>
      <w:r>
        <w:t xml:space="preserve"> </w:t>
      </w:r>
      <w:proofErr w:type="spellStart"/>
      <w:r>
        <w:t>по</w:t>
      </w:r>
      <w:proofErr w:type="spellEnd"/>
      <w:r>
        <w:t xml:space="preserve"> </w:t>
      </w:r>
      <w:proofErr w:type="spellStart"/>
      <w:r>
        <w:t>отношение</w:t>
      </w:r>
      <w:proofErr w:type="spellEnd"/>
      <w:r>
        <w:t xml:space="preserve"> </w:t>
      </w:r>
      <w:proofErr w:type="spellStart"/>
      <w:r>
        <w:t>на</w:t>
      </w:r>
      <w:proofErr w:type="spellEnd"/>
      <w:r>
        <w:t xml:space="preserve"> </w:t>
      </w:r>
      <w:proofErr w:type="spellStart"/>
      <w:r>
        <w:t>степента</w:t>
      </w:r>
      <w:proofErr w:type="spellEnd"/>
      <w:r>
        <w:t xml:space="preserve"> </w:t>
      </w:r>
      <w:proofErr w:type="spellStart"/>
      <w:r>
        <w:t>на</w:t>
      </w:r>
      <w:proofErr w:type="spellEnd"/>
      <w:r>
        <w:t xml:space="preserve"> 2-годишна </w:t>
      </w:r>
      <w:proofErr w:type="spellStart"/>
      <w:r>
        <w:t>преживяемост</w:t>
      </w:r>
      <w:proofErr w:type="spellEnd"/>
      <w:r>
        <w:t xml:space="preserve"> </w:t>
      </w:r>
      <w:proofErr w:type="spellStart"/>
      <w:r>
        <w:t>б</w:t>
      </w:r>
      <w:r w:rsidR="001978FA">
        <w:t>ез</w:t>
      </w:r>
      <w:proofErr w:type="spellEnd"/>
      <w:r w:rsidR="001978FA">
        <w:t xml:space="preserve"> </w:t>
      </w:r>
      <w:proofErr w:type="spellStart"/>
      <w:r w:rsidR="001978FA">
        <w:t>болест</w:t>
      </w:r>
      <w:proofErr w:type="spellEnd"/>
      <w:r w:rsidR="001978FA">
        <w:t xml:space="preserve"> </w:t>
      </w:r>
      <w:proofErr w:type="spellStart"/>
      <w:r w:rsidR="001978FA">
        <w:t>от</w:t>
      </w:r>
      <w:proofErr w:type="spellEnd"/>
      <w:r w:rsidR="001978FA">
        <w:t xml:space="preserve"> 7,6</w:t>
      </w:r>
      <w:r w:rsidR="004B0E5E">
        <w:rPr>
          <w:lang w:val="bg-BG"/>
        </w:rPr>
        <w:t> </w:t>
      </w:r>
      <w:proofErr w:type="spellStart"/>
      <w:r w:rsidR="001978FA">
        <w:t>процента</w:t>
      </w:r>
      <w:proofErr w:type="spellEnd"/>
      <w:r w:rsidR="001978FA">
        <w:t xml:space="preserve"> (85,8% </w:t>
      </w:r>
      <w:proofErr w:type="spellStart"/>
      <w:r w:rsidR="001978FA">
        <w:t>спрямо</w:t>
      </w:r>
      <w:proofErr w:type="spellEnd"/>
      <w:r w:rsidR="001978FA">
        <w:t xml:space="preserve"> 78,2</w:t>
      </w:r>
      <w:r>
        <w:t xml:space="preserve">%) в </w:t>
      </w:r>
      <w:proofErr w:type="spellStart"/>
      <w:r>
        <w:t>полза</w:t>
      </w:r>
      <w:proofErr w:type="spellEnd"/>
      <w:r>
        <w:t xml:space="preserve"> </w:t>
      </w:r>
      <w:proofErr w:type="spellStart"/>
      <w:r>
        <w:t>на</w:t>
      </w:r>
      <w:proofErr w:type="spellEnd"/>
      <w:r>
        <w:t xml:space="preserve"> </w:t>
      </w:r>
      <w:proofErr w:type="spellStart"/>
      <w:r>
        <w:t>рамото</w:t>
      </w:r>
      <w:proofErr w:type="spellEnd"/>
      <w:r>
        <w:t xml:space="preserve"> с</w:t>
      </w:r>
      <w:r w:rsidR="009245E6">
        <w:rPr>
          <w:lang w:val="bg-BG"/>
        </w:rPr>
        <w:t xml:space="preserve"> трастузумаб</w:t>
      </w:r>
      <w:r>
        <w:t>.</w:t>
      </w:r>
    </w:p>
    <w:p w14:paraId="0FC1F31C" w14:textId="77777777" w:rsidR="00DA5F48" w:rsidRDefault="00DA5F48" w:rsidP="00DA5F48">
      <w:pPr>
        <w:spacing w:after="0" w:line="240" w:lineRule="auto"/>
        <w:ind w:left="0" w:firstLine="0"/>
      </w:pPr>
    </w:p>
    <w:p w14:paraId="1E98435A" w14:textId="77777777" w:rsidR="00094F92" w:rsidRDefault="00AE4655" w:rsidP="00DA5F48">
      <w:pPr>
        <w:spacing w:after="0" w:line="240" w:lineRule="auto"/>
        <w:ind w:left="0" w:firstLine="0"/>
      </w:pPr>
      <w:proofErr w:type="spellStart"/>
      <w:r>
        <w:t>Извършен</w:t>
      </w:r>
      <w:proofErr w:type="spellEnd"/>
      <w:r>
        <w:t xml:space="preserve"> е </w:t>
      </w:r>
      <w:proofErr w:type="spellStart"/>
      <w:r>
        <w:t>краен</w:t>
      </w:r>
      <w:proofErr w:type="spellEnd"/>
      <w:r>
        <w:t xml:space="preserve"> </w:t>
      </w:r>
      <w:proofErr w:type="spellStart"/>
      <w:r>
        <w:t>анализ</w:t>
      </w:r>
      <w:proofErr w:type="spellEnd"/>
      <w:r>
        <w:t xml:space="preserve"> </w:t>
      </w:r>
      <w:proofErr w:type="spellStart"/>
      <w:r>
        <w:t>след</w:t>
      </w:r>
      <w:proofErr w:type="spellEnd"/>
      <w:r>
        <w:t xml:space="preserve"> </w:t>
      </w:r>
      <w:proofErr w:type="spellStart"/>
      <w:r>
        <w:t>проследяване</w:t>
      </w:r>
      <w:proofErr w:type="spellEnd"/>
      <w:r>
        <w:t xml:space="preserve"> с </w:t>
      </w:r>
      <w:proofErr w:type="spellStart"/>
      <w:r>
        <w:t>медиана</w:t>
      </w:r>
      <w:proofErr w:type="spellEnd"/>
      <w:r>
        <w:t xml:space="preserve"> 8</w:t>
      </w:r>
      <w:r w:rsidR="009245E6">
        <w:rPr>
          <w:lang w:val="bg-BG"/>
        </w:rPr>
        <w:t> </w:t>
      </w:r>
      <w:proofErr w:type="spellStart"/>
      <w:r>
        <w:t>години</w:t>
      </w:r>
      <w:proofErr w:type="spellEnd"/>
      <w:r>
        <w:t xml:space="preserve">, </w:t>
      </w:r>
      <w:proofErr w:type="spellStart"/>
      <w:r>
        <w:t>който</w:t>
      </w:r>
      <w:proofErr w:type="spellEnd"/>
      <w:r>
        <w:t xml:space="preserve"> </w:t>
      </w:r>
      <w:proofErr w:type="spellStart"/>
      <w:r>
        <w:t>показва</w:t>
      </w:r>
      <w:proofErr w:type="spellEnd"/>
      <w:r>
        <w:t xml:space="preserve">, </w:t>
      </w:r>
      <w:proofErr w:type="spellStart"/>
      <w:r>
        <w:t>че</w:t>
      </w:r>
      <w:proofErr w:type="spellEnd"/>
      <w:r>
        <w:t xml:space="preserve"> </w:t>
      </w:r>
      <w:proofErr w:type="spellStart"/>
      <w:r>
        <w:t>лечението</w:t>
      </w:r>
      <w:proofErr w:type="spellEnd"/>
      <w:r>
        <w:t xml:space="preserve"> с </w:t>
      </w:r>
      <w:r w:rsidR="009245E6">
        <w:rPr>
          <w:lang w:val="bg-BG"/>
        </w:rPr>
        <w:t xml:space="preserve">трастузумаб </w:t>
      </w:r>
      <w:r>
        <w:t xml:space="preserve">в </w:t>
      </w:r>
      <w:proofErr w:type="spellStart"/>
      <w:r>
        <w:t>продълже</w:t>
      </w:r>
      <w:r w:rsidR="001978FA">
        <w:t>ние</w:t>
      </w:r>
      <w:proofErr w:type="spellEnd"/>
      <w:r w:rsidR="001978FA">
        <w:t xml:space="preserve"> </w:t>
      </w:r>
      <w:proofErr w:type="spellStart"/>
      <w:r w:rsidR="001978FA">
        <w:t>на</w:t>
      </w:r>
      <w:proofErr w:type="spellEnd"/>
      <w:r w:rsidR="001978FA">
        <w:t xml:space="preserve"> 1</w:t>
      </w:r>
      <w:r w:rsidR="009245E6">
        <w:rPr>
          <w:lang w:val="bg-BG"/>
        </w:rPr>
        <w:t> </w:t>
      </w:r>
      <w:proofErr w:type="spellStart"/>
      <w:r w:rsidR="001978FA">
        <w:t>година</w:t>
      </w:r>
      <w:proofErr w:type="spellEnd"/>
      <w:r w:rsidR="001978FA">
        <w:t xml:space="preserve"> е </w:t>
      </w:r>
      <w:proofErr w:type="spellStart"/>
      <w:r w:rsidR="001978FA">
        <w:t>свързано</w:t>
      </w:r>
      <w:proofErr w:type="spellEnd"/>
      <w:r w:rsidR="001978FA">
        <w:t xml:space="preserve"> с 24</w:t>
      </w:r>
      <w:r>
        <w:t xml:space="preserve">% </w:t>
      </w:r>
      <w:proofErr w:type="spellStart"/>
      <w:r>
        <w:t>редукция</w:t>
      </w:r>
      <w:proofErr w:type="spellEnd"/>
      <w:r>
        <w:t xml:space="preserve"> </w:t>
      </w:r>
      <w:proofErr w:type="spellStart"/>
      <w:r>
        <w:t>на</w:t>
      </w:r>
      <w:proofErr w:type="spellEnd"/>
      <w:r>
        <w:t xml:space="preserve"> </w:t>
      </w:r>
      <w:proofErr w:type="spellStart"/>
      <w:r>
        <w:t>риска</w:t>
      </w:r>
      <w:proofErr w:type="spellEnd"/>
      <w:r>
        <w:t xml:space="preserve"> в </w:t>
      </w:r>
      <w:proofErr w:type="spellStart"/>
      <w:r>
        <w:t>сравнение</w:t>
      </w:r>
      <w:proofErr w:type="spellEnd"/>
      <w:r w:rsidR="001978FA">
        <w:t xml:space="preserve"> </w:t>
      </w:r>
      <w:proofErr w:type="spellStart"/>
      <w:r w:rsidR="001978FA">
        <w:t>само</w:t>
      </w:r>
      <w:proofErr w:type="spellEnd"/>
      <w:r w:rsidR="001978FA">
        <w:t xml:space="preserve"> с </w:t>
      </w:r>
      <w:proofErr w:type="spellStart"/>
      <w:r w:rsidR="001978FA">
        <w:t>наблюдение</w:t>
      </w:r>
      <w:proofErr w:type="spellEnd"/>
      <w:r w:rsidR="001978FA">
        <w:t xml:space="preserve"> (HR</w:t>
      </w:r>
      <w:r w:rsidR="006240EF">
        <w:t> </w:t>
      </w:r>
      <w:r w:rsidR="001978FA">
        <w:t>=</w:t>
      </w:r>
      <w:r w:rsidR="006240EF">
        <w:t> </w:t>
      </w:r>
      <w:r w:rsidR="001978FA">
        <w:t>0,76, 95</w:t>
      </w:r>
      <w:r>
        <w:t>%</w:t>
      </w:r>
      <w:r w:rsidR="009D7584">
        <w:rPr>
          <w:lang w:val="bg-BG"/>
        </w:rPr>
        <w:t xml:space="preserve"> </w:t>
      </w:r>
      <w:r>
        <w:t>CI</w:t>
      </w:r>
      <w:r w:rsidR="009D7584">
        <w:rPr>
          <w:lang w:val="bg-BG"/>
        </w:rPr>
        <w:t>:</w:t>
      </w:r>
      <w:r>
        <w:t xml:space="preserve"> 0,67, 0,86). </w:t>
      </w:r>
      <w:proofErr w:type="spellStart"/>
      <w:r>
        <w:t>Това</w:t>
      </w:r>
      <w:proofErr w:type="spellEnd"/>
      <w:r>
        <w:t xml:space="preserve"> </w:t>
      </w:r>
      <w:proofErr w:type="spellStart"/>
      <w:r>
        <w:t>означава</w:t>
      </w:r>
      <w:proofErr w:type="spellEnd"/>
      <w:r>
        <w:t xml:space="preserve"> </w:t>
      </w:r>
      <w:proofErr w:type="spellStart"/>
      <w:r>
        <w:t>абсолютна</w:t>
      </w:r>
      <w:proofErr w:type="spellEnd"/>
      <w:r>
        <w:t xml:space="preserve"> </w:t>
      </w:r>
      <w:proofErr w:type="spellStart"/>
      <w:r>
        <w:t>полза</w:t>
      </w:r>
      <w:proofErr w:type="spellEnd"/>
      <w:r>
        <w:t xml:space="preserve"> </w:t>
      </w:r>
      <w:proofErr w:type="spellStart"/>
      <w:r>
        <w:t>по</w:t>
      </w:r>
      <w:proofErr w:type="spellEnd"/>
      <w:r>
        <w:t xml:space="preserve"> </w:t>
      </w:r>
      <w:proofErr w:type="spellStart"/>
      <w:r>
        <w:t>отношение</w:t>
      </w:r>
      <w:proofErr w:type="spellEnd"/>
      <w:r>
        <w:t xml:space="preserve"> </w:t>
      </w:r>
      <w:proofErr w:type="spellStart"/>
      <w:r>
        <w:t>на</w:t>
      </w:r>
      <w:proofErr w:type="spellEnd"/>
      <w:r>
        <w:t xml:space="preserve"> </w:t>
      </w:r>
      <w:proofErr w:type="spellStart"/>
      <w:r>
        <w:t>честотата</w:t>
      </w:r>
      <w:proofErr w:type="spellEnd"/>
      <w:r>
        <w:t xml:space="preserve"> </w:t>
      </w:r>
      <w:proofErr w:type="spellStart"/>
      <w:r>
        <w:t>на</w:t>
      </w:r>
      <w:proofErr w:type="spellEnd"/>
      <w:r>
        <w:t xml:space="preserve"> 8-годишна </w:t>
      </w:r>
      <w:proofErr w:type="spellStart"/>
      <w:r>
        <w:t>преживяемост</w:t>
      </w:r>
      <w:proofErr w:type="spellEnd"/>
      <w:r>
        <w:t xml:space="preserve"> </w:t>
      </w:r>
      <w:proofErr w:type="spellStart"/>
      <w:r>
        <w:t>без</w:t>
      </w:r>
      <w:proofErr w:type="spellEnd"/>
      <w:r>
        <w:t xml:space="preserve"> </w:t>
      </w:r>
      <w:proofErr w:type="spellStart"/>
      <w:r>
        <w:t>заболяване</w:t>
      </w:r>
      <w:proofErr w:type="spellEnd"/>
      <w:r>
        <w:t xml:space="preserve"> </w:t>
      </w:r>
      <w:proofErr w:type="spellStart"/>
      <w:r>
        <w:t>от</w:t>
      </w:r>
      <w:proofErr w:type="spellEnd"/>
      <w:r>
        <w:t xml:space="preserve"> 6,4</w:t>
      </w:r>
      <w:r w:rsidR="009245E6">
        <w:rPr>
          <w:lang w:val="bg-BG"/>
        </w:rPr>
        <w:t> </w:t>
      </w:r>
      <w:proofErr w:type="spellStart"/>
      <w:r>
        <w:t>процента</w:t>
      </w:r>
      <w:proofErr w:type="spellEnd"/>
      <w:r>
        <w:t xml:space="preserve"> в </w:t>
      </w:r>
      <w:proofErr w:type="spellStart"/>
      <w:r>
        <w:t>полза</w:t>
      </w:r>
      <w:proofErr w:type="spellEnd"/>
      <w:r>
        <w:t xml:space="preserve"> </w:t>
      </w:r>
      <w:proofErr w:type="spellStart"/>
      <w:r>
        <w:t>на</w:t>
      </w:r>
      <w:proofErr w:type="spellEnd"/>
      <w:r>
        <w:t xml:space="preserve"> 1-годишното </w:t>
      </w:r>
      <w:proofErr w:type="spellStart"/>
      <w:r>
        <w:t>лечение</w:t>
      </w:r>
      <w:proofErr w:type="spellEnd"/>
      <w:r>
        <w:t xml:space="preserve"> с</w:t>
      </w:r>
      <w:r w:rsidR="009245E6">
        <w:rPr>
          <w:lang w:val="bg-BG"/>
        </w:rPr>
        <w:t xml:space="preserve"> трастузумаб</w:t>
      </w:r>
      <w:r>
        <w:t>.</w:t>
      </w:r>
    </w:p>
    <w:p w14:paraId="525CA6CA" w14:textId="77777777" w:rsidR="00DA5F48" w:rsidRDefault="00DA5F48" w:rsidP="00DA5F48">
      <w:pPr>
        <w:spacing w:after="0" w:line="240" w:lineRule="auto"/>
        <w:ind w:left="0" w:firstLine="0"/>
      </w:pPr>
    </w:p>
    <w:p w14:paraId="47777E15" w14:textId="77777777" w:rsidR="00094F92" w:rsidRDefault="00AE4655" w:rsidP="00DA5F48">
      <w:pPr>
        <w:spacing w:after="0" w:line="240" w:lineRule="auto"/>
        <w:ind w:left="0" w:firstLine="0"/>
      </w:pPr>
      <w:proofErr w:type="spellStart"/>
      <w:r>
        <w:t>При</w:t>
      </w:r>
      <w:proofErr w:type="spellEnd"/>
      <w:r>
        <w:t xml:space="preserve"> </w:t>
      </w:r>
      <w:proofErr w:type="spellStart"/>
      <w:r>
        <w:t>този</w:t>
      </w:r>
      <w:proofErr w:type="spellEnd"/>
      <w:r>
        <w:t xml:space="preserve"> </w:t>
      </w:r>
      <w:proofErr w:type="spellStart"/>
      <w:r>
        <w:t>краен</w:t>
      </w:r>
      <w:proofErr w:type="spellEnd"/>
      <w:r>
        <w:t xml:space="preserve"> </w:t>
      </w:r>
      <w:proofErr w:type="spellStart"/>
      <w:r>
        <w:t>анализ</w:t>
      </w:r>
      <w:proofErr w:type="spellEnd"/>
      <w:r>
        <w:t xml:space="preserve">, </w:t>
      </w:r>
      <w:proofErr w:type="spellStart"/>
      <w:r>
        <w:t>удължаването</w:t>
      </w:r>
      <w:proofErr w:type="spellEnd"/>
      <w:r>
        <w:t xml:space="preserve"> </w:t>
      </w:r>
      <w:proofErr w:type="spellStart"/>
      <w:r>
        <w:t>на</w:t>
      </w:r>
      <w:proofErr w:type="spellEnd"/>
      <w:r>
        <w:t xml:space="preserve"> </w:t>
      </w:r>
      <w:proofErr w:type="spellStart"/>
      <w:r>
        <w:t>лечението</w:t>
      </w:r>
      <w:proofErr w:type="spellEnd"/>
      <w:r>
        <w:t xml:space="preserve"> с </w:t>
      </w:r>
      <w:r w:rsidR="000E36A3">
        <w:rPr>
          <w:lang w:val="bg-BG"/>
        </w:rPr>
        <w:t xml:space="preserve">трастузумаб </w:t>
      </w:r>
      <w:proofErr w:type="spellStart"/>
      <w:r>
        <w:t>за</w:t>
      </w:r>
      <w:proofErr w:type="spellEnd"/>
      <w:r>
        <w:t xml:space="preserve"> </w:t>
      </w:r>
      <w:proofErr w:type="spellStart"/>
      <w:r>
        <w:t>период</w:t>
      </w:r>
      <w:proofErr w:type="spellEnd"/>
      <w:r>
        <w:t xml:space="preserve"> </w:t>
      </w:r>
      <w:proofErr w:type="spellStart"/>
      <w:r>
        <w:t>от</w:t>
      </w:r>
      <w:proofErr w:type="spellEnd"/>
      <w:r>
        <w:t xml:space="preserve"> </w:t>
      </w:r>
      <w:proofErr w:type="spellStart"/>
      <w:r>
        <w:t>две</w:t>
      </w:r>
      <w:proofErr w:type="spellEnd"/>
      <w:r>
        <w:t xml:space="preserve"> </w:t>
      </w:r>
      <w:proofErr w:type="spellStart"/>
      <w:r>
        <w:t>години</w:t>
      </w:r>
      <w:proofErr w:type="spellEnd"/>
      <w:r>
        <w:t xml:space="preserve"> </w:t>
      </w:r>
      <w:proofErr w:type="spellStart"/>
      <w:r>
        <w:t>не</w:t>
      </w:r>
      <w:proofErr w:type="spellEnd"/>
      <w:r>
        <w:t xml:space="preserve"> </w:t>
      </w:r>
      <w:proofErr w:type="spellStart"/>
      <w:r>
        <w:t>показва</w:t>
      </w:r>
      <w:proofErr w:type="spellEnd"/>
      <w:r>
        <w:t xml:space="preserve"> </w:t>
      </w:r>
      <w:proofErr w:type="spellStart"/>
      <w:r>
        <w:t>допълнителна</w:t>
      </w:r>
      <w:proofErr w:type="spellEnd"/>
      <w:r>
        <w:t xml:space="preserve"> </w:t>
      </w:r>
      <w:proofErr w:type="spellStart"/>
      <w:r>
        <w:t>полза</w:t>
      </w:r>
      <w:proofErr w:type="spellEnd"/>
      <w:r>
        <w:t xml:space="preserve"> </w:t>
      </w:r>
      <w:proofErr w:type="spellStart"/>
      <w:r>
        <w:t>спрямо</w:t>
      </w:r>
      <w:proofErr w:type="spellEnd"/>
      <w:r>
        <w:t xml:space="preserve"> </w:t>
      </w:r>
      <w:proofErr w:type="spellStart"/>
      <w:r>
        <w:t>лечението</w:t>
      </w:r>
      <w:proofErr w:type="spellEnd"/>
      <w:r>
        <w:t xml:space="preserve"> </w:t>
      </w:r>
      <w:proofErr w:type="spellStart"/>
      <w:r>
        <w:t>за</w:t>
      </w:r>
      <w:proofErr w:type="spellEnd"/>
      <w:r>
        <w:t xml:space="preserve"> 1</w:t>
      </w:r>
      <w:r w:rsidR="000E36A3">
        <w:rPr>
          <w:lang w:val="bg-BG"/>
        </w:rPr>
        <w:t> </w:t>
      </w:r>
      <w:proofErr w:type="spellStart"/>
      <w:r>
        <w:t>година</w:t>
      </w:r>
      <w:proofErr w:type="spellEnd"/>
      <w:r>
        <w:t xml:space="preserve"> [HR </w:t>
      </w:r>
      <w:proofErr w:type="spellStart"/>
      <w:r>
        <w:t>за</w:t>
      </w:r>
      <w:proofErr w:type="spellEnd"/>
      <w:r>
        <w:t xml:space="preserve"> DFS в </w:t>
      </w:r>
      <w:proofErr w:type="spellStart"/>
      <w:r>
        <w:t>популацията</w:t>
      </w:r>
      <w:proofErr w:type="spellEnd"/>
      <w:r>
        <w:t xml:space="preserve"> с </w:t>
      </w:r>
      <w:proofErr w:type="spellStart"/>
      <w:r>
        <w:t>намерение</w:t>
      </w:r>
      <w:proofErr w:type="spellEnd"/>
      <w:r>
        <w:t xml:space="preserve"> </w:t>
      </w:r>
      <w:proofErr w:type="spellStart"/>
      <w:r>
        <w:t>за</w:t>
      </w:r>
      <w:proofErr w:type="spellEnd"/>
      <w:r>
        <w:t xml:space="preserve"> </w:t>
      </w:r>
      <w:proofErr w:type="spellStart"/>
      <w:r>
        <w:t>лечение</w:t>
      </w:r>
      <w:proofErr w:type="spellEnd"/>
      <w:r>
        <w:t xml:space="preserve"> (ITT) 2</w:t>
      </w:r>
      <w:r w:rsidR="000E36A3">
        <w:rPr>
          <w:lang w:val="bg-BG"/>
        </w:rPr>
        <w:t> </w:t>
      </w:r>
      <w:proofErr w:type="spellStart"/>
      <w:r w:rsidR="001978FA">
        <w:t>години</w:t>
      </w:r>
      <w:proofErr w:type="spellEnd"/>
      <w:r w:rsidR="001978FA">
        <w:t xml:space="preserve"> </w:t>
      </w:r>
      <w:proofErr w:type="spellStart"/>
      <w:r w:rsidR="001978FA">
        <w:t>спрямо</w:t>
      </w:r>
      <w:proofErr w:type="spellEnd"/>
      <w:r w:rsidR="001978FA">
        <w:t xml:space="preserve"> 1</w:t>
      </w:r>
      <w:r w:rsidR="000E36A3">
        <w:rPr>
          <w:lang w:val="bg-BG"/>
        </w:rPr>
        <w:t> </w:t>
      </w:r>
      <w:proofErr w:type="spellStart"/>
      <w:r w:rsidR="001978FA">
        <w:t>година</w:t>
      </w:r>
      <w:proofErr w:type="spellEnd"/>
      <w:r w:rsidR="006240EF">
        <w:t> </w:t>
      </w:r>
      <w:r w:rsidR="001978FA">
        <w:t>=</w:t>
      </w:r>
      <w:r w:rsidR="006240EF">
        <w:t> </w:t>
      </w:r>
      <w:r w:rsidR="001978FA">
        <w:t>0,99 (95%</w:t>
      </w:r>
      <w:r w:rsidR="009D7584">
        <w:rPr>
          <w:lang w:val="bg-BG"/>
        </w:rPr>
        <w:t xml:space="preserve"> </w:t>
      </w:r>
      <w:r w:rsidR="001978FA">
        <w:t>CI: 0,87, 1,13), p</w:t>
      </w:r>
      <w:r w:rsidR="000E36A3">
        <w:noBreakHyphen/>
      </w:r>
      <w:proofErr w:type="spellStart"/>
      <w:r w:rsidR="001978FA">
        <w:t>стойност</w:t>
      </w:r>
      <w:proofErr w:type="spellEnd"/>
      <w:r w:rsidR="001978FA">
        <w:t> = </w:t>
      </w:r>
      <w:r>
        <w:t>0,90 и</w:t>
      </w:r>
      <w:r w:rsidR="006240EF">
        <w:t xml:space="preserve"> HR </w:t>
      </w:r>
      <w:proofErr w:type="spellStart"/>
      <w:r w:rsidR="006240EF">
        <w:t>за</w:t>
      </w:r>
      <w:proofErr w:type="spellEnd"/>
      <w:r w:rsidR="006240EF">
        <w:t xml:space="preserve"> </w:t>
      </w:r>
      <w:proofErr w:type="spellStart"/>
      <w:r w:rsidR="006240EF">
        <w:t>обща</w:t>
      </w:r>
      <w:proofErr w:type="spellEnd"/>
      <w:r w:rsidR="006240EF">
        <w:t xml:space="preserve"> </w:t>
      </w:r>
      <w:proofErr w:type="spellStart"/>
      <w:r w:rsidR="006240EF">
        <w:t>преживяемост</w:t>
      </w:r>
      <w:proofErr w:type="spellEnd"/>
      <w:r w:rsidR="006240EF">
        <w:t xml:space="preserve"> (OS) = </w:t>
      </w:r>
      <w:r>
        <w:t>0,98 (0,83, 1,15); p-</w:t>
      </w:r>
      <w:proofErr w:type="spellStart"/>
      <w:r>
        <w:t>стойност</w:t>
      </w:r>
      <w:proofErr w:type="spellEnd"/>
      <w:r w:rsidR="001978FA">
        <w:t> = </w:t>
      </w:r>
      <w:r>
        <w:t xml:space="preserve">0,78]. </w:t>
      </w:r>
      <w:proofErr w:type="spellStart"/>
      <w:r>
        <w:t>Честотата</w:t>
      </w:r>
      <w:proofErr w:type="spellEnd"/>
      <w:r>
        <w:t xml:space="preserve"> </w:t>
      </w:r>
      <w:proofErr w:type="spellStart"/>
      <w:r>
        <w:t>на</w:t>
      </w:r>
      <w:proofErr w:type="spellEnd"/>
      <w:r>
        <w:t xml:space="preserve"> </w:t>
      </w:r>
      <w:proofErr w:type="spellStart"/>
      <w:r>
        <w:t>асимптоматична</w:t>
      </w:r>
      <w:proofErr w:type="spellEnd"/>
      <w:r>
        <w:t xml:space="preserve"> </w:t>
      </w:r>
      <w:proofErr w:type="spellStart"/>
      <w:r>
        <w:t>сърдечна</w:t>
      </w:r>
      <w:proofErr w:type="spellEnd"/>
      <w:r>
        <w:t xml:space="preserve"> </w:t>
      </w:r>
      <w:proofErr w:type="spellStart"/>
      <w:r>
        <w:t>дисфункция</w:t>
      </w:r>
      <w:proofErr w:type="spellEnd"/>
      <w:r>
        <w:t xml:space="preserve"> е </w:t>
      </w:r>
      <w:proofErr w:type="spellStart"/>
      <w:r>
        <w:t>увеличена</w:t>
      </w:r>
      <w:proofErr w:type="spellEnd"/>
      <w:r>
        <w:t xml:space="preserve"> в </w:t>
      </w:r>
      <w:proofErr w:type="spellStart"/>
      <w:r w:rsidR="001978FA">
        <w:t>рамото</w:t>
      </w:r>
      <w:proofErr w:type="spellEnd"/>
      <w:r w:rsidR="001978FA">
        <w:t xml:space="preserve"> с 2-годишно </w:t>
      </w:r>
      <w:proofErr w:type="spellStart"/>
      <w:r w:rsidR="001978FA">
        <w:t>лечение</w:t>
      </w:r>
      <w:proofErr w:type="spellEnd"/>
      <w:r w:rsidR="001978FA">
        <w:t xml:space="preserve"> (8,1</w:t>
      </w:r>
      <w:r>
        <w:t>%</w:t>
      </w:r>
      <w:r w:rsidR="001978FA">
        <w:t xml:space="preserve"> </w:t>
      </w:r>
      <w:proofErr w:type="spellStart"/>
      <w:r w:rsidR="001978FA">
        <w:t>спрямо</w:t>
      </w:r>
      <w:proofErr w:type="spellEnd"/>
      <w:r w:rsidR="001978FA">
        <w:t xml:space="preserve"> 4,6</w:t>
      </w:r>
      <w:r>
        <w:t xml:space="preserve">% </w:t>
      </w:r>
      <w:proofErr w:type="spellStart"/>
      <w:r>
        <w:t>при</w:t>
      </w:r>
      <w:proofErr w:type="spellEnd"/>
      <w:r>
        <w:t xml:space="preserve"> </w:t>
      </w:r>
      <w:proofErr w:type="spellStart"/>
      <w:r>
        <w:t>рамото</w:t>
      </w:r>
      <w:proofErr w:type="spellEnd"/>
      <w:r>
        <w:t xml:space="preserve"> с 1-годишно </w:t>
      </w:r>
      <w:proofErr w:type="spellStart"/>
      <w:r>
        <w:t>лечение</w:t>
      </w:r>
      <w:proofErr w:type="spellEnd"/>
      <w:r>
        <w:t xml:space="preserve">). В </w:t>
      </w:r>
      <w:proofErr w:type="spellStart"/>
      <w:r>
        <w:t>рамото</w:t>
      </w:r>
      <w:proofErr w:type="spellEnd"/>
      <w:r>
        <w:t xml:space="preserve"> с 2-годишно </w:t>
      </w:r>
      <w:proofErr w:type="spellStart"/>
      <w:r>
        <w:t>лечение</w:t>
      </w:r>
      <w:proofErr w:type="spellEnd"/>
      <w:r>
        <w:t xml:space="preserve">, </w:t>
      </w:r>
      <w:proofErr w:type="spellStart"/>
      <w:r>
        <w:t>повече</w:t>
      </w:r>
      <w:proofErr w:type="spellEnd"/>
      <w:r>
        <w:t xml:space="preserve"> </w:t>
      </w:r>
      <w:proofErr w:type="spellStart"/>
      <w:r>
        <w:t>пациенти</w:t>
      </w:r>
      <w:proofErr w:type="spellEnd"/>
      <w:r>
        <w:t xml:space="preserve"> </w:t>
      </w:r>
      <w:proofErr w:type="spellStart"/>
      <w:r>
        <w:t>са</w:t>
      </w:r>
      <w:proofErr w:type="spellEnd"/>
      <w:r>
        <w:t xml:space="preserve"> </w:t>
      </w:r>
      <w:proofErr w:type="spellStart"/>
      <w:r>
        <w:t>имали</w:t>
      </w:r>
      <w:proofErr w:type="spellEnd"/>
      <w:r>
        <w:t xml:space="preserve"> </w:t>
      </w:r>
      <w:proofErr w:type="spellStart"/>
      <w:r>
        <w:t>поне</w:t>
      </w:r>
      <w:proofErr w:type="spellEnd"/>
      <w:r>
        <w:t xml:space="preserve"> </w:t>
      </w:r>
      <w:proofErr w:type="spellStart"/>
      <w:r>
        <w:t>едн</w:t>
      </w:r>
      <w:proofErr w:type="spellEnd"/>
      <w:r w:rsidR="009D7584">
        <w:rPr>
          <w:lang w:val="bg-BG"/>
        </w:rPr>
        <w:t>о</w:t>
      </w:r>
      <w:r>
        <w:t xml:space="preserve"> </w:t>
      </w:r>
      <w:proofErr w:type="spellStart"/>
      <w:r>
        <w:t>нежелан</w:t>
      </w:r>
      <w:proofErr w:type="spellEnd"/>
      <w:r w:rsidR="009D7584">
        <w:rPr>
          <w:lang w:val="bg-BG"/>
        </w:rPr>
        <w:t>о</w:t>
      </w:r>
      <w:r>
        <w:t xml:space="preserve"> </w:t>
      </w:r>
      <w:r w:rsidR="009D7584">
        <w:rPr>
          <w:lang w:val="bg-BG"/>
        </w:rPr>
        <w:t>събитие</w:t>
      </w:r>
      <w:r w:rsidR="001978FA">
        <w:t xml:space="preserve"> </w:t>
      </w:r>
      <w:proofErr w:type="spellStart"/>
      <w:r w:rsidR="001978FA">
        <w:t>от</w:t>
      </w:r>
      <w:proofErr w:type="spellEnd"/>
      <w:r w:rsidR="001978FA">
        <w:t xml:space="preserve"> </w:t>
      </w:r>
      <w:proofErr w:type="spellStart"/>
      <w:r w:rsidR="001978FA">
        <w:t>степен</w:t>
      </w:r>
      <w:proofErr w:type="spellEnd"/>
      <w:r w:rsidR="000E36A3">
        <w:rPr>
          <w:lang w:val="bg-BG"/>
        </w:rPr>
        <w:t> </w:t>
      </w:r>
      <w:r w:rsidR="001978FA">
        <w:t>3</w:t>
      </w:r>
      <w:r w:rsidR="004B0E5E">
        <w:rPr>
          <w:lang w:val="bg-BG"/>
        </w:rPr>
        <w:t> </w:t>
      </w:r>
      <w:proofErr w:type="spellStart"/>
      <w:r w:rsidR="001978FA">
        <w:t>или</w:t>
      </w:r>
      <w:proofErr w:type="spellEnd"/>
      <w:r w:rsidR="004B0E5E">
        <w:rPr>
          <w:lang w:val="bg-BG"/>
        </w:rPr>
        <w:t> </w:t>
      </w:r>
      <w:r w:rsidR="001978FA">
        <w:t>4 (20,4</w:t>
      </w:r>
      <w:r>
        <w:t xml:space="preserve">%), в </w:t>
      </w:r>
      <w:proofErr w:type="spellStart"/>
      <w:r>
        <w:t>сравнение</w:t>
      </w:r>
      <w:proofErr w:type="spellEnd"/>
      <w:r>
        <w:t xml:space="preserve"> с </w:t>
      </w:r>
      <w:proofErr w:type="spellStart"/>
      <w:r>
        <w:t>р</w:t>
      </w:r>
      <w:r w:rsidR="001978FA">
        <w:t>амото</w:t>
      </w:r>
      <w:proofErr w:type="spellEnd"/>
      <w:r w:rsidR="001978FA">
        <w:t xml:space="preserve"> с 1-годишно </w:t>
      </w:r>
      <w:proofErr w:type="spellStart"/>
      <w:r w:rsidR="001978FA">
        <w:t>лечение</w:t>
      </w:r>
      <w:proofErr w:type="spellEnd"/>
      <w:r w:rsidR="001978FA">
        <w:t xml:space="preserve"> (16,3</w:t>
      </w:r>
      <w:r>
        <w:t>%).</w:t>
      </w:r>
    </w:p>
    <w:p w14:paraId="4E2CB848" w14:textId="77777777" w:rsidR="00DA5F48" w:rsidRDefault="00DA5F48" w:rsidP="00DA5F48">
      <w:pPr>
        <w:spacing w:after="0" w:line="240" w:lineRule="auto"/>
        <w:ind w:left="0" w:firstLine="0"/>
      </w:pPr>
    </w:p>
    <w:p w14:paraId="24A67507" w14:textId="77777777" w:rsidR="00094F92" w:rsidRDefault="00AE4655" w:rsidP="00CC6B45">
      <w:pPr>
        <w:keepNext/>
        <w:spacing w:after="0" w:line="240" w:lineRule="auto"/>
        <w:ind w:left="0" w:firstLine="0"/>
      </w:pPr>
      <w:proofErr w:type="spellStart"/>
      <w:r>
        <w:t>При</w:t>
      </w:r>
      <w:proofErr w:type="spellEnd"/>
      <w:r>
        <w:t xml:space="preserve"> </w:t>
      </w:r>
      <w:proofErr w:type="spellStart"/>
      <w:r>
        <w:t>проучванията</w:t>
      </w:r>
      <w:proofErr w:type="spellEnd"/>
      <w:r>
        <w:t xml:space="preserve"> NSABP B-31 и NCCTG N9831, </w:t>
      </w:r>
      <w:r w:rsidR="000E36A3">
        <w:rPr>
          <w:lang w:val="bg-BG"/>
        </w:rPr>
        <w:t xml:space="preserve">трастузумаб </w:t>
      </w:r>
      <w:r>
        <w:t xml:space="preserve">е </w:t>
      </w:r>
      <w:proofErr w:type="spellStart"/>
      <w:r>
        <w:t>прилаган</w:t>
      </w:r>
      <w:proofErr w:type="spellEnd"/>
      <w:r>
        <w:t xml:space="preserve"> в </w:t>
      </w:r>
      <w:proofErr w:type="spellStart"/>
      <w:r>
        <w:t>комбинация</w:t>
      </w:r>
      <w:proofErr w:type="spellEnd"/>
      <w:r>
        <w:t xml:space="preserve"> с </w:t>
      </w:r>
      <w:proofErr w:type="spellStart"/>
      <w:r>
        <w:t>паклитаксел</w:t>
      </w:r>
      <w:proofErr w:type="spellEnd"/>
      <w:r>
        <w:t xml:space="preserve"> </w:t>
      </w:r>
      <w:proofErr w:type="spellStart"/>
      <w:r>
        <w:t>след</w:t>
      </w:r>
      <w:proofErr w:type="spellEnd"/>
      <w:r>
        <w:t xml:space="preserve"> AC </w:t>
      </w:r>
      <w:proofErr w:type="spellStart"/>
      <w:r>
        <w:t>химиотерапия</w:t>
      </w:r>
      <w:proofErr w:type="spellEnd"/>
      <w:r>
        <w:t>:</w:t>
      </w:r>
    </w:p>
    <w:p w14:paraId="20E46357" w14:textId="77777777" w:rsidR="00DA5F48" w:rsidRDefault="00DA5F48" w:rsidP="00CC6B45">
      <w:pPr>
        <w:keepNext/>
        <w:spacing w:after="0" w:line="240" w:lineRule="auto"/>
        <w:ind w:left="0" w:firstLine="0"/>
      </w:pPr>
    </w:p>
    <w:p w14:paraId="74C3B341" w14:textId="77777777" w:rsidR="00094F92" w:rsidRDefault="00AE4655" w:rsidP="00CC6B45">
      <w:pPr>
        <w:keepNext/>
        <w:spacing w:after="0" w:line="240" w:lineRule="auto"/>
        <w:ind w:left="0" w:firstLine="0"/>
      </w:pPr>
      <w:proofErr w:type="spellStart"/>
      <w:r>
        <w:t>Доксорубицин</w:t>
      </w:r>
      <w:proofErr w:type="spellEnd"/>
      <w:r>
        <w:t xml:space="preserve"> и </w:t>
      </w:r>
      <w:proofErr w:type="spellStart"/>
      <w:r>
        <w:t>циклофосфамид</w:t>
      </w:r>
      <w:proofErr w:type="spellEnd"/>
      <w:r>
        <w:t xml:space="preserve"> </w:t>
      </w:r>
      <w:proofErr w:type="spellStart"/>
      <w:r>
        <w:t>са</w:t>
      </w:r>
      <w:proofErr w:type="spellEnd"/>
      <w:r>
        <w:t xml:space="preserve"> </w:t>
      </w:r>
      <w:proofErr w:type="spellStart"/>
      <w:r>
        <w:t>прилагани</w:t>
      </w:r>
      <w:proofErr w:type="spellEnd"/>
      <w:r>
        <w:t xml:space="preserve"> </w:t>
      </w:r>
      <w:proofErr w:type="spellStart"/>
      <w:r>
        <w:t>едновременно</w:t>
      </w:r>
      <w:proofErr w:type="spellEnd"/>
      <w:r>
        <w:t xml:space="preserve">, </w:t>
      </w:r>
      <w:proofErr w:type="spellStart"/>
      <w:r>
        <w:t>както</w:t>
      </w:r>
      <w:proofErr w:type="spellEnd"/>
      <w:r>
        <w:t xml:space="preserve"> </w:t>
      </w:r>
      <w:proofErr w:type="spellStart"/>
      <w:r>
        <w:t>следва</w:t>
      </w:r>
      <w:proofErr w:type="spellEnd"/>
      <w:r>
        <w:t>:</w:t>
      </w:r>
    </w:p>
    <w:p w14:paraId="12C0BCBA" w14:textId="77777777" w:rsidR="00DA5F48" w:rsidRDefault="00DA5F48" w:rsidP="00CC6B45">
      <w:pPr>
        <w:keepNext/>
        <w:spacing w:after="0" w:line="240" w:lineRule="auto"/>
        <w:ind w:left="0" w:firstLine="0"/>
      </w:pPr>
    </w:p>
    <w:p w14:paraId="0714E5A5" w14:textId="77777777" w:rsidR="00094F92" w:rsidRPr="009A0D48" w:rsidRDefault="00DA5F48" w:rsidP="001E263D">
      <w:pPr>
        <w:spacing w:after="0" w:line="240" w:lineRule="auto"/>
        <w:ind w:left="567" w:hanging="567"/>
      </w:pPr>
      <w:r w:rsidRPr="009A0D48">
        <w:t>-</w:t>
      </w:r>
      <w:r w:rsidRPr="009A0D48">
        <w:tab/>
      </w:r>
      <w:proofErr w:type="spellStart"/>
      <w:r w:rsidR="00AE4655" w:rsidRPr="009A0D48">
        <w:t>интрав</w:t>
      </w:r>
      <w:r w:rsidR="003708CA" w:rsidRPr="009A0D48">
        <w:t>енозна</w:t>
      </w:r>
      <w:proofErr w:type="spellEnd"/>
      <w:r w:rsidR="003708CA" w:rsidRPr="009A0D48">
        <w:t xml:space="preserve"> </w:t>
      </w:r>
      <w:proofErr w:type="spellStart"/>
      <w:r w:rsidR="003708CA" w:rsidRPr="009A0D48">
        <w:t>инжекция</w:t>
      </w:r>
      <w:proofErr w:type="spellEnd"/>
      <w:r w:rsidR="003708CA" w:rsidRPr="009A0D48">
        <w:t xml:space="preserve"> </w:t>
      </w:r>
      <w:proofErr w:type="spellStart"/>
      <w:r w:rsidR="003708CA" w:rsidRPr="009A0D48">
        <w:t>доксорубицин</w:t>
      </w:r>
      <w:proofErr w:type="spellEnd"/>
      <w:r w:rsidR="003708CA" w:rsidRPr="009A0D48">
        <w:t xml:space="preserve"> 60 </w:t>
      </w:r>
      <w:r w:rsidR="00AE4655" w:rsidRPr="009A0D48">
        <w:t>mg/m</w:t>
      </w:r>
      <w:r w:rsidR="00AE4655" w:rsidRPr="009A0D48">
        <w:rPr>
          <w:vertAlign w:val="superscript"/>
        </w:rPr>
        <w:t>2</w:t>
      </w:r>
      <w:r w:rsidR="00AE4655" w:rsidRPr="009A0D48">
        <w:t xml:space="preserve">, </w:t>
      </w:r>
      <w:proofErr w:type="spellStart"/>
      <w:r w:rsidR="00AE4655" w:rsidRPr="009A0D48">
        <w:t>прилагана</w:t>
      </w:r>
      <w:proofErr w:type="spellEnd"/>
      <w:r w:rsidR="00AE4655" w:rsidRPr="009A0D48">
        <w:t xml:space="preserve"> </w:t>
      </w:r>
      <w:proofErr w:type="spellStart"/>
      <w:r w:rsidR="00AE4655" w:rsidRPr="009A0D48">
        <w:t>през</w:t>
      </w:r>
      <w:proofErr w:type="spellEnd"/>
      <w:r w:rsidR="00AE4655" w:rsidRPr="009A0D48">
        <w:t xml:space="preserve"> 3</w:t>
      </w:r>
      <w:r w:rsidR="000E36A3">
        <w:rPr>
          <w:lang w:val="bg-BG"/>
        </w:rPr>
        <w:t> </w:t>
      </w:r>
      <w:proofErr w:type="spellStart"/>
      <w:r w:rsidR="00AE4655" w:rsidRPr="009A0D48">
        <w:t>седмици</w:t>
      </w:r>
      <w:proofErr w:type="spellEnd"/>
      <w:r w:rsidR="00AE4655" w:rsidRPr="009A0D48">
        <w:t xml:space="preserve"> </w:t>
      </w:r>
      <w:proofErr w:type="spellStart"/>
      <w:r w:rsidR="00AE4655" w:rsidRPr="009A0D48">
        <w:t>за</w:t>
      </w:r>
      <w:proofErr w:type="spellEnd"/>
      <w:r w:rsidR="00AE4655" w:rsidRPr="009A0D48">
        <w:t xml:space="preserve"> 4</w:t>
      </w:r>
      <w:r w:rsidR="000E36A3">
        <w:rPr>
          <w:lang w:val="bg-BG"/>
        </w:rPr>
        <w:t> </w:t>
      </w:r>
      <w:proofErr w:type="spellStart"/>
      <w:r w:rsidR="00AE4655" w:rsidRPr="009A0D48">
        <w:t>цикъла</w:t>
      </w:r>
      <w:proofErr w:type="spellEnd"/>
      <w:r w:rsidR="00AE4655" w:rsidRPr="009A0D48">
        <w:t>.</w:t>
      </w:r>
    </w:p>
    <w:p w14:paraId="47BA95A7" w14:textId="77777777" w:rsidR="002D1695" w:rsidRPr="009A0D48" w:rsidRDefault="002D1695" w:rsidP="002D1695">
      <w:pPr>
        <w:spacing w:after="0" w:line="240" w:lineRule="auto"/>
        <w:ind w:left="0" w:firstLine="0"/>
      </w:pPr>
    </w:p>
    <w:p w14:paraId="5C0BEFAC" w14:textId="77777777" w:rsidR="00094F92" w:rsidRDefault="001E263D" w:rsidP="001E263D">
      <w:pPr>
        <w:spacing w:after="0" w:line="240" w:lineRule="auto"/>
        <w:ind w:left="567" w:hanging="567"/>
      </w:pPr>
      <w:r w:rsidRPr="009A0D48">
        <w:lastRenderedPageBreak/>
        <w:t>-</w:t>
      </w:r>
      <w:r>
        <w:tab/>
      </w:r>
      <w:proofErr w:type="spellStart"/>
      <w:r w:rsidR="003708CA">
        <w:t>интравенозно</w:t>
      </w:r>
      <w:proofErr w:type="spellEnd"/>
      <w:r w:rsidR="003708CA">
        <w:t xml:space="preserve"> </w:t>
      </w:r>
      <w:proofErr w:type="spellStart"/>
      <w:r w:rsidR="003708CA">
        <w:t>циклофосфамид</w:t>
      </w:r>
      <w:proofErr w:type="spellEnd"/>
      <w:r w:rsidR="003708CA">
        <w:t xml:space="preserve"> 600 </w:t>
      </w:r>
      <w:r w:rsidR="00AE4655">
        <w:t>mg/m</w:t>
      </w:r>
      <w:r w:rsidR="00AE4655">
        <w:rPr>
          <w:vertAlign w:val="superscript"/>
        </w:rPr>
        <w:t xml:space="preserve">2 </w:t>
      </w:r>
      <w:r w:rsidR="00AE4655">
        <w:t xml:space="preserve">в </w:t>
      </w:r>
      <w:proofErr w:type="spellStart"/>
      <w:r w:rsidR="00AE4655">
        <w:t>продължение</w:t>
      </w:r>
      <w:proofErr w:type="spellEnd"/>
      <w:r w:rsidR="00AE4655">
        <w:t xml:space="preserve"> </w:t>
      </w:r>
      <w:proofErr w:type="spellStart"/>
      <w:r w:rsidR="00AE4655">
        <w:t>на</w:t>
      </w:r>
      <w:proofErr w:type="spellEnd"/>
      <w:r w:rsidR="00AE4655">
        <w:t xml:space="preserve"> 30</w:t>
      </w:r>
      <w:r w:rsidR="000E36A3">
        <w:rPr>
          <w:lang w:val="bg-BG"/>
        </w:rPr>
        <w:t> </w:t>
      </w:r>
      <w:proofErr w:type="spellStart"/>
      <w:r w:rsidR="00AE4655">
        <w:t>минути</w:t>
      </w:r>
      <w:proofErr w:type="spellEnd"/>
      <w:r w:rsidR="00AE4655">
        <w:t xml:space="preserve">, </w:t>
      </w:r>
      <w:proofErr w:type="spellStart"/>
      <w:r w:rsidR="00AE4655">
        <w:t>прилаган</w:t>
      </w:r>
      <w:proofErr w:type="spellEnd"/>
      <w:r w:rsidR="00AE4655">
        <w:t xml:space="preserve"> </w:t>
      </w:r>
      <w:proofErr w:type="spellStart"/>
      <w:r w:rsidR="00AE4655">
        <w:t>през</w:t>
      </w:r>
      <w:proofErr w:type="spellEnd"/>
      <w:r w:rsidR="00AE4655">
        <w:t xml:space="preserve"> 3</w:t>
      </w:r>
      <w:r w:rsidR="000E36A3">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4</w:t>
      </w:r>
      <w:r w:rsidR="000E36A3">
        <w:rPr>
          <w:lang w:val="bg-BG"/>
        </w:rPr>
        <w:t> </w:t>
      </w:r>
      <w:proofErr w:type="spellStart"/>
      <w:r w:rsidR="00AE4655">
        <w:t>цикъла</w:t>
      </w:r>
      <w:proofErr w:type="spellEnd"/>
      <w:r w:rsidR="00AE4655">
        <w:t>.</w:t>
      </w:r>
    </w:p>
    <w:p w14:paraId="50F688AD" w14:textId="77777777" w:rsidR="00CC6B45" w:rsidRDefault="00CC6B45" w:rsidP="00DA5F48">
      <w:pPr>
        <w:spacing w:after="0" w:line="240" w:lineRule="auto"/>
        <w:ind w:left="0" w:firstLine="0"/>
      </w:pPr>
    </w:p>
    <w:p w14:paraId="1CE643F8" w14:textId="77777777" w:rsidR="00094F92" w:rsidRDefault="00AE4655" w:rsidP="00CC6B45">
      <w:pPr>
        <w:keepNext/>
        <w:spacing w:after="0" w:line="240" w:lineRule="auto"/>
        <w:ind w:left="0" w:firstLine="0"/>
      </w:pPr>
      <w:proofErr w:type="spellStart"/>
      <w:r>
        <w:t>Паклитаксел</w:t>
      </w:r>
      <w:proofErr w:type="spellEnd"/>
      <w:r>
        <w:t xml:space="preserve"> в </w:t>
      </w:r>
      <w:proofErr w:type="spellStart"/>
      <w:r>
        <w:t>комбинация</w:t>
      </w:r>
      <w:proofErr w:type="spellEnd"/>
      <w:r>
        <w:t xml:space="preserve"> с </w:t>
      </w:r>
      <w:r w:rsidR="000E36A3">
        <w:rPr>
          <w:lang w:val="bg-BG"/>
        </w:rPr>
        <w:t xml:space="preserve">трастузумаб </w:t>
      </w:r>
      <w:r>
        <w:t xml:space="preserve">е </w:t>
      </w:r>
      <w:proofErr w:type="spellStart"/>
      <w:r>
        <w:t>прилаган</w:t>
      </w:r>
      <w:proofErr w:type="spellEnd"/>
      <w:r>
        <w:t xml:space="preserve"> </w:t>
      </w:r>
      <w:proofErr w:type="spellStart"/>
      <w:r>
        <w:t>както</w:t>
      </w:r>
      <w:proofErr w:type="spellEnd"/>
      <w:r>
        <w:t xml:space="preserve"> </w:t>
      </w:r>
      <w:proofErr w:type="spellStart"/>
      <w:r>
        <w:t>следва</w:t>
      </w:r>
      <w:proofErr w:type="spellEnd"/>
      <w:r>
        <w:t>:</w:t>
      </w:r>
    </w:p>
    <w:p w14:paraId="48CA42E1" w14:textId="77777777" w:rsidR="001E263D" w:rsidRDefault="001E263D" w:rsidP="00CC6B45">
      <w:pPr>
        <w:keepNext/>
        <w:spacing w:after="0" w:line="240" w:lineRule="auto"/>
        <w:ind w:left="0" w:firstLine="0"/>
      </w:pPr>
    </w:p>
    <w:p w14:paraId="12749E03" w14:textId="77777777" w:rsidR="001E263D" w:rsidRDefault="001E263D" w:rsidP="001E263D">
      <w:pPr>
        <w:spacing w:after="0" w:line="240" w:lineRule="auto"/>
        <w:ind w:left="567" w:hanging="567"/>
      </w:pPr>
      <w:r>
        <w:t>-</w:t>
      </w:r>
      <w:r>
        <w:tab/>
      </w:r>
      <w:proofErr w:type="spellStart"/>
      <w:r w:rsidR="003708CA">
        <w:t>паклитаксел</w:t>
      </w:r>
      <w:proofErr w:type="spellEnd"/>
      <w:r w:rsidR="003708CA">
        <w:t xml:space="preserve"> </w:t>
      </w:r>
      <w:proofErr w:type="spellStart"/>
      <w:r w:rsidR="003708CA">
        <w:t>интравенозно</w:t>
      </w:r>
      <w:proofErr w:type="spellEnd"/>
      <w:r w:rsidR="003708CA">
        <w:t xml:space="preserve"> – 80 </w:t>
      </w:r>
      <w:r w:rsidR="00AE4655">
        <w:t>mg/m</w:t>
      </w:r>
      <w:r w:rsidR="00AE4655">
        <w:rPr>
          <w:vertAlign w:val="superscript"/>
        </w:rPr>
        <w:t>2</w:t>
      </w:r>
      <w:r w:rsidR="00AE4655" w:rsidRPr="00CC6B45">
        <w:t xml:space="preserve"> </w:t>
      </w:r>
      <w:proofErr w:type="spellStart"/>
      <w:r w:rsidR="00AE4655">
        <w:t>като</w:t>
      </w:r>
      <w:proofErr w:type="spellEnd"/>
      <w:r w:rsidR="00AE4655">
        <w:t xml:space="preserve"> </w:t>
      </w:r>
      <w:proofErr w:type="spellStart"/>
      <w:r w:rsidR="00AE4655">
        <w:t>непрекъсната</w:t>
      </w:r>
      <w:proofErr w:type="spellEnd"/>
      <w:r w:rsidR="00AE4655">
        <w:t xml:space="preserve"> </w:t>
      </w:r>
      <w:proofErr w:type="spellStart"/>
      <w:r w:rsidR="00AE4655">
        <w:t>интравенозна</w:t>
      </w:r>
      <w:proofErr w:type="spellEnd"/>
      <w:r w:rsidR="00AE4655">
        <w:t xml:space="preserve"> </w:t>
      </w:r>
      <w:proofErr w:type="spellStart"/>
      <w:r w:rsidR="00AE4655">
        <w:t>инфузия</w:t>
      </w:r>
      <w:proofErr w:type="spellEnd"/>
      <w:r w:rsidR="00AE4655">
        <w:t xml:space="preserve">, </w:t>
      </w:r>
      <w:proofErr w:type="spellStart"/>
      <w:r w:rsidR="00AE4655">
        <w:t>прилагана</w:t>
      </w:r>
      <w:proofErr w:type="spellEnd"/>
      <w:r w:rsidR="00AE4655">
        <w:t xml:space="preserve"> </w:t>
      </w:r>
      <w:proofErr w:type="spellStart"/>
      <w:r w:rsidR="00AE4655">
        <w:t>всяка</w:t>
      </w:r>
      <w:proofErr w:type="spellEnd"/>
      <w:r w:rsidR="00AE4655">
        <w:t xml:space="preserve"> </w:t>
      </w:r>
      <w:proofErr w:type="spellStart"/>
      <w:r w:rsidR="00AE4655">
        <w:t>седми</w:t>
      </w:r>
      <w:r w:rsidR="00CC6B45">
        <w:t>ца</w:t>
      </w:r>
      <w:proofErr w:type="spellEnd"/>
      <w:r w:rsidR="00CC6B45">
        <w:t xml:space="preserve"> в </w:t>
      </w:r>
      <w:proofErr w:type="spellStart"/>
      <w:r w:rsidR="00CC6B45">
        <w:t>продължение</w:t>
      </w:r>
      <w:proofErr w:type="spellEnd"/>
      <w:r w:rsidR="00CC6B45">
        <w:t xml:space="preserve"> </w:t>
      </w:r>
      <w:proofErr w:type="spellStart"/>
      <w:r w:rsidR="00CC6B45">
        <w:t>на</w:t>
      </w:r>
      <w:proofErr w:type="spellEnd"/>
      <w:r w:rsidR="00CC6B45">
        <w:t xml:space="preserve"> 12</w:t>
      </w:r>
      <w:r w:rsidR="00CA43B9">
        <w:rPr>
          <w:lang w:val="bg-BG"/>
        </w:rPr>
        <w:t> </w:t>
      </w:r>
      <w:proofErr w:type="spellStart"/>
      <w:r w:rsidR="00CC6B45">
        <w:t>седмици</w:t>
      </w:r>
      <w:proofErr w:type="spellEnd"/>
      <w:r w:rsidR="00CC6B45">
        <w:t>,</w:t>
      </w:r>
    </w:p>
    <w:p w14:paraId="1EDE9EA0" w14:textId="77777777" w:rsidR="00094F92" w:rsidRDefault="00AE4655" w:rsidP="00CE136D">
      <w:pPr>
        <w:keepNext/>
        <w:spacing w:after="0" w:line="240" w:lineRule="auto"/>
        <w:ind w:left="0" w:firstLine="0"/>
      </w:pPr>
      <w:proofErr w:type="spellStart"/>
      <w:r>
        <w:t>или</w:t>
      </w:r>
      <w:proofErr w:type="spellEnd"/>
    </w:p>
    <w:p w14:paraId="5D78292E" w14:textId="77777777" w:rsidR="00094F92" w:rsidRDefault="001E263D" w:rsidP="00CE136D">
      <w:pPr>
        <w:keepNext/>
        <w:spacing w:after="0" w:line="240" w:lineRule="auto"/>
        <w:ind w:left="567" w:hanging="567"/>
      </w:pPr>
      <w:r>
        <w:t>-</w:t>
      </w:r>
      <w:r>
        <w:tab/>
      </w:r>
      <w:proofErr w:type="spellStart"/>
      <w:r w:rsidR="003708CA">
        <w:t>паклитаксел</w:t>
      </w:r>
      <w:proofErr w:type="spellEnd"/>
      <w:r w:rsidR="003708CA">
        <w:t xml:space="preserve"> </w:t>
      </w:r>
      <w:proofErr w:type="spellStart"/>
      <w:r w:rsidR="003708CA">
        <w:t>интравенозно</w:t>
      </w:r>
      <w:proofErr w:type="spellEnd"/>
      <w:r w:rsidR="003708CA">
        <w:t xml:space="preserve"> – </w:t>
      </w:r>
      <w:r w:rsidR="003708CA" w:rsidRPr="003708CA">
        <w:t>175</w:t>
      </w:r>
      <w:r w:rsidR="003708CA">
        <w:t> </w:t>
      </w:r>
      <w:r w:rsidR="00AE4655" w:rsidRPr="003708CA">
        <w:t>mg</w:t>
      </w:r>
      <w:r w:rsidR="00AE4655">
        <w:t>/m</w:t>
      </w:r>
      <w:r w:rsidR="00AE4655">
        <w:rPr>
          <w:vertAlign w:val="superscript"/>
        </w:rPr>
        <w:t>2</w:t>
      </w:r>
      <w:r w:rsidR="00AE4655" w:rsidRPr="00CC6B45">
        <w:t xml:space="preserve"> </w:t>
      </w:r>
      <w:proofErr w:type="spellStart"/>
      <w:r w:rsidR="00AE4655">
        <w:t>като</w:t>
      </w:r>
      <w:proofErr w:type="spellEnd"/>
      <w:r w:rsidR="00AE4655">
        <w:t xml:space="preserve"> </w:t>
      </w:r>
      <w:proofErr w:type="spellStart"/>
      <w:r w:rsidR="00AE4655">
        <w:t>непрекъсната</w:t>
      </w:r>
      <w:proofErr w:type="spellEnd"/>
      <w:r w:rsidR="00AE4655">
        <w:t xml:space="preserve"> </w:t>
      </w:r>
      <w:proofErr w:type="spellStart"/>
      <w:r w:rsidR="00AE4655">
        <w:t>интравенозна</w:t>
      </w:r>
      <w:proofErr w:type="spellEnd"/>
      <w:r w:rsidR="00AE4655">
        <w:t xml:space="preserve"> </w:t>
      </w:r>
      <w:proofErr w:type="spellStart"/>
      <w:r w:rsidR="00AE4655">
        <w:t>инфузия</w:t>
      </w:r>
      <w:proofErr w:type="spellEnd"/>
      <w:r w:rsidR="00AE4655">
        <w:t xml:space="preserve">, </w:t>
      </w:r>
      <w:proofErr w:type="spellStart"/>
      <w:r w:rsidR="00AE4655">
        <w:t>прилагана</w:t>
      </w:r>
      <w:proofErr w:type="spellEnd"/>
      <w:r w:rsidR="00AE4655">
        <w:t xml:space="preserve"> </w:t>
      </w:r>
      <w:proofErr w:type="spellStart"/>
      <w:r w:rsidR="00AE4655">
        <w:t>през</w:t>
      </w:r>
      <w:proofErr w:type="spellEnd"/>
      <w:r w:rsidR="00AE4655">
        <w:t xml:space="preserve"> 3</w:t>
      </w:r>
      <w:r w:rsidR="00CA43B9">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4</w:t>
      </w:r>
      <w:r w:rsidR="00CA43B9">
        <w:rPr>
          <w:lang w:val="bg-BG"/>
        </w:rPr>
        <w:t> </w:t>
      </w:r>
      <w:proofErr w:type="spellStart"/>
      <w:r w:rsidR="00AE4655">
        <w:t>цикъла</w:t>
      </w:r>
      <w:proofErr w:type="spellEnd"/>
      <w:r w:rsidR="00AE4655">
        <w:t xml:space="preserve"> (</w:t>
      </w:r>
      <w:proofErr w:type="spellStart"/>
      <w:r w:rsidR="00AE4655">
        <w:t>ден</w:t>
      </w:r>
      <w:proofErr w:type="spellEnd"/>
      <w:r w:rsidR="00CA43B9">
        <w:rPr>
          <w:lang w:val="bg-BG"/>
        </w:rPr>
        <w:t> </w:t>
      </w:r>
      <w:r w:rsidR="00AE4655">
        <w:t xml:space="preserve">1 </w:t>
      </w:r>
      <w:proofErr w:type="spellStart"/>
      <w:r w:rsidR="00AE4655">
        <w:t>от</w:t>
      </w:r>
      <w:proofErr w:type="spellEnd"/>
      <w:r w:rsidR="00AE4655">
        <w:t xml:space="preserve"> </w:t>
      </w:r>
      <w:proofErr w:type="spellStart"/>
      <w:r w:rsidR="00AE4655">
        <w:t>всеки</w:t>
      </w:r>
      <w:proofErr w:type="spellEnd"/>
      <w:r w:rsidR="00AE4655">
        <w:t xml:space="preserve"> </w:t>
      </w:r>
      <w:proofErr w:type="spellStart"/>
      <w:r w:rsidR="00AE4655">
        <w:t>цикъл</w:t>
      </w:r>
      <w:proofErr w:type="spellEnd"/>
      <w:r w:rsidR="00AE4655">
        <w:t>).</w:t>
      </w:r>
    </w:p>
    <w:p w14:paraId="65D0A75F" w14:textId="77777777" w:rsidR="001E263D" w:rsidRDefault="001E263D" w:rsidP="001E263D">
      <w:pPr>
        <w:spacing w:after="0" w:line="240" w:lineRule="auto"/>
        <w:ind w:left="0" w:firstLine="0"/>
      </w:pPr>
    </w:p>
    <w:p w14:paraId="10B1C34D" w14:textId="023928F9" w:rsidR="00094F92" w:rsidRDefault="00AE4655" w:rsidP="00DA5F48">
      <w:pPr>
        <w:spacing w:after="0" w:line="240" w:lineRule="auto"/>
        <w:ind w:left="0" w:firstLine="0"/>
      </w:pP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w:t>
      </w:r>
      <w:proofErr w:type="spellStart"/>
      <w:r>
        <w:t>от</w:t>
      </w:r>
      <w:proofErr w:type="spellEnd"/>
      <w:r>
        <w:t xml:space="preserve"> </w:t>
      </w:r>
      <w:proofErr w:type="spellStart"/>
      <w:r>
        <w:t>общия</w:t>
      </w:r>
      <w:proofErr w:type="spellEnd"/>
      <w:r>
        <w:t xml:space="preserve"> </w:t>
      </w:r>
      <w:proofErr w:type="spellStart"/>
      <w:r>
        <w:t>анализ</w:t>
      </w:r>
      <w:proofErr w:type="spellEnd"/>
      <w:r>
        <w:t xml:space="preserve"> </w:t>
      </w:r>
      <w:proofErr w:type="spellStart"/>
      <w:r>
        <w:t>на</w:t>
      </w:r>
      <w:proofErr w:type="spellEnd"/>
      <w:r>
        <w:t xml:space="preserve"> </w:t>
      </w:r>
      <w:r w:rsidR="0037381F">
        <w:rPr>
          <w:lang w:val="bg-BG"/>
        </w:rPr>
        <w:t>проучванията</w:t>
      </w:r>
      <w:r>
        <w:t xml:space="preserve"> NSABP B-31 и NCCTG </w:t>
      </w:r>
      <w:r w:rsidR="00491A34">
        <w:t>N</w:t>
      </w:r>
      <w:r>
        <w:t xml:space="preserve">9831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окончателния</w:t>
      </w:r>
      <w:proofErr w:type="spellEnd"/>
      <w:r>
        <w:t xml:space="preserve"> </w:t>
      </w:r>
      <w:proofErr w:type="spellStart"/>
      <w:r>
        <w:t>анализ</w:t>
      </w:r>
      <w:proofErr w:type="spellEnd"/>
      <w:r>
        <w:t xml:space="preserve"> </w:t>
      </w:r>
      <w:proofErr w:type="spellStart"/>
      <w:r>
        <w:t>на</w:t>
      </w:r>
      <w:proofErr w:type="spellEnd"/>
      <w:r>
        <w:t xml:space="preserve"> DFS</w:t>
      </w:r>
      <w:r>
        <w:rPr>
          <w:vertAlign w:val="superscript"/>
        </w:rPr>
        <w:t>*</w:t>
      </w:r>
      <w:r>
        <w:t xml:space="preserve">, </w:t>
      </w:r>
      <w:proofErr w:type="spellStart"/>
      <w:r>
        <w:t>са</w:t>
      </w:r>
      <w:proofErr w:type="spellEnd"/>
      <w:r>
        <w:t xml:space="preserve"> </w:t>
      </w:r>
      <w:proofErr w:type="spellStart"/>
      <w:r>
        <w:t>обобщени</w:t>
      </w:r>
      <w:proofErr w:type="spellEnd"/>
      <w:r>
        <w:t xml:space="preserve"> в </w:t>
      </w:r>
      <w:proofErr w:type="spellStart"/>
      <w:r>
        <w:t>Таблица</w:t>
      </w:r>
      <w:proofErr w:type="spellEnd"/>
      <w:r w:rsidR="00CA43B9">
        <w:rPr>
          <w:lang w:val="bg-BG"/>
        </w:rPr>
        <w:t> </w:t>
      </w:r>
      <w:r>
        <w:t xml:space="preserve">7. </w:t>
      </w:r>
      <w:proofErr w:type="spellStart"/>
      <w:r>
        <w:t>Медианата</w:t>
      </w:r>
      <w:proofErr w:type="spellEnd"/>
      <w:r>
        <w:t xml:space="preserve"> </w:t>
      </w:r>
      <w:proofErr w:type="spellStart"/>
      <w:r>
        <w:t>на</w:t>
      </w:r>
      <w:proofErr w:type="spellEnd"/>
      <w:r>
        <w:t xml:space="preserve"> </w:t>
      </w:r>
      <w:proofErr w:type="spellStart"/>
      <w:r>
        <w:t>продължителност</w:t>
      </w:r>
      <w:proofErr w:type="spellEnd"/>
      <w:r>
        <w:t xml:space="preserve"> </w:t>
      </w:r>
      <w:proofErr w:type="spellStart"/>
      <w:r>
        <w:t>на</w:t>
      </w:r>
      <w:proofErr w:type="spellEnd"/>
      <w:r>
        <w:t xml:space="preserve"> </w:t>
      </w:r>
      <w:proofErr w:type="spellStart"/>
      <w:r>
        <w:t>проследяването</w:t>
      </w:r>
      <w:proofErr w:type="spellEnd"/>
      <w:r>
        <w:t xml:space="preserve"> е 1,8</w:t>
      </w:r>
      <w:r w:rsidR="00CA43B9">
        <w:rPr>
          <w:lang w:val="bg-BG"/>
        </w:rPr>
        <w:t> </w:t>
      </w:r>
      <w:proofErr w:type="spellStart"/>
      <w:r>
        <w:t>години</w:t>
      </w:r>
      <w:proofErr w:type="spellEnd"/>
      <w:r>
        <w:t xml:space="preserve"> </w:t>
      </w:r>
      <w:proofErr w:type="spellStart"/>
      <w:r>
        <w:t>за</w:t>
      </w:r>
      <w:proofErr w:type="spellEnd"/>
      <w:r>
        <w:t xml:space="preserve"> </w:t>
      </w:r>
      <w:proofErr w:type="spellStart"/>
      <w:r>
        <w:t>пациентите</w:t>
      </w:r>
      <w:proofErr w:type="spellEnd"/>
      <w:r>
        <w:t xml:space="preserve"> в </w:t>
      </w:r>
      <w:proofErr w:type="spellStart"/>
      <w:r>
        <w:t>рамото</w:t>
      </w:r>
      <w:proofErr w:type="spellEnd"/>
      <w:r>
        <w:t xml:space="preserve"> с AC→P и 2,0</w:t>
      </w:r>
      <w:r w:rsidR="00CA43B9">
        <w:rPr>
          <w:lang w:val="bg-BG"/>
        </w:rPr>
        <w:t> </w:t>
      </w:r>
      <w:proofErr w:type="spellStart"/>
      <w:r>
        <w:t>години</w:t>
      </w:r>
      <w:proofErr w:type="spellEnd"/>
      <w:r>
        <w:t xml:space="preserve"> </w:t>
      </w:r>
      <w:proofErr w:type="spellStart"/>
      <w:r>
        <w:t>за</w:t>
      </w:r>
      <w:proofErr w:type="spellEnd"/>
      <w:r>
        <w:t xml:space="preserve"> </w:t>
      </w:r>
      <w:proofErr w:type="spellStart"/>
      <w:r>
        <w:t>пациентите</w:t>
      </w:r>
      <w:proofErr w:type="spellEnd"/>
      <w:r>
        <w:t xml:space="preserve"> в </w:t>
      </w:r>
      <w:proofErr w:type="spellStart"/>
      <w:r>
        <w:t>рамото</w:t>
      </w:r>
      <w:proofErr w:type="spellEnd"/>
      <w:r>
        <w:t xml:space="preserve"> с AC→PH.</w:t>
      </w:r>
    </w:p>
    <w:p w14:paraId="0E9E2802" w14:textId="77777777" w:rsidR="001E263D" w:rsidRDefault="001E263D" w:rsidP="00DA5F48">
      <w:pPr>
        <w:spacing w:after="0" w:line="240" w:lineRule="auto"/>
        <w:ind w:left="0" w:firstLine="0"/>
      </w:pPr>
    </w:p>
    <w:p w14:paraId="64718FB1" w14:textId="65E593E0" w:rsidR="000A6419" w:rsidRPr="001E263D" w:rsidRDefault="00AE4655" w:rsidP="003708CA">
      <w:pPr>
        <w:keepNext/>
        <w:spacing w:after="0" w:line="240" w:lineRule="auto"/>
        <w:ind w:left="0" w:firstLine="0"/>
        <w:rPr>
          <w:b/>
        </w:rPr>
      </w:pPr>
      <w:proofErr w:type="spellStart"/>
      <w:r w:rsidRPr="00E11BBB">
        <w:rPr>
          <w:b/>
        </w:rPr>
        <w:t>Таблица</w:t>
      </w:r>
      <w:proofErr w:type="spellEnd"/>
      <w:r w:rsidR="00CA43B9">
        <w:rPr>
          <w:b/>
          <w:lang w:val="bg-BG"/>
        </w:rPr>
        <w:t> </w:t>
      </w:r>
      <w:r w:rsidRPr="00E11BBB">
        <w:rPr>
          <w:b/>
        </w:rPr>
        <w:t xml:space="preserve">7 </w:t>
      </w:r>
      <w:proofErr w:type="spellStart"/>
      <w:r w:rsidRPr="00E11BBB">
        <w:rPr>
          <w:b/>
        </w:rPr>
        <w:t>Обобщение</w:t>
      </w:r>
      <w:proofErr w:type="spellEnd"/>
      <w:r w:rsidRPr="00E11BBB">
        <w:rPr>
          <w:b/>
        </w:rPr>
        <w:t xml:space="preserve"> </w:t>
      </w:r>
      <w:proofErr w:type="spellStart"/>
      <w:r w:rsidRPr="00E11BBB">
        <w:rPr>
          <w:b/>
        </w:rPr>
        <w:t>на</w:t>
      </w:r>
      <w:proofErr w:type="spellEnd"/>
      <w:r w:rsidRPr="00E11BBB">
        <w:rPr>
          <w:b/>
        </w:rPr>
        <w:t xml:space="preserve"> </w:t>
      </w:r>
      <w:proofErr w:type="spellStart"/>
      <w:r w:rsidRPr="00E11BBB">
        <w:rPr>
          <w:b/>
        </w:rPr>
        <w:t>резултатите</w:t>
      </w:r>
      <w:proofErr w:type="spellEnd"/>
      <w:r w:rsidRPr="00E11BBB">
        <w:rPr>
          <w:b/>
        </w:rPr>
        <w:t xml:space="preserve"> </w:t>
      </w:r>
      <w:proofErr w:type="spellStart"/>
      <w:r w:rsidRPr="00E11BBB">
        <w:rPr>
          <w:b/>
        </w:rPr>
        <w:t>за</w:t>
      </w:r>
      <w:proofErr w:type="spellEnd"/>
      <w:r w:rsidRPr="00E11BBB">
        <w:rPr>
          <w:b/>
        </w:rPr>
        <w:t xml:space="preserve"> </w:t>
      </w:r>
      <w:proofErr w:type="spellStart"/>
      <w:r w:rsidRPr="00E11BBB">
        <w:rPr>
          <w:b/>
        </w:rPr>
        <w:t>ефикасност</w:t>
      </w:r>
      <w:proofErr w:type="spellEnd"/>
      <w:r w:rsidRPr="00E11BBB">
        <w:rPr>
          <w:b/>
        </w:rPr>
        <w:t xml:space="preserve"> </w:t>
      </w:r>
      <w:proofErr w:type="spellStart"/>
      <w:r w:rsidRPr="00E11BBB">
        <w:rPr>
          <w:b/>
        </w:rPr>
        <w:t>от</w:t>
      </w:r>
      <w:proofErr w:type="spellEnd"/>
      <w:r w:rsidRPr="00E11BBB">
        <w:rPr>
          <w:b/>
        </w:rPr>
        <w:t xml:space="preserve"> </w:t>
      </w:r>
      <w:proofErr w:type="spellStart"/>
      <w:r w:rsidRPr="00E11BBB">
        <w:rPr>
          <w:b/>
        </w:rPr>
        <w:t>общия</w:t>
      </w:r>
      <w:proofErr w:type="spellEnd"/>
      <w:r w:rsidRPr="00E11BBB">
        <w:rPr>
          <w:b/>
        </w:rPr>
        <w:t xml:space="preserve"> </w:t>
      </w:r>
      <w:proofErr w:type="spellStart"/>
      <w:r w:rsidRPr="00E11BBB">
        <w:rPr>
          <w:b/>
        </w:rPr>
        <w:t>анализ</w:t>
      </w:r>
      <w:proofErr w:type="spellEnd"/>
      <w:r w:rsidRPr="00E11BBB">
        <w:rPr>
          <w:b/>
        </w:rPr>
        <w:t xml:space="preserve"> </w:t>
      </w:r>
      <w:proofErr w:type="spellStart"/>
      <w:r w:rsidRPr="00E11BBB">
        <w:rPr>
          <w:b/>
        </w:rPr>
        <w:t>на</w:t>
      </w:r>
      <w:proofErr w:type="spellEnd"/>
      <w:r w:rsidRPr="00E11BBB">
        <w:rPr>
          <w:b/>
        </w:rPr>
        <w:t xml:space="preserve"> </w:t>
      </w:r>
      <w:r w:rsidR="0037381F" w:rsidRPr="00AA6C7B">
        <w:rPr>
          <w:b/>
          <w:bCs/>
          <w:lang w:val="bg-BG"/>
        </w:rPr>
        <w:t>проучванията</w:t>
      </w:r>
      <w:r w:rsidRPr="00E11BBB">
        <w:rPr>
          <w:b/>
        </w:rPr>
        <w:t xml:space="preserve"> NSABP B-31 и NCCTG N9831 </w:t>
      </w:r>
      <w:proofErr w:type="spellStart"/>
      <w:r w:rsidRPr="00E11BBB">
        <w:rPr>
          <w:b/>
        </w:rPr>
        <w:t>по</w:t>
      </w:r>
      <w:proofErr w:type="spellEnd"/>
      <w:r w:rsidRPr="00E11BBB">
        <w:rPr>
          <w:b/>
        </w:rPr>
        <w:t xml:space="preserve"> </w:t>
      </w:r>
      <w:proofErr w:type="spellStart"/>
      <w:r w:rsidRPr="00E11BBB">
        <w:rPr>
          <w:b/>
        </w:rPr>
        <w:t>време</w:t>
      </w:r>
      <w:proofErr w:type="spellEnd"/>
      <w:r w:rsidRPr="00E11BBB">
        <w:rPr>
          <w:b/>
        </w:rPr>
        <w:t xml:space="preserve"> </w:t>
      </w:r>
      <w:proofErr w:type="spellStart"/>
      <w:r w:rsidRPr="00E11BBB">
        <w:rPr>
          <w:b/>
        </w:rPr>
        <w:t>на</w:t>
      </w:r>
      <w:proofErr w:type="spellEnd"/>
      <w:r w:rsidRPr="00E11BBB">
        <w:rPr>
          <w:b/>
        </w:rPr>
        <w:t xml:space="preserve"> </w:t>
      </w:r>
      <w:proofErr w:type="spellStart"/>
      <w:r w:rsidRPr="00E11BBB">
        <w:rPr>
          <w:b/>
        </w:rPr>
        <w:t>окончателния</w:t>
      </w:r>
      <w:proofErr w:type="spellEnd"/>
      <w:r w:rsidRPr="00E11BBB">
        <w:rPr>
          <w:b/>
        </w:rPr>
        <w:t xml:space="preserve"> </w:t>
      </w:r>
      <w:proofErr w:type="spellStart"/>
      <w:r w:rsidRPr="00E11BBB">
        <w:rPr>
          <w:b/>
        </w:rPr>
        <w:t>анализ</w:t>
      </w:r>
      <w:proofErr w:type="spellEnd"/>
      <w:r w:rsidRPr="00E11BBB">
        <w:rPr>
          <w:b/>
        </w:rPr>
        <w:t xml:space="preserve"> </w:t>
      </w:r>
      <w:proofErr w:type="spellStart"/>
      <w:r w:rsidRPr="00E11BBB">
        <w:rPr>
          <w:b/>
        </w:rPr>
        <w:t>на</w:t>
      </w:r>
      <w:proofErr w:type="spellEnd"/>
      <w:r w:rsidRPr="00E11BBB">
        <w:rPr>
          <w:b/>
        </w:rPr>
        <w:t xml:space="preserve"> DFS</w:t>
      </w:r>
      <w:r w:rsidRPr="001E263D">
        <w:rPr>
          <w:b/>
        </w:rPr>
        <w:t>*</w:t>
      </w:r>
    </w:p>
    <w:p w14:paraId="73A277A1" w14:textId="77777777" w:rsidR="001E263D" w:rsidRPr="001E263D" w:rsidRDefault="001E263D" w:rsidP="003708CA">
      <w:pPr>
        <w:keepNext/>
        <w:spacing w:after="0" w:line="240" w:lineRule="auto"/>
        <w:ind w:left="0" w:firstLine="0"/>
        <w:rPr>
          <w:b/>
        </w:rPr>
      </w:pPr>
    </w:p>
    <w:tbl>
      <w:tblPr>
        <w:tblW w:w="49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61"/>
        <w:gridCol w:w="1351"/>
        <w:gridCol w:w="3014"/>
      </w:tblGrid>
      <w:tr w:rsidR="000A6419" w:rsidRPr="00690E43" w14:paraId="797BF5B3" w14:textId="77777777" w:rsidTr="006F5808">
        <w:trPr>
          <w:trHeight w:val="248"/>
          <w:tblHeader/>
        </w:trPr>
        <w:tc>
          <w:tcPr>
            <w:tcW w:w="1686" w:type="pct"/>
            <w:shd w:val="clear" w:color="auto" w:fill="auto"/>
            <w:noWrap/>
          </w:tcPr>
          <w:p w14:paraId="3AD43EC5" w14:textId="77777777" w:rsidR="000A6419" w:rsidRPr="00690E43" w:rsidRDefault="000A6419" w:rsidP="00C00319">
            <w:pPr>
              <w:spacing w:after="0" w:line="240" w:lineRule="auto"/>
              <w:ind w:left="0" w:firstLine="0"/>
              <w:jc w:val="center"/>
              <w:rPr>
                <w:b/>
              </w:rPr>
            </w:pPr>
            <w:proofErr w:type="spellStart"/>
            <w:r w:rsidRPr="00690E43">
              <w:rPr>
                <w:b/>
              </w:rPr>
              <w:t>Показател</w:t>
            </w:r>
            <w:proofErr w:type="spellEnd"/>
          </w:p>
        </w:tc>
        <w:tc>
          <w:tcPr>
            <w:tcW w:w="952" w:type="pct"/>
            <w:shd w:val="clear" w:color="auto" w:fill="auto"/>
            <w:noWrap/>
          </w:tcPr>
          <w:p w14:paraId="7B78D8F7" w14:textId="77777777" w:rsidR="000A6419" w:rsidRPr="00690E43" w:rsidRDefault="000A6419" w:rsidP="00C00319">
            <w:pPr>
              <w:spacing w:after="0" w:line="240" w:lineRule="auto"/>
              <w:ind w:left="0" w:firstLine="0"/>
              <w:jc w:val="center"/>
              <w:rPr>
                <w:b/>
              </w:rPr>
            </w:pPr>
            <w:r w:rsidRPr="00690E43">
              <w:rPr>
                <w:b/>
              </w:rPr>
              <w:t>AC→P</w:t>
            </w:r>
          </w:p>
          <w:p w14:paraId="66286DEB" w14:textId="77777777" w:rsidR="000A6419" w:rsidRPr="00690E43" w:rsidRDefault="000A6419" w:rsidP="00C00319">
            <w:pPr>
              <w:spacing w:after="0" w:line="240" w:lineRule="auto"/>
              <w:ind w:left="190" w:firstLine="0"/>
              <w:rPr>
                <w:b/>
              </w:rPr>
            </w:pPr>
            <w:r w:rsidRPr="00690E43">
              <w:rPr>
                <w:b/>
              </w:rPr>
              <w:t>(n = 1</w:t>
            </w:r>
            <w:r w:rsidR="00527F86">
              <w:rPr>
                <w:b/>
              </w:rPr>
              <w:t> </w:t>
            </w:r>
            <w:r w:rsidRPr="00690E43">
              <w:rPr>
                <w:b/>
              </w:rPr>
              <w:t>679)</w:t>
            </w:r>
          </w:p>
        </w:tc>
        <w:tc>
          <w:tcPr>
            <w:tcW w:w="731" w:type="pct"/>
            <w:shd w:val="clear" w:color="auto" w:fill="auto"/>
            <w:noWrap/>
          </w:tcPr>
          <w:p w14:paraId="380DC9AE" w14:textId="77777777" w:rsidR="000A6419" w:rsidRPr="00690E43" w:rsidRDefault="000A6419" w:rsidP="00C00319">
            <w:pPr>
              <w:spacing w:after="0" w:line="240" w:lineRule="auto"/>
              <w:ind w:left="0" w:firstLine="0"/>
              <w:jc w:val="center"/>
              <w:rPr>
                <w:b/>
              </w:rPr>
            </w:pPr>
            <w:r w:rsidRPr="00690E43">
              <w:rPr>
                <w:b/>
              </w:rPr>
              <w:t>AC→PH</w:t>
            </w:r>
          </w:p>
          <w:p w14:paraId="03FEF4FA" w14:textId="77777777" w:rsidR="000A6419" w:rsidRPr="00690E43" w:rsidRDefault="000A6419" w:rsidP="00C00319">
            <w:pPr>
              <w:spacing w:after="0" w:line="240" w:lineRule="auto"/>
              <w:ind w:left="125" w:firstLine="0"/>
              <w:rPr>
                <w:b/>
              </w:rPr>
            </w:pPr>
            <w:r w:rsidRPr="00690E43">
              <w:rPr>
                <w:b/>
              </w:rPr>
              <w:t>(n = 1</w:t>
            </w:r>
            <w:r w:rsidR="00527F86">
              <w:rPr>
                <w:b/>
              </w:rPr>
              <w:t> </w:t>
            </w:r>
            <w:r w:rsidRPr="00690E43">
              <w:rPr>
                <w:b/>
              </w:rPr>
              <w:t>672)</w:t>
            </w:r>
          </w:p>
        </w:tc>
        <w:tc>
          <w:tcPr>
            <w:tcW w:w="1630" w:type="pct"/>
            <w:shd w:val="clear" w:color="auto" w:fill="auto"/>
            <w:noWrap/>
          </w:tcPr>
          <w:p w14:paraId="6708C959" w14:textId="77777777" w:rsidR="000A6419" w:rsidRPr="00690E43" w:rsidRDefault="000A6419" w:rsidP="00C00319">
            <w:pPr>
              <w:spacing w:after="0" w:line="240" w:lineRule="auto"/>
              <w:ind w:left="0" w:firstLine="0"/>
              <w:jc w:val="center"/>
              <w:rPr>
                <w:b/>
              </w:rPr>
            </w:pPr>
            <w:proofErr w:type="spellStart"/>
            <w:r w:rsidRPr="00690E43">
              <w:rPr>
                <w:b/>
              </w:rPr>
              <w:t>Коефициент</w:t>
            </w:r>
            <w:proofErr w:type="spellEnd"/>
            <w:r w:rsidRPr="00690E43">
              <w:rPr>
                <w:b/>
              </w:rPr>
              <w:t xml:space="preserve"> </w:t>
            </w:r>
            <w:proofErr w:type="spellStart"/>
            <w:r w:rsidRPr="00690E43">
              <w:rPr>
                <w:b/>
              </w:rPr>
              <w:t>на</w:t>
            </w:r>
            <w:proofErr w:type="spellEnd"/>
            <w:r w:rsidRPr="00690E43">
              <w:rPr>
                <w:b/>
              </w:rPr>
              <w:t xml:space="preserve"> </w:t>
            </w:r>
            <w:proofErr w:type="spellStart"/>
            <w:r w:rsidRPr="00690E43">
              <w:rPr>
                <w:b/>
              </w:rPr>
              <w:t>риск</w:t>
            </w:r>
            <w:proofErr w:type="spellEnd"/>
            <w:r w:rsidRPr="00690E43">
              <w:rPr>
                <w:b/>
              </w:rPr>
              <w:t xml:space="preserve"> </w:t>
            </w:r>
            <w:proofErr w:type="spellStart"/>
            <w:r w:rsidRPr="00690E43">
              <w:rPr>
                <w:b/>
              </w:rPr>
              <w:t>срещу</w:t>
            </w:r>
            <w:proofErr w:type="spellEnd"/>
          </w:p>
          <w:p w14:paraId="572153D1" w14:textId="77777777" w:rsidR="000A6419" w:rsidRPr="00690E43" w:rsidRDefault="000A6419" w:rsidP="00C00319">
            <w:pPr>
              <w:spacing w:after="0" w:line="240" w:lineRule="auto"/>
              <w:ind w:left="0" w:firstLine="0"/>
              <w:jc w:val="center"/>
              <w:rPr>
                <w:b/>
              </w:rPr>
            </w:pPr>
            <w:r w:rsidRPr="00690E43">
              <w:rPr>
                <w:b/>
              </w:rPr>
              <w:t>AC→P</w:t>
            </w:r>
          </w:p>
          <w:p w14:paraId="349955C3" w14:textId="77777777" w:rsidR="000A6419" w:rsidRPr="00690E43" w:rsidRDefault="001978FA" w:rsidP="00472234">
            <w:pPr>
              <w:spacing w:after="0" w:line="240" w:lineRule="auto"/>
              <w:ind w:left="0" w:firstLine="0"/>
              <w:jc w:val="center"/>
              <w:rPr>
                <w:b/>
              </w:rPr>
            </w:pPr>
            <w:r>
              <w:rPr>
                <w:b/>
              </w:rPr>
              <w:t>(95</w:t>
            </w:r>
            <w:r w:rsidR="000A6419" w:rsidRPr="00690E43">
              <w:rPr>
                <w:b/>
              </w:rPr>
              <w:t>%</w:t>
            </w:r>
            <w:r w:rsidR="009D05B0">
              <w:rPr>
                <w:b/>
              </w:rPr>
              <w:t xml:space="preserve"> </w:t>
            </w:r>
            <w:r w:rsidR="000A6419" w:rsidRPr="00690E43">
              <w:rPr>
                <w:b/>
              </w:rPr>
              <w:t>CI) p-</w:t>
            </w:r>
            <w:proofErr w:type="spellStart"/>
            <w:r w:rsidR="000A6419" w:rsidRPr="00690E43">
              <w:rPr>
                <w:b/>
              </w:rPr>
              <w:t>стойност</w:t>
            </w:r>
            <w:proofErr w:type="spellEnd"/>
          </w:p>
        </w:tc>
      </w:tr>
      <w:tr w:rsidR="000A6419" w:rsidRPr="00690E43" w14:paraId="717E5CA6" w14:textId="77777777" w:rsidTr="006F5808">
        <w:trPr>
          <w:trHeight w:val="2250"/>
        </w:trPr>
        <w:tc>
          <w:tcPr>
            <w:tcW w:w="1686" w:type="pct"/>
            <w:shd w:val="clear" w:color="auto" w:fill="auto"/>
            <w:noWrap/>
          </w:tcPr>
          <w:p w14:paraId="238DC865" w14:textId="77777777" w:rsidR="000A6419" w:rsidRPr="00606EC6" w:rsidRDefault="000A6419" w:rsidP="00C00319">
            <w:pPr>
              <w:autoSpaceDE w:val="0"/>
              <w:autoSpaceDN w:val="0"/>
              <w:adjustRightInd w:val="0"/>
              <w:spacing w:after="0" w:line="240" w:lineRule="auto"/>
              <w:ind w:firstLine="0"/>
              <w:rPr>
                <w:rFonts w:eastAsia="Yu Mincho"/>
                <w:lang w:eastAsia="en-GB"/>
              </w:rPr>
            </w:pPr>
            <w:proofErr w:type="spellStart"/>
            <w:r w:rsidRPr="00606EC6">
              <w:rPr>
                <w:rFonts w:eastAsia="Yu Mincho"/>
                <w:lang w:eastAsia="en-GB"/>
              </w:rPr>
              <w:t>Преживяемост</w:t>
            </w:r>
            <w:proofErr w:type="spellEnd"/>
            <w:r w:rsidRPr="00606EC6">
              <w:rPr>
                <w:rFonts w:eastAsia="Yu Mincho"/>
                <w:lang w:eastAsia="en-GB"/>
              </w:rPr>
              <w:t xml:space="preserve"> </w:t>
            </w:r>
            <w:proofErr w:type="spellStart"/>
            <w:r w:rsidRPr="00606EC6">
              <w:rPr>
                <w:rFonts w:eastAsia="Yu Mincho"/>
                <w:lang w:eastAsia="en-GB"/>
              </w:rPr>
              <w:t>без</w:t>
            </w:r>
            <w:proofErr w:type="spellEnd"/>
            <w:r w:rsidRPr="00606EC6">
              <w:rPr>
                <w:rFonts w:eastAsia="Yu Mincho"/>
                <w:lang w:eastAsia="en-GB"/>
              </w:rPr>
              <w:t xml:space="preserve"> </w:t>
            </w:r>
            <w:proofErr w:type="spellStart"/>
            <w:r w:rsidRPr="00606EC6">
              <w:rPr>
                <w:rFonts w:eastAsia="Yu Mincho"/>
                <w:lang w:eastAsia="en-GB"/>
              </w:rPr>
              <w:t>заболяване</w:t>
            </w:r>
            <w:proofErr w:type="spellEnd"/>
          </w:p>
          <w:p w14:paraId="114D819E" w14:textId="77777777" w:rsidR="000A6419" w:rsidRPr="00606EC6" w:rsidRDefault="000A6419" w:rsidP="00C00319">
            <w:pPr>
              <w:autoSpaceDE w:val="0"/>
              <w:autoSpaceDN w:val="0"/>
              <w:adjustRightInd w:val="0"/>
              <w:spacing w:after="0" w:line="240" w:lineRule="auto"/>
              <w:ind w:firstLine="0"/>
              <w:rPr>
                <w:rFonts w:eastAsia="Yu Mincho"/>
                <w:lang w:eastAsia="en-GB"/>
              </w:rPr>
            </w:pPr>
            <w:proofErr w:type="spellStart"/>
            <w:r w:rsidRPr="00606EC6">
              <w:rPr>
                <w:rFonts w:eastAsia="Yu Mincho"/>
                <w:lang w:eastAsia="en-GB"/>
              </w:rPr>
              <w:t>Бр</w:t>
            </w:r>
            <w:proofErr w:type="spellEnd"/>
            <w:r w:rsidRPr="00606EC6">
              <w:rPr>
                <w:rFonts w:eastAsia="Yu Mincho"/>
                <w:lang w:eastAsia="en-GB"/>
              </w:rPr>
              <w:t xml:space="preserve">. </w:t>
            </w:r>
            <w:proofErr w:type="spellStart"/>
            <w:r w:rsidRPr="00606EC6">
              <w:rPr>
                <w:rFonts w:eastAsia="Yu Mincho"/>
                <w:lang w:eastAsia="en-GB"/>
              </w:rPr>
              <w:t>пациенти</w:t>
            </w:r>
            <w:proofErr w:type="spellEnd"/>
            <w:r w:rsidRPr="00606EC6">
              <w:rPr>
                <w:rFonts w:eastAsia="Yu Mincho"/>
                <w:lang w:eastAsia="en-GB"/>
              </w:rPr>
              <w:t xml:space="preserve"> </w:t>
            </w:r>
            <w:proofErr w:type="spellStart"/>
            <w:r w:rsidRPr="00606EC6">
              <w:rPr>
                <w:rFonts w:eastAsia="Yu Mincho"/>
                <w:lang w:eastAsia="en-GB"/>
              </w:rPr>
              <w:t>със</w:t>
            </w:r>
            <w:proofErr w:type="spellEnd"/>
            <w:r w:rsidRPr="00606EC6">
              <w:rPr>
                <w:rFonts w:eastAsia="Yu Mincho"/>
                <w:lang w:eastAsia="en-GB"/>
              </w:rPr>
              <w:t xml:space="preserve"> </w:t>
            </w:r>
            <w:proofErr w:type="spellStart"/>
            <w:r w:rsidRPr="00606EC6">
              <w:rPr>
                <w:rFonts w:eastAsia="Yu Mincho"/>
                <w:lang w:eastAsia="en-GB"/>
              </w:rPr>
              <w:t>събитие</w:t>
            </w:r>
            <w:proofErr w:type="spellEnd"/>
            <w:r w:rsidRPr="00606EC6">
              <w:rPr>
                <w:rFonts w:eastAsia="Yu Mincho"/>
                <w:lang w:eastAsia="en-GB"/>
              </w:rPr>
              <w:t xml:space="preserve"> (%)</w:t>
            </w:r>
          </w:p>
          <w:p w14:paraId="65724358" w14:textId="77777777" w:rsidR="000A6419" w:rsidRPr="00606EC6" w:rsidRDefault="000A6419" w:rsidP="00C00319">
            <w:pPr>
              <w:spacing w:after="0" w:line="240" w:lineRule="auto"/>
              <w:ind w:firstLine="0"/>
              <w:rPr>
                <w:rFonts w:eastAsia="Yu Mincho"/>
                <w:lang w:eastAsia="en-GB"/>
              </w:rPr>
            </w:pPr>
          </w:p>
          <w:p w14:paraId="6B8E629B" w14:textId="77777777" w:rsidR="000A6419" w:rsidRPr="00CA5327" w:rsidRDefault="000A6419" w:rsidP="00C00319">
            <w:pPr>
              <w:spacing w:after="0" w:line="240" w:lineRule="auto"/>
              <w:ind w:firstLine="0"/>
            </w:pPr>
            <w:proofErr w:type="spellStart"/>
            <w:r w:rsidRPr="00CA5327">
              <w:t>Късни</w:t>
            </w:r>
            <w:proofErr w:type="spellEnd"/>
            <w:r w:rsidRPr="00CA5327">
              <w:t xml:space="preserve"> </w:t>
            </w:r>
            <w:proofErr w:type="spellStart"/>
            <w:r w:rsidRPr="00CA5327">
              <w:t>рецидиви</w:t>
            </w:r>
            <w:proofErr w:type="spellEnd"/>
          </w:p>
          <w:p w14:paraId="5069B3C4" w14:textId="77777777" w:rsidR="000A6419" w:rsidRPr="00CA5327" w:rsidRDefault="000A6419" w:rsidP="00C00319">
            <w:pPr>
              <w:spacing w:after="0" w:line="240" w:lineRule="auto"/>
              <w:ind w:firstLine="0"/>
            </w:pPr>
            <w:proofErr w:type="spellStart"/>
            <w:r w:rsidRPr="00CA5327">
              <w:t>Бр</w:t>
            </w:r>
            <w:proofErr w:type="spellEnd"/>
            <w:r w:rsidRPr="00CA5327">
              <w:t xml:space="preserve">. </w:t>
            </w:r>
            <w:proofErr w:type="spellStart"/>
            <w:r w:rsidRPr="00CA5327">
              <w:t>пациенти</w:t>
            </w:r>
            <w:proofErr w:type="spellEnd"/>
            <w:r w:rsidRPr="00CA5327">
              <w:t xml:space="preserve"> </w:t>
            </w:r>
            <w:proofErr w:type="spellStart"/>
            <w:r w:rsidRPr="00CA5327">
              <w:t>със</w:t>
            </w:r>
            <w:proofErr w:type="spellEnd"/>
            <w:r w:rsidRPr="00CA5327">
              <w:t xml:space="preserve"> </w:t>
            </w:r>
            <w:proofErr w:type="spellStart"/>
            <w:r w:rsidRPr="00CA5327">
              <w:t>събитие</w:t>
            </w:r>
            <w:proofErr w:type="spellEnd"/>
          </w:p>
          <w:p w14:paraId="02224FEE" w14:textId="77777777" w:rsidR="000A6419" w:rsidRPr="00606EC6" w:rsidRDefault="000A6419" w:rsidP="00C00319">
            <w:pPr>
              <w:spacing w:after="0" w:line="240" w:lineRule="auto"/>
              <w:ind w:firstLine="0"/>
              <w:rPr>
                <w:rFonts w:eastAsia="Yu Mincho"/>
                <w:lang w:eastAsia="en-GB"/>
              </w:rPr>
            </w:pPr>
          </w:p>
          <w:p w14:paraId="79611C3F" w14:textId="77777777" w:rsidR="000A6419" w:rsidRPr="00CA5327" w:rsidRDefault="000A6419" w:rsidP="00C00319">
            <w:pPr>
              <w:spacing w:after="0" w:line="240" w:lineRule="auto"/>
              <w:ind w:firstLine="0"/>
            </w:pPr>
            <w:proofErr w:type="spellStart"/>
            <w:r w:rsidRPr="00CA5327">
              <w:t>Смърт</w:t>
            </w:r>
            <w:proofErr w:type="spellEnd"/>
            <w:r w:rsidRPr="00CA5327">
              <w:t xml:space="preserve"> (OS </w:t>
            </w:r>
            <w:proofErr w:type="spellStart"/>
            <w:r w:rsidRPr="00CA5327">
              <w:t>събитие</w:t>
            </w:r>
            <w:proofErr w:type="spellEnd"/>
            <w:r w:rsidRPr="00CA5327">
              <w:t>):</w:t>
            </w:r>
          </w:p>
          <w:p w14:paraId="1D85A556" w14:textId="77777777" w:rsidR="000A6419" w:rsidRPr="00606EC6" w:rsidRDefault="000A6419" w:rsidP="00C00319">
            <w:pPr>
              <w:spacing w:after="0" w:line="240" w:lineRule="auto"/>
              <w:ind w:firstLine="0"/>
              <w:rPr>
                <w:rFonts w:eastAsia="Yu Mincho"/>
                <w:lang w:eastAsia="en-GB"/>
              </w:rPr>
            </w:pPr>
            <w:proofErr w:type="spellStart"/>
            <w:r w:rsidRPr="00690E43">
              <w:t>Бр</w:t>
            </w:r>
            <w:proofErr w:type="spellEnd"/>
            <w:r w:rsidRPr="00690E43">
              <w:t xml:space="preserve">. </w:t>
            </w:r>
            <w:proofErr w:type="spellStart"/>
            <w:r w:rsidRPr="00690E43">
              <w:t>пациенти</w:t>
            </w:r>
            <w:proofErr w:type="spellEnd"/>
            <w:r w:rsidRPr="00690E43">
              <w:t xml:space="preserve"> </w:t>
            </w:r>
            <w:proofErr w:type="spellStart"/>
            <w:r w:rsidRPr="00690E43">
              <w:t>със</w:t>
            </w:r>
            <w:proofErr w:type="spellEnd"/>
            <w:r w:rsidRPr="00690E43">
              <w:t xml:space="preserve"> </w:t>
            </w:r>
            <w:proofErr w:type="spellStart"/>
            <w:r w:rsidRPr="00690E43">
              <w:t>събитие</w:t>
            </w:r>
            <w:proofErr w:type="spellEnd"/>
            <w:r w:rsidRPr="00690E43">
              <w:t xml:space="preserve"> (%)</w:t>
            </w:r>
          </w:p>
        </w:tc>
        <w:tc>
          <w:tcPr>
            <w:tcW w:w="952" w:type="pct"/>
            <w:shd w:val="clear" w:color="auto" w:fill="auto"/>
            <w:noWrap/>
          </w:tcPr>
          <w:p w14:paraId="2B2495CE" w14:textId="77777777" w:rsidR="000A6419" w:rsidRPr="00690E43" w:rsidRDefault="000A6419" w:rsidP="00C00319">
            <w:pPr>
              <w:spacing w:after="0" w:line="240" w:lineRule="auto"/>
              <w:ind w:firstLine="0"/>
              <w:jc w:val="center"/>
            </w:pPr>
          </w:p>
          <w:p w14:paraId="3593D734" w14:textId="77777777" w:rsidR="000A6419" w:rsidRPr="00690E43" w:rsidRDefault="000A6419" w:rsidP="00C00319">
            <w:pPr>
              <w:spacing w:after="0" w:line="240" w:lineRule="auto"/>
              <w:ind w:firstLine="0"/>
              <w:jc w:val="center"/>
            </w:pPr>
            <w:r w:rsidRPr="00690E43">
              <w:t>261 (15,5)</w:t>
            </w:r>
          </w:p>
          <w:p w14:paraId="03B3B7CB" w14:textId="77777777" w:rsidR="000A6419" w:rsidRPr="00690E43" w:rsidRDefault="000A6419" w:rsidP="00C00319">
            <w:pPr>
              <w:spacing w:after="0" w:line="240" w:lineRule="auto"/>
              <w:ind w:firstLine="0"/>
              <w:jc w:val="center"/>
            </w:pPr>
          </w:p>
          <w:p w14:paraId="209E8851" w14:textId="77777777" w:rsidR="000A6419" w:rsidRPr="00690E43" w:rsidRDefault="000A6419" w:rsidP="00C00319">
            <w:pPr>
              <w:spacing w:after="0" w:line="240" w:lineRule="auto"/>
              <w:ind w:firstLine="0"/>
              <w:jc w:val="center"/>
            </w:pPr>
          </w:p>
          <w:p w14:paraId="7CE04D49" w14:textId="77777777" w:rsidR="000A6419" w:rsidRPr="00690E43" w:rsidRDefault="000A6419" w:rsidP="00C00319">
            <w:pPr>
              <w:spacing w:after="0" w:line="240" w:lineRule="auto"/>
              <w:ind w:firstLine="0"/>
              <w:jc w:val="center"/>
            </w:pPr>
            <w:r w:rsidRPr="00690E43">
              <w:t>193 (11,5)</w:t>
            </w:r>
          </w:p>
          <w:p w14:paraId="4401DCC2" w14:textId="77777777" w:rsidR="000A6419" w:rsidRPr="00690E43" w:rsidRDefault="000A6419" w:rsidP="00C00319">
            <w:pPr>
              <w:spacing w:after="0" w:line="240" w:lineRule="auto"/>
              <w:ind w:firstLine="0"/>
              <w:jc w:val="center"/>
            </w:pPr>
          </w:p>
          <w:p w14:paraId="167EE668" w14:textId="77777777" w:rsidR="000A6419" w:rsidRPr="00690E43" w:rsidRDefault="000A6419" w:rsidP="00C00319">
            <w:pPr>
              <w:spacing w:after="0" w:line="240" w:lineRule="auto"/>
              <w:ind w:firstLine="0"/>
              <w:jc w:val="center"/>
            </w:pPr>
          </w:p>
          <w:p w14:paraId="1D59D4C9" w14:textId="77777777" w:rsidR="000A6419" w:rsidRPr="00690E43" w:rsidRDefault="000A6419" w:rsidP="00C00319">
            <w:pPr>
              <w:spacing w:after="0" w:line="240" w:lineRule="auto"/>
              <w:ind w:firstLine="0"/>
              <w:jc w:val="center"/>
              <w:rPr>
                <w:lang w:eastAsia="en-GB"/>
              </w:rPr>
            </w:pPr>
            <w:r w:rsidRPr="00690E43">
              <w:t>92 (5,5)</w:t>
            </w:r>
          </w:p>
        </w:tc>
        <w:tc>
          <w:tcPr>
            <w:tcW w:w="731" w:type="pct"/>
            <w:shd w:val="clear" w:color="auto" w:fill="auto"/>
            <w:noWrap/>
          </w:tcPr>
          <w:p w14:paraId="1A44F4EB" w14:textId="77777777" w:rsidR="000A6419" w:rsidRPr="00690E43" w:rsidRDefault="000A6419" w:rsidP="00C00319">
            <w:pPr>
              <w:spacing w:after="0" w:line="240" w:lineRule="auto"/>
              <w:ind w:firstLine="0"/>
              <w:jc w:val="center"/>
            </w:pPr>
          </w:p>
          <w:p w14:paraId="6274A34D" w14:textId="77777777" w:rsidR="000A6419" w:rsidRPr="00690E43" w:rsidRDefault="000A6419" w:rsidP="00C00319">
            <w:pPr>
              <w:spacing w:after="0" w:line="240" w:lineRule="auto"/>
              <w:ind w:firstLine="0"/>
              <w:jc w:val="center"/>
            </w:pPr>
            <w:r w:rsidRPr="00690E43">
              <w:t>133 (8,0)</w:t>
            </w:r>
          </w:p>
          <w:p w14:paraId="2FA9A933" w14:textId="77777777" w:rsidR="000A6419" w:rsidRPr="00690E43" w:rsidRDefault="000A6419" w:rsidP="00C00319">
            <w:pPr>
              <w:spacing w:after="0" w:line="240" w:lineRule="auto"/>
              <w:ind w:firstLine="0"/>
              <w:jc w:val="center"/>
            </w:pPr>
          </w:p>
          <w:p w14:paraId="1ACCD668" w14:textId="77777777" w:rsidR="000A6419" w:rsidRPr="00690E43" w:rsidRDefault="000A6419" w:rsidP="00C00319">
            <w:pPr>
              <w:spacing w:after="0" w:line="240" w:lineRule="auto"/>
              <w:ind w:firstLine="0"/>
              <w:jc w:val="center"/>
            </w:pPr>
          </w:p>
          <w:p w14:paraId="3F4A1532" w14:textId="77777777" w:rsidR="000A6419" w:rsidRPr="00690E43" w:rsidRDefault="000A6419" w:rsidP="00C00319">
            <w:pPr>
              <w:spacing w:after="0" w:line="240" w:lineRule="auto"/>
              <w:ind w:firstLine="0"/>
              <w:jc w:val="center"/>
            </w:pPr>
            <w:r w:rsidRPr="00690E43">
              <w:t>96 (5,7)</w:t>
            </w:r>
          </w:p>
          <w:p w14:paraId="181BE899" w14:textId="77777777" w:rsidR="000A6419" w:rsidRPr="00690E43" w:rsidRDefault="000A6419" w:rsidP="00C00319">
            <w:pPr>
              <w:spacing w:after="0" w:line="240" w:lineRule="auto"/>
              <w:ind w:firstLine="0"/>
              <w:jc w:val="center"/>
            </w:pPr>
          </w:p>
          <w:p w14:paraId="01B6E95D" w14:textId="77777777" w:rsidR="000A6419" w:rsidRPr="00690E43" w:rsidRDefault="000A6419" w:rsidP="00C00319">
            <w:pPr>
              <w:spacing w:after="0" w:line="240" w:lineRule="auto"/>
              <w:ind w:firstLine="0"/>
              <w:jc w:val="center"/>
            </w:pPr>
          </w:p>
          <w:p w14:paraId="6123359A" w14:textId="77777777" w:rsidR="000A6419" w:rsidRPr="00690E43" w:rsidRDefault="000A6419" w:rsidP="00C00319">
            <w:pPr>
              <w:spacing w:after="0" w:line="240" w:lineRule="auto"/>
              <w:ind w:firstLine="0"/>
              <w:jc w:val="center"/>
              <w:rPr>
                <w:lang w:eastAsia="en-GB"/>
              </w:rPr>
            </w:pPr>
            <w:r w:rsidRPr="00690E43">
              <w:t>62 (3,7)</w:t>
            </w:r>
          </w:p>
        </w:tc>
        <w:tc>
          <w:tcPr>
            <w:tcW w:w="1630" w:type="pct"/>
            <w:shd w:val="clear" w:color="auto" w:fill="auto"/>
            <w:noWrap/>
          </w:tcPr>
          <w:p w14:paraId="1ECC4438" w14:textId="77777777" w:rsidR="000A6419" w:rsidRPr="00606EC6" w:rsidRDefault="000A6419" w:rsidP="00C00319">
            <w:pPr>
              <w:autoSpaceDE w:val="0"/>
              <w:autoSpaceDN w:val="0"/>
              <w:adjustRightInd w:val="0"/>
              <w:spacing w:after="0" w:line="240" w:lineRule="auto"/>
              <w:ind w:firstLine="0"/>
              <w:jc w:val="center"/>
              <w:rPr>
                <w:rFonts w:eastAsia="Yu Mincho"/>
                <w:lang w:eastAsia="en-GB"/>
              </w:rPr>
            </w:pPr>
          </w:p>
          <w:p w14:paraId="1D61D8B6" w14:textId="77777777" w:rsidR="000A6419" w:rsidRPr="00606EC6" w:rsidRDefault="000A6419" w:rsidP="00C00319">
            <w:pPr>
              <w:autoSpaceDE w:val="0"/>
              <w:autoSpaceDN w:val="0"/>
              <w:adjustRightInd w:val="0"/>
              <w:spacing w:after="0" w:line="240" w:lineRule="auto"/>
              <w:ind w:firstLine="0"/>
              <w:jc w:val="center"/>
              <w:rPr>
                <w:rFonts w:eastAsia="Yu Mincho"/>
                <w:lang w:eastAsia="en-GB"/>
              </w:rPr>
            </w:pPr>
            <w:r w:rsidRPr="00606EC6">
              <w:rPr>
                <w:rFonts w:eastAsia="Yu Mincho"/>
                <w:lang w:eastAsia="en-GB"/>
              </w:rPr>
              <w:t>0,48 (0,39; 0,59)</w:t>
            </w:r>
          </w:p>
          <w:p w14:paraId="4DC372B7" w14:textId="77777777" w:rsidR="000A6419" w:rsidRPr="00606EC6" w:rsidRDefault="00C15160" w:rsidP="00C00319">
            <w:pPr>
              <w:autoSpaceDE w:val="0"/>
              <w:autoSpaceDN w:val="0"/>
              <w:adjustRightInd w:val="0"/>
              <w:spacing w:after="0" w:line="240" w:lineRule="auto"/>
              <w:ind w:firstLine="0"/>
              <w:jc w:val="center"/>
              <w:rPr>
                <w:rFonts w:eastAsia="Yu Mincho"/>
                <w:lang w:eastAsia="en-GB"/>
              </w:rPr>
            </w:pPr>
            <w:r w:rsidRPr="00606EC6">
              <w:rPr>
                <w:rFonts w:eastAsia="Yu Mincho"/>
                <w:lang w:eastAsia="en-GB"/>
              </w:rPr>
              <w:t>p</w:t>
            </w:r>
            <w:r w:rsidR="000A6419" w:rsidRPr="00606EC6">
              <w:rPr>
                <w:rFonts w:eastAsia="Yu Mincho"/>
                <w:lang w:eastAsia="en-GB"/>
              </w:rPr>
              <w:t xml:space="preserve"> &lt; 0,0001</w:t>
            </w:r>
          </w:p>
          <w:p w14:paraId="5E14C3F3" w14:textId="77777777" w:rsidR="000A6419" w:rsidRPr="00606EC6" w:rsidRDefault="000A6419" w:rsidP="00C00319">
            <w:pPr>
              <w:autoSpaceDE w:val="0"/>
              <w:autoSpaceDN w:val="0"/>
              <w:adjustRightInd w:val="0"/>
              <w:spacing w:after="0" w:line="240" w:lineRule="auto"/>
              <w:ind w:firstLine="0"/>
              <w:jc w:val="center"/>
              <w:rPr>
                <w:rFonts w:eastAsia="Yu Mincho"/>
                <w:lang w:eastAsia="en-GB"/>
              </w:rPr>
            </w:pPr>
          </w:p>
          <w:p w14:paraId="5DAE2993" w14:textId="77777777" w:rsidR="000A6419" w:rsidRPr="00606EC6" w:rsidRDefault="000A6419" w:rsidP="00C00319">
            <w:pPr>
              <w:autoSpaceDE w:val="0"/>
              <w:autoSpaceDN w:val="0"/>
              <w:adjustRightInd w:val="0"/>
              <w:spacing w:after="0" w:line="240" w:lineRule="auto"/>
              <w:ind w:firstLine="0"/>
              <w:jc w:val="center"/>
              <w:rPr>
                <w:rFonts w:eastAsia="Yu Mincho"/>
                <w:lang w:eastAsia="en-GB"/>
              </w:rPr>
            </w:pPr>
            <w:r w:rsidRPr="00606EC6">
              <w:rPr>
                <w:rFonts w:eastAsia="Yu Mincho"/>
                <w:lang w:eastAsia="en-GB"/>
              </w:rPr>
              <w:t>0,47 (0,37; 0,60)</w:t>
            </w:r>
          </w:p>
          <w:p w14:paraId="7D7DE69B" w14:textId="77777777" w:rsidR="000A6419" w:rsidRPr="00606EC6" w:rsidRDefault="00C15160" w:rsidP="00C00319">
            <w:pPr>
              <w:autoSpaceDE w:val="0"/>
              <w:autoSpaceDN w:val="0"/>
              <w:adjustRightInd w:val="0"/>
              <w:spacing w:after="0" w:line="240" w:lineRule="auto"/>
              <w:ind w:firstLine="0"/>
              <w:jc w:val="center"/>
              <w:rPr>
                <w:rFonts w:eastAsia="Yu Mincho"/>
                <w:lang w:eastAsia="en-GB"/>
              </w:rPr>
            </w:pPr>
            <w:r w:rsidRPr="00606EC6">
              <w:rPr>
                <w:rFonts w:eastAsia="Yu Mincho"/>
                <w:lang w:eastAsia="en-GB"/>
              </w:rPr>
              <w:t>p</w:t>
            </w:r>
            <w:r w:rsidR="000A6419" w:rsidRPr="00606EC6">
              <w:rPr>
                <w:rFonts w:eastAsia="Yu Mincho"/>
                <w:lang w:eastAsia="en-GB"/>
              </w:rPr>
              <w:t xml:space="preserve"> &lt; 0,0001</w:t>
            </w:r>
          </w:p>
          <w:p w14:paraId="6204D253" w14:textId="77777777" w:rsidR="000A6419" w:rsidRPr="00606EC6" w:rsidRDefault="000A6419" w:rsidP="00C00319">
            <w:pPr>
              <w:autoSpaceDE w:val="0"/>
              <w:autoSpaceDN w:val="0"/>
              <w:adjustRightInd w:val="0"/>
              <w:spacing w:after="0" w:line="240" w:lineRule="auto"/>
              <w:ind w:firstLine="0"/>
              <w:jc w:val="center"/>
              <w:rPr>
                <w:rFonts w:eastAsia="Yu Mincho"/>
                <w:lang w:eastAsia="en-GB"/>
              </w:rPr>
            </w:pPr>
          </w:p>
          <w:p w14:paraId="6E05AA78" w14:textId="77777777" w:rsidR="000A6419" w:rsidRPr="00606EC6" w:rsidRDefault="000A6419" w:rsidP="00C00319">
            <w:pPr>
              <w:autoSpaceDE w:val="0"/>
              <w:autoSpaceDN w:val="0"/>
              <w:adjustRightInd w:val="0"/>
              <w:spacing w:after="0" w:line="240" w:lineRule="auto"/>
              <w:ind w:firstLine="0"/>
              <w:jc w:val="center"/>
              <w:rPr>
                <w:rFonts w:eastAsia="Yu Mincho"/>
                <w:lang w:eastAsia="en-GB"/>
              </w:rPr>
            </w:pPr>
            <w:r w:rsidRPr="00606EC6">
              <w:rPr>
                <w:rFonts w:eastAsia="Yu Mincho"/>
                <w:lang w:eastAsia="en-GB"/>
              </w:rPr>
              <w:t>0,67 (0,48; 0,92)</w:t>
            </w:r>
          </w:p>
          <w:p w14:paraId="6A69A225" w14:textId="77777777" w:rsidR="000A6419" w:rsidRPr="00690E43" w:rsidRDefault="00C15160" w:rsidP="00C00319">
            <w:pPr>
              <w:spacing w:after="0" w:line="240" w:lineRule="auto"/>
              <w:ind w:firstLine="0"/>
              <w:jc w:val="center"/>
              <w:rPr>
                <w:lang w:eastAsia="en-GB"/>
              </w:rPr>
            </w:pPr>
            <w:r w:rsidRPr="00606EC6">
              <w:rPr>
                <w:rFonts w:eastAsia="Yu Mincho"/>
                <w:lang w:eastAsia="en-GB"/>
              </w:rPr>
              <w:t>p</w:t>
            </w:r>
            <w:r w:rsidR="000A6419" w:rsidRPr="00606EC6">
              <w:rPr>
                <w:rFonts w:eastAsia="Yu Mincho"/>
                <w:lang w:eastAsia="en-GB"/>
              </w:rPr>
              <w:t xml:space="preserve"> = 0,014</w:t>
            </w:r>
            <w:r w:rsidR="000A6419" w:rsidRPr="00606EC6">
              <w:rPr>
                <w:rFonts w:eastAsia="Yu Mincho"/>
                <w:vertAlign w:val="superscript"/>
                <w:lang w:eastAsia="en-GB"/>
              </w:rPr>
              <w:t>**</w:t>
            </w:r>
          </w:p>
        </w:tc>
      </w:tr>
    </w:tbl>
    <w:p w14:paraId="17B54C23" w14:textId="77777777" w:rsidR="00094F92" w:rsidRPr="00303FFF" w:rsidRDefault="00AE4655" w:rsidP="001E263D">
      <w:pPr>
        <w:spacing w:after="0" w:line="240" w:lineRule="auto"/>
        <w:ind w:left="0" w:firstLine="0"/>
        <w:rPr>
          <w:sz w:val="20"/>
          <w:szCs w:val="20"/>
        </w:rPr>
      </w:pPr>
      <w:r w:rsidRPr="00303FFF">
        <w:rPr>
          <w:sz w:val="20"/>
          <w:szCs w:val="20"/>
        </w:rPr>
        <w:t xml:space="preserve">A: </w:t>
      </w:r>
      <w:proofErr w:type="spellStart"/>
      <w:r w:rsidRPr="00303FFF">
        <w:rPr>
          <w:sz w:val="20"/>
          <w:szCs w:val="20"/>
        </w:rPr>
        <w:t>доксорубицин</w:t>
      </w:r>
      <w:proofErr w:type="spellEnd"/>
      <w:r w:rsidRPr="00303FFF">
        <w:rPr>
          <w:sz w:val="20"/>
          <w:szCs w:val="20"/>
        </w:rPr>
        <w:t xml:space="preserve">; C: </w:t>
      </w:r>
      <w:proofErr w:type="spellStart"/>
      <w:r w:rsidRPr="00303FFF">
        <w:rPr>
          <w:sz w:val="20"/>
          <w:szCs w:val="20"/>
        </w:rPr>
        <w:t>циклофосфамид</w:t>
      </w:r>
      <w:proofErr w:type="spellEnd"/>
      <w:r w:rsidRPr="00303FFF">
        <w:rPr>
          <w:sz w:val="20"/>
          <w:szCs w:val="20"/>
        </w:rPr>
        <w:t xml:space="preserve">; P: </w:t>
      </w:r>
      <w:proofErr w:type="spellStart"/>
      <w:r w:rsidRPr="00303FFF">
        <w:rPr>
          <w:sz w:val="20"/>
          <w:szCs w:val="20"/>
        </w:rPr>
        <w:t>паклитаксел</w:t>
      </w:r>
      <w:proofErr w:type="spellEnd"/>
      <w:r w:rsidRPr="00303FFF">
        <w:rPr>
          <w:sz w:val="20"/>
          <w:szCs w:val="20"/>
        </w:rPr>
        <w:t xml:space="preserve">; H: </w:t>
      </w:r>
      <w:proofErr w:type="spellStart"/>
      <w:r w:rsidRPr="00303FFF">
        <w:rPr>
          <w:sz w:val="20"/>
          <w:szCs w:val="20"/>
        </w:rPr>
        <w:t>трастузумаб</w:t>
      </w:r>
      <w:proofErr w:type="spellEnd"/>
    </w:p>
    <w:p w14:paraId="213689B2" w14:textId="77777777" w:rsidR="00094F92" w:rsidRPr="00303FFF" w:rsidRDefault="00AE4655" w:rsidP="001E263D">
      <w:pPr>
        <w:spacing w:after="0" w:line="240" w:lineRule="auto"/>
        <w:ind w:left="0" w:firstLine="0"/>
        <w:rPr>
          <w:sz w:val="20"/>
          <w:szCs w:val="20"/>
        </w:rPr>
      </w:pPr>
      <w:r w:rsidRPr="00303FFF">
        <w:rPr>
          <w:sz w:val="20"/>
          <w:szCs w:val="20"/>
        </w:rPr>
        <w:t xml:space="preserve">* </w:t>
      </w:r>
      <w:proofErr w:type="spellStart"/>
      <w:r w:rsidRPr="00303FFF">
        <w:rPr>
          <w:sz w:val="20"/>
          <w:szCs w:val="20"/>
        </w:rPr>
        <w:t>При</w:t>
      </w:r>
      <w:proofErr w:type="spellEnd"/>
      <w:r w:rsidRPr="00303FFF">
        <w:rPr>
          <w:sz w:val="20"/>
          <w:szCs w:val="20"/>
        </w:rPr>
        <w:t xml:space="preserve"> </w:t>
      </w:r>
      <w:proofErr w:type="spellStart"/>
      <w:r w:rsidRPr="00303FFF">
        <w:rPr>
          <w:sz w:val="20"/>
          <w:szCs w:val="20"/>
        </w:rPr>
        <w:t>медиана</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продължителност</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проследяване</w:t>
      </w:r>
      <w:proofErr w:type="spellEnd"/>
      <w:r w:rsidRPr="00303FFF">
        <w:rPr>
          <w:sz w:val="20"/>
          <w:szCs w:val="20"/>
        </w:rPr>
        <w:t xml:space="preserve"> 1,8</w:t>
      </w:r>
      <w:r w:rsidR="00984F49">
        <w:rPr>
          <w:sz w:val="20"/>
          <w:szCs w:val="20"/>
          <w:lang w:val="bg-BG"/>
        </w:rPr>
        <w:t> </w:t>
      </w:r>
      <w:proofErr w:type="spellStart"/>
      <w:r w:rsidRPr="00303FFF">
        <w:rPr>
          <w:sz w:val="20"/>
          <w:szCs w:val="20"/>
        </w:rPr>
        <w:t>години</w:t>
      </w:r>
      <w:proofErr w:type="spellEnd"/>
      <w:r w:rsidRPr="00303FFF">
        <w:rPr>
          <w:sz w:val="20"/>
          <w:szCs w:val="20"/>
        </w:rPr>
        <w:t xml:space="preserve">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пациентите</w:t>
      </w:r>
      <w:proofErr w:type="spellEnd"/>
      <w:r w:rsidRPr="00303FFF">
        <w:rPr>
          <w:sz w:val="20"/>
          <w:szCs w:val="20"/>
        </w:rPr>
        <w:t xml:space="preserve"> в </w:t>
      </w:r>
      <w:proofErr w:type="spellStart"/>
      <w:r w:rsidRPr="00303FFF">
        <w:rPr>
          <w:sz w:val="20"/>
          <w:szCs w:val="20"/>
        </w:rPr>
        <w:t>групата</w:t>
      </w:r>
      <w:proofErr w:type="spellEnd"/>
      <w:r w:rsidRPr="00303FFF">
        <w:rPr>
          <w:sz w:val="20"/>
          <w:szCs w:val="20"/>
        </w:rPr>
        <w:t xml:space="preserve"> с AC→P и 2,0</w:t>
      </w:r>
      <w:r w:rsidR="00984F49">
        <w:rPr>
          <w:sz w:val="20"/>
          <w:szCs w:val="20"/>
          <w:lang w:val="bg-BG"/>
        </w:rPr>
        <w:t> </w:t>
      </w:r>
      <w:proofErr w:type="spellStart"/>
      <w:r w:rsidRPr="00303FFF">
        <w:rPr>
          <w:sz w:val="20"/>
          <w:szCs w:val="20"/>
        </w:rPr>
        <w:t>години</w:t>
      </w:r>
      <w:proofErr w:type="spellEnd"/>
      <w:r w:rsidRPr="00303FFF">
        <w:rPr>
          <w:sz w:val="20"/>
          <w:szCs w:val="20"/>
        </w:rPr>
        <w:t xml:space="preserve">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пациентите</w:t>
      </w:r>
      <w:proofErr w:type="spellEnd"/>
      <w:r w:rsidRPr="00303FFF">
        <w:rPr>
          <w:sz w:val="20"/>
          <w:szCs w:val="20"/>
        </w:rPr>
        <w:t xml:space="preserve"> в </w:t>
      </w:r>
      <w:proofErr w:type="spellStart"/>
      <w:r w:rsidRPr="00303FFF">
        <w:rPr>
          <w:sz w:val="20"/>
          <w:szCs w:val="20"/>
        </w:rPr>
        <w:t>групата</w:t>
      </w:r>
      <w:proofErr w:type="spellEnd"/>
      <w:r w:rsidRPr="00303FFF">
        <w:rPr>
          <w:sz w:val="20"/>
          <w:szCs w:val="20"/>
        </w:rPr>
        <w:t xml:space="preserve"> с AC→PH</w:t>
      </w:r>
    </w:p>
    <w:p w14:paraId="444D473B" w14:textId="77777777" w:rsidR="00094F92" w:rsidRPr="00303FFF" w:rsidRDefault="00AE4655" w:rsidP="001E263D">
      <w:pPr>
        <w:spacing w:after="0" w:line="240" w:lineRule="auto"/>
        <w:ind w:left="0" w:firstLine="0"/>
        <w:rPr>
          <w:sz w:val="20"/>
          <w:szCs w:val="20"/>
        </w:rPr>
      </w:pPr>
      <w:r w:rsidRPr="00303FFF">
        <w:rPr>
          <w:sz w:val="20"/>
          <w:szCs w:val="20"/>
        </w:rPr>
        <w:t>**p-</w:t>
      </w:r>
      <w:proofErr w:type="spellStart"/>
      <w:r w:rsidRPr="00303FFF">
        <w:rPr>
          <w:sz w:val="20"/>
          <w:szCs w:val="20"/>
        </w:rPr>
        <w:t>стойността</w:t>
      </w:r>
      <w:proofErr w:type="spellEnd"/>
      <w:r w:rsidRPr="00303FFF">
        <w:rPr>
          <w:sz w:val="20"/>
          <w:szCs w:val="20"/>
        </w:rPr>
        <w:t xml:space="preserve"> </w:t>
      </w:r>
      <w:proofErr w:type="spellStart"/>
      <w:r w:rsidRPr="00303FFF">
        <w:rPr>
          <w:sz w:val="20"/>
          <w:szCs w:val="20"/>
        </w:rPr>
        <w:t>за</w:t>
      </w:r>
      <w:proofErr w:type="spellEnd"/>
      <w:r w:rsidRPr="00303FFF">
        <w:rPr>
          <w:sz w:val="20"/>
          <w:szCs w:val="20"/>
        </w:rPr>
        <w:t xml:space="preserve"> OS </w:t>
      </w:r>
      <w:proofErr w:type="spellStart"/>
      <w:r w:rsidRPr="00303FFF">
        <w:rPr>
          <w:sz w:val="20"/>
          <w:szCs w:val="20"/>
        </w:rPr>
        <w:t>не</w:t>
      </w:r>
      <w:proofErr w:type="spellEnd"/>
      <w:r w:rsidRPr="00303FFF">
        <w:rPr>
          <w:sz w:val="20"/>
          <w:szCs w:val="20"/>
        </w:rPr>
        <w:t xml:space="preserve"> </w:t>
      </w:r>
      <w:proofErr w:type="spellStart"/>
      <w:r w:rsidRPr="00303FFF">
        <w:rPr>
          <w:sz w:val="20"/>
          <w:szCs w:val="20"/>
        </w:rPr>
        <w:t>пресича</w:t>
      </w:r>
      <w:proofErr w:type="spellEnd"/>
      <w:r w:rsidRPr="00303FFF">
        <w:rPr>
          <w:sz w:val="20"/>
          <w:szCs w:val="20"/>
        </w:rPr>
        <w:t xml:space="preserve"> </w:t>
      </w:r>
      <w:proofErr w:type="spellStart"/>
      <w:r w:rsidRPr="00303FFF">
        <w:rPr>
          <w:sz w:val="20"/>
          <w:szCs w:val="20"/>
        </w:rPr>
        <w:t>предварително</w:t>
      </w:r>
      <w:proofErr w:type="spellEnd"/>
      <w:r w:rsidRPr="00303FFF">
        <w:rPr>
          <w:sz w:val="20"/>
          <w:szCs w:val="20"/>
        </w:rPr>
        <w:t xml:space="preserve"> </w:t>
      </w:r>
      <w:proofErr w:type="spellStart"/>
      <w:r w:rsidRPr="00303FFF">
        <w:rPr>
          <w:sz w:val="20"/>
          <w:szCs w:val="20"/>
        </w:rPr>
        <w:t>определената</w:t>
      </w:r>
      <w:proofErr w:type="spellEnd"/>
      <w:r w:rsidRPr="00303FFF">
        <w:rPr>
          <w:sz w:val="20"/>
          <w:szCs w:val="20"/>
        </w:rPr>
        <w:t xml:space="preserve"> </w:t>
      </w:r>
      <w:proofErr w:type="spellStart"/>
      <w:r w:rsidRPr="00303FFF">
        <w:rPr>
          <w:sz w:val="20"/>
          <w:szCs w:val="20"/>
        </w:rPr>
        <w:t>статистическа</w:t>
      </w:r>
      <w:proofErr w:type="spellEnd"/>
      <w:r w:rsidRPr="00303FFF">
        <w:rPr>
          <w:sz w:val="20"/>
          <w:szCs w:val="20"/>
        </w:rPr>
        <w:t xml:space="preserve"> </w:t>
      </w:r>
      <w:proofErr w:type="spellStart"/>
      <w:r w:rsidRPr="00303FFF">
        <w:rPr>
          <w:sz w:val="20"/>
          <w:szCs w:val="20"/>
        </w:rPr>
        <w:t>граница</w:t>
      </w:r>
      <w:proofErr w:type="spellEnd"/>
      <w:r w:rsidRPr="00303FFF">
        <w:rPr>
          <w:sz w:val="20"/>
          <w:szCs w:val="20"/>
        </w:rPr>
        <w:t xml:space="preserve">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сравнение</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AC→PH </w:t>
      </w:r>
      <w:proofErr w:type="spellStart"/>
      <w:r w:rsidRPr="00303FFF">
        <w:rPr>
          <w:sz w:val="20"/>
          <w:szCs w:val="20"/>
        </w:rPr>
        <w:t>спрямо</w:t>
      </w:r>
      <w:proofErr w:type="spellEnd"/>
      <w:r w:rsidRPr="00303FFF">
        <w:rPr>
          <w:sz w:val="20"/>
          <w:szCs w:val="20"/>
        </w:rPr>
        <w:t xml:space="preserve"> AC→P</w:t>
      </w:r>
    </w:p>
    <w:p w14:paraId="63B28CE8" w14:textId="77777777" w:rsidR="001E263D" w:rsidRPr="00691CA5" w:rsidRDefault="001E263D" w:rsidP="001E263D">
      <w:pPr>
        <w:spacing w:after="0" w:line="240" w:lineRule="auto"/>
        <w:ind w:left="0" w:firstLine="0"/>
      </w:pPr>
    </w:p>
    <w:p w14:paraId="53D47E64" w14:textId="77777777" w:rsidR="00094F92" w:rsidRPr="00691CA5" w:rsidRDefault="00AE4655" w:rsidP="001E263D">
      <w:pPr>
        <w:spacing w:after="0" w:line="240" w:lineRule="auto"/>
        <w:ind w:left="0" w:firstLine="0"/>
      </w:pPr>
      <w:proofErr w:type="spellStart"/>
      <w:r w:rsidRPr="00691CA5">
        <w:t>По</w:t>
      </w:r>
      <w:proofErr w:type="spellEnd"/>
      <w:r w:rsidRPr="00691CA5">
        <w:t xml:space="preserve"> </w:t>
      </w:r>
      <w:proofErr w:type="spellStart"/>
      <w:r w:rsidRPr="00691CA5">
        <w:t>отношение</w:t>
      </w:r>
      <w:proofErr w:type="spellEnd"/>
      <w:r w:rsidRPr="00691CA5">
        <w:t xml:space="preserve"> </w:t>
      </w:r>
      <w:proofErr w:type="spellStart"/>
      <w:r w:rsidRPr="00691CA5">
        <w:t>на</w:t>
      </w:r>
      <w:proofErr w:type="spellEnd"/>
      <w:r w:rsidRPr="00691CA5">
        <w:t xml:space="preserve"> </w:t>
      </w:r>
      <w:proofErr w:type="spellStart"/>
      <w:r w:rsidRPr="00691CA5">
        <w:t>първичната</w:t>
      </w:r>
      <w:proofErr w:type="spellEnd"/>
      <w:r w:rsidRPr="00691CA5">
        <w:t xml:space="preserve"> </w:t>
      </w:r>
      <w:proofErr w:type="spellStart"/>
      <w:r w:rsidRPr="00691CA5">
        <w:t>крайна</w:t>
      </w:r>
      <w:proofErr w:type="spellEnd"/>
      <w:r w:rsidRPr="00691CA5">
        <w:t xml:space="preserve"> </w:t>
      </w:r>
      <w:proofErr w:type="spellStart"/>
      <w:r w:rsidRPr="00691CA5">
        <w:t>точка</w:t>
      </w:r>
      <w:proofErr w:type="spellEnd"/>
      <w:r w:rsidRPr="00691CA5">
        <w:t xml:space="preserve"> (DFS), </w:t>
      </w:r>
      <w:proofErr w:type="spellStart"/>
      <w:r w:rsidRPr="00691CA5">
        <w:t>добавянето</w:t>
      </w:r>
      <w:proofErr w:type="spellEnd"/>
      <w:r w:rsidRPr="00691CA5">
        <w:t xml:space="preserve"> </w:t>
      </w:r>
      <w:proofErr w:type="spellStart"/>
      <w:r w:rsidRPr="00691CA5">
        <w:t>на</w:t>
      </w:r>
      <w:proofErr w:type="spellEnd"/>
      <w:r w:rsidRPr="00691CA5">
        <w:t xml:space="preserve"> </w:t>
      </w:r>
      <w:r w:rsidR="00984F49">
        <w:rPr>
          <w:lang w:val="bg-BG"/>
        </w:rPr>
        <w:t xml:space="preserve">трастузумаб </w:t>
      </w:r>
      <w:proofErr w:type="spellStart"/>
      <w:r w:rsidRPr="00691CA5">
        <w:t>към</w:t>
      </w:r>
      <w:proofErr w:type="spellEnd"/>
      <w:r w:rsidRPr="00691CA5">
        <w:t xml:space="preserve"> </w:t>
      </w:r>
      <w:proofErr w:type="spellStart"/>
      <w:r w:rsidRPr="00691CA5">
        <w:t>химиотер</w:t>
      </w:r>
      <w:r w:rsidR="001978FA">
        <w:t>апията</w:t>
      </w:r>
      <w:proofErr w:type="spellEnd"/>
      <w:r w:rsidR="001978FA">
        <w:t xml:space="preserve"> с </w:t>
      </w:r>
      <w:proofErr w:type="spellStart"/>
      <w:r w:rsidR="001978FA">
        <w:t>паклитаксел</w:t>
      </w:r>
      <w:proofErr w:type="spellEnd"/>
      <w:r w:rsidR="001978FA">
        <w:t xml:space="preserve"> </w:t>
      </w:r>
      <w:proofErr w:type="spellStart"/>
      <w:r w:rsidR="001978FA">
        <w:t>води</w:t>
      </w:r>
      <w:proofErr w:type="spellEnd"/>
      <w:r w:rsidR="001978FA">
        <w:t xml:space="preserve"> </w:t>
      </w:r>
      <w:proofErr w:type="spellStart"/>
      <w:r w:rsidR="001978FA">
        <w:t>до</w:t>
      </w:r>
      <w:proofErr w:type="spellEnd"/>
      <w:r w:rsidR="001978FA">
        <w:t xml:space="preserve"> 52</w:t>
      </w:r>
      <w:r w:rsidRPr="00691CA5">
        <w:t xml:space="preserve">% </w:t>
      </w:r>
      <w:proofErr w:type="spellStart"/>
      <w:r w:rsidRPr="00691CA5">
        <w:t>намаляване</w:t>
      </w:r>
      <w:proofErr w:type="spellEnd"/>
      <w:r w:rsidRPr="00691CA5">
        <w:t xml:space="preserve"> </w:t>
      </w:r>
      <w:proofErr w:type="spellStart"/>
      <w:r w:rsidRPr="00691CA5">
        <w:t>на</w:t>
      </w:r>
      <w:proofErr w:type="spellEnd"/>
      <w:r w:rsidRPr="00691CA5">
        <w:t xml:space="preserve"> </w:t>
      </w:r>
      <w:proofErr w:type="spellStart"/>
      <w:r w:rsidRPr="00691CA5">
        <w:t>риска</w:t>
      </w:r>
      <w:proofErr w:type="spellEnd"/>
      <w:r w:rsidRPr="00691CA5">
        <w:t xml:space="preserve"> </w:t>
      </w:r>
      <w:proofErr w:type="spellStart"/>
      <w:r w:rsidRPr="00691CA5">
        <w:t>от</w:t>
      </w:r>
      <w:proofErr w:type="spellEnd"/>
      <w:r w:rsidRPr="00691CA5">
        <w:t xml:space="preserve"> </w:t>
      </w:r>
      <w:proofErr w:type="spellStart"/>
      <w:r w:rsidRPr="00691CA5">
        <w:t>рецидив</w:t>
      </w:r>
      <w:proofErr w:type="spellEnd"/>
      <w:r w:rsidRPr="00691CA5">
        <w:t xml:space="preserve"> </w:t>
      </w:r>
      <w:proofErr w:type="spellStart"/>
      <w:r w:rsidRPr="00691CA5">
        <w:t>на</w:t>
      </w:r>
      <w:proofErr w:type="spellEnd"/>
      <w:r w:rsidRPr="00691CA5">
        <w:t xml:space="preserve"> </w:t>
      </w:r>
      <w:proofErr w:type="spellStart"/>
      <w:r w:rsidRPr="00691CA5">
        <w:t>заболяването</w:t>
      </w:r>
      <w:proofErr w:type="spellEnd"/>
      <w:r w:rsidRPr="00691CA5">
        <w:t xml:space="preserve">. </w:t>
      </w:r>
      <w:proofErr w:type="spellStart"/>
      <w:r w:rsidRPr="00691CA5">
        <w:t>Коефициентът</w:t>
      </w:r>
      <w:proofErr w:type="spellEnd"/>
      <w:r w:rsidRPr="00691CA5">
        <w:t xml:space="preserve"> </w:t>
      </w:r>
      <w:proofErr w:type="spellStart"/>
      <w:r w:rsidRPr="00691CA5">
        <w:t>на</w:t>
      </w:r>
      <w:proofErr w:type="spellEnd"/>
      <w:r w:rsidRPr="00691CA5">
        <w:t xml:space="preserve"> </w:t>
      </w:r>
      <w:proofErr w:type="spellStart"/>
      <w:r w:rsidRPr="00691CA5">
        <w:t>риск</w:t>
      </w:r>
      <w:proofErr w:type="spellEnd"/>
      <w:r w:rsidRPr="00691CA5">
        <w:t xml:space="preserve"> </w:t>
      </w:r>
      <w:proofErr w:type="spellStart"/>
      <w:r w:rsidRPr="00691CA5">
        <w:t>изразява</w:t>
      </w:r>
      <w:proofErr w:type="spellEnd"/>
      <w:r w:rsidRPr="00691CA5">
        <w:t xml:space="preserve"> </w:t>
      </w:r>
      <w:proofErr w:type="spellStart"/>
      <w:r w:rsidRPr="00691CA5">
        <w:t>абсолютна</w:t>
      </w:r>
      <w:proofErr w:type="spellEnd"/>
      <w:r w:rsidRPr="00691CA5">
        <w:t xml:space="preserve"> </w:t>
      </w:r>
      <w:proofErr w:type="spellStart"/>
      <w:r w:rsidRPr="00691CA5">
        <w:t>полза</w:t>
      </w:r>
      <w:proofErr w:type="spellEnd"/>
      <w:r w:rsidRPr="00691CA5">
        <w:t xml:space="preserve"> </w:t>
      </w:r>
      <w:proofErr w:type="spellStart"/>
      <w:r w:rsidRPr="00691CA5">
        <w:t>по</w:t>
      </w:r>
      <w:proofErr w:type="spellEnd"/>
      <w:r w:rsidRPr="00691CA5">
        <w:t xml:space="preserve"> </w:t>
      </w:r>
      <w:proofErr w:type="spellStart"/>
      <w:r w:rsidRPr="00691CA5">
        <w:t>отношение</w:t>
      </w:r>
      <w:proofErr w:type="spellEnd"/>
      <w:r w:rsidRPr="00691CA5">
        <w:t xml:space="preserve"> </w:t>
      </w:r>
      <w:proofErr w:type="spellStart"/>
      <w:r w:rsidRPr="00691CA5">
        <w:t>на</w:t>
      </w:r>
      <w:proofErr w:type="spellEnd"/>
      <w:r w:rsidRPr="00691CA5">
        <w:t xml:space="preserve"> </w:t>
      </w:r>
      <w:proofErr w:type="spellStart"/>
      <w:r w:rsidRPr="00691CA5">
        <w:t>честота</w:t>
      </w:r>
      <w:proofErr w:type="spellEnd"/>
      <w:r w:rsidRPr="00691CA5">
        <w:t xml:space="preserve"> </w:t>
      </w:r>
      <w:proofErr w:type="spellStart"/>
      <w:r w:rsidRPr="00691CA5">
        <w:t>на</w:t>
      </w:r>
      <w:proofErr w:type="spellEnd"/>
      <w:r w:rsidRPr="00691CA5">
        <w:t xml:space="preserve"> </w:t>
      </w:r>
      <w:proofErr w:type="spellStart"/>
      <w:r w:rsidRPr="00691CA5">
        <w:t>п</w:t>
      </w:r>
      <w:r w:rsidR="002D1695">
        <w:t>реживяемост</w:t>
      </w:r>
      <w:proofErr w:type="spellEnd"/>
      <w:r w:rsidR="002D1695">
        <w:t xml:space="preserve"> </w:t>
      </w:r>
      <w:proofErr w:type="spellStart"/>
      <w:r w:rsidR="002D1695">
        <w:t>без</w:t>
      </w:r>
      <w:proofErr w:type="spellEnd"/>
      <w:r w:rsidR="002D1695">
        <w:t xml:space="preserve"> </w:t>
      </w:r>
      <w:proofErr w:type="spellStart"/>
      <w:r w:rsidR="002D1695">
        <w:t>заболяване</w:t>
      </w:r>
      <w:proofErr w:type="spellEnd"/>
      <w:r w:rsidR="002D1695">
        <w:t xml:space="preserve"> </w:t>
      </w:r>
      <w:proofErr w:type="spellStart"/>
      <w:r w:rsidR="002D1695">
        <w:t>от</w:t>
      </w:r>
      <w:proofErr w:type="spellEnd"/>
      <w:r w:rsidR="002D1695">
        <w:t xml:space="preserve"> 3 </w:t>
      </w:r>
      <w:proofErr w:type="spellStart"/>
      <w:r w:rsidRPr="00691CA5">
        <w:t>годи</w:t>
      </w:r>
      <w:r w:rsidR="001978FA">
        <w:t>ни</w:t>
      </w:r>
      <w:proofErr w:type="spellEnd"/>
      <w:r w:rsidR="001978FA">
        <w:t xml:space="preserve"> с 11,8</w:t>
      </w:r>
      <w:r w:rsidR="004B0E5E">
        <w:rPr>
          <w:lang w:val="bg-BG"/>
        </w:rPr>
        <w:t> </w:t>
      </w:r>
      <w:proofErr w:type="spellStart"/>
      <w:r w:rsidR="001978FA">
        <w:t>процентни</w:t>
      </w:r>
      <w:proofErr w:type="spellEnd"/>
      <w:r w:rsidR="001978FA">
        <w:t xml:space="preserve"> </w:t>
      </w:r>
      <w:proofErr w:type="spellStart"/>
      <w:r w:rsidR="001978FA">
        <w:t>точки</w:t>
      </w:r>
      <w:proofErr w:type="spellEnd"/>
      <w:r w:rsidR="001978FA">
        <w:t xml:space="preserve"> (87,2% </w:t>
      </w:r>
      <w:proofErr w:type="spellStart"/>
      <w:r w:rsidR="001978FA">
        <w:t>срещу</w:t>
      </w:r>
      <w:proofErr w:type="spellEnd"/>
      <w:r w:rsidR="001978FA">
        <w:t xml:space="preserve"> 75,4</w:t>
      </w:r>
      <w:r w:rsidRPr="00691CA5">
        <w:t xml:space="preserve">%) в </w:t>
      </w:r>
      <w:proofErr w:type="spellStart"/>
      <w:r w:rsidRPr="00691CA5">
        <w:t>полза</w:t>
      </w:r>
      <w:proofErr w:type="spellEnd"/>
      <w:r w:rsidRPr="00691CA5">
        <w:t xml:space="preserve"> </w:t>
      </w:r>
      <w:proofErr w:type="spellStart"/>
      <w:r w:rsidRPr="00691CA5">
        <w:t>на</w:t>
      </w:r>
      <w:proofErr w:type="spellEnd"/>
      <w:r w:rsidRPr="00691CA5">
        <w:t xml:space="preserve"> </w:t>
      </w:r>
      <w:proofErr w:type="spellStart"/>
      <w:r w:rsidRPr="00691CA5">
        <w:t>рамото</w:t>
      </w:r>
      <w:proofErr w:type="spellEnd"/>
      <w:r w:rsidRPr="00691CA5">
        <w:t xml:space="preserve"> с AC→PH (</w:t>
      </w:r>
      <w:r w:rsidR="00E70F0D">
        <w:rPr>
          <w:lang w:val="bg-BG"/>
        </w:rPr>
        <w:t>трастузумаб</w:t>
      </w:r>
      <w:r w:rsidRPr="00691CA5">
        <w:t>).</w:t>
      </w:r>
    </w:p>
    <w:p w14:paraId="1A01A191" w14:textId="77777777" w:rsidR="001E263D" w:rsidRPr="00691CA5" w:rsidRDefault="001E263D" w:rsidP="001E263D">
      <w:pPr>
        <w:spacing w:after="0" w:line="240" w:lineRule="auto"/>
        <w:ind w:left="0" w:firstLine="0"/>
      </w:pPr>
    </w:p>
    <w:p w14:paraId="4B9FE5FB" w14:textId="77777777" w:rsidR="00094F92" w:rsidRPr="00691CA5" w:rsidRDefault="00AE4655" w:rsidP="001E263D">
      <w:pPr>
        <w:spacing w:after="0" w:line="240" w:lineRule="auto"/>
        <w:ind w:left="0" w:firstLine="0"/>
      </w:pPr>
      <w:proofErr w:type="spellStart"/>
      <w:r w:rsidRPr="00691CA5">
        <w:t>Към</w:t>
      </w:r>
      <w:proofErr w:type="spellEnd"/>
      <w:r w:rsidRPr="00691CA5">
        <w:t xml:space="preserve"> </w:t>
      </w:r>
      <w:proofErr w:type="spellStart"/>
      <w:r w:rsidRPr="00691CA5">
        <w:t>момента</w:t>
      </w:r>
      <w:proofErr w:type="spellEnd"/>
      <w:r w:rsidRPr="00691CA5">
        <w:t xml:space="preserve"> </w:t>
      </w:r>
      <w:proofErr w:type="spellStart"/>
      <w:r w:rsidRPr="00691CA5">
        <w:t>на</w:t>
      </w:r>
      <w:proofErr w:type="spellEnd"/>
      <w:r w:rsidRPr="00691CA5">
        <w:t xml:space="preserve"> </w:t>
      </w:r>
      <w:proofErr w:type="spellStart"/>
      <w:r w:rsidRPr="00691CA5">
        <w:t>актуализиране</w:t>
      </w:r>
      <w:proofErr w:type="spellEnd"/>
      <w:r w:rsidRPr="00691CA5">
        <w:t xml:space="preserve"> </w:t>
      </w:r>
      <w:proofErr w:type="spellStart"/>
      <w:r w:rsidRPr="00691CA5">
        <w:t>на</w:t>
      </w:r>
      <w:proofErr w:type="spellEnd"/>
      <w:r w:rsidRPr="00691CA5">
        <w:t xml:space="preserve"> </w:t>
      </w:r>
      <w:proofErr w:type="spellStart"/>
      <w:r w:rsidRPr="00691CA5">
        <w:t>данните</w:t>
      </w:r>
      <w:proofErr w:type="spellEnd"/>
      <w:r w:rsidRPr="00691CA5">
        <w:t xml:space="preserve"> </w:t>
      </w:r>
      <w:proofErr w:type="spellStart"/>
      <w:r w:rsidRPr="00691CA5">
        <w:t>за</w:t>
      </w:r>
      <w:proofErr w:type="spellEnd"/>
      <w:r w:rsidRPr="00691CA5">
        <w:t xml:space="preserve"> </w:t>
      </w:r>
      <w:proofErr w:type="spellStart"/>
      <w:r w:rsidRPr="00691CA5">
        <w:t>безопасност</w:t>
      </w:r>
      <w:proofErr w:type="spellEnd"/>
      <w:r w:rsidRPr="00691CA5">
        <w:t xml:space="preserve"> </w:t>
      </w:r>
      <w:proofErr w:type="spellStart"/>
      <w:r w:rsidRPr="00691CA5">
        <w:t>с</w:t>
      </w:r>
      <w:r w:rsidR="001E263D" w:rsidRPr="00691CA5">
        <w:t>лед</w:t>
      </w:r>
      <w:proofErr w:type="spellEnd"/>
      <w:r w:rsidR="001E263D" w:rsidRPr="00691CA5">
        <w:t xml:space="preserve"> </w:t>
      </w:r>
      <w:proofErr w:type="spellStart"/>
      <w:r w:rsidR="001E263D" w:rsidRPr="00691CA5">
        <w:t>медиана</w:t>
      </w:r>
      <w:proofErr w:type="spellEnd"/>
      <w:r w:rsidR="001E263D" w:rsidRPr="00691CA5">
        <w:t xml:space="preserve"> </w:t>
      </w:r>
      <w:proofErr w:type="spellStart"/>
      <w:r w:rsidR="001E263D" w:rsidRPr="00691CA5">
        <w:t>на</w:t>
      </w:r>
      <w:proofErr w:type="spellEnd"/>
      <w:r w:rsidR="001E263D" w:rsidRPr="00691CA5">
        <w:t xml:space="preserve"> </w:t>
      </w:r>
      <w:proofErr w:type="spellStart"/>
      <w:r w:rsidR="001E263D" w:rsidRPr="00691CA5">
        <w:t>проследяване</w:t>
      </w:r>
      <w:proofErr w:type="spellEnd"/>
      <w:r w:rsidR="001E263D" w:rsidRPr="00691CA5">
        <w:t xml:space="preserve"> 3,5 </w:t>
      </w:r>
      <w:r w:rsidRPr="00691CA5">
        <w:t>-</w:t>
      </w:r>
      <w:r w:rsidR="001E263D" w:rsidRPr="00691CA5">
        <w:t> </w:t>
      </w:r>
      <w:r w:rsidRPr="00691CA5">
        <w:t>3,8</w:t>
      </w:r>
      <w:r w:rsidR="004B0E5E">
        <w:rPr>
          <w:lang w:val="bg-BG"/>
        </w:rPr>
        <w:t> </w:t>
      </w:r>
      <w:proofErr w:type="spellStart"/>
      <w:r w:rsidRPr="00691CA5">
        <w:t>години</w:t>
      </w:r>
      <w:proofErr w:type="spellEnd"/>
      <w:r w:rsidRPr="00691CA5">
        <w:t xml:space="preserve">, </w:t>
      </w:r>
      <w:proofErr w:type="spellStart"/>
      <w:r w:rsidRPr="00691CA5">
        <w:t>анализът</w:t>
      </w:r>
      <w:proofErr w:type="spellEnd"/>
      <w:r w:rsidRPr="00691CA5">
        <w:t xml:space="preserve"> </w:t>
      </w:r>
      <w:proofErr w:type="spellStart"/>
      <w:r w:rsidRPr="00691CA5">
        <w:t>на</w:t>
      </w:r>
      <w:proofErr w:type="spellEnd"/>
      <w:r w:rsidRPr="00691CA5">
        <w:t xml:space="preserve"> DFS </w:t>
      </w:r>
      <w:proofErr w:type="spellStart"/>
      <w:r w:rsidRPr="00691CA5">
        <w:t>потвърждава</w:t>
      </w:r>
      <w:proofErr w:type="spellEnd"/>
      <w:r w:rsidRPr="00691CA5">
        <w:t xml:space="preserve"> </w:t>
      </w:r>
      <w:proofErr w:type="spellStart"/>
      <w:r w:rsidRPr="00691CA5">
        <w:t>отново</w:t>
      </w:r>
      <w:proofErr w:type="spellEnd"/>
      <w:r w:rsidRPr="00691CA5">
        <w:t xml:space="preserve"> </w:t>
      </w:r>
      <w:proofErr w:type="spellStart"/>
      <w:r w:rsidRPr="00691CA5">
        <w:t>величината</w:t>
      </w:r>
      <w:proofErr w:type="spellEnd"/>
      <w:r w:rsidRPr="00691CA5">
        <w:t xml:space="preserve"> </w:t>
      </w:r>
      <w:proofErr w:type="spellStart"/>
      <w:r w:rsidRPr="00691CA5">
        <w:t>на</w:t>
      </w:r>
      <w:proofErr w:type="spellEnd"/>
      <w:r w:rsidRPr="00691CA5">
        <w:t xml:space="preserve"> </w:t>
      </w:r>
      <w:proofErr w:type="spellStart"/>
      <w:r w:rsidRPr="00691CA5">
        <w:t>ползата</w:t>
      </w:r>
      <w:proofErr w:type="spellEnd"/>
      <w:r w:rsidRPr="00691CA5">
        <w:t xml:space="preserve">, </w:t>
      </w:r>
      <w:proofErr w:type="spellStart"/>
      <w:r w:rsidRPr="00691CA5">
        <w:t>доказана</w:t>
      </w:r>
      <w:proofErr w:type="spellEnd"/>
      <w:r w:rsidRPr="00691CA5">
        <w:t xml:space="preserve"> </w:t>
      </w:r>
      <w:proofErr w:type="spellStart"/>
      <w:r w:rsidRPr="00691CA5">
        <w:t>чрез</w:t>
      </w:r>
      <w:proofErr w:type="spellEnd"/>
      <w:r w:rsidRPr="00691CA5">
        <w:t xml:space="preserve"> </w:t>
      </w:r>
      <w:proofErr w:type="spellStart"/>
      <w:r w:rsidRPr="00691CA5">
        <w:t>окончателния</w:t>
      </w:r>
      <w:proofErr w:type="spellEnd"/>
      <w:r w:rsidRPr="00691CA5">
        <w:t xml:space="preserve"> </w:t>
      </w:r>
      <w:proofErr w:type="spellStart"/>
      <w:r w:rsidRPr="00691CA5">
        <w:t>анализ</w:t>
      </w:r>
      <w:proofErr w:type="spellEnd"/>
      <w:r w:rsidRPr="00691CA5">
        <w:t xml:space="preserve"> </w:t>
      </w:r>
      <w:proofErr w:type="spellStart"/>
      <w:r w:rsidRPr="00691CA5">
        <w:t>на</w:t>
      </w:r>
      <w:proofErr w:type="spellEnd"/>
      <w:r w:rsidRPr="00691CA5">
        <w:t xml:space="preserve"> DFS. </w:t>
      </w:r>
      <w:proofErr w:type="spellStart"/>
      <w:proofErr w:type="gramStart"/>
      <w:r w:rsidRPr="00691CA5">
        <w:t>Въпреки</w:t>
      </w:r>
      <w:proofErr w:type="spellEnd"/>
      <w:r w:rsidRPr="00691CA5">
        <w:t xml:space="preserve"> </w:t>
      </w:r>
      <w:proofErr w:type="spellStart"/>
      <w:r w:rsidRPr="00691CA5">
        <w:t>преминаването</w:t>
      </w:r>
      <w:proofErr w:type="spellEnd"/>
      <w:r w:rsidRPr="00691CA5">
        <w:t xml:space="preserve"> </w:t>
      </w:r>
      <w:proofErr w:type="spellStart"/>
      <w:r w:rsidRPr="00691CA5">
        <w:t>на</w:t>
      </w:r>
      <w:proofErr w:type="spellEnd"/>
      <w:r w:rsidRPr="00691CA5">
        <w:t xml:space="preserve"> </w:t>
      </w:r>
      <w:r w:rsidR="00E70F0D">
        <w:rPr>
          <w:lang w:val="bg-BG"/>
        </w:rPr>
        <w:t xml:space="preserve">трастузумаб </w:t>
      </w:r>
      <w:r w:rsidRPr="00691CA5">
        <w:t xml:space="preserve">в </w:t>
      </w:r>
      <w:proofErr w:type="spellStart"/>
      <w:r w:rsidRPr="00691CA5">
        <w:t>контролната</w:t>
      </w:r>
      <w:proofErr w:type="spellEnd"/>
      <w:r w:rsidRPr="00691CA5">
        <w:t xml:space="preserve"> </w:t>
      </w:r>
      <w:proofErr w:type="spellStart"/>
      <w:r w:rsidRPr="00691CA5">
        <w:t>група</w:t>
      </w:r>
      <w:proofErr w:type="spellEnd"/>
      <w:r w:rsidRPr="00691CA5">
        <w:t xml:space="preserve">, </w:t>
      </w:r>
      <w:proofErr w:type="spellStart"/>
      <w:r w:rsidRPr="00691CA5">
        <w:t>добавянето</w:t>
      </w:r>
      <w:proofErr w:type="spellEnd"/>
      <w:r w:rsidRPr="00691CA5">
        <w:t xml:space="preserve"> </w:t>
      </w:r>
      <w:proofErr w:type="spellStart"/>
      <w:r w:rsidRPr="00691CA5">
        <w:t>на</w:t>
      </w:r>
      <w:proofErr w:type="spellEnd"/>
      <w:r w:rsidRPr="00691CA5">
        <w:t xml:space="preserve"> </w:t>
      </w:r>
      <w:r w:rsidR="00E70F0D">
        <w:rPr>
          <w:lang w:val="bg-BG"/>
        </w:rPr>
        <w:t xml:space="preserve">трастузумаб </w:t>
      </w:r>
      <w:proofErr w:type="spellStart"/>
      <w:r w:rsidRPr="00691CA5">
        <w:t>към</w:t>
      </w:r>
      <w:proofErr w:type="spellEnd"/>
      <w:r w:rsidRPr="00691CA5">
        <w:t xml:space="preserve"> </w:t>
      </w:r>
      <w:proofErr w:type="spellStart"/>
      <w:r w:rsidRPr="00691CA5">
        <w:t>химиотер</w:t>
      </w:r>
      <w:r w:rsidR="001978FA">
        <w:t>апията</w:t>
      </w:r>
      <w:proofErr w:type="spellEnd"/>
      <w:r w:rsidR="001978FA">
        <w:t xml:space="preserve"> с </w:t>
      </w:r>
      <w:proofErr w:type="spellStart"/>
      <w:r w:rsidR="001978FA">
        <w:t>паклитаксел</w:t>
      </w:r>
      <w:proofErr w:type="spellEnd"/>
      <w:r w:rsidR="001978FA">
        <w:t xml:space="preserve"> </w:t>
      </w:r>
      <w:proofErr w:type="spellStart"/>
      <w:r w:rsidR="001978FA">
        <w:t>води</w:t>
      </w:r>
      <w:proofErr w:type="spellEnd"/>
      <w:r w:rsidR="001978FA">
        <w:t xml:space="preserve"> </w:t>
      </w:r>
      <w:proofErr w:type="spellStart"/>
      <w:r w:rsidR="001978FA">
        <w:t>до</w:t>
      </w:r>
      <w:proofErr w:type="spellEnd"/>
      <w:r w:rsidR="001978FA">
        <w:t xml:space="preserve"> 52</w:t>
      </w:r>
      <w:r w:rsidRPr="00691CA5">
        <w:t xml:space="preserve">% </w:t>
      </w:r>
      <w:proofErr w:type="spellStart"/>
      <w:r w:rsidRPr="00691CA5">
        <w:t>намаление</w:t>
      </w:r>
      <w:proofErr w:type="spellEnd"/>
      <w:r w:rsidRPr="00691CA5">
        <w:t xml:space="preserve"> </w:t>
      </w:r>
      <w:proofErr w:type="spellStart"/>
      <w:r w:rsidRPr="00691CA5">
        <w:t>на</w:t>
      </w:r>
      <w:proofErr w:type="spellEnd"/>
      <w:r w:rsidRPr="00691CA5">
        <w:t xml:space="preserve"> </w:t>
      </w:r>
      <w:proofErr w:type="spellStart"/>
      <w:r w:rsidRPr="00691CA5">
        <w:t>риска</w:t>
      </w:r>
      <w:proofErr w:type="spellEnd"/>
      <w:r w:rsidRPr="00691CA5">
        <w:t xml:space="preserve"> </w:t>
      </w:r>
      <w:proofErr w:type="spellStart"/>
      <w:r w:rsidRPr="00691CA5">
        <w:t>от</w:t>
      </w:r>
      <w:proofErr w:type="spellEnd"/>
      <w:r w:rsidRPr="00691CA5">
        <w:t xml:space="preserve"> </w:t>
      </w:r>
      <w:proofErr w:type="spellStart"/>
      <w:r w:rsidRPr="00691CA5">
        <w:t>рецидивиране</w:t>
      </w:r>
      <w:proofErr w:type="spellEnd"/>
      <w:r w:rsidRPr="00691CA5">
        <w:t xml:space="preserve"> </w:t>
      </w:r>
      <w:proofErr w:type="spellStart"/>
      <w:r w:rsidRPr="00691CA5">
        <w:t>на</w:t>
      </w:r>
      <w:proofErr w:type="spellEnd"/>
      <w:r w:rsidRPr="00691CA5">
        <w:t xml:space="preserve"> </w:t>
      </w:r>
      <w:proofErr w:type="spellStart"/>
      <w:r w:rsidRPr="00691CA5">
        <w:t>заболяването</w:t>
      </w:r>
      <w:proofErr w:type="spellEnd"/>
      <w:proofErr w:type="gramEnd"/>
      <w:r w:rsidRPr="00691CA5">
        <w:t xml:space="preserve">. </w:t>
      </w:r>
      <w:proofErr w:type="spellStart"/>
      <w:proofErr w:type="gramStart"/>
      <w:r w:rsidRPr="00691CA5">
        <w:t>Добавянето</w:t>
      </w:r>
      <w:proofErr w:type="spellEnd"/>
      <w:r w:rsidRPr="00691CA5">
        <w:t xml:space="preserve"> </w:t>
      </w:r>
      <w:proofErr w:type="spellStart"/>
      <w:r w:rsidRPr="00691CA5">
        <w:t>на</w:t>
      </w:r>
      <w:proofErr w:type="spellEnd"/>
      <w:r w:rsidRPr="00691CA5">
        <w:t xml:space="preserve"> </w:t>
      </w:r>
      <w:r w:rsidR="00E70F0D">
        <w:rPr>
          <w:lang w:val="bg-BG"/>
        </w:rPr>
        <w:t xml:space="preserve">трастузумаб </w:t>
      </w:r>
      <w:proofErr w:type="spellStart"/>
      <w:r w:rsidRPr="00691CA5">
        <w:t>към</w:t>
      </w:r>
      <w:proofErr w:type="spellEnd"/>
      <w:r w:rsidRPr="00691CA5">
        <w:t xml:space="preserve"> </w:t>
      </w:r>
      <w:proofErr w:type="spellStart"/>
      <w:r w:rsidRPr="00691CA5">
        <w:t>химиотерапията</w:t>
      </w:r>
      <w:proofErr w:type="spellEnd"/>
      <w:r w:rsidRPr="00691CA5">
        <w:t xml:space="preserve"> </w:t>
      </w:r>
      <w:r w:rsidR="001978FA">
        <w:t xml:space="preserve">с </w:t>
      </w:r>
      <w:proofErr w:type="spellStart"/>
      <w:r w:rsidR="001978FA">
        <w:t>паклитаксел</w:t>
      </w:r>
      <w:proofErr w:type="spellEnd"/>
      <w:r w:rsidR="001978FA">
        <w:t xml:space="preserve"> </w:t>
      </w:r>
      <w:proofErr w:type="spellStart"/>
      <w:r w:rsidR="001978FA">
        <w:t>води</w:t>
      </w:r>
      <w:proofErr w:type="spellEnd"/>
      <w:r w:rsidR="001978FA">
        <w:t xml:space="preserve"> </w:t>
      </w:r>
      <w:proofErr w:type="spellStart"/>
      <w:r w:rsidR="001978FA">
        <w:t>също</w:t>
      </w:r>
      <w:proofErr w:type="spellEnd"/>
      <w:r w:rsidR="001978FA">
        <w:t xml:space="preserve"> и </w:t>
      </w:r>
      <w:proofErr w:type="spellStart"/>
      <w:r w:rsidR="001978FA">
        <w:t>до</w:t>
      </w:r>
      <w:proofErr w:type="spellEnd"/>
      <w:r w:rsidR="001978FA">
        <w:t xml:space="preserve"> 37</w:t>
      </w:r>
      <w:r w:rsidRPr="00691CA5">
        <w:t xml:space="preserve">% </w:t>
      </w:r>
      <w:proofErr w:type="spellStart"/>
      <w:r w:rsidRPr="00691CA5">
        <w:t>намаление</w:t>
      </w:r>
      <w:proofErr w:type="spellEnd"/>
      <w:r w:rsidRPr="00691CA5">
        <w:t xml:space="preserve"> </w:t>
      </w:r>
      <w:proofErr w:type="spellStart"/>
      <w:r w:rsidRPr="00691CA5">
        <w:t>на</w:t>
      </w:r>
      <w:proofErr w:type="spellEnd"/>
      <w:r w:rsidRPr="00691CA5">
        <w:t xml:space="preserve"> </w:t>
      </w:r>
      <w:proofErr w:type="spellStart"/>
      <w:r w:rsidRPr="00691CA5">
        <w:t>риска</w:t>
      </w:r>
      <w:proofErr w:type="spellEnd"/>
      <w:r w:rsidRPr="00691CA5">
        <w:t xml:space="preserve"> </w:t>
      </w:r>
      <w:proofErr w:type="spellStart"/>
      <w:r w:rsidRPr="00691CA5">
        <w:t>от</w:t>
      </w:r>
      <w:proofErr w:type="spellEnd"/>
      <w:r w:rsidRPr="00691CA5">
        <w:t xml:space="preserve"> </w:t>
      </w:r>
      <w:proofErr w:type="spellStart"/>
      <w:r w:rsidRPr="00691CA5">
        <w:t>смърт</w:t>
      </w:r>
      <w:proofErr w:type="spellEnd"/>
      <w:r w:rsidRPr="00691CA5">
        <w:t>.</w:t>
      </w:r>
      <w:proofErr w:type="gramEnd"/>
    </w:p>
    <w:p w14:paraId="5046B1C3" w14:textId="77777777" w:rsidR="001E263D" w:rsidRPr="00691CA5" w:rsidRDefault="001E263D" w:rsidP="001E263D">
      <w:pPr>
        <w:spacing w:after="0" w:line="240" w:lineRule="auto"/>
        <w:ind w:left="0" w:firstLine="0"/>
      </w:pPr>
    </w:p>
    <w:p w14:paraId="431E6F0A" w14:textId="77777777" w:rsidR="00094F92" w:rsidRDefault="00AE4655" w:rsidP="001E263D">
      <w:pPr>
        <w:spacing w:after="0" w:line="240" w:lineRule="auto"/>
        <w:ind w:left="0" w:firstLine="0"/>
      </w:pPr>
      <w:proofErr w:type="spellStart"/>
      <w:r w:rsidRPr="00691CA5">
        <w:t>Предварително</w:t>
      </w:r>
      <w:proofErr w:type="spellEnd"/>
      <w:r w:rsidRPr="00691CA5">
        <w:t xml:space="preserve"> </w:t>
      </w:r>
      <w:proofErr w:type="spellStart"/>
      <w:r w:rsidRPr="00691CA5">
        <w:t>планираният</w:t>
      </w:r>
      <w:proofErr w:type="spellEnd"/>
      <w:r w:rsidRPr="00691CA5">
        <w:t xml:space="preserve"> </w:t>
      </w:r>
      <w:proofErr w:type="spellStart"/>
      <w:r w:rsidRPr="00691CA5">
        <w:t>краен</w:t>
      </w:r>
      <w:proofErr w:type="spellEnd"/>
      <w:r w:rsidRPr="00691CA5">
        <w:t xml:space="preserve"> </w:t>
      </w:r>
      <w:proofErr w:type="spellStart"/>
      <w:r w:rsidRPr="00691CA5">
        <w:t>анализ</w:t>
      </w:r>
      <w:proofErr w:type="spellEnd"/>
      <w:r w:rsidRPr="00691CA5">
        <w:t xml:space="preserve"> </w:t>
      </w:r>
      <w:proofErr w:type="spellStart"/>
      <w:r w:rsidRPr="00691CA5">
        <w:t>на</w:t>
      </w:r>
      <w:proofErr w:type="spellEnd"/>
      <w:r w:rsidRPr="00691CA5">
        <w:t xml:space="preserve"> OS </w:t>
      </w:r>
      <w:proofErr w:type="spellStart"/>
      <w:r w:rsidRPr="00691CA5">
        <w:t>от</w:t>
      </w:r>
      <w:proofErr w:type="spellEnd"/>
      <w:r w:rsidRPr="00691CA5">
        <w:t xml:space="preserve"> </w:t>
      </w:r>
      <w:proofErr w:type="spellStart"/>
      <w:r w:rsidRPr="00691CA5">
        <w:t>общия</w:t>
      </w:r>
      <w:proofErr w:type="spellEnd"/>
      <w:r w:rsidRPr="00691CA5">
        <w:t xml:space="preserve"> </w:t>
      </w:r>
      <w:proofErr w:type="spellStart"/>
      <w:r w:rsidRPr="00691CA5">
        <w:t>анализ</w:t>
      </w:r>
      <w:proofErr w:type="spellEnd"/>
      <w:r w:rsidRPr="00691CA5">
        <w:t xml:space="preserve"> </w:t>
      </w:r>
      <w:proofErr w:type="spellStart"/>
      <w:r w:rsidRPr="00691CA5">
        <w:t>на</w:t>
      </w:r>
      <w:proofErr w:type="spellEnd"/>
      <w:r w:rsidRPr="00691CA5">
        <w:t xml:space="preserve"> </w:t>
      </w:r>
      <w:proofErr w:type="spellStart"/>
      <w:r w:rsidRPr="00691CA5">
        <w:t>проучвания</w:t>
      </w:r>
      <w:proofErr w:type="spellEnd"/>
      <w:r w:rsidRPr="00691CA5">
        <w:t xml:space="preserve"> NSABP B-31 и NCCTG N9831 е </w:t>
      </w:r>
      <w:proofErr w:type="spellStart"/>
      <w:r w:rsidRPr="00691CA5">
        <w:t>извършен</w:t>
      </w:r>
      <w:proofErr w:type="spellEnd"/>
      <w:r w:rsidRPr="00691CA5">
        <w:t xml:space="preserve">, </w:t>
      </w:r>
      <w:proofErr w:type="spellStart"/>
      <w:r w:rsidRPr="00691CA5">
        <w:t>когато</w:t>
      </w:r>
      <w:proofErr w:type="spellEnd"/>
      <w:r w:rsidRPr="00691CA5">
        <w:t xml:space="preserve"> </w:t>
      </w:r>
      <w:proofErr w:type="spellStart"/>
      <w:r w:rsidRPr="00691CA5">
        <w:t>са</w:t>
      </w:r>
      <w:proofErr w:type="spellEnd"/>
      <w:r w:rsidRPr="00691CA5">
        <w:t xml:space="preserve"> </w:t>
      </w:r>
      <w:proofErr w:type="spellStart"/>
      <w:r w:rsidRPr="00691CA5">
        <w:t>настъпили</w:t>
      </w:r>
      <w:proofErr w:type="spellEnd"/>
      <w:r w:rsidRPr="00691CA5">
        <w:t xml:space="preserve"> 707 </w:t>
      </w:r>
      <w:proofErr w:type="spellStart"/>
      <w:r w:rsidRPr="00691CA5">
        <w:t>смъртни</w:t>
      </w:r>
      <w:proofErr w:type="spellEnd"/>
      <w:r w:rsidRPr="00691CA5">
        <w:t xml:space="preserve"> </w:t>
      </w:r>
      <w:proofErr w:type="spellStart"/>
      <w:r w:rsidRPr="00691CA5">
        <w:t>случая</w:t>
      </w:r>
      <w:proofErr w:type="spellEnd"/>
      <w:r w:rsidRPr="00691CA5">
        <w:t xml:space="preserve"> (</w:t>
      </w:r>
      <w:proofErr w:type="spellStart"/>
      <w:r w:rsidRPr="00691CA5">
        <w:t>медиана</w:t>
      </w:r>
      <w:proofErr w:type="spellEnd"/>
      <w:r w:rsidRPr="00691CA5">
        <w:t xml:space="preserve"> </w:t>
      </w:r>
      <w:proofErr w:type="spellStart"/>
      <w:r w:rsidRPr="00691CA5">
        <w:t>на</w:t>
      </w:r>
      <w:proofErr w:type="spellEnd"/>
      <w:r w:rsidRPr="00691CA5">
        <w:t xml:space="preserve"> </w:t>
      </w:r>
      <w:proofErr w:type="spellStart"/>
      <w:r w:rsidRPr="00691CA5">
        <w:t>проследяване</w:t>
      </w:r>
      <w:proofErr w:type="spellEnd"/>
      <w:r w:rsidRPr="00691CA5">
        <w:t xml:space="preserve"> 8,3</w:t>
      </w:r>
      <w:r w:rsidR="00E70F0D">
        <w:rPr>
          <w:lang w:val="bg-BG"/>
        </w:rPr>
        <w:t> </w:t>
      </w:r>
      <w:proofErr w:type="spellStart"/>
      <w:r w:rsidRPr="00691CA5">
        <w:t>години</w:t>
      </w:r>
      <w:proofErr w:type="spellEnd"/>
      <w:r w:rsidRPr="00691CA5">
        <w:t xml:space="preserve"> в </w:t>
      </w:r>
      <w:proofErr w:type="spellStart"/>
      <w:r w:rsidRPr="00691CA5">
        <w:t>групата</w:t>
      </w:r>
      <w:proofErr w:type="spellEnd"/>
      <w:r w:rsidRPr="00691CA5">
        <w:t xml:space="preserve"> с AC→PH). </w:t>
      </w:r>
      <w:proofErr w:type="spellStart"/>
      <w:r w:rsidRPr="00691CA5">
        <w:t>Лечението</w:t>
      </w:r>
      <w:proofErr w:type="spellEnd"/>
      <w:r w:rsidRPr="00691CA5">
        <w:t xml:space="preserve"> с AC→PH е </w:t>
      </w:r>
      <w:proofErr w:type="spellStart"/>
      <w:r w:rsidRPr="00691CA5">
        <w:t>довело</w:t>
      </w:r>
      <w:proofErr w:type="spellEnd"/>
      <w:r w:rsidRPr="00691CA5">
        <w:t xml:space="preserve"> </w:t>
      </w:r>
      <w:proofErr w:type="spellStart"/>
      <w:r w:rsidRPr="00691CA5">
        <w:t>до</w:t>
      </w:r>
      <w:proofErr w:type="spellEnd"/>
      <w:r w:rsidRPr="00691CA5">
        <w:t xml:space="preserve"> </w:t>
      </w:r>
      <w:proofErr w:type="spellStart"/>
      <w:r w:rsidRPr="00691CA5">
        <w:t>статистически</w:t>
      </w:r>
      <w:proofErr w:type="spellEnd"/>
      <w:r w:rsidRPr="00691CA5">
        <w:t xml:space="preserve"> </w:t>
      </w:r>
      <w:proofErr w:type="spellStart"/>
      <w:r w:rsidRPr="00691CA5">
        <w:t>значимо</w:t>
      </w:r>
      <w:proofErr w:type="spellEnd"/>
      <w:r>
        <w:t xml:space="preserve"> </w:t>
      </w:r>
      <w:proofErr w:type="spellStart"/>
      <w:r>
        <w:t>подобрение</w:t>
      </w:r>
      <w:proofErr w:type="spellEnd"/>
      <w:r>
        <w:t xml:space="preserve"> </w:t>
      </w:r>
      <w:proofErr w:type="spellStart"/>
      <w:r>
        <w:t>на</w:t>
      </w:r>
      <w:proofErr w:type="spellEnd"/>
      <w:r>
        <w:t xml:space="preserve"> OS в </w:t>
      </w:r>
      <w:proofErr w:type="spellStart"/>
      <w:r>
        <w:t>сравнение</w:t>
      </w:r>
      <w:proofErr w:type="spellEnd"/>
      <w:r>
        <w:t xml:space="preserve"> с AC→P (</w:t>
      </w:r>
      <w:proofErr w:type="spellStart"/>
      <w:r>
        <w:t>стратифициран</w:t>
      </w:r>
      <w:proofErr w:type="spellEnd"/>
      <w:r>
        <w:t xml:space="preserve"> HR</w:t>
      </w:r>
      <w:r w:rsidR="006240EF">
        <w:t> </w:t>
      </w:r>
      <w:r>
        <w:t>=</w:t>
      </w:r>
      <w:r w:rsidR="006240EF">
        <w:t> </w:t>
      </w:r>
      <w:r>
        <w:t>0,64; 95%</w:t>
      </w:r>
      <w:r w:rsidR="009D05B0">
        <w:t xml:space="preserve"> </w:t>
      </w:r>
      <w:r>
        <w:t xml:space="preserve">CI [0,55, 0,74]; </w:t>
      </w:r>
      <w:proofErr w:type="spellStart"/>
      <w:r>
        <w:t>логаритми</w:t>
      </w:r>
      <w:r w:rsidR="006240EF">
        <w:t>чно-трансформирана</w:t>
      </w:r>
      <w:proofErr w:type="spellEnd"/>
      <w:r w:rsidR="006240EF">
        <w:t xml:space="preserve"> p-</w:t>
      </w:r>
      <w:proofErr w:type="spellStart"/>
      <w:r w:rsidR="006240EF">
        <w:t>стойност</w:t>
      </w:r>
      <w:proofErr w:type="spellEnd"/>
      <w:r w:rsidR="006240EF">
        <w:t> &lt; </w:t>
      </w:r>
      <w:r>
        <w:t xml:space="preserve">0,0001). </w:t>
      </w:r>
      <w:proofErr w:type="spellStart"/>
      <w:r>
        <w:t>На</w:t>
      </w:r>
      <w:proofErr w:type="spellEnd"/>
      <w:r>
        <w:t xml:space="preserve"> 8-та </w:t>
      </w:r>
      <w:proofErr w:type="spellStart"/>
      <w:r>
        <w:t>година</w:t>
      </w:r>
      <w:proofErr w:type="spellEnd"/>
      <w:r>
        <w:t xml:space="preserve">, </w:t>
      </w:r>
      <w:proofErr w:type="spellStart"/>
      <w:r>
        <w:t>степента</w:t>
      </w:r>
      <w:proofErr w:type="spellEnd"/>
      <w:r>
        <w:t xml:space="preserve"> </w:t>
      </w:r>
      <w:proofErr w:type="spellStart"/>
      <w:r>
        <w:t>на</w:t>
      </w:r>
      <w:proofErr w:type="spellEnd"/>
      <w:r>
        <w:t xml:space="preserve"> </w:t>
      </w:r>
      <w:proofErr w:type="spellStart"/>
      <w:r>
        <w:t>преживяемост</w:t>
      </w:r>
      <w:proofErr w:type="spellEnd"/>
      <w:r>
        <w:t xml:space="preserve"> </w:t>
      </w:r>
      <w:proofErr w:type="spellStart"/>
      <w:r>
        <w:t>се</w:t>
      </w:r>
      <w:proofErr w:type="spellEnd"/>
      <w:r>
        <w:t xml:space="preserve"> </w:t>
      </w:r>
      <w:proofErr w:type="spellStart"/>
      <w:r>
        <w:t>оценява</w:t>
      </w:r>
      <w:proofErr w:type="spellEnd"/>
      <w:r>
        <w:t xml:space="preserve"> </w:t>
      </w:r>
      <w:proofErr w:type="spellStart"/>
      <w:r>
        <w:t>на</w:t>
      </w:r>
      <w:proofErr w:type="spellEnd"/>
      <w:r>
        <w:t xml:space="preserve"> 86,9% в </w:t>
      </w:r>
      <w:proofErr w:type="spellStart"/>
      <w:r>
        <w:t>групата</w:t>
      </w:r>
      <w:proofErr w:type="spellEnd"/>
      <w:r>
        <w:t xml:space="preserve"> с AC→PH и 79,4% в </w:t>
      </w:r>
      <w:proofErr w:type="spellStart"/>
      <w:r>
        <w:t>групата</w:t>
      </w:r>
      <w:proofErr w:type="spellEnd"/>
      <w:r>
        <w:t xml:space="preserve"> с AC→P, </w:t>
      </w:r>
      <w:proofErr w:type="spellStart"/>
      <w:r>
        <w:t>абсолютна</w:t>
      </w:r>
      <w:proofErr w:type="spellEnd"/>
      <w:r>
        <w:t xml:space="preserve"> </w:t>
      </w:r>
      <w:proofErr w:type="spellStart"/>
      <w:r>
        <w:t>полза</w:t>
      </w:r>
      <w:proofErr w:type="spellEnd"/>
      <w:r>
        <w:t xml:space="preserve"> 7,4% (95%</w:t>
      </w:r>
      <w:r w:rsidR="009D7584">
        <w:rPr>
          <w:lang w:val="bg-BG"/>
        </w:rPr>
        <w:t xml:space="preserve"> </w:t>
      </w:r>
      <w:r>
        <w:t>CI</w:t>
      </w:r>
      <w:r w:rsidR="009D7584">
        <w:rPr>
          <w:lang w:val="bg-BG"/>
        </w:rPr>
        <w:t>:</w:t>
      </w:r>
      <w:r>
        <w:t xml:space="preserve"> 4,9%, 10,0%).</w:t>
      </w:r>
    </w:p>
    <w:p w14:paraId="0196AD60" w14:textId="77777777" w:rsidR="001E263D" w:rsidRDefault="001E263D" w:rsidP="001E263D">
      <w:pPr>
        <w:spacing w:after="0" w:line="240" w:lineRule="auto"/>
        <w:ind w:left="0" w:firstLine="0"/>
      </w:pPr>
    </w:p>
    <w:p w14:paraId="0C85EE15" w14:textId="77777777" w:rsidR="00094F92" w:rsidRDefault="00AE4655" w:rsidP="007B494E">
      <w:pPr>
        <w:keepNext/>
        <w:keepLines/>
        <w:spacing w:after="0" w:line="240" w:lineRule="auto"/>
        <w:ind w:left="0" w:firstLine="0"/>
      </w:pPr>
      <w:proofErr w:type="spellStart"/>
      <w:r>
        <w:t>Крайните</w:t>
      </w:r>
      <w:proofErr w:type="spellEnd"/>
      <w:r>
        <w:t xml:space="preserve"> </w:t>
      </w:r>
      <w:proofErr w:type="spellStart"/>
      <w:r>
        <w:t>резултати</w:t>
      </w:r>
      <w:proofErr w:type="spellEnd"/>
      <w:r>
        <w:t xml:space="preserve"> </w:t>
      </w:r>
      <w:proofErr w:type="spellStart"/>
      <w:r>
        <w:t>на</w:t>
      </w:r>
      <w:proofErr w:type="spellEnd"/>
      <w:r>
        <w:t xml:space="preserve"> OS </w:t>
      </w:r>
      <w:proofErr w:type="spellStart"/>
      <w:r>
        <w:t>от</w:t>
      </w:r>
      <w:proofErr w:type="spellEnd"/>
      <w:r>
        <w:t xml:space="preserve"> </w:t>
      </w:r>
      <w:proofErr w:type="spellStart"/>
      <w:r>
        <w:t>общия</w:t>
      </w:r>
      <w:proofErr w:type="spellEnd"/>
      <w:r>
        <w:t xml:space="preserve"> </w:t>
      </w:r>
      <w:proofErr w:type="spellStart"/>
      <w:r>
        <w:t>анализ</w:t>
      </w:r>
      <w:proofErr w:type="spellEnd"/>
      <w:r>
        <w:t xml:space="preserve"> </w:t>
      </w:r>
      <w:proofErr w:type="spellStart"/>
      <w:r>
        <w:t>на</w:t>
      </w:r>
      <w:proofErr w:type="spellEnd"/>
      <w:r>
        <w:t xml:space="preserve"> </w:t>
      </w:r>
      <w:proofErr w:type="spellStart"/>
      <w:r>
        <w:t>проучвания</w:t>
      </w:r>
      <w:proofErr w:type="spellEnd"/>
      <w:r>
        <w:t xml:space="preserve"> NSABP B-31 и NCCTG N9831 </w:t>
      </w:r>
      <w:proofErr w:type="spellStart"/>
      <w:r>
        <w:t>са</w:t>
      </w:r>
      <w:proofErr w:type="spellEnd"/>
      <w:r>
        <w:t xml:space="preserve"> </w:t>
      </w:r>
      <w:proofErr w:type="spellStart"/>
      <w:r>
        <w:t>обобщени</w:t>
      </w:r>
      <w:proofErr w:type="spellEnd"/>
      <w:r>
        <w:t xml:space="preserve"> в </w:t>
      </w:r>
      <w:r w:rsidR="00E70F0D">
        <w:rPr>
          <w:lang w:val="bg-BG"/>
        </w:rPr>
        <w:t>т</w:t>
      </w:r>
      <w:proofErr w:type="spellStart"/>
      <w:r>
        <w:t>аблица</w:t>
      </w:r>
      <w:proofErr w:type="spellEnd"/>
      <w:r w:rsidR="00E70F0D">
        <w:rPr>
          <w:lang w:val="bg-BG"/>
        </w:rPr>
        <w:t> </w:t>
      </w:r>
      <w:r>
        <w:t xml:space="preserve">8 </w:t>
      </w:r>
      <w:proofErr w:type="spellStart"/>
      <w:r>
        <w:t>по-долу</w:t>
      </w:r>
      <w:proofErr w:type="spellEnd"/>
      <w:r>
        <w:t>:</w:t>
      </w:r>
    </w:p>
    <w:p w14:paraId="090B4392" w14:textId="77777777" w:rsidR="001E263D" w:rsidRDefault="001E263D" w:rsidP="007B494E">
      <w:pPr>
        <w:keepNext/>
        <w:keepLines/>
        <w:spacing w:after="0" w:line="240" w:lineRule="auto"/>
        <w:ind w:left="0" w:firstLine="0"/>
      </w:pPr>
    </w:p>
    <w:p w14:paraId="102BEFE7" w14:textId="3366D3CA" w:rsidR="00094F92" w:rsidRDefault="00AE4655" w:rsidP="00303FFF">
      <w:pPr>
        <w:keepNext/>
        <w:spacing w:after="0" w:line="240" w:lineRule="auto"/>
        <w:ind w:left="0" w:firstLine="0"/>
        <w:rPr>
          <w:b/>
        </w:rPr>
      </w:pPr>
      <w:proofErr w:type="spellStart"/>
      <w:r w:rsidRPr="000A6419">
        <w:rPr>
          <w:b/>
        </w:rPr>
        <w:t>Таблица</w:t>
      </w:r>
      <w:proofErr w:type="spellEnd"/>
      <w:r w:rsidR="0058025E">
        <w:rPr>
          <w:b/>
          <w:lang w:val="bg-BG"/>
        </w:rPr>
        <w:t> </w:t>
      </w:r>
      <w:r w:rsidRPr="000A6419">
        <w:rPr>
          <w:b/>
        </w:rPr>
        <w:t xml:space="preserve">8 </w:t>
      </w:r>
      <w:proofErr w:type="spellStart"/>
      <w:r w:rsidRPr="000A6419">
        <w:rPr>
          <w:b/>
        </w:rPr>
        <w:t>Краен</w:t>
      </w:r>
      <w:proofErr w:type="spellEnd"/>
      <w:r w:rsidRPr="000A6419">
        <w:rPr>
          <w:b/>
        </w:rPr>
        <w:t xml:space="preserve"> </w:t>
      </w:r>
      <w:proofErr w:type="spellStart"/>
      <w:r w:rsidRPr="000A6419">
        <w:rPr>
          <w:b/>
        </w:rPr>
        <w:t>анализ</w:t>
      </w:r>
      <w:proofErr w:type="spellEnd"/>
      <w:r w:rsidRPr="000A6419">
        <w:rPr>
          <w:b/>
        </w:rPr>
        <w:t xml:space="preserve"> </w:t>
      </w:r>
      <w:proofErr w:type="spellStart"/>
      <w:r w:rsidRPr="000A6419">
        <w:rPr>
          <w:b/>
        </w:rPr>
        <w:t>на</w:t>
      </w:r>
      <w:proofErr w:type="spellEnd"/>
      <w:r w:rsidRPr="000A6419">
        <w:rPr>
          <w:b/>
        </w:rPr>
        <w:t xml:space="preserve"> </w:t>
      </w:r>
      <w:proofErr w:type="spellStart"/>
      <w:r w:rsidRPr="000A6419">
        <w:rPr>
          <w:b/>
        </w:rPr>
        <w:t>общата</w:t>
      </w:r>
      <w:proofErr w:type="spellEnd"/>
      <w:r w:rsidRPr="000A6419">
        <w:rPr>
          <w:b/>
        </w:rPr>
        <w:t xml:space="preserve"> </w:t>
      </w:r>
      <w:proofErr w:type="spellStart"/>
      <w:r w:rsidRPr="000A6419">
        <w:rPr>
          <w:b/>
        </w:rPr>
        <w:t>преживяемост</w:t>
      </w:r>
      <w:proofErr w:type="spellEnd"/>
      <w:r w:rsidRPr="000A6419">
        <w:rPr>
          <w:b/>
        </w:rPr>
        <w:t xml:space="preserve"> </w:t>
      </w:r>
      <w:proofErr w:type="spellStart"/>
      <w:r w:rsidRPr="000A6419">
        <w:rPr>
          <w:b/>
        </w:rPr>
        <w:t>от</w:t>
      </w:r>
      <w:proofErr w:type="spellEnd"/>
      <w:r w:rsidRPr="000A6419">
        <w:rPr>
          <w:b/>
        </w:rPr>
        <w:t xml:space="preserve"> </w:t>
      </w:r>
      <w:proofErr w:type="spellStart"/>
      <w:r w:rsidRPr="000A6419">
        <w:rPr>
          <w:b/>
        </w:rPr>
        <w:t>общия</w:t>
      </w:r>
      <w:proofErr w:type="spellEnd"/>
      <w:r w:rsidRPr="000A6419">
        <w:rPr>
          <w:b/>
        </w:rPr>
        <w:t xml:space="preserve"> </w:t>
      </w:r>
      <w:proofErr w:type="spellStart"/>
      <w:r w:rsidRPr="000A6419">
        <w:rPr>
          <w:b/>
        </w:rPr>
        <w:t>анализ</w:t>
      </w:r>
      <w:proofErr w:type="spellEnd"/>
      <w:r w:rsidRPr="000A6419">
        <w:rPr>
          <w:b/>
        </w:rPr>
        <w:t xml:space="preserve"> </w:t>
      </w:r>
      <w:proofErr w:type="spellStart"/>
      <w:r w:rsidRPr="000A6419">
        <w:rPr>
          <w:b/>
        </w:rPr>
        <w:t>на</w:t>
      </w:r>
      <w:proofErr w:type="spellEnd"/>
      <w:r w:rsidRPr="000A6419">
        <w:rPr>
          <w:b/>
        </w:rPr>
        <w:t xml:space="preserve"> </w:t>
      </w:r>
      <w:r w:rsidR="0037381F" w:rsidRPr="00AA6C7B">
        <w:rPr>
          <w:b/>
          <w:bCs/>
          <w:lang w:val="bg-BG"/>
        </w:rPr>
        <w:t>проучванията</w:t>
      </w:r>
      <w:r w:rsidRPr="000A6419">
        <w:rPr>
          <w:b/>
        </w:rPr>
        <w:t xml:space="preserve"> NSABP</w:t>
      </w:r>
      <w:r w:rsidR="000A6419">
        <w:rPr>
          <w:b/>
        </w:rPr>
        <w:t xml:space="preserve"> </w:t>
      </w:r>
      <w:r w:rsidRPr="000A6419">
        <w:rPr>
          <w:b/>
        </w:rPr>
        <w:t>B-31 и NCCTG N9831</w:t>
      </w:r>
    </w:p>
    <w:p w14:paraId="009F2110" w14:textId="77777777" w:rsidR="000A6419" w:rsidRPr="000A6419" w:rsidRDefault="000A6419" w:rsidP="00303FFF">
      <w:pPr>
        <w:keepNext/>
        <w:spacing w:after="0" w:line="240" w:lineRule="auto"/>
        <w:ind w:left="0" w:firstLine="0"/>
        <w:rPr>
          <w:b/>
        </w:rPr>
      </w:pPr>
    </w:p>
    <w:tbl>
      <w:tblPr>
        <w:tblW w:w="4976" w:type="pct"/>
        <w:tblInd w:w="67" w:type="dxa"/>
        <w:tblCellMar>
          <w:top w:w="51" w:type="dxa"/>
          <w:left w:w="67" w:type="dxa"/>
          <w:bottom w:w="10" w:type="dxa"/>
          <w:right w:w="50" w:type="dxa"/>
        </w:tblCellMar>
        <w:tblLook w:val="04A0" w:firstRow="1" w:lastRow="0" w:firstColumn="1" w:lastColumn="0" w:noHBand="0" w:noVBand="1"/>
      </w:tblPr>
      <w:tblGrid>
        <w:gridCol w:w="2938"/>
        <w:gridCol w:w="1516"/>
        <w:gridCol w:w="1700"/>
        <w:gridCol w:w="1368"/>
        <w:gridCol w:w="1620"/>
      </w:tblGrid>
      <w:tr w:rsidR="005E7207" w14:paraId="6DE64E2F" w14:textId="77777777" w:rsidTr="006F5808">
        <w:trPr>
          <w:trHeight w:val="1037"/>
          <w:tblHeader/>
        </w:trPr>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73C41E1E" w14:textId="77777777" w:rsidR="00094F92" w:rsidRPr="00606EC6" w:rsidRDefault="00AE4655" w:rsidP="00606EC6">
            <w:pPr>
              <w:spacing w:after="0" w:line="240" w:lineRule="auto"/>
              <w:ind w:left="0" w:firstLine="0"/>
              <w:rPr>
                <w:b/>
              </w:rPr>
            </w:pPr>
            <w:proofErr w:type="spellStart"/>
            <w:r w:rsidRPr="00606EC6">
              <w:rPr>
                <w:b/>
              </w:rPr>
              <w:t>Показател</w:t>
            </w:r>
            <w:proofErr w:type="spellEnd"/>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14:paraId="45C4490B" w14:textId="77777777" w:rsidR="00094F92" w:rsidRPr="00606EC6" w:rsidRDefault="00AE4655" w:rsidP="00606EC6">
            <w:pPr>
              <w:spacing w:after="0" w:line="240" w:lineRule="auto"/>
              <w:ind w:left="0" w:firstLine="0"/>
              <w:jc w:val="center"/>
              <w:rPr>
                <w:b/>
              </w:rPr>
            </w:pPr>
            <w:r w:rsidRPr="00606EC6">
              <w:rPr>
                <w:b/>
              </w:rPr>
              <w:t>AC→P</w:t>
            </w:r>
          </w:p>
          <w:p w14:paraId="1632F40E" w14:textId="77777777" w:rsidR="00094F92" w:rsidRPr="00606EC6" w:rsidRDefault="00AE4655" w:rsidP="00606EC6">
            <w:pPr>
              <w:spacing w:after="0" w:line="240" w:lineRule="auto"/>
              <w:ind w:left="0" w:firstLine="0"/>
              <w:jc w:val="center"/>
              <w:rPr>
                <w:b/>
              </w:rPr>
            </w:pPr>
            <w:r w:rsidRPr="00606EC6">
              <w:rPr>
                <w:b/>
              </w:rPr>
              <w:t>(N</w:t>
            </w:r>
            <w:r w:rsidR="006240EF" w:rsidRPr="00606EC6">
              <w:rPr>
                <w:b/>
              </w:rPr>
              <w:t xml:space="preserve"> </w:t>
            </w:r>
            <w:r w:rsidRPr="00606EC6">
              <w:rPr>
                <w:b/>
              </w:rPr>
              <w:t>=</w:t>
            </w:r>
            <w:r w:rsidR="006240EF" w:rsidRPr="00606EC6">
              <w:rPr>
                <w:b/>
              </w:rPr>
              <w:t xml:space="preserve"> </w:t>
            </w:r>
            <w:r w:rsidRPr="00606EC6">
              <w:rPr>
                <w:b/>
              </w:rPr>
              <w:t>2</w:t>
            </w:r>
            <w:r w:rsidR="00527F86" w:rsidRPr="00606EC6">
              <w:rPr>
                <w:b/>
              </w:rPr>
              <w:t> </w:t>
            </w:r>
            <w:r w:rsidRPr="00606EC6">
              <w:rPr>
                <w:b/>
              </w:rPr>
              <w:t>032)</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3BC97462" w14:textId="77777777" w:rsidR="00094F92" w:rsidRPr="00606EC6" w:rsidRDefault="00AE4655" w:rsidP="00606EC6">
            <w:pPr>
              <w:spacing w:after="0" w:line="240" w:lineRule="auto"/>
              <w:ind w:left="0" w:firstLine="0"/>
              <w:jc w:val="center"/>
              <w:rPr>
                <w:b/>
              </w:rPr>
            </w:pPr>
            <w:r w:rsidRPr="00606EC6">
              <w:rPr>
                <w:b/>
              </w:rPr>
              <w:t>AC→PH</w:t>
            </w:r>
          </w:p>
          <w:p w14:paraId="3A82AF64" w14:textId="77777777" w:rsidR="00094F92" w:rsidRPr="00606EC6" w:rsidRDefault="00AE4655" w:rsidP="00606EC6">
            <w:pPr>
              <w:spacing w:after="0" w:line="240" w:lineRule="auto"/>
              <w:ind w:left="0" w:firstLine="0"/>
              <w:jc w:val="center"/>
              <w:rPr>
                <w:b/>
              </w:rPr>
            </w:pPr>
            <w:r w:rsidRPr="00606EC6">
              <w:rPr>
                <w:b/>
              </w:rPr>
              <w:t>(N</w:t>
            </w:r>
            <w:r w:rsidR="006240EF" w:rsidRPr="00606EC6">
              <w:rPr>
                <w:b/>
              </w:rPr>
              <w:t xml:space="preserve"> </w:t>
            </w:r>
            <w:r w:rsidRPr="00606EC6">
              <w:rPr>
                <w:b/>
              </w:rPr>
              <w:t>=</w:t>
            </w:r>
            <w:r w:rsidR="006240EF" w:rsidRPr="00606EC6">
              <w:rPr>
                <w:b/>
              </w:rPr>
              <w:t xml:space="preserve"> </w:t>
            </w:r>
            <w:r w:rsidRPr="00606EC6">
              <w:rPr>
                <w:b/>
              </w:rPr>
              <w:t>2</w:t>
            </w:r>
            <w:r w:rsidR="00527F86" w:rsidRPr="00606EC6">
              <w:rPr>
                <w:b/>
              </w:rPr>
              <w:t> </w:t>
            </w:r>
            <w:r w:rsidRPr="00606EC6">
              <w:rPr>
                <w:b/>
              </w:rPr>
              <w:t>031)</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14:paraId="428F565C" w14:textId="77777777" w:rsidR="00094F92" w:rsidRPr="00606EC6" w:rsidRDefault="00AE4655" w:rsidP="00606EC6">
            <w:pPr>
              <w:spacing w:after="0" w:line="240" w:lineRule="auto"/>
              <w:ind w:left="0" w:firstLine="0"/>
              <w:jc w:val="center"/>
              <w:rPr>
                <w:b/>
              </w:rPr>
            </w:pPr>
            <w:r w:rsidRPr="00606EC6">
              <w:rPr>
                <w:b/>
              </w:rPr>
              <w:t>p-</w:t>
            </w:r>
            <w:proofErr w:type="spellStart"/>
            <w:r w:rsidRPr="00606EC6">
              <w:rPr>
                <w:b/>
              </w:rPr>
              <w:t>стойност</w:t>
            </w:r>
            <w:proofErr w:type="spellEnd"/>
            <w:r w:rsidRPr="00606EC6">
              <w:rPr>
                <w:b/>
              </w:rPr>
              <w:t xml:space="preserve"> </w:t>
            </w:r>
            <w:proofErr w:type="spellStart"/>
            <w:r w:rsidRPr="00606EC6">
              <w:rPr>
                <w:b/>
              </w:rPr>
              <w:t>срещу</w:t>
            </w:r>
            <w:proofErr w:type="spellEnd"/>
            <w:r w:rsidRPr="00606EC6">
              <w:rPr>
                <w:b/>
              </w:rPr>
              <w:t xml:space="preserve"> AC→P</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0FF0E8C2" w14:textId="77777777" w:rsidR="00094F92" w:rsidRPr="00606EC6" w:rsidRDefault="00AE4655" w:rsidP="00606EC6">
            <w:pPr>
              <w:spacing w:after="0" w:line="240" w:lineRule="auto"/>
              <w:ind w:left="20" w:firstLine="0"/>
              <w:jc w:val="center"/>
              <w:rPr>
                <w:b/>
              </w:rPr>
            </w:pPr>
            <w:proofErr w:type="spellStart"/>
            <w:r w:rsidRPr="00606EC6">
              <w:rPr>
                <w:b/>
              </w:rPr>
              <w:t>Коефициент</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риск</w:t>
            </w:r>
            <w:proofErr w:type="spellEnd"/>
            <w:r w:rsidRPr="00606EC6">
              <w:rPr>
                <w:b/>
              </w:rPr>
              <w:t xml:space="preserve"> </w:t>
            </w:r>
            <w:proofErr w:type="spellStart"/>
            <w:r w:rsidRPr="00606EC6">
              <w:rPr>
                <w:b/>
              </w:rPr>
              <w:t>срещу</w:t>
            </w:r>
            <w:proofErr w:type="spellEnd"/>
          </w:p>
          <w:p w14:paraId="281E0C15" w14:textId="77777777" w:rsidR="00094F92" w:rsidRPr="00606EC6" w:rsidRDefault="00AE4655" w:rsidP="00606EC6">
            <w:pPr>
              <w:spacing w:after="0" w:line="240" w:lineRule="auto"/>
              <w:ind w:left="0" w:firstLine="0"/>
              <w:jc w:val="center"/>
              <w:rPr>
                <w:b/>
              </w:rPr>
            </w:pPr>
            <w:r w:rsidRPr="00606EC6">
              <w:rPr>
                <w:b/>
              </w:rPr>
              <w:t>AC→P</w:t>
            </w:r>
          </w:p>
          <w:p w14:paraId="23C23E8C" w14:textId="77777777" w:rsidR="00094F92" w:rsidRPr="00606EC6" w:rsidRDefault="00AE4655" w:rsidP="00606EC6">
            <w:pPr>
              <w:spacing w:after="0" w:line="240" w:lineRule="auto"/>
              <w:ind w:left="0" w:firstLine="0"/>
              <w:jc w:val="center"/>
              <w:rPr>
                <w:b/>
              </w:rPr>
            </w:pPr>
            <w:r w:rsidRPr="00606EC6">
              <w:rPr>
                <w:b/>
              </w:rPr>
              <w:t>(95%</w:t>
            </w:r>
            <w:r w:rsidR="009D05B0">
              <w:rPr>
                <w:b/>
              </w:rPr>
              <w:t xml:space="preserve"> </w:t>
            </w:r>
            <w:r w:rsidRPr="00606EC6">
              <w:rPr>
                <w:b/>
              </w:rPr>
              <w:t>CI)</w:t>
            </w:r>
          </w:p>
        </w:tc>
      </w:tr>
      <w:tr w:rsidR="005E7207" w14:paraId="7A2B6FAB" w14:textId="77777777" w:rsidTr="006F5808">
        <w:trPr>
          <w:trHeight w:val="770"/>
        </w:trPr>
        <w:tc>
          <w:tcPr>
            <w:tcW w:w="1607" w:type="pct"/>
            <w:tcBorders>
              <w:top w:val="single" w:sz="4" w:space="0" w:color="000000"/>
              <w:left w:val="single" w:sz="4" w:space="0" w:color="000000"/>
              <w:bottom w:val="single" w:sz="4" w:space="0" w:color="000000"/>
              <w:right w:val="single" w:sz="4" w:space="0" w:color="000000"/>
            </w:tcBorders>
            <w:shd w:val="clear" w:color="auto" w:fill="auto"/>
          </w:tcPr>
          <w:p w14:paraId="37524C4C" w14:textId="77777777" w:rsidR="00094F92" w:rsidRDefault="00AE4655" w:rsidP="00606EC6">
            <w:pPr>
              <w:spacing w:after="0" w:line="240" w:lineRule="auto"/>
              <w:ind w:left="0" w:firstLine="0"/>
            </w:pPr>
            <w:proofErr w:type="spellStart"/>
            <w:r>
              <w:t>Смърт</w:t>
            </w:r>
            <w:proofErr w:type="spellEnd"/>
            <w:r>
              <w:t xml:space="preserve"> (OS </w:t>
            </w:r>
            <w:proofErr w:type="spellStart"/>
            <w:r>
              <w:t>събитие</w:t>
            </w:r>
            <w:proofErr w:type="spellEnd"/>
            <w:r>
              <w:t>):</w:t>
            </w:r>
          </w:p>
          <w:p w14:paraId="6B45D6C0" w14:textId="77777777" w:rsidR="00094F92" w:rsidRDefault="00AE4655" w:rsidP="00606EC6">
            <w:pPr>
              <w:spacing w:after="0" w:line="240" w:lineRule="auto"/>
              <w:ind w:left="0" w:firstLine="0"/>
              <w:jc w:val="both"/>
            </w:pPr>
            <w:proofErr w:type="spellStart"/>
            <w:r>
              <w:t>Бр</w:t>
            </w:r>
            <w:proofErr w:type="spellEnd"/>
            <w:r>
              <w:t xml:space="preserve">. </w:t>
            </w:r>
            <w:proofErr w:type="spellStart"/>
            <w:r>
              <w:t>пациенти</w:t>
            </w:r>
            <w:proofErr w:type="spellEnd"/>
            <w:r>
              <w:t xml:space="preserve"> </w:t>
            </w:r>
            <w:proofErr w:type="spellStart"/>
            <w:r>
              <w:t>със</w:t>
            </w:r>
            <w:proofErr w:type="spellEnd"/>
            <w:r>
              <w:t xml:space="preserve"> </w:t>
            </w:r>
            <w:proofErr w:type="spellStart"/>
            <w:r>
              <w:t>събитие</w:t>
            </w:r>
            <w:proofErr w:type="spellEnd"/>
            <w:r>
              <w:t xml:space="preserve"> (%)</w:t>
            </w:r>
          </w:p>
        </w:tc>
        <w:tc>
          <w:tcPr>
            <w:tcW w:w="829" w:type="pct"/>
            <w:tcBorders>
              <w:top w:val="single" w:sz="4" w:space="0" w:color="000000"/>
              <w:left w:val="single" w:sz="4" w:space="0" w:color="000000"/>
              <w:bottom w:val="single" w:sz="4" w:space="0" w:color="000000"/>
              <w:right w:val="single" w:sz="4" w:space="0" w:color="000000"/>
            </w:tcBorders>
            <w:shd w:val="clear" w:color="auto" w:fill="auto"/>
          </w:tcPr>
          <w:p w14:paraId="714C671A" w14:textId="77777777" w:rsidR="000A6419" w:rsidRDefault="000A6419" w:rsidP="00606EC6">
            <w:pPr>
              <w:spacing w:after="0" w:line="240" w:lineRule="auto"/>
              <w:ind w:left="0" w:firstLine="0"/>
              <w:jc w:val="center"/>
            </w:pPr>
          </w:p>
          <w:p w14:paraId="1B1C4B41" w14:textId="77777777" w:rsidR="00094F92" w:rsidRDefault="00AE4655" w:rsidP="00606EC6">
            <w:pPr>
              <w:spacing w:after="0" w:line="240" w:lineRule="auto"/>
              <w:ind w:left="0" w:firstLine="0"/>
              <w:jc w:val="center"/>
            </w:pPr>
            <w:r>
              <w:t>418 (20,6%)</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277FCB5D" w14:textId="77777777" w:rsidR="000A6419" w:rsidRDefault="000A6419" w:rsidP="00606EC6">
            <w:pPr>
              <w:spacing w:after="0" w:line="240" w:lineRule="auto"/>
              <w:ind w:left="0" w:firstLine="0"/>
              <w:jc w:val="center"/>
            </w:pPr>
          </w:p>
          <w:p w14:paraId="6CA984F3" w14:textId="77777777" w:rsidR="00094F92" w:rsidRDefault="00AE4655" w:rsidP="00606EC6">
            <w:pPr>
              <w:spacing w:after="0" w:line="240" w:lineRule="auto"/>
              <w:ind w:left="0" w:firstLine="0"/>
              <w:jc w:val="center"/>
            </w:pPr>
            <w:r>
              <w:t>289 (14,2%)</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14:paraId="3E5E5A22" w14:textId="77777777" w:rsidR="000A6419" w:rsidRDefault="000A6419" w:rsidP="00606EC6">
            <w:pPr>
              <w:spacing w:after="0" w:line="240" w:lineRule="auto"/>
              <w:ind w:left="0" w:firstLine="0"/>
              <w:jc w:val="center"/>
            </w:pPr>
          </w:p>
          <w:p w14:paraId="44B4ADEE" w14:textId="77777777" w:rsidR="00094F92" w:rsidRDefault="00AE4655" w:rsidP="00606EC6">
            <w:pPr>
              <w:spacing w:after="0" w:line="240" w:lineRule="auto"/>
              <w:ind w:left="0" w:firstLine="0"/>
              <w:jc w:val="center"/>
            </w:pPr>
            <w:r>
              <w:t>&lt; 0,0001</w:t>
            </w:r>
          </w:p>
        </w:tc>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62816CA9" w14:textId="77777777" w:rsidR="000A6419" w:rsidRDefault="000A6419" w:rsidP="00606EC6">
            <w:pPr>
              <w:spacing w:after="0" w:line="240" w:lineRule="auto"/>
              <w:ind w:left="106" w:firstLine="0"/>
              <w:jc w:val="center"/>
            </w:pPr>
          </w:p>
          <w:p w14:paraId="1A326A23" w14:textId="77777777" w:rsidR="000A6419" w:rsidRDefault="00AE4655" w:rsidP="00606EC6">
            <w:pPr>
              <w:spacing w:after="0" w:line="240" w:lineRule="auto"/>
              <w:ind w:left="106" w:firstLine="0"/>
              <w:jc w:val="center"/>
            </w:pPr>
            <w:r>
              <w:t>0,64</w:t>
            </w:r>
          </w:p>
          <w:p w14:paraId="1B1E72EB" w14:textId="77777777" w:rsidR="00094F92" w:rsidRDefault="00AE4655" w:rsidP="00606EC6">
            <w:pPr>
              <w:spacing w:after="0" w:line="240" w:lineRule="auto"/>
              <w:ind w:left="106" w:firstLine="0"/>
              <w:jc w:val="center"/>
            </w:pPr>
            <w:r>
              <w:t>(0,55, 0,74)</w:t>
            </w:r>
          </w:p>
        </w:tc>
      </w:tr>
    </w:tbl>
    <w:p w14:paraId="6F67EC34" w14:textId="77777777" w:rsidR="00094F92" w:rsidRPr="00303FFF" w:rsidRDefault="00AE4655" w:rsidP="001E263D">
      <w:pPr>
        <w:spacing w:after="0" w:line="240" w:lineRule="auto"/>
        <w:ind w:left="0" w:firstLine="0"/>
        <w:rPr>
          <w:sz w:val="20"/>
          <w:szCs w:val="20"/>
        </w:rPr>
      </w:pPr>
      <w:r w:rsidRPr="00303FFF">
        <w:rPr>
          <w:sz w:val="20"/>
          <w:szCs w:val="20"/>
        </w:rPr>
        <w:t xml:space="preserve">A: </w:t>
      </w:r>
      <w:proofErr w:type="spellStart"/>
      <w:r w:rsidRPr="00303FFF">
        <w:rPr>
          <w:sz w:val="20"/>
          <w:szCs w:val="20"/>
        </w:rPr>
        <w:t>доксорубицин</w:t>
      </w:r>
      <w:proofErr w:type="spellEnd"/>
      <w:r w:rsidRPr="00303FFF">
        <w:rPr>
          <w:sz w:val="20"/>
          <w:szCs w:val="20"/>
        </w:rPr>
        <w:t xml:space="preserve">; C: </w:t>
      </w:r>
      <w:proofErr w:type="spellStart"/>
      <w:r w:rsidRPr="00303FFF">
        <w:rPr>
          <w:sz w:val="20"/>
          <w:szCs w:val="20"/>
        </w:rPr>
        <w:t>циклофосфамид</w:t>
      </w:r>
      <w:proofErr w:type="spellEnd"/>
      <w:r w:rsidRPr="00303FFF">
        <w:rPr>
          <w:sz w:val="20"/>
          <w:szCs w:val="20"/>
        </w:rPr>
        <w:t xml:space="preserve">; P: </w:t>
      </w:r>
      <w:proofErr w:type="spellStart"/>
      <w:r w:rsidRPr="00303FFF">
        <w:rPr>
          <w:sz w:val="20"/>
          <w:szCs w:val="20"/>
        </w:rPr>
        <w:t>паклитаксел</w:t>
      </w:r>
      <w:proofErr w:type="spellEnd"/>
      <w:r w:rsidRPr="00303FFF">
        <w:rPr>
          <w:sz w:val="20"/>
          <w:szCs w:val="20"/>
        </w:rPr>
        <w:t xml:space="preserve">; H: </w:t>
      </w:r>
      <w:proofErr w:type="spellStart"/>
      <w:r w:rsidRPr="00303FFF">
        <w:rPr>
          <w:sz w:val="20"/>
          <w:szCs w:val="20"/>
        </w:rPr>
        <w:t>трастузумаб</w:t>
      </w:r>
      <w:proofErr w:type="spellEnd"/>
    </w:p>
    <w:p w14:paraId="00DD751D" w14:textId="77777777" w:rsidR="001E263D" w:rsidRPr="00303FFF" w:rsidRDefault="001E263D" w:rsidP="001E263D">
      <w:pPr>
        <w:spacing w:after="0" w:line="240" w:lineRule="auto"/>
        <w:ind w:left="0" w:firstLine="0"/>
      </w:pPr>
    </w:p>
    <w:p w14:paraId="4AE29481" w14:textId="77777777" w:rsidR="00094F92" w:rsidRPr="00303FFF" w:rsidRDefault="00AE4655" w:rsidP="001E263D">
      <w:pPr>
        <w:spacing w:after="0" w:line="240" w:lineRule="auto"/>
        <w:ind w:left="0" w:firstLine="0"/>
      </w:pPr>
      <w:proofErr w:type="spellStart"/>
      <w:r w:rsidRPr="00303FFF">
        <w:t>Извършен</w:t>
      </w:r>
      <w:proofErr w:type="spellEnd"/>
      <w:r w:rsidRPr="00303FFF">
        <w:t xml:space="preserve"> е </w:t>
      </w:r>
      <w:proofErr w:type="spellStart"/>
      <w:r w:rsidRPr="00303FFF">
        <w:t>също</w:t>
      </w:r>
      <w:proofErr w:type="spellEnd"/>
      <w:r w:rsidRPr="00303FFF">
        <w:t xml:space="preserve"> </w:t>
      </w:r>
      <w:proofErr w:type="spellStart"/>
      <w:r w:rsidRPr="00303FFF">
        <w:t>анализ</w:t>
      </w:r>
      <w:proofErr w:type="spellEnd"/>
      <w:r w:rsidRPr="00303FFF">
        <w:t xml:space="preserve"> </w:t>
      </w:r>
      <w:proofErr w:type="spellStart"/>
      <w:r w:rsidRPr="00303FFF">
        <w:t>на</w:t>
      </w:r>
      <w:proofErr w:type="spellEnd"/>
      <w:r w:rsidRPr="00303FFF">
        <w:t xml:space="preserve"> DFS </w:t>
      </w:r>
      <w:proofErr w:type="spellStart"/>
      <w:r w:rsidRPr="00303FFF">
        <w:t>при</w:t>
      </w:r>
      <w:proofErr w:type="spellEnd"/>
      <w:r w:rsidRPr="00303FFF">
        <w:t xml:space="preserve"> </w:t>
      </w:r>
      <w:proofErr w:type="spellStart"/>
      <w:r w:rsidRPr="00303FFF">
        <w:t>крайния</w:t>
      </w:r>
      <w:proofErr w:type="spellEnd"/>
      <w:r w:rsidRPr="00303FFF">
        <w:t xml:space="preserve"> </w:t>
      </w:r>
      <w:proofErr w:type="spellStart"/>
      <w:r w:rsidRPr="00303FFF">
        <w:t>анализ</w:t>
      </w:r>
      <w:proofErr w:type="spellEnd"/>
      <w:r w:rsidRPr="00303FFF">
        <w:t xml:space="preserve"> </w:t>
      </w:r>
      <w:proofErr w:type="spellStart"/>
      <w:r w:rsidRPr="00303FFF">
        <w:t>на</w:t>
      </w:r>
      <w:proofErr w:type="spellEnd"/>
      <w:r w:rsidRPr="00303FFF">
        <w:t xml:space="preserve"> OS </w:t>
      </w:r>
      <w:proofErr w:type="spellStart"/>
      <w:r w:rsidRPr="00303FFF">
        <w:t>от</w:t>
      </w:r>
      <w:proofErr w:type="spellEnd"/>
      <w:r w:rsidRPr="00303FFF">
        <w:t xml:space="preserve"> </w:t>
      </w:r>
      <w:proofErr w:type="spellStart"/>
      <w:r w:rsidRPr="00303FFF">
        <w:t>общия</w:t>
      </w:r>
      <w:proofErr w:type="spellEnd"/>
      <w:r w:rsidRPr="00303FFF">
        <w:t xml:space="preserve"> </w:t>
      </w:r>
      <w:proofErr w:type="spellStart"/>
      <w:r w:rsidRPr="00303FFF">
        <w:t>анализ</w:t>
      </w:r>
      <w:proofErr w:type="spellEnd"/>
      <w:r w:rsidRPr="00303FFF">
        <w:t xml:space="preserve"> </w:t>
      </w:r>
      <w:proofErr w:type="spellStart"/>
      <w:r w:rsidRPr="00303FFF">
        <w:t>на</w:t>
      </w:r>
      <w:proofErr w:type="spellEnd"/>
      <w:r w:rsidRPr="00303FFF">
        <w:t xml:space="preserve"> </w:t>
      </w:r>
      <w:proofErr w:type="spellStart"/>
      <w:r w:rsidRPr="00303FFF">
        <w:t>проучвания</w:t>
      </w:r>
      <w:proofErr w:type="spellEnd"/>
      <w:r w:rsidRPr="00303FFF">
        <w:t xml:space="preserve"> NSABP B-31 и NCCTG N9831. </w:t>
      </w:r>
      <w:proofErr w:type="spellStart"/>
      <w:r w:rsidRPr="00303FFF">
        <w:t>Актуализираните</w:t>
      </w:r>
      <w:proofErr w:type="spellEnd"/>
      <w:r w:rsidRPr="00303FFF">
        <w:t xml:space="preserve"> </w:t>
      </w:r>
      <w:proofErr w:type="spellStart"/>
      <w:r w:rsidRPr="00303FFF">
        <w:t>резултати</w:t>
      </w:r>
      <w:proofErr w:type="spellEnd"/>
      <w:r w:rsidRPr="00303FFF">
        <w:t xml:space="preserve"> </w:t>
      </w:r>
      <w:proofErr w:type="spellStart"/>
      <w:r w:rsidRPr="00303FFF">
        <w:t>от</w:t>
      </w:r>
      <w:proofErr w:type="spellEnd"/>
      <w:r w:rsidRPr="00303FFF">
        <w:t xml:space="preserve"> </w:t>
      </w:r>
      <w:proofErr w:type="spellStart"/>
      <w:r w:rsidRPr="00303FFF">
        <w:t>анализа</w:t>
      </w:r>
      <w:proofErr w:type="spellEnd"/>
      <w:r w:rsidRPr="00303FFF">
        <w:t xml:space="preserve"> </w:t>
      </w:r>
      <w:proofErr w:type="spellStart"/>
      <w:r w:rsidRPr="00303FFF">
        <w:t>на</w:t>
      </w:r>
      <w:proofErr w:type="spellEnd"/>
      <w:r w:rsidRPr="00303FFF">
        <w:t xml:space="preserve"> DFS (</w:t>
      </w:r>
      <w:proofErr w:type="spellStart"/>
      <w:r w:rsidRPr="00303FFF">
        <w:t>стратифициран</w:t>
      </w:r>
      <w:proofErr w:type="spellEnd"/>
      <w:r w:rsidRPr="00303FFF">
        <w:t xml:space="preserve"> HR</w:t>
      </w:r>
      <w:r w:rsidR="006240EF">
        <w:t> </w:t>
      </w:r>
      <w:r w:rsidRPr="00303FFF">
        <w:t>=</w:t>
      </w:r>
      <w:r w:rsidR="006240EF">
        <w:t> </w:t>
      </w:r>
      <w:r w:rsidRPr="00303FFF">
        <w:t>0,61; 95%</w:t>
      </w:r>
      <w:r w:rsidR="009D05B0">
        <w:t xml:space="preserve"> </w:t>
      </w:r>
      <w:r w:rsidRPr="00303FFF">
        <w:t xml:space="preserve">CI [0,54; 0,69]) </w:t>
      </w:r>
      <w:proofErr w:type="spellStart"/>
      <w:r w:rsidRPr="00303FFF">
        <w:t>показват</w:t>
      </w:r>
      <w:proofErr w:type="spellEnd"/>
      <w:r w:rsidRPr="00303FFF">
        <w:t xml:space="preserve"> </w:t>
      </w:r>
      <w:proofErr w:type="spellStart"/>
      <w:r w:rsidRPr="00303FFF">
        <w:t>сходна</w:t>
      </w:r>
      <w:proofErr w:type="spellEnd"/>
      <w:r w:rsidRPr="00303FFF">
        <w:t xml:space="preserve"> </w:t>
      </w:r>
      <w:proofErr w:type="spellStart"/>
      <w:r w:rsidRPr="00303FFF">
        <w:t>полза</w:t>
      </w:r>
      <w:proofErr w:type="spellEnd"/>
      <w:r w:rsidRPr="00303FFF">
        <w:t xml:space="preserve"> </w:t>
      </w:r>
      <w:proofErr w:type="spellStart"/>
      <w:r w:rsidRPr="00303FFF">
        <w:t>по</w:t>
      </w:r>
      <w:proofErr w:type="spellEnd"/>
      <w:r w:rsidRPr="00303FFF">
        <w:t xml:space="preserve"> </w:t>
      </w:r>
      <w:proofErr w:type="spellStart"/>
      <w:r w:rsidRPr="00303FFF">
        <w:t>отношение</w:t>
      </w:r>
      <w:proofErr w:type="spellEnd"/>
      <w:r w:rsidRPr="00303FFF">
        <w:t xml:space="preserve"> </w:t>
      </w:r>
      <w:proofErr w:type="spellStart"/>
      <w:r w:rsidRPr="00303FFF">
        <w:t>на</w:t>
      </w:r>
      <w:proofErr w:type="spellEnd"/>
      <w:r w:rsidRPr="00303FFF">
        <w:t xml:space="preserve"> DFS </w:t>
      </w:r>
      <w:proofErr w:type="spellStart"/>
      <w:r w:rsidRPr="00303FFF">
        <w:t>спрямо</w:t>
      </w:r>
      <w:proofErr w:type="spellEnd"/>
      <w:r w:rsidRPr="00303FFF">
        <w:t xml:space="preserve"> </w:t>
      </w:r>
      <w:proofErr w:type="spellStart"/>
      <w:r w:rsidRPr="00303FFF">
        <w:t>окончателния</w:t>
      </w:r>
      <w:proofErr w:type="spellEnd"/>
      <w:r w:rsidRPr="00303FFF">
        <w:t xml:space="preserve"> </w:t>
      </w:r>
      <w:proofErr w:type="spellStart"/>
      <w:r w:rsidRPr="00303FFF">
        <w:t>първичен</w:t>
      </w:r>
      <w:proofErr w:type="spellEnd"/>
      <w:r w:rsidRPr="00303FFF">
        <w:t xml:space="preserve"> </w:t>
      </w:r>
      <w:proofErr w:type="spellStart"/>
      <w:r w:rsidRPr="00303FFF">
        <w:t>анализ</w:t>
      </w:r>
      <w:proofErr w:type="spellEnd"/>
      <w:r w:rsidRPr="00303FFF">
        <w:t xml:space="preserve"> </w:t>
      </w:r>
      <w:proofErr w:type="spellStart"/>
      <w:r w:rsidRPr="00303FFF">
        <w:t>на</w:t>
      </w:r>
      <w:proofErr w:type="spellEnd"/>
      <w:r w:rsidRPr="00303FFF">
        <w:t xml:space="preserve"> DFS, </w:t>
      </w:r>
      <w:proofErr w:type="spellStart"/>
      <w:r w:rsidRPr="00303FFF">
        <w:t>въпреки</w:t>
      </w:r>
      <w:proofErr w:type="spellEnd"/>
      <w:r w:rsidRPr="00303FFF">
        <w:t xml:space="preserve">, </w:t>
      </w:r>
      <w:proofErr w:type="spellStart"/>
      <w:r w:rsidRPr="00303FFF">
        <w:t>че</w:t>
      </w:r>
      <w:proofErr w:type="spellEnd"/>
      <w:r w:rsidRPr="00303FFF">
        <w:t xml:space="preserve"> 24,8% </w:t>
      </w:r>
      <w:proofErr w:type="spellStart"/>
      <w:r w:rsidRPr="00303FFF">
        <w:t>от</w:t>
      </w:r>
      <w:proofErr w:type="spellEnd"/>
      <w:r w:rsidRPr="00303FFF">
        <w:t xml:space="preserve"> </w:t>
      </w:r>
      <w:proofErr w:type="spellStart"/>
      <w:r w:rsidRPr="00303FFF">
        <w:t>пациентите</w:t>
      </w:r>
      <w:proofErr w:type="spellEnd"/>
      <w:r w:rsidRPr="00303FFF">
        <w:t xml:space="preserve"> в </w:t>
      </w:r>
      <w:proofErr w:type="spellStart"/>
      <w:r w:rsidRPr="00303FFF">
        <w:t>групата</w:t>
      </w:r>
      <w:proofErr w:type="spellEnd"/>
      <w:r w:rsidRPr="00303FFF">
        <w:t xml:space="preserve"> с AC→P </w:t>
      </w:r>
      <w:proofErr w:type="spellStart"/>
      <w:r w:rsidRPr="00303FFF">
        <w:t>са</w:t>
      </w:r>
      <w:proofErr w:type="spellEnd"/>
      <w:r w:rsidRPr="00303FFF">
        <w:t xml:space="preserve"> </w:t>
      </w:r>
      <w:proofErr w:type="spellStart"/>
      <w:r w:rsidRPr="00303FFF">
        <w:t>преминали</w:t>
      </w:r>
      <w:proofErr w:type="spellEnd"/>
      <w:r w:rsidRPr="00303FFF">
        <w:t xml:space="preserve"> </w:t>
      </w:r>
      <w:proofErr w:type="spellStart"/>
      <w:r w:rsidRPr="00303FFF">
        <w:t>към</w:t>
      </w:r>
      <w:proofErr w:type="spellEnd"/>
      <w:r w:rsidRPr="00303FFF">
        <w:t xml:space="preserve"> </w:t>
      </w:r>
      <w:proofErr w:type="spellStart"/>
      <w:r w:rsidRPr="00303FFF">
        <w:t>лечение</w:t>
      </w:r>
      <w:proofErr w:type="spellEnd"/>
      <w:r w:rsidRPr="00303FFF">
        <w:t xml:space="preserve"> с</w:t>
      </w:r>
      <w:r w:rsidR="00E43377">
        <w:rPr>
          <w:lang w:val="bg-BG"/>
        </w:rPr>
        <w:t xml:space="preserve"> трастузумаб</w:t>
      </w:r>
      <w:r w:rsidRPr="00303FFF">
        <w:t xml:space="preserve">. </w:t>
      </w:r>
      <w:proofErr w:type="spellStart"/>
      <w:r w:rsidRPr="00303FFF">
        <w:t>На</w:t>
      </w:r>
      <w:proofErr w:type="spellEnd"/>
      <w:r w:rsidRPr="00303FFF">
        <w:t xml:space="preserve"> 8-мата </w:t>
      </w:r>
      <w:proofErr w:type="spellStart"/>
      <w:r w:rsidRPr="00303FFF">
        <w:t>година</w:t>
      </w:r>
      <w:proofErr w:type="spellEnd"/>
      <w:r w:rsidRPr="00303FFF">
        <w:t xml:space="preserve">, </w:t>
      </w:r>
      <w:proofErr w:type="spellStart"/>
      <w:r w:rsidRPr="00303FFF">
        <w:t>степента</w:t>
      </w:r>
      <w:proofErr w:type="spellEnd"/>
      <w:r w:rsidRPr="00303FFF">
        <w:t xml:space="preserve"> </w:t>
      </w:r>
      <w:proofErr w:type="spellStart"/>
      <w:r w:rsidRPr="00303FFF">
        <w:t>на</w:t>
      </w:r>
      <w:proofErr w:type="spellEnd"/>
      <w:r w:rsidRPr="00303FFF">
        <w:t xml:space="preserve"> </w:t>
      </w:r>
      <w:proofErr w:type="spellStart"/>
      <w:r w:rsidRPr="00303FFF">
        <w:t>преживяемост</w:t>
      </w:r>
      <w:proofErr w:type="spellEnd"/>
      <w:r w:rsidRPr="00303FFF">
        <w:t xml:space="preserve"> </w:t>
      </w:r>
      <w:proofErr w:type="spellStart"/>
      <w:r w:rsidRPr="00303FFF">
        <w:t>без</w:t>
      </w:r>
      <w:proofErr w:type="spellEnd"/>
      <w:r w:rsidRPr="00303FFF">
        <w:t xml:space="preserve"> </w:t>
      </w:r>
      <w:proofErr w:type="spellStart"/>
      <w:r w:rsidRPr="00303FFF">
        <w:t>заболяване</w:t>
      </w:r>
      <w:proofErr w:type="spellEnd"/>
      <w:r w:rsidRPr="00303FFF">
        <w:t xml:space="preserve"> </w:t>
      </w:r>
      <w:proofErr w:type="spellStart"/>
      <w:r w:rsidRPr="00303FFF">
        <w:t>се</w:t>
      </w:r>
      <w:proofErr w:type="spellEnd"/>
      <w:r w:rsidRPr="00303FFF">
        <w:t xml:space="preserve"> </w:t>
      </w:r>
      <w:proofErr w:type="spellStart"/>
      <w:r w:rsidRPr="00303FFF">
        <w:t>оценява</w:t>
      </w:r>
      <w:proofErr w:type="spellEnd"/>
      <w:r w:rsidRPr="00303FFF">
        <w:t xml:space="preserve"> </w:t>
      </w:r>
      <w:proofErr w:type="spellStart"/>
      <w:r w:rsidRPr="00303FFF">
        <w:t>на</w:t>
      </w:r>
      <w:proofErr w:type="spellEnd"/>
      <w:r w:rsidRPr="00303FFF">
        <w:t xml:space="preserve"> 77,2% (95%</w:t>
      </w:r>
      <w:r w:rsidR="009D05B0">
        <w:t xml:space="preserve"> </w:t>
      </w:r>
      <w:r w:rsidRPr="00303FFF">
        <w:t xml:space="preserve">CI: 75,4; 79,1) в </w:t>
      </w:r>
      <w:proofErr w:type="spellStart"/>
      <w:r w:rsidRPr="00303FFF">
        <w:t>групата</w:t>
      </w:r>
      <w:proofErr w:type="spellEnd"/>
      <w:r w:rsidRPr="00303FFF">
        <w:t xml:space="preserve"> с AC→PH, </w:t>
      </w:r>
      <w:proofErr w:type="spellStart"/>
      <w:r w:rsidRPr="00303FFF">
        <w:t>абсолютна</w:t>
      </w:r>
      <w:proofErr w:type="spellEnd"/>
      <w:r w:rsidRPr="00303FFF">
        <w:t xml:space="preserve"> </w:t>
      </w:r>
      <w:proofErr w:type="spellStart"/>
      <w:r w:rsidRPr="00303FFF">
        <w:t>полза</w:t>
      </w:r>
      <w:proofErr w:type="spellEnd"/>
      <w:r w:rsidRPr="00303FFF">
        <w:t xml:space="preserve"> 11,8% в </w:t>
      </w:r>
      <w:proofErr w:type="spellStart"/>
      <w:r w:rsidRPr="00303FFF">
        <w:t>сравнение</w:t>
      </w:r>
      <w:proofErr w:type="spellEnd"/>
      <w:r w:rsidRPr="00303FFF">
        <w:t xml:space="preserve"> с </w:t>
      </w:r>
      <w:proofErr w:type="spellStart"/>
      <w:r w:rsidRPr="00303FFF">
        <w:t>групата</w:t>
      </w:r>
      <w:proofErr w:type="spellEnd"/>
      <w:r w:rsidRPr="00303FFF">
        <w:t xml:space="preserve"> с AC→P.</w:t>
      </w:r>
    </w:p>
    <w:p w14:paraId="7167F0D4" w14:textId="77777777" w:rsidR="001E263D" w:rsidRPr="00303FFF" w:rsidRDefault="001E263D" w:rsidP="001E263D">
      <w:pPr>
        <w:spacing w:after="0" w:line="240" w:lineRule="auto"/>
        <w:ind w:left="0" w:firstLine="0"/>
      </w:pPr>
    </w:p>
    <w:p w14:paraId="3B8EE3C3" w14:textId="77777777" w:rsidR="00094F92" w:rsidRPr="00303FFF" w:rsidRDefault="00AE4655" w:rsidP="001E263D">
      <w:pPr>
        <w:spacing w:after="0" w:line="240" w:lineRule="auto"/>
        <w:ind w:left="0" w:firstLine="0"/>
      </w:pPr>
      <w:r w:rsidRPr="00303FFF">
        <w:t xml:space="preserve">В </w:t>
      </w:r>
      <w:proofErr w:type="spellStart"/>
      <w:r w:rsidRPr="00303FFF">
        <w:t>проучването</w:t>
      </w:r>
      <w:proofErr w:type="spellEnd"/>
      <w:r w:rsidRPr="00303FFF">
        <w:t xml:space="preserve"> BCIRG 006 </w:t>
      </w:r>
      <w:r w:rsidR="00E43377">
        <w:rPr>
          <w:lang w:val="bg-BG"/>
        </w:rPr>
        <w:t xml:space="preserve">трастузумаб </w:t>
      </w:r>
      <w:r w:rsidRPr="00303FFF">
        <w:t xml:space="preserve">е </w:t>
      </w:r>
      <w:proofErr w:type="spellStart"/>
      <w:r w:rsidRPr="00303FFF">
        <w:t>прилаган</w:t>
      </w:r>
      <w:proofErr w:type="spellEnd"/>
      <w:r w:rsidRPr="00303FFF">
        <w:t xml:space="preserve"> в </w:t>
      </w:r>
      <w:proofErr w:type="spellStart"/>
      <w:r w:rsidRPr="00303FFF">
        <w:t>комбинация</w:t>
      </w:r>
      <w:proofErr w:type="spellEnd"/>
      <w:r w:rsidRPr="00303FFF">
        <w:t xml:space="preserve"> с </w:t>
      </w:r>
      <w:proofErr w:type="spellStart"/>
      <w:r w:rsidRPr="00303FFF">
        <w:t>доцетаксел</w:t>
      </w:r>
      <w:proofErr w:type="spellEnd"/>
      <w:r w:rsidRPr="00303FFF">
        <w:t xml:space="preserve"> </w:t>
      </w:r>
      <w:proofErr w:type="spellStart"/>
      <w:r w:rsidRPr="00303FFF">
        <w:t>след</w:t>
      </w:r>
      <w:proofErr w:type="spellEnd"/>
      <w:r w:rsidRPr="00303FFF">
        <w:t xml:space="preserve"> AC </w:t>
      </w:r>
      <w:proofErr w:type="spellStart"/>
      <w:r w:rsidRPr="00303FFF">
        <w:t>химиотерапия</w:t>
      </w:r>
      <w:proofErr w:type="spellEnd"/>
      <w:r w:rsidRPr="00303FFF">
        <w:t xml:space="preserve"> (AC→DH) </w:t>
      </w:r>
      <w:proofErr w:type="spellStart"/>
      <w:r w:rsidRPr="00303FFF">
        <w:t>или</w:t>
      </w:r>
      <w:proofErr w:type="spellEnd"/>
      <w:r w:rsidRPr="00303FFF">
        <w:t xml:space="preserve"> в </w:t>
      </w:r>
      <w:proofErr w:type="spellStart"/>
      <w:r w:rsidRPr="00303FFF">
        <w:t>комбинация</w:t>
      </w:r>
      <w:proofErr w:type="spellEnd"/>
      <w:r w:rsidRPr="00303FFF">
        <w:t xml:space="preserve"> с </w:t>
      </w:r>
      <w:proofErr w:type="spellStart"/>
      <w:r w:rsidRPr="00303FFF">
        <w:t>доцетаксел</w:t>
      </w:r>
      <w:proofErr w:type="spellEnd"/>
      <w:r w:rsidRPr="00303FFF">
        <w:t xml:space="preserve"> и </w:t>
      </w:r>
      <w:proofErr w:type="spellStart"/>
      <w:r w:rsidRPr="00303FFF">
        <w:t>карбоплатин</w:t>
      </w:r>
      <w:proofErr w:type="spellEnd"/>
      <w:r w:rsidRPr="00303FFF">
        <w:t xml:space="preserve"> (</w:t>
      </w:r>
      <w:proofErr w:type="spellStart"/>
      <w:r w:rsidRPr="00303FFF">
        <w:t>DCarbH</w:t>
      </w:r>
      <w:proofErr w:type="spellEnd"/>
      <w:r w:rsidRPr="00303FFF">
        <w:t>).</w:t>
      </w:r>
    </w:p>
    <w:p w14:paraId="73C4754C" w14:textId="77777777" w:rsidR="001E263D" w:rsidRPr="00303FFF" w:rsidRDefault="001E263D" w:rsidP="001E263D">
      <w:pPr>
        <w:spacing w:after="0" w:line="240" w:lineRule="auto"/>
        <w:ind w:left="0" w:firstLine="0"/>
      </w:pPr>
    </w:p>
    <w:p w14:paraId="52D4CD0F" w14:textId="77777777" w:rsidR="00094F92" w:rsidRPr="00303FFF" w:rsidRDefault="00AE4655" w:rsidP="000040E7">
      <w:pPr>
        <w:keepNext/>
        <w:spacing w:after="0" w:line="240" w:lineRule="auto"/>
        <w:ind w:left="0" w:firstLine="0"/>
      </w:pPr>
      <w:proofErr w:type="spellStart"/>
      <w:r w:rsidRPr="00303FFF">
        <w:t>Доцетаксел</w:t>
      </w:r>
      <w:proofErr w:type="spellEnd"/>
      <w:r w:rsidRPr="00303FFF">
        <w:t xml:space="preserve"> е </w:t>
      </w:r>
      <w:proofErr w:type="spellStart"/>
      <w:r w:rsidRPr="00303FFF">
        <w:t>прилаган</w:t>
      </w:r>
      <w:proofErr w:type="spellEnd"/>
      <w:r w:rsidRPr="00303FFF">
        <w:t xml:space="preserve"> </w:t>
      </w:r>
      <w:proofErr w:type="spellStart"/>
      <w:r w:rsidRPr="00303FFF">
        <w:t>както</w:t>
      </w:r>
      <w:proofErr w:type="spellEnd"/>
      <w:r w:rsidRPr="00303FFF">
        <w:t xml:space="preserve"> </w:t>
      </w:r>
      <w:proofErr w:type="spellStart"/>
      <w:r w:rsidRPr="00303FFF">
        <w:t>следва</w:t>
      </w:r>
      <w:proofErr w:type="spellEnd"/>
      <w:r w:rsidRPr="00303FFF">
        <w:t>:</w:t>
      </w:r>
    </w:p>
    <w:p w14:paraId="48CB9A61" w14:textId="77777777" w:rsidR="001E263D" w:rsidRPr="00303FFF" w:rsidRDefault="001E263D" w:rsidP="000040E7">
      <w:pPr>
        <w:keepNext/>
        <w:spacing w:after="0" w:line="240" w:lineRule="auto"/>
        <w:ind w:left="0" w:firstLine="0"/>
      </w:pPr>
    </w:p>
    <w:p w14:paraId="45EE6496" w14:textId="77777777" w:rsidR="001E263D" w:rsidRDefault="001E263D" w:rsidP="001E263D">
      <w:pPr>
        <w:spacing w:after="0" w:line="240" w:lineRule="auto"/>
        <w:ind w:left="567" w:hanging="567"/>
      </w:pPr>
      <w:r>
        <w:t>-</w:t>
      </w:r>
      <w:r>
        <w:tab/>
      </w:r>
      <w:proofErr w:type="spellStart"/>
      <w:r>
        <w:t>доцетаксел</w:t>
      </w:r>
      <w:proofErr w:type="spellEnd"/>
      <w:r>
        <w:t xml:space="preserve"> </w:t>
      </w:r>
      <w:proofErr w:type="spellStart"/>
      <w:r>
        <w:t>интравенозно</w:t>
      </w:r>
      <w:proofErr w:type="spellEnd"/>
      <w:r>
        <w:t xml:space="preserve"> – 100 </w:t>
      </w:r>
      <w:r w:rsidR="00AE4655">
        <w:t>mg/m</w:t>
      </w:r>
      <w:r w:rsidR="00AE4655">
        <w:rPr>
          <w:vertAlign w:val="superscript"/>
        </w:rPr>
        <w:t xml:space="preserve">2 </w:t>
      </w:r>
      <w:proofErr w:type="spellStart"/>
      <w:r w:rsidR="00AE4655">
        <w:t>под</w:t>
      </w:r>
      <w:proofErr w:type="spellEnd"/>
      <w:r w:rsidR="00AE4655">
        <w:t xml:space="preserve"> </w:t>
      </w:r>
      <w:proofErr w:type="spellStart"/>
      <w:r w:rsidR="00AE4655">
        <w:t>формата</w:t>
      </w:r>
      <w:proofErr w:type="spellEnd"/>
      <w:r w:rsidR="00AE4655">
        <w:t xml:space="preserve"> </w:t>
      </w:r>
      <w:proofErr w:type="spellStart"/>
      <w:r w:rsidR="00AE4655">
        <w:t>на</w:t>
      </w:r>
      <w:proofErr w:type="spellEnd"/>
      <w:r w:rsidR="00AE4655">
        <w:t xml:space="preserve"> </w:t>
      </w:r>
      <w:proofErr w:type="spellStart"/>
      <w:r w:rsidR="00AE4655">
        <w:t>интравенозна</w:t>
      </w:r>
      <w:proofErr w:type="spellEnd"/>
      <w:r w:rsidR="00AE4655">
        <w:t xml:space="preserve"> </w:t>
      </w:r>
      <w:proofErr w:type="spellStart"/>
      <w:r w:rsidR="00AE4655">
        <w:t>инфузия</w:t>
      </w:r>
      <w:proofErr w:type="spellEnd"/>
      <w:r w:rsidR="00AE4655">
        <w:t xml:space="preserve"> </w:t>
      </w:r>
      <w:proofErr w:type="spellStart"/>
      <w:r w:rsidR="00AE4655">
        <w:t>за</w:t>
      </w:r>
      <w:proofErr w:type="spellEnd"/>
      <w:r w:rsidR="00AE4655">
        <w:t xml:space="preserve"> 1</w:t>
      </w:r>
      <w:r w:rsidR="00E43377">
        <w:rPr>
          <w:lang w:val="bg-BG"/>
        </w:rPr>
        <w:t> </w:t>
      </w:r>
      <w:proofErr w:type="spellStart"/>
      <w:r w:rsidR="00AE4655">
        <w:t>час</w:t>
      </w:r>
      <w:proofErr w:type="spellEnd"/>
      <w:r w:rsidR="00AE4655">
        <w:t xml:space="preserve">, </w:t>
      </w:r>
      <w:proofErr w:type="spellStart"/>
      <w:r w:rsidR="00AE4655">
        <w:t>прилагана</w:t>
      </w:r>
      <w:proofErr w:type="spellEnd"/>
      <w:r w:rsidR="00AE4655">
        <w:t xml:space="preserve"> </w:t>
      </w:r>
      <w:proofErr w:type="spellStart"/>
      <w:r w:rsidR="00AE4655">
        <w:t>през</w:t>
      </w:r>
      <w:proofErr w:type="spellEnd"/>
      <w:r w:rsidR="00AE4655">
        <w:t xml:space="preserve"> 3</w:t>
      </w:r>
      <w:r w:rsidR="00E43377">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4</w:t>
      </w:r>
      <w:r w:rsidR="00E43377">
        <w:rPr>
          <w:lang w:val="bg-BG"/>
        </w:rPr>
        <w:t> </w:t>
      </w:r>
      <w:proofErr w:type="spellStart"/>
      <w:r w:rsidR="00AE4655">
        <w:t>цикъла</w:t>
      </w:r>
      <w:proofErr w:type="spellEnd"/>
      <w:r w:rsidR="00AE4655">
        <w:t xml:space="preserve"> (в </w:t>
      </w:r>
      <w:proofErr w:type="spellStart"/>
      <w:r w:rsidR="00AE4655">
        <w:t>ден</w:t>
      </w:r>
      <w:proofErr w:type="spellEnd"/>
      <w:r w:rsidR="00E43377">
        <w:rPr>
          <w:lang w:val="bg-BG"/>
        </w:rPr>
        <w:t> </w:t>
      </w:r>
      <w:r w:rsidR="00AE4655">
        <w:t xml:space="preserve">2 </w:t>
      </w:r>
      <w:proofErr w:type="spellStart"/>
      <w:r w:rsidR="00AE4655">
        <w:t>от</w:t>
      </w:r>
      <w:proofErr w:type="spellEnd"/>
      <w:r w:rsidR="00AE4655">
        <w:t xml:space="preserve"> </w:t>
      </w:r>
      <w:proofErr w:type="spellStart"/>
      <w:r w:rsidR="00AE4655">
        <w:t>първия</w:t>
      </w:r>
      <w:proofErr w:type="spellEnd"/>
      <w:r w:rsidR="00AE4655">
        <w:t xml:space="preserve"> </w:t>
      </w:r>
      <w:proofErr w:type="spellStart"/>
      <w:r w:rsidR="00AE4655">
        <w:t>цикъл</w:t>
      </w:r>
      <w:proofErr w:type="spellEnd"/>
      <w:r w:rsidR="00AE4655">
        <w:t xml:space="preserve"> с </w:t>
      </w:r>
      <w:proofErr w:type="spellStart"/>
      <w:r w:rsidR="00AE4655">
        <w:t>доцетаксел</w:t>
      </w:r>
      <w:proofErr w:type="spellEnd"/>
      <w:r w:rsidR="00AE4655">
        <w:t xml:space="preserve">, </w:t>
      </w:r>
      <w:proofErr w:type="spellStart"/>
      <w:r w:rsidR="00AE4655">
        <w:t>след</w:t>
      </w:r>
      <w:proofErr w:type="spellEnd"/>
      <w:r w:rsidR="00AE4655">
        <w:t xml:space="preserve"> </w:t>
      </w:r>
      <w:proofErr w:type="spellStart"/>
      <w:r w:rsidR="00AE4655">
        <w:t>това</w:t>
      </w:r>
      <w:proofErr w:type="spellEnd"/>
      <w:r w:rsidR="00AE4655">
        <w:t xml:space="preserve"> в </w:t>
      </w:r>
      <w:proofErr w:type="spellStart"/>
      <w:r w:rsidR="002D1695">
        <w:t>ден</w:t>
      </w:r>
      <w:proofErr w:type="spellEnd"/>
      <w:r w:rsidR="00E43377">
        <w:rPr>
          <w:lang w:val="bg-BG"/>
        </w:rPr>
        <w:t> </w:t>
      </w:r>
      <w:r w:rsidR="002D1695">
        <w:t xml:space="preserve">1 </w:t>
      </w:r>
      <w:proofErr w:type="spellStart"/>
      <w:r w:rsidR="002D1695">
        <w:t>на</w:t>
      </w:r>
      <w:proofErr w:type="spellEnd"/>
      <w:r w:rsidR="002D1695">
        <w:t xml:space="preserve"> </w:t>
      </w:r>
      <w:proofErr w:type="spellStart"/>
      <w:r w:rsidR="002D1695">
        <w:t>всеки</w:t>
      </w:r>
      <w:proofErr w:type="spellEnd"/>
      <w:r w:rsidR="002D1695">
        <w:t xml:space="preserve"> </w:t>
      </w:r>
      <w:proofErr w:type="spellStart"/>
      <w:r w:rsidR="002D1695">
        <w:t>последващ</w:t>
      </w:r>
      <w:proofErr w:type="spellEnd"/>
      <w:r w:rsidR="002D1695">
        <w:t xml:space="preserve"> </w:t>
      </w:r>
      <w:proofErr w:type="spellStart"/>
      <w:r w:rsidR="002D1695">
        <w:t>цикъл</w:t>
      </w:r>
      <w:proofErr w:type="spellEnd"/>
      <w:r w:rsidR="002D1695">
        <w:t>)</w:t>
      </w:r>
    </w:p>
    <w:p w14:paraId="6595B72A" w14:textId="77777777" w:rsidR="00094F92" w:rsidRDefault="00AE4655" w:rsidP="000040E7">
      <w:pPr>
        <w:spacing w:after="0" w:line="240" w:lineRule="auto"/>
        <w:ind w:left="0" w:firstLine="0"/>
      </w:pPr>
      <w:proofErr w:type="spellStart"/>
      <w:r>
        <w:t>или</w:t>
      </w:r>
      <w:proofErr w:type="spellEnd"/>
    </w:p>
    <w:p w14:paraId="3BA0BCF2" w14:textId="77777777" w:rsidR="00094F92" w:rsidRDefault="001E263D" w:rsidP="001E263D">
      <w:pPr>
        <w:spacing w:after="0" w:line="240" w:lineRule="auto"/>
        <w:ind w:left="567" w:hanging="567"/>
      </w:pPr>
      <w:r>
        <w:t>-</w:t>
      </w:r>
      <w:r>
        <w:tab/>
      </w:r>
      <w:proofErr w:type="spellStart"/>
      <w:r>
        <w:t>доцетаксел</w:t>
      </w:r>
      <w:proofErr w:type="spellEnd"/>
      <w:r>
        <w:t xml:space="preserve"> </w:t>
      </w:r>
      <w:proofErr w:type="spellStart"/>
      <w:r>
        <w:t>интравенозно</w:t>
      </w:r>
      <w:proofErr w:type="spellEnd"/>
      <w:r>
        <w:t xml:space="preserve"> – 75 </w:t>
      </w:r>
      <w:r w:rsidR="00AE4655">
        <w:t>mg/m</w:t>
      </w:r>
      <w:r w:rsidR="00AE4655">
        <w:rPr>
          <w:vertAlign w:val="superscript"/>
        </w:rPr>
        <w:t xml:space="preserve">2 </w:t>
      </w:r>
      <w:proofErr w:type="spellStart"/>
      <w:r w:rsidR="00AE4655">
        <w:t>под</w:t>
      </w:r>
      <w:proofErr w:type="spellEnd"/>
      <w:r w:rsidR="00AE4655">
        <w:t xml:space="preserve"> </w:t>
      </w:r>
      <w:proofErr w:type="spellStart"/>
      <w:r w:rsidR="00AE4655">
        <w:t>формата</w:t>
      </w:r>
      <w:proofErr w:type="spellEnd"/>
      <w:r w:rsidR="00AE4655">
        <w:t xml:space="preserve"> </w:t>
      </w:r>
      <w:proofErr w:type="spellStart"/>
      <w:r w:rsidR="00AE4655">
        <w:t>на</w:t>
      </w:r>
      <w:proofErr w:type="spellEnd"/>
      <w:r w:rsidR="00AE4655">
        <w:t xml:space="preserve"> </w:t>
      </w:r>
      <w:proofErr w:type="spellStart"/>
      <w:r w:rsidR="00AE4655">
        <w:t>интравенозна</w:t>
      </w:r>
      <w:proofErr w:type="spellEnd"/>
      <w:r w:rsidR="00AE4655">
        <w:t xml:space="preserve"> </w:t>
      </w:r>
      <w:proofErr w:type="spellStart"/>
      <w:r w:rsidR="00AE4655">
        <w:t>инфузия</w:t>
      </w:r>
      <w:proofErr w:type="spellEnd"/>
      <w:r w:rsidR="00AE4655">
        <w:t xml:space="preserve"> </w:t>
      </w:r>
      <w:proofErr w:type="spellStart"/>
      <w:r w:rsidR="00AE4655">
        <w:t>за</w:t>
      </w:r>
      <w:proofErr w:type="spellEnd"/>
      <w:r w:rsidR="00AE4655">
        <w:t xml:space="preserve"> 1</w:t>
      </w:r>
      <w:r w:rsidR="00E43377">
        <w:rPr>
          <w:lang w:val="bg-BG"/>
        </w:rPr>
        <w:t> </w:t>
      </w:r>
      <w:proofErr w:type="spellStart"/>
      <w:r w:rsidR="00AE4655">
        <w:t>час</w:t>
      </w:r>
      <w:proofErr w:type="spellEnd"/>
      <w:r w:rsidR="00AE4655">
        <w:t xml:space="preserve">, </w:t>
      </w:r>
      <w:proofErr w:type="spellStart"/>
      <w:r w:rsidR="00AE4655">
        <w:t>прилагана</w:t>
      </w:r>
      <w:proofErr w:type="spellEnd"/>
      <w:r w:rsidR="00AE4655">
        <w:t xml:space="preserve"> </w:t>
      </w:r>
      <w:proofErr w:type="spellStart"/>
      <w:r w:rsidR="00AE4655">
        <w:t>през</w:t>
      </w:r>
      <w:proofErr w:type="spellEnd"/>
      <w:r w:rsidR="00AE4655">
        <w:t xml:space="preserve"> 3</w:t>
      </w:r>
      <w:r w:rsidR="00E43377">
        <w:rPr>
          <w:lang w:val="bg-BG"/>
        </w:rPr>
        <w:t xml:space="preserve"> </w:t>
      </w:r>
      <w:proofErr w:type="spellStart"/>
      <w:r w:rsidR="00AE4655">
        <w:t>седмици</w:t>
      </w:r>
      <w:proofErr w:type="spellEnd"/>
      <w:r w:rsidR="00AE4655">
        <w:t xml:space="preserve"> </w:t>
      </w:r>
      <w:proofErr w:type="spellStart"/>
      <w:r w:rsidR="00AE4655">
        <w:t>за</w:t>
      </w:r>
      <w:proofErr w:type="spellEnd"/>
      <w:r w:rsidR="00AE4655">
        <w:t xml:space="preserve"> 6</w:t>
      </w:r>
      <w:r w:rsidR="00E43377">
        <w:rPr>
          <w:lang w:val="bg-BG"/>
        </w:rPr>
        <w:t> </w:t>
      </w:r>
      <w:proofErr w:type="spellStart"/>
      <w:r w:rsidR="00AE4655">
        <w:t>цикъла</w:t>
      </w:r>
      <w:proofErr w:type="spellEnd"/>
      <w:r w:rsidR="00AE4655">
        <w:t xml:space="preserve"> (в </w:t>
      </w:r>
      <w:proofErr w:type="spellStart"/>
      <w:r w:rsidR="00AE4655">
        <w:t>ден</w:t>
      </w:r>
      <w:proofErr w:type="spellEnd"/>
      <w:r w:rsidR="00AE4655">
        <w:t xml:space="preserve"> 2 </w:t>
      </w:r>
      <w:proofErr w:type="spellStart"/>
      <w:r w:rsidR="00AE4655">
        <w:t>от</w:t>
      </w:r>
      <w:proofErr w:type="spellEnd"/>
      <w:r w:rsidR="00AE4655">
        <w:t xml:space="preserve"> </w:t>
      </w:r>
      <w:proofErr w:type="spellStart"/>
      <w:r w:rsidR="00AE4655">
        <w:t>цикъл</w:t>
      </w:r>
      <w:proofErr w:type="spellEnd"/>
      <w:r w:rsidR="00E43377">
        <w:rPr>
          <w:lang w:val="bg-BG"/>
        </w:rPr>
        <w:t> </w:t>
      </w:r>
      <w:r w:rsidR="00AE4655">
        <w:t xml:space="preserve">1, </w:t>
      </w:r>
      <w:proofErr w:type="spellStart"/>
      <w:r w:rsidR="00AE4655">
        <w:t>сл</w:t>
      </w:r>
      <w:r w:rsidR="002D1695">
        <w:t>ед</w:t>
      </w:r>
      <w:proofErr w:type="spellEnd"/>
      <w:r w:rsidR="002D1695">
        <w:t xml:space="preserve"> </w:t>
      </w:r>
      <w:proofErr w:type="spellStart"/>
      <w:r w:rsidR="002D1695">
        <w:t>това</w:t>
      </w:r>
      <w:proofErr w:type="spellEnd"/>
      <w:r w:rsidR="002D1695">
        <w:t xml:space="preserve"> в </w:t>
      </w:r>
      <w:proofErr w:type="spellStart"/>
      <w:r w:rsidR="002D1695">
        <w:t>ден</w:t>
      </w:r>
      <w:proofErr w:type="spellEnd"/>
      <w:r w:rsidR="00E43377">
        <w:rPr>
          <w:lang w:val="bg-BG"/>
        </w:rPr>
        <w:t> </w:t>
      </w:r>
      <w:r w:rsidR="002D1695">
        <w:t xml:space="preserve">1 </w:t>
      </w:r>
      <w:proofErr w:type="spellStart"/>
      <w:r w:rsidR="002D1695">
        <w:t>на</w:t>
      </w:r>
      <w:proofErr w:type="spellEnd"/>
      <w:r w:rsidR="002D1695">
        <w:t xml:space="preserve"> </w:t>
      </w:r>
      <w:proofErr w:type="spellStart"/>
      <w:r w:rsidR="002D1695">
        <w:t>всеки</w:t>
      </w:r>
      <w:proofErr w:type="spellEnd"/>
      <w:r w:rsidR="002D1695">
        <w:t xml:space="preserve"> </w:t>
      </w:r>
      <w:proofErr w:type="spellStart"/>
      <w:r w:rsidR="002D1695">
        <w:t>цикъл</w:t>
      </w:r>
      <w:proofErr w:type="spellEnd"/>
      <w:r w:rsidR="002D1695">
        <w:t>)</w:t>
      </w:r>
    </w:p>
    <w:p w14:paraId="207D5EF7" w14:textId="77777777" w:rsidR="00094F92" w:rsidRDefault="00AE4655" w:rsidP="002D1695">
      <w:pPr>
        <w:keepNext/>
        <w:spacing w:after="0" w:line="240" w:lineRule="auto"/>
        <w:ind w:left="0" w:firstLine="0"/>
      </w:pPr>
      <w:proofErr w:type="spellStart"/>
      <w:r>
        <w:t>което</w:t>
      </w:r>
      <w:proofErr w:type="spellEnd"/>
      <w:r>
        <w:t xml:space="preserve"> </w:t>
      </w:r>
      <w:proofErr w:type="spellStart"/>
      <w:r>
        <w:t>се</w:t>
      </w:r>
      <w:proofErr w:type="spellEnd"/>
      <w:r>
        <w:t xml:space="preserve"> </w:t>
      </w:r>
      <w:proofErr w:type="spellStart"/>
      <w:r>
        <w:t>последва</w:t>
      </w:r>
      <w:proofErr w:type="spellEnd"/>
      <w:r>
        <w:t xml:space="preserve"> </w:t>
      </w:r>
      <w:proofErr w:type="spellStart"/>
      <w:r>
        <w:t>от</w:t>
      </w:r>
      <w:proofErr w:type="spellEnd"/>
      <w:r>
        <w:t>:</w:t>
      </w:r>
    </w:p>
    <w:p w14:paraId="04B0F569" w14:textId="77777777" w:rsidR="00094F92" w:rsidRDefault="001E263D" w:rsidP="001E263D">
      <w:pPr>
        <w:spacing w:after="0" w:line="240" w:lineRule="auto"/>
        <w:ind w:left="567" w:hanging="567"/>
      </w:pPr>
      <w:r>
        <w:t>-</w:t>
      </w:r>
      <w:r>
        <w:tab/>
      </w:r>
      <w:proofErr w:type="spellStart"/>
      <w:r w:rsidR="00AE4655">
        <w:t>карбоплатин</w:t>
      </w:r>
      <w:proofErr w:type="spellEnd"/>
      <w:r w:rsidR="00AE4655">
        <w:t xml:space="preserve"> – </w:t>
      </w:r>
      <w:proofErr w:type="spellStart"/>
      <w:r w:rsidR="00AE4655">
        <w:t>при</w:t>
      </w:r>
      <w:proofErr w:type="spellEnd"/>
      <w:r w:rsidR="00AE4655">
        <w:t xml:space="preserve"> </w:t>
      </w:r>
      <w:proofErr w:type="spellStart"/>
      <w:r w:rsidR="00AE4655">
        <w:t>тар</w:t>
      </w:r>
      <w:r w:rsidR="006240EF">
        <w:t>гетна</w:t>
      </w:r>
      <w:proofErr w:type="spellEnd"/>
      <w:r w:rsidR="006240EF">
        <w:t xml:space="preserve"> AUC = </w:t>
      </w:r>
      <w:r w:rsidR="00303FFF">
        <w:t>6 </w:t>
      </w:r>
      <w:r w:rsidR="003406E1">
        <w:t>mg/ml</w:t>
      </w:r>
      <w:r w:rsidR="00AE4655">
        <w:t xml:space="preserve">/min, </w:t>
      </w:r>
      <w:proofErr w:type="spellStart"/>
      <w:r w:rsidR="00AE4655">
        <w:t>прилаган</w:t>
      </w:r>
      <w:proofErr w:type="spellEnd"/>
      <w:r w:rsidR="00AE4655">
        <w:t xml:space="preserve"> </w:t>
      </w:r>
      <w:proofErr w:type="spellStart"/>
      <w:r w:rsidR="00AE4655">
        <w:t>като</w:t>
      </w:r>
      <w:proofErr w:type="spellEnd"/>
      <w:r w:rsidR="00AE4655">
        <w:t xml:space="preserve"> </w:t>
      </w:r>
      <w:proofErr w:type="spellStart"/>
      <w:r w:rsidR="00AE4655">
        <w:t>интравенозна</w:t>
      </w:r>
      <w:proofErr w:type="spellEnd"/>
      <w:r w:rsidR="00AE4655">
        <w:t xml:space="preserve"> </w:t>
      </w:r>
      <w:proofErr w:type="spellStart"/>
      <w:r w:rsidR="00AE4655">
        <w:t>инфузия</w:t>
      </w:r>
      <w:proofErr w:type="spellEnd"/>
      <w:r w:rsidR="00AE4655">
        <w:t xml:space="preserve"> в </w:t>
      </w:r>
      <w:proofErr w:type="spellStart"/>
      <w:r w:rsidR="00AE4655">
        <w:t>продължение</w:t>
      </w:r>
      <w:proofErr w:type="spellEnd"/>
      <w:r w:rsidR="00AE4655">
        <w:t xml:space="preserve"> </w:t>
      </w:r>
      <w:proofErr w:type="spellStart"/>
      <w:r w:rsidR="00AE4655">
        <w:t>на</w:t>
      </w:r>
      <w:proofErr w:type="spellEnd"/>
      <w:r w:rsidR="00AE4655">
        <w:t xml:space="preserve"> 30-60</w:t>
      </w:r>
      <w:r w:rsidR="00E43377">
        <w:rPr>
          <w:lang w:val="bg-BG"/>
        </w:rPr>
        <w:t> </w:t>
      </w:r>
      <w:proofErr w:type="spellStart"/>
      <w:r w:rsidR="00AE4655">
        <w:t>минути</w:t>
      </w:r>
      <w:proofErr w:type="spellEnd"/>
      <w:r w:rsidR="00AE4655">
        <w:t xml:space="preserve">, </w:t>
      </w:r>
      <w:proofErr w:type="spellStart"/>
      <w:r w:rsidR="00AE4655">
        <w:t>повтаряна</w:t>
      </w:r>
      <w:proofErr w:type="spellEnd"/>
      <w:r w:rsidR="00AE4655">
        <w:t xml:space="preserve"> </w:t>
      </w:r>
      <w:proofErr w:type="spellStart"/>
      <w:r w:rsidR="00AE4655">
        <w:t>през</w:t>
      </w:r>
      <w:proofErr w:type="spellEnd"/>
      <w:r w:rsidR="00AE4655">
        <w:t xml:space="preserve"> 3</w:t>
      </w:r>
      <w:r w:rsidR="00E43377">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w:t>
      </w:r>
      <w:proofErr w:type="spellStart"/>
      <w:r w:rsidR="00AE4655">
        <w:t>общо</w:t>
      </w:r>
      <w:proofErr w:type="spellEnd"/>
      <w:r w:rsidR="00AE4655">
        <w:t xml:space="preserve"> </w:t>
      </w:r>
      <w:proofErr w:type="spellStart"/>
      <w:r w:rsidR="00AE4655">
        <w:t>шест</w:t>
      </w:r>
      <w:proofErr w:type="spellEnd"/>
      <w:r w:rsidR="00AE4655">
        <w:t xml:space="preserve"> </w:t>
      </w:r>
      <w:proofErr w:type="spellStart"/>
      <w:r w:rsidR="00AE4655">
        <w:t>цикъла</w:t>
      </w:r>
      <w:proofErr w:type="spellEnd"/>
      <w:r w:rsidR="00AE4655">
        <w:t xml:space="preserve"> </w:t>
      </w:r>
    </w:p>
    <w:p w14:paraId="13C38228" w14:textId="77777777" w:rsidR="001E263D" w:rsidRDefault="001E263D" w:rsidP="00303FFF">
      <w:pPr>
        <w:spacing w:after="0" w:line="240" w:lineRule="auto"/>
        <w:ind w:left="0" w:firstLine="0"/>
      </w:pPr>
    </w:p>
    <w:p w14:paraId="4E64F72C" w14:textId="77777777" w:rsidR="00094F92" w:rsidRDefault="00E43377" w:rsidP="00303FFF">
      <w:pPr>
        <w:spacing w:after="0" w:line="240" w:lineRule="auto"/>
        <w:ind w:left="0" w:firstLine="0"/>
      </w:pPr>
      <w:r>
        <w:rPr>
          <w:lang w:val="bg-BG"/>
        </w:rPr>
        <w:t xml:space="preserve">Трастузумаб </w:t>
      </w:r>
      <w:r w:rsidR="00AE4655">
        <w:t xml:space="preserve">е </w:t>
      </w:r>
      <w:proofErr w:type="spellStart"/>
      <w:r w:rsidR="00AE4655">
        <w:t>прилаган</w:t>
      </w:r>
      <w:proofErr w:type="spellEnd"/>
      <w:r w:rsidR="00AE4655">
        <w:t xml:space="preserve"> </w:t>
      </w:r>
      <w:proofErr w:type="spellStart"/>
      <w:r w:rsidR="00AE4655">
        <w:t>ежеседмично</w:t>
      </w:r>
      <w:proofErr w:type="spellEnd"/>
      <w:r w:rsidR="00AE4655">
        <w:t xml:space="preserve"> с </w:t>
      </w:r>
      <w:proofErr w:type="spellStart"/>
      <w:r w:rsidR="00AE4655">
        <w:t>химиотерапия</w:t>
      </w:r>
      <w:proofErr w:type="spellEnd"/>
      <w:r w:rsidR="00AE4655">
        <w:t xml:space="preserve"> и </w:t>
      </w:r>
      <w:proofErr w:type="spellStart"/>
      <w:r w:rsidR="00AE4655">
        <w:t>след</w:t>
      </w:r>
      <w:proofErr w:type="spellEnd"/>
      <w:r w:rsidR="00AE4655">
        <w:t xml:space="preserve"> </w:t>
      </w:r>
      <w:proofErr w:type="spellStart"/>
      <w:r w:rsidR="00AE4655">
        <w:t>това</w:t>
      </w:r>
      <w:proofErr w:type="spellEnd"/>
      <w:r w:rsidR="00AE4655">
        <w:t xml:space="preserve"> </w:t>
      </w:r>
      <w:proofErr w:type="spellStart"/>
      <w:r w:rsidR="00AE4655">
        <w:t>през</w:t>
      </w:r>
      <w:proofErr w:type="spellEnd"/>
      <w:r w:rsidR="00AE4655">
        <w:t xml:space="preserve"> 3</w:t>
      </w:r>
      <w:r>
        <w:rPr>
          <w:lang w:val="bg-BG"/>
        </w:rPr>
        <w:t> </w:t>
      </w:r>
      <w:proofErr w:type="spellStart"/>
      <w:r w:rsidR="00AE4655">
        <w:t>седмици</w:t>
      </w:r>
      <w:proofErr w:type="spellEnd"/>
      <w:r w:rsidR="00AE4655">
        <w:t xml:space="preserve"> в </w:t>
      </w:r>
      <w:proofErr w:type="spellStart"/>
      <w:r w:rsidR="00AE4655">
        <w:t>продължение</w:t>
      </w:r>
      <w:proofErr w:type="spellEnd"/>
      <w:r w:rsidR="00AE4655">
        <w:t xml:space="preserve"> </w:t>
      </w:r>
      <w:proofErr w:type="spellStart"/>
      <w:r w:rsidR="00AE4655">
        <w:t>на</w:t>
      </w:r>
      <w:proofErr w:type="spellEnd"/>
      <w:r w:rsidR="00AE4655">
        <w:t xml:space="preserve"> </w:t>
      </w:r>
      <w:proofErr w:type="spellStart"/>
      <w:r w:rsidR="00AE4655">
        <w:t>общо</w:t>
      </w:r>
      <w:proofErr w:type="spellEnd"/>
      <w:r w:rsidR="00AE4655">
        <w:t xml:space="preserve"> 52</w:t>
      </w:r>
      <w:r>
        <w:rPr>
          <w:lang w:val="bg-BG"/>
        </w:rPr>
        <w:t> </w:t>
      </w:r>
      <w:proofErr w:type="spellStart"/>
      <w:r w:rsidR="00AE4655">
        <w:t>седмици</w:t>
      </w:r>
      <w:proofErr w:type="spellEnd"/>
      <w:r w:rsidR="00AE4655">
        <w:t>.</w:t>
      </w:r>
    </w:p>
    <w:p w14:paraId="126B2722" w14:textId="77777777" w:rsidR="001E263D" w:rsidRDefault="001E263D" w:rsidP="00303FFF">
      <w:pPr>
        <w:spacing w:after="0" w:line="240" w:lineRule="auto"/>
        <w:ind w:left="0" w:firstLine="0"/>
      </w:pPr>
    </w:p>
    <w:p w14:paraId="33C8F627" w14:textId="77777777" w:rsidR="00094F92" w:rsidRDefault="00AE4655" w:rsidP="00303FFF">
      <w:pPr>
        <w:spacing w:after="0" w:line="240" w:lineRule="auto"/>
        <w:ind w:left="0" w:firstLine="0"/>
      </w:pPr>
      <w:proofErr w:type="spellStart"/>
      <w:r>
        <w:t>Резултатите</w:t>
      </w:r>
      <w:proofErr w:type="spellEnd"/>
      <w:r>
        <w:t xml:space="preserve"> </w:t>
      </w:r>
      <w:proofErr w:type="spellStart"/>
      <w:r>
        <w:t>от</w:t>
      </w:r>
      <w:proofErr w:type="spellEnd"/>
      <w:r>
        <w:t xml:space="preserve"> </w:t>
      </w:r>
      <w:proofErr w:type="spellStart"/>
      <w:r>
        <w:t>ефикасността</w:t>
      </w:r>
      <w:proofErr w:type="spellEnd"/>
      <w:r>
        <w:t xml:space="preserve"> </w:t>
      </w:r>
      <w:proofErr w:type="spellStart"/>
      <w:r>
        <w:t>при</w:t>
      </w:r>
      <w:proofErr w:type="spellEnd"/>
      <w:r>
        <w:t xml:space="preserve"> BCIRG 006 </w:t>
      </w:r>
      <w:proofErr w:type="spellStart"/>
      <w:r>
        <w:t>са</w:t>
      </w:r>
      <w:proofErr w:type="spellEnd"/>
      <w:r>
        <w:t xml:space="preserve"> </w:t>
      </w:r>
      <w:proofErr w:type="spellStart"/>
      <w:r>
        <w:t>обобщени</w:t>
      </w:r>
      <w:proofErr w:type="spellEnd"/>
      <w:r>
        <w:t xml:space="preserve"> в </w:t>
      </w:r>
      <w:proofErr w:type="spellStart"/>
      <w:r>
        <w:t>Таблици</w:t>
      </w:r>
      <w:proofErr w:type="spellEnd"/>
      <w:r w:rsidR="00E43377">
        <w:rPr>
          <w:lang w:val="bg-BG"/>
        </w:rPr>
        <w:t> </w:t>
      </w:r>
      <w:r>
        <w:t>9</w:t>
      </w:r>
      <w:r w:rsidR="0058025E">
        <w:rPr>
          <w:lang w:val="bg-BG"/>
        </w:rPr>
        <w:t> </w:t>
      </w:r>
      <w:r>
        <w:t>и</w:t>
      </w:r>
      <w:r w:rsidR="0058025E">
        <w:rPr>
          <w:lang w:val="bg-BG"/>
        </w:rPr>
        <w:t> </w:t>
      </w:r>
      <w:r>
        <w:t xml:space="preserve">10. </w:t>
      </w:r>
      <w:proofErr w:type="spellStart"/>
      <w:r>
        <w:t>Медианата</w:t>
      </w:r>
      <w:proofErr w:type="spellEnd"/>
      <w:r>
        <w:t xml:space="preserve"> </w:t>
      </w:r>
      <w:proofErr w:type="spellStart"/>
      <w:r>
        <w:t>на</w:t>
      </w:r>
      <w:proofErr w:type="spellEnd"/>
      <w:r>
        <w:t xml:space="preserve"> </w:t>
      </w:r>
      <w:proofErr w:type="spellStart"/>
      <w:r>
        <w:t>продължителност</w:t>
      </w:r>
      <w:proofErr w:type="spellEnd"/>
      <w:r>
        <w:t xml:space="preserve"> </w:t>
      </w:r>
      <w:proofErr w:type="spellStart"/>
      <w:r>
        <w:t>на</w:t>
      </w:r>
      <w:proofErr w:type="spellEnd"/>
      <w:r>
        <w:t xml:space="preserve"> </w:t>
      </w:r>
      <w:proofErr w:type="spellStart"/>
      <w:r>
        <w:t>проследяването</w:t>
      </w:r>
      <w:proofErr w:type="spellEnd"/>
      <w:r>
        <w:t xml:space="preserve"> е 2,9</w:t>
      </w:r>
      <w:r w:rsidR="00E43377">
        <w:rPr>
          <w:lang w:val="bg-BG"/>
        </w:rPr>
        <w:t> </w:t>
      </w:r>
      <w:proofErr w:type="spellStart"/>
      <w:r>
        <w:t>години</w:t>
      </w:r>
      <w:proofErr w:type="spellEnd"/>
      <w:r>
        <w:t xml:space="preserve"> в </w:t>
      </w:r>
      <w:proofErr w:type="spellStart"/>
      <w:r>
        <w:t>групата</w:t>
      </w:r>
      <w:proofErr w:type="spellEnd"/>
      <w:r>
        <w:t xml:space="preserve"> с AC→D и 3,0</w:t>
      </w:r>
      <w:r w:rsidR="00E43377">
        <w:rPr>
          <w:lang w:val="bg-BG"/>
        </w:rPr>
        <w:t> </w:t>
      </w:r>
      <w:proofErr w:type="spellStart"/>
      <w:r>
        <w:t>години</w:t>
      </w:r>
      <w:proofErr w:type="spellEnd"/>
      <w:r>
        <w:t xml:space="preserve"> </w:t>
      </w:r>
      <w:proofErr w:type="spellStart"/>
      <w:r>
        <w:t>във</w:t>
      </w:r>
      <w:proofErr w:type="spellEnd"/>
      <w:r>
        <w:t xml:space="preserve"> </w:t>
      </w:r>
      <w:proofErr w:type="spellStart"/>
      <w:r>
        <w:t>всяка</w:t>
      </w:r>
      <w:proofErr w:type="spellEnd"/>
      <w:r>
        <w:t xml:space="preserve"> </w:t>
      </w:r>
      <w:proofErr w:type="spellStart"/>
      <w:r>
        <w:t>от</w:t>
      </w:r>
      <w:proofErr w:type="spellEnd"/>
      <w:r>
        <w:t xml:space="preserve"> </w:t>
      </w:r>
      <w:proofErr w:type="spellStart"/>
      <w:r>
        <w:t>групите</w:t>
      </w:r>
      <w:proofErr w:type="spellEnd"/>
      <w:r>
        <w:t xml:space="preserve"> с AC→DH и </w:t>
      </w:r>
      <w:proofErr w:type="spellStart"/>
      <w:r>
        <w:t>DCarbH</w:t>
      </w:r>
      <w:proofErr w:type="spellEnd"/>
      <w:r>
        <w:t>.</w:t>
      </w:r>
    </w:p>
    <w:p w14:paraId="3F9815DA" w14:textId="77777777" w:rsidR="001E263D" w:rsidRDefault="001E263D" w:rsidP="00303FFF">
      <w:pPr>
        <w:spacing w:after="0" w:line="240" w:lineRule="auto"/>
        <w:ind w:left="0" w:firstLine="0"/>
      </w:pPr>
    </w:p>
    <w:p w14:paraId="488B2450" w14:textId="77777777" w:rsidR="00094F92" w:rsidRDefault="00AE4655" w:rsidP="00993062">
      <w:pPr>
        <w:spacing w:after="0" w:line="240" w:lineRule="auto"/>
        <w:ind w:left="0" w:firstLine="0"/>
        <w:rPr>
          <w:b/>
        </w:rPr>
      </w:pPr>
      <w:proofErr w:type="spellStart"/>
      <w:r w:rsidRPr="00A51148">
        <w:rPr>
          <w:b/>
        </w:rPr>
        <w:t>Таблица</w:t>
      </w:r>
      <w:proofErr w:type="spellEnd"/>
      <w:r w:rsidR="0058025E">
        <w:rPr>
          <w:b/>
          <w:lang w:val="bg-BG"/>
        </w:rPr>
        <w:t> </w:t>
      </w:r>
      <w:r w:rsidRPr="00A51148">
        <w:rPr>
          <w:b/>
        </w:rPr>
        <w:t xml:space="preserve">9 </w:t>
      </w:r>
      <w:proofErr w:type="spellStart"/>
      <w:r w:rsidRPr="00A51148">
        <w:rPr>
          <w:b/>
        </w:rPr>
        <w:t>Преглед</w:t>
      </w:r>
      <w:proofErr w:type="spellEnd"/>
      <w:r w:rsidRPr="00A51148">
        <w:rPr>
          <w:b/>
        </w:rPr>
        <w:t xml:space="preserve"> </w:t>
      </w:r>
      <w:proofErr w:type="spellStart"/>
      <w:r w:rsidRPr="00A51148">
        <w:rPr>
          <w:b/>
        </w:rPr>
        <w:t>на</w:t>
      </w:r>
      <w:proofErr w:type="spellEnd"/>
      <w:r w:rsidRPr="00A51148">
        <w:rPr>
          <w:b/>
        </w:rPr>
        <w:t xml:space="preserve"> </w:t>
      </w:r>
      <w:proofErr w:type="spellStart"/>
      <w:r w:rsidRPr="00A51148">
        <w:rPr>
          <w:b/>
        </w:rPr>
        <w:t>анализите</w:t>
      </w:r>
      <w:proofErr w:type="spellEnd"/>
      <w:r w:rsidRPr="00A51148">
        <w:rPr>
          <w:b/>
        </w:rPr>
        <w:t xml:space="preserve"> </w:t>
      </w:r>
      <w:proofErr w:type="spellStart"/>
      <w:r w:rsidRPr="00A51148">
        <w:rPr>
          <w:b/>
        </w:rPr>
        <w:t>на</w:t>
      </w:r>
      <w:proofErr w:type="spellEnd"/>
      <w:r w:rsidRPr="00A51148">
        <w:rPr>
          <w:b/>
        </w:rPr>
        <w:t xml:space="preserve"> </w:t>
      </w:r>
      <w:proofErr w:type="spellStart"/>
      <w:r w:rsidRPr="00A51148">
        <w:rPr>
          <w:b/>
        </w:rPr>
        <w:t>ефикасността</w:t>
      </w:r>
      <w:proofErr w:type="spellEnd"/>
      <w:r w:rsidRPr="00A51148">
        <w:rPr>
          <w:b/>
        </w:rPr>
        <w:t xml:space="preserve"> </w:t>
      </w:r>
      <w:proofErr w:type="spellStart"/>
      <w:r w:rsidRPr="00A51148">
        <w:rPr>
          <w:b/>
        </w:rPr>
        <w:t>при</w:t>
      </w:r>
      <w:proofErr w:type="spellEnd"/>
      <w:r w:rsidRPr="00A51148">
        <w:rPr>
          <w:b/>
        </w:rPr>
        <w:t xml:space="preserve"> BCIRG 006 AC→D </w:t>
      </w:r>
      <w:proofErr w:type="spellStart"/>
      <w:r w:rsidRPr="00A51148">
        <w:rPr>
          <w:b/>
        </w:rPr>
        <w:t>срещу</w:t>
      </w:r>
      <w:proofErr w:type="spellEnd"/>
      <w:r w:rsidRPr="00A51148">
        <w:rPr>
          <w:b/>
        </w:rPr>
        <w:t xml:space="preserve"> AC→DH</w:t>
      </w:r>
    </w:p>
    <w:p w14:paraId="1CFCDBEB" w14:textId="77777777" w:rsidR="00A51148" w:rsidRPr="00A51148" w:rsidRDefault="00A51148" w:rsidP="00993062">
      <w:pPr>
        <w:spacing w:after="0" w:line="240" w:lineRule="auto"/>
        <w:ind w:left="0" w:firstLine="0"/>
        <w:rPr>
          <w:b/>
        </w:rPr>
      </w:pP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87"/>
        <w:gridCol w:w="1554"/>
        <w:gridCol w:w="3013"/>
      </w:tblGrid>
      <w:tr w:rsidR="00A51148" w:rsidRPr="00D0749D" w14:paraId="4D635F5B" w14:textId="77777777" w:rsidTr="006F5808">
        <w:trPr>
          <w:trHeight w:val="275"/>
          <w:tblHeader/>
        </w:trPr>
        <w:tc>
          <w:tcPr>
            <w:tcW w:w="1681" w:type="pct"/>
            <w:shd w:val="clear" w:color="auto" w:fill="auto"/>
            <w:noWrap/>
            <w:hideMark/>
          </w:tcPr>
          <w:p w14:paraId="2B8D8B75" w14:textId="77777777" w:rsidR="00A51148" w:rsidRPr="00D0749D" w:rsidRDefault="00A51148" w:rsidP="00993062">
            <w:pPr>
              <w:spacing w:after="0" w:line="240" w:lineRule="auto"/>
              <w:ind w:left="247" w:firstLine="0"/>
              <w:jc w:val="center"/>
              <w:rPr>
                <w:b/>
              </w:rPr>
            </w:pPr>
            <w:proofErr w:type="spellStart"/>
            <w:r w:rsidRPr="00D0749D">
              <w:rPr>
                <w:b/>
              </w:rPr>
              <w:t>Показател</w:t>
            </w:r>
            <w:proofErr w:type="spellEnd"/>
          </w:p>
        </w:tc>
        <w:tc>
          <w:tcPr>
            <w:tcW w:w="856" w:type="pct"/>
            <w:shd w:val="clear" w:color="auto" w:fill="auto"/>
            <w:noWrap/>
          </w:tcPr>
          <w:p w14:paraId="702BCD1C" w14:textId="77777777" w:rsidR="00A51148" w:rsidRPr="00D0749D" w:rsidRDefault="00A51148" w:rsidP="00993062">
            <w:pPr>
              <w:spacing w:after="0" w:line="240" w:lineRule="auto"/>
              <w:ind w:left="246" w:firstLine="0"/>
              <w:jc w:val="center"/>
              <w:rPr>
                <w:b/>
              </w:rPr>
            </w:pPr>
            <w:r w:rsidRPr="00D0749D">
              <w:rPr>
                <w:b/>
              </w:rPr>
              <w:t>AC→D</w:t>
            </w:r>
          </w:p>
          <w:p w14:paraId="5B68A18F" w14:textId="77777777" w:rsidR="00A51148" w:rsidRPr="00D0749D" w:rsidRDefault="00A51148" w:rsidP="00993062">
            <w:pPr>
              <w:spacing w:after="0" w:line="240" w:lineRule="auto"/>
              <w:ind w:left="293" w:firstLine="0"/>
              <w:jc w:val="center"/>
              <w:rPr>
                <w:b/>
              </w:rPr>
            </w:pPr>
            <w:r w:rsidRPr="00D0749D">
              <w:rPr>
                <w:b/>
              </w:rPr>
              <w:t>(</w:t>
            </w:r>
            <w:r w:rsidR="009D1711">
              <w:rPr>
                <w:b/>
              </w:rPr>
              <w:t>n</w:t>
            </w:r>
            <w:r w:rsidR="005E5851">
              <w:rPr>
                <w:b/>
                <w:lang w:val="bg-BG"/>
              </w:rPr>
              <w:t> </w:t>
            </w:r>
            <w:r w:rsidRPr="00D0749D">
              <w:rPr>
                <w:b/>
              </w:rPr>
              <w:t>=</w:t>
            </w:r>
            <w:r w:rsidR="005E5851">
              <w:rPr>
                <w:b/>
                <w:lang w:val="bg-BG"/>
              </w:rPr>
              <w:t> </w:t>
            </w:r>
            <w:r w:rsidRPr="00D0749D">
              <w:rPr>
                <w:b/>
              </w:rPr>
              <w:t>1</w:t>
            </w:r>
            <w:r w:rsidR="00527F86">
              <w:rPr>
                <w:b/>
              </w:rPr>
              <w:t> </w:t>
            </w:r>
            <w:r w:rsidRPr="00D0749D">
              <w:rPr>
                <w:b/>
              </w:rPr>
              <w:t>073)</w:t>
            </w:r>
          </w:p>
        </w:tc>
        <w:tc>
          <w:tcPr>
            <w:tcW w:w="838" w:type="pct"/>
            <w:shd w:val="clear" w:color="auto" w:fill="auto"/>
            <w:noWrap/>
          </w:tcPr>
          <w:p w14:paraId="580AC47D" w14:textId="77777777" w:rsidR="00A51148" w:rsidRPr="00D0749D" w:rsidRDefault="00A51148" w:rsidP="00993062">
            <w:pPr>
              <w:spacing w:after="0" w:line="240" w:lineRule="auto"/>
              <w:ind w:left="246" w:firstLine="0"/>
              <w:jc w:val="center"/>
              <w:rPr>
                <w:b/>
              </w:rPr>
            </w:pPr>
            <w:r w:rsidRPr="00D0749D">
              <w:rPr>
                <w:b/>
              </w:rPr>
              <w:t>AC→DH</w:t>
            </w:r>
          </w:p>
          <w:p w14:paraId="3020CB93" w14:textId="77777777" w:rsidR="00A51148" w:rsidRPr="00D0749D" w:rsidRDefault="00A51148" w:rsidP="00993062">
            <w:pPr>
              <w:spacing w:after="0" w:line="240" w:lineRule="auto"/>
              <w:ind w:left="244" w:firstLine="0"/>
              <w:jc w:val="center"/>
              <w:rPr>
                <w:b/>
              </w:rPr>
            </w:pPr>
            <w:r w:rsidRPr="00D0749D">
              <w:rPr>
                <w:b/>
              </w:rPr>
              <w:t>(</w:t>
            </w:r>
            <w:r w:rsidR="009D1711">
              <w:rPr>
                <w:b/>
              </w:rPr>
              <w:t>n</w:t>
            </w:r>
            <w:r w:rsidR="005E5851">
              <w:rPr>
                <w:b/>
                <w:lang w:val="bg-BG"/>
              </w:rPr>
              <w:t> </w:t>
            </w:r>
            <w:r w:rsidRPr="00D0749D">
              <w:rPr>
                <w:b/>
              </w:rPr>
              <w:t>=</w:t>
            </w:r>
            <w:r w:rsidR="005E5851">
              <w:rPr>
                <w:b/>
                <w:lang w:val="bg-BG"/>
              </w:rPr>
              <w:t> </w:t>
            </w:r>
            <w:r w:rsidRPr="00D0749D">
              <w:rPr>
                <w:b/>
              </w:rPr>
              <w:t>1</w:t>
            </w:r>
            <w:r w:rsidR="00527F86">
              <w:rPr>
                <w:b/>
              </w:rPr>
              <w:t> </w:t>
            </w:r>
            <w:r w:rsidRPr="00D0749D">
              <w:rPr>
                <w:b/>
              </w:rPr>
              <w:t>074)</w:t>
            </w:r>
          </w:p>
        </w:tc>
        <w:tc>
          <w:tcPr>
            <w:tcW w:w="1625" w:type="pct"/>
            <w:shd w:val="clear" w:color="auto" w:fill="auto"/>
            <w:noWrap/>
          </w:tcPr>
          <w:p w14:paraId="752E89E9" w14:textId="77777777" w:rsidR="00A51148" w:rsidRDefault="00A51148" w:rsidP="00993062">
            <w:pPr>
              <w:spacing w:after="0" w:line="240" w:lineRule="auto"/>
              <w:ind w:firstLine="0"/>
              <w:jc w:val="center"/>
              <w:rPr>
                <w:b/>
              </w:rPr>
            </w:pPr>
            <w:proofErr w:type="spellStart"/>
            <w:r w:rsidRPr="00D0749D">
              <w:rPr>
                <w:b/>
              </w:rPr>
              <w:t>Коефициент</w:t>
            </w:r>
            <w:proofErr w:type="spellEnd"/>
            <w:r w:rsidRPr="00D0749D">
              <w:rPr>
                <w:b/>
              </w:rPr>
              <w:t xml:space="preserve"> </w:t>
            </w:r>
            <w:proofErr w:type="spellStart"/>
            <w:r w:rsidRPr="00D0749D">
              <w:rPr>
                <w:b/>
              </w:rPr>
              <w:t>на</w:t>
            </w:r>
            <w:proofErr w:type="spellEnd"/>
            <w:r w:rsidRPr="00D0749D">
              <w:rPr>
                <w:b/>
              </w:rPr>
              <w:t xml:space="preserve"> </w:t>
            </w:r>
            <w:proofErr w:type="spellStart"/>
            <w:r w:rsidRPr="00D0749D">
              <w:rPr>
                <w:b/>
              </w:rPr>
              <w:t>риск</w:t>
            </w:r>
            <w:proofErr w:type="spellEnd"/>
            <w:r w:rsidRPr="00D0749D">
              <w:rPr>
                <w:b/>
              </w:rPr>
              <w:t xml:space="preserve"> </w:t>
            </w:r>
            <w:proofErr w:type="spellStart"/>
            <w:r w:rsidRPr="00D0749D">
              <w:rPr>
                <w:b/>
              </w:rPr>
              <w:t>срещу</w:t>
            </w:r>
            <w:proofErr w:type="spellEnd"/>
            <w:r w:rsidRPr="00D0749D">
              <w:rPr>
                <w:b/>
              </w:rPr>
              <w:t xml:space="preserve"> </w:t>
            </w:r>
          </w:p>
          <w:p w14:paraId="156DA2BD" w14:textId="77777777" w:rsidR="00A51148" w:rsidRPr="00D0749D" w:rsidRDefault="00A51148" w:rsidP="00993062">
            <w:pPr>
              <w:spacing w:after="0" w:line="240" w:lineRule="auto"/>
              <w:ind w:left="0" w:firstLine="0"/>
              <w:jc w:val="center"/>
              <w:rPr>
                <w:b/>
              </w:rPr>
            </w:pPr>
            <w:r w:rsidRPr="00D0749D">
              <w:rPr>
                <w:b/>
              </w:rPr>
              <w:t>AC→D</w:t>
            </w:r>
          </w:p>
          <w:p w14:paraId="2A08E023" w14:textId="77777777" w:rsidR="00A51148" w:rsidRPr="00D0749D" w:rsidRDefault="001978FA" w:rsidP="00993062">
            <w:pPr>
              <w:spacing w:after="0" w:line="240" w:lineRule="auto"/>
              <w:ind w:left="244" w:firstLine="0"/>
              <w:jc w:val="center"/>
              <w:rPr>
                <w:b/>
              </w:rPr>
            </w:pPr>
            <w:r>
              <w:rPr>
                <w:b/>
              </w:rPr>
              <w:t>(95</w:t>
            </w:r>
            <w:r w:rsidR="00A51148" w:rsidRPr="00D0749D">
              <w:rPr>
                <w:b/>
              </w:rPr>
              <w:t>%</w:t>
            </w:r>
            <w:r w:rsidR="009D05B0">
              <w:rPr>
                <w:b/>
              </w:rPr>
              <w:t xml:space="preserve"> </w:t>
            </w:r>
            <w:r w:rsidR="00A51148" w:rsidRPr="00D0749D">
              <w:rPr>
                <w:b/>
              </w:rPr>
              <w:t>CI)</w:t>
            </w:r>
          </w:p>
          <w:p w14:paraId="318B7063" w14:textId="77777777" w:rsidR="00A51148" w:rsidRPr="00D0749D" w:rsidRDefault="00A51148" w:rsidP="00993062">
            <w:pPr>
              <w:spacing w:after="0" w:line="240" w:lineRule="auto"/>
              <w:ind w:left="526" w:firstLine="0"/>
              <w:jc w:val="center"/>
              <w:rPr>
                <w:b/>
              </w:rPr>
            </w:pPr>
            <w:r w:rsidRPr="00D0749D">
              <w:rPr>
                <w:b/>
              </w:rPr>
              <w:t>p-</w:t>
            </w:r>
            <w:proofErr w:type="spellStart"/>
            <w:r w:rsidRPr="00D0749D">
              <w:rPr>
                <w:b/>
              </w:rPr>
              <w:t>стойност</w:t>
            </w:r>
            <w:proofErr w:type="spellEnd"/>
          </w:p>
        </w:tc>
      </w:tr>
      <w:tr w:rsidR="00A51148" w:rsidRPr="00D0749D" w14:paraId="7281B736" w14:textId="77777777" w:rsidTr="006F5808">
        <w:trPr>
          <w:trHeight w:val="952"/>
        </w:trPr>
        <w:tc>
          <w:tcPr>
            <w:tcW w:w="1681" w:type="pct"/>
            <w:shd w:val="clear" w:color="auto" w:fill="auto"/>
            <w:noWrap/>
          </w:tcPr>
          <w:p w14:paraId="784DF448" w14:textId="77777777" w:rsidR="00A51148" w:rsidRPr="00606EC6" w:rsidRDefault="00A51148" w:rsidP="00993062">
            <w:pPr>
              <w:autoSpaceDE w:val="0"/>
              <w:autoSpaceDN w:val="0"/>
              <w:adjustRightInd w:val="0"/>
              <w:spacing w:after="0" w:line="240" w:lineRule="auto"/>
              <w:ind w:firstLine="0"/>
              <w:rPr>
                <w:rFonts w:eastAsia="Yu Mincho"/>
                <w:lang w:eastAsia="en-GB"/>
              </w:rPr>
            </w:pPr>
            <w:proofErr w:type="spellStart"/>
            <w:r w:rsidRPr="00606EC6">
              <w:rPr>
                <w:rFonts w:eastAsia="Yu Mincho"/>
                <w:lang w:eastAsia="en-GB"/>
              </w:rPr>
              <w:t>Преживяемост</w:t>
            </w:r>
            <w:proofErr w:type="spellEnd"/>
            <w:r w:rsidRPr="00606EC6">
              <w:rPr>
                <w:rFonts w:eastAsia="Yu Mincho"/>
                <w:lang w:eastAsia="en-GB"/>
              </w:rPr>
              <w:t xml:space="preserve"> </w:t>
            </w:r>
            <w:proofErr w:type="spellStart"/>
            <w:r w:rsidRPr="00606EC6">
              <w:rPr>
                <w:rFonts w:eastAsia="Yu Mincho"/>
                <w:lang w:eastAsia="en-GB"/>
              </w:rPr>
              <w:t>без</w:t>
            </w:r>
            <w:proofErr w:type="spellEnd"/>
            <w:r w:rsidRPr="00606EC6">
              <w:rPr>
                <w:rFonts w:eastAsia="Yu Mincho"/>
                <w:lang w:eastAsia="en-GB"/>
              </w:rPr>
              <w:t xml:space="preserve"> </w:t>
            </w:r>
            <w:proofErr w:type="spellStart"/>
            <w:r w:rsidRPr="00606EC6">
              <w:rPr>
                <w:rFonts w:eastAsia="Yu Mincho"/>
                <w:lang w:eastAsia="en-GB"/>
              </w:rPr>
              <w:t>заболяване</w:t>
            </w:r>
            <w:proofErr w:type="spellEnd"/>
          </w:p>
          <w:p w14:paraId="61A16045" w14:textId="77777777" w:rsidR="00A51148" w:rsidRPr="00D0749D" w:rsidRDefault="00A51148" w:rsidP="00993062">
            <w:pPr>
              <w:spacing w:after="0" w:line="240" w:lineRule="auto"/>
              <w:ind w:firstLine="0"/>
              <w:rPr>
                <w:lang w:eastAsia="en-GB"/>
              </w:rPr>
            </w:pPr>
            <w:proofErr w:type="spellStart"/>
            <w:r w:rsidRPr="00606EC6">
              <w:rPr>
                <w:rFonts w:eastAsia="Yu Mincho"/>
                <w:lang w:eastAsia="en-GB"/>
              </w:rPr>
              <w:t>Бр</w:t>
            </w:r>
            <w:proofErr w:type="spellEnd"/>
            <w:r w:rsidRPr="00606EC6">
              <w:rPr>
                <w:rFonts w:eastAsia="Yu Mincho"/>
                <w:lang w:eastAsia="en-GB"/>
              </w:rPr>
              <w:t xml:space="preserve">. </w:t>
            </w:r>
            <w:proofErr w:type="spellStart"/>
            <w:r w:rsidRPr="00606EC6">
              <w:rPr>
                <w:rFonts w:eastAsia="Yu Mincho"/>
                <w:lang w:eastAsia="en-GB"/>
              </w:rPr>
              <w:t>пациенти</w:t>
            </w:r>
            <w:proofErr w:type="spellEnd"/>
            <w:r w:rsidRPr="00606EC6">
              <w:rPr>
                <w:rFonts w:eastAsia="Yu Mincho"/>
                <w:lang w:eastAsia="en-GB"/>
              </w:rPr>
              <w:t xml:space="preserve"> </w:t>
            </w:r>
            <w:proofErr w:type="spellStart"/>
            <w:r w:rsidRPr="00606EC6">
              <w:rPr>
                <w:rFonts w:eastAsia="Yu Mincho"/>
                <w:lang w:eastAsia="en-GB"/>
              </w:rPr>
              <w:t>със</w:t>
            </w:r>
            <w:proofErr w:type="spellEnd"/>
            <w:r w:rsidRPr="00606EC6">
              <w:rPr>
                <w:rFonts w:eastAsia="Yu Mincho"/>
                <w:lang w:eastAsia="en-GB"/>
              </w:rPr>
              <w:t xml:space="preserve"> </w:t>
            </w:r>
            <w:proofErr w:type="spellStart"/>
            <w:r w:rsidRPr="00606EC6">
              <w:rPr>
                <w:rFonts w:eastAsia="Yu Mincho"/>
                <w:lang w:eastAsia="en-GB"/>
              </w:rPr>
              <w:t>събитие</w:t>
            </w:r>
            <w:proofErr w:type="spellEnd"/>
          </w:p>
        </w:tc>
        <w:tc>
          <w:tcPr>
            <w:tcW w:w="856" w:type="pct"/>
            <w:shd w:val="clear" w:color="auto" w:fill="auto"/>
            <w:noWrap/>
          </w:tcPr>
          <w:p w14:paraId="06F7297C" w14:textId="77777777" w:rsidR="00A51148" w:rsidRPr="00D0749D" w:rsidRDefault="00A51148" w:rsidP="00993062">
            <w:pPr>
              <w:spacing w:after="0" w:line="240" w:lineRule="auto"/>
              <w:ind w:firstLine="0"/>
              <w:jc w:val="center"/>
            </w:pPr>
          </w:p>
          <w:p w14:paraId="52FF3B89" w14:textId="77777777" w:rsidR="00A51148" w:rsidRPr="00D0749D" w:rsidRDefault="00A51148" w:rsidP="00993062">
            <w:pPr>
              <w:spacing w:after="0" w:line="240" w:lineRule="auto"/>
              <w:ind w:firstLine="0"/>
              <w:jc w:val="center"/>
              <w:rPr>
                <w:lang w:eastAsia="en-GB"/>
              </w:rPr>
            </w:pPr>
            <w:r w:rsidRPr="00D0749D">
              <w:t>195</w:t>
            </w:r>
          </w:p>
        </w:tc>
        <w:tc>
          <w:tcPr>
            <w:tcW w:w="838" w:type="pct"/>
            <w:shd w:val="clear" w:color="auto" w:fill="auto"/>
            <w:noWrap/>
          </w:tcPr>
          <w:p w14:paraId="249BC72B" w14:textId="77777777" w:rsidR="00A51148" w:rsidRPr="00D0749D" w:rsidRDefault="00A51148" w:rsidP="00993062">
            <w:pPr>
              <w:spacing w:after="0" w:line="240" w:lineRule="auto"/>
              <w:ind w:firstLine="0"/>
              <w:jc w:val="center"/>
            </w:pPr>
          </w:p>
          <w:p w14:paraId="073492A4" w14:textId="77777777" w:rsidR="00A51148" w:rsidRPr="00D0749D" w:rsidRDefault="00A51148" w:rsidP="00993062">
            <w:pPr>
              <w:spacing w:after="0" w:line="240" w:lineRule="auto"/>
              <w:ind w:firstLine="0"/>
              <w:jc w:val="center"/>
              <w:rPr>
                <w:lang w:eastAsia="en-GB"/>
              </w:rPr>
            </w:pPr>
            <w:r w:rsidRPr="00D0749D">
              <w:t>134</w:t>
            </w:r>
          </w:p>
        </w:tc>
        <w:tc>
          <w:tcPr>
            <w:tcW w:w="1625" w:type="pct"/>
            <w:shd w:val="clear" w:color="auto" w:fill="auto"/>
            <w:noWrap/>
          </w:tcPr>
          <w:p w14:paraId="06EA6523" w14:textId="77777777" w:rsidR="00A51148" w:rsidRPr="00606EC6" w:rsidRDefault="00A51148" w:rsidP="00993062">
            <w:pPr>
              <w:autoSpaceDE w:val="0"/>
              <w:autoSpaceDN w:val="0"/>
              <w:adjustRightInd w:val="0"/>
              <w:spacing w:after="0" w:line="240" w:lineRule="auto"/>
              <w:ind w:firstLine="0"/>
              <w:jc w:val="center"/>
              <w:rPr>
                <w:rFonts w:eastAsia="Yu Mincho"/>
                <w:lang w:eastAsia="en-GB"/>
              </w:rPr>
            </w:pPr>
          </w:p>
          <w:p w14:paraId="6936B519" w14:textId="77777777" w:rsidR="00A51148" w:rsidRPr="00606EC6" w:rsidRDefault="00A51148" w:rsidP="00993062">
            <w:pPr>
              <w:autoSpaceDE w:val="0"/>
              <w:autoSpaceDN w:val="0"/>
              <w:adjustRightInd w:val="0"/>
              <w:spacing w:after="0" w:line="240" w:lineRule="auto"/>
              <w:ind w:firstLine="0"/>
              <w:jc w:val="center"/>
              <w:rPr>
                <w:rFonts w:eastAsia="Calibri"/>
              </w:rPr>
            </w:pPr>
            <w:r w:rsidRPr="00D0749D">
              <w:t>0,61 (0,49; 0,</w:t>
            </w:r>
            <w:r w:rsidRPr="00606EC6">
              <w:rPr>
                <w:rFonts w:eastAsia="Calibri"/>
              </w:rPr>
              <w:t>77)</w:t>
            </w:r>
          </w:p>
          <w:p w14:paraId="72CE6190" w14:textId="77777777" w:rsidR="00A51148" w:rsidRPr="00D0749D" w:rsidRDefault="005E5851" w:rsidP="00993062">
            <w:pPr>
              <w:spacing w:after="0" w:line="240" w:lineRule="auto"/>
              <w:ind w:firstLine="0"/>
              <w:jc w:val="center"/>
              <w:rPr>
                <w:lang w:eastAsia="en-GB"/>
              </w:rPr>
            </w:pPr>
            <w:r>
              <w:t>p</w:t>
            </w:r>
            <w:r>
              <w:rPr>
                <w:lang w:val="bg-BG"/>
              </w:rPr>
              <w:t> </w:t>
            </w:r>
            <w:r w:rsidR="00A51148" w:rsidRPr="00606EC6">
              <w:rPr>
                <w:rFonts w:eastAsia="Calibri"/>
              </w:rPr>
              <w:t>&lt;</w:t>
            </w:r>
            <w:r>
              <w:rPr>
                <w:lang w:val="bg-BG"/>
              </w:rPr>
              <w:t> </w:t>
            </w:r>
            <w:r w:rsidR="00A51148" w:rsidRPr="00D0749D">
              <w:t>0,</w:t>
            </w:r>
            <w:r w:rsidR="00A51148" w:rsidRPr="00606EC6">
              <w:rPr>
                <w:rFonts w:eastAsia="Calibri"/>
              </w:rPr>
              <w:t>0001</w:t>
            </w:r>
          </w:p>
        </w:tc>
      </w:tr>
      <w:tr w:rsidR="00A51148" w:rsidRPr="00D0749D" w14:paraId="68AC3DCA" w14:textId="77777777" w:rsidTr="006F5808">
        <w:trPr>
          <w:trHeight w:val="275"/>
        </w:trPr>
        <w:tc>
          <w:tcPr>
            <w:tcW w:w="1681" w:type="pct"/>
            <w:shd w:val="clear" w:color="auto" w:fill="auto"/>
            <w:noWrap/>
          </w:tcPr>
          <w:p w14:paraId="755E9404" w14:textId="77777777" w:rsidR="00A51148" w:rsidRPr="00606EC6" w:rsidRDefault="00A51148" w:rsidP="00C00319">
            <w:pPr>
              <w:keepNext/>
              <w:autoSpaceDE w:val="0"/>
              <w:autoSpaceDN w:val="0"/>
              <w:adjustRightInd w:val="0"/>
              <w:spacing w:after="0" w:line="240" w:lineRule="auto"/>
              <w:ind w:firstLine="0"/>
              <w:rPr>
                <w:rFonts w:eastAsia="Yu Mincho"/>
                <w:lang w:eastAsia="en-GB"/>
              </w:rPr>
            </w:pPr>
            <w:proofErr w:type="spellStart"/>
            <w:r w:rsidRPr="00606EC6">
              <w:rPr>
                <w:rFonts w:eastAsia="Yu Mincho"/>
                <w:lang w:eastAsia="en-GB"/>
              </w:rPr>
              <w:lastRenderedPageBreak/>
              <w:t>Късни</w:t>
            </w:r>
            <w:proofErr w:type="spellEnd"/>
            <w:r w:rsidRPr="00606EC6">
              <w:rPr>
                <w:rFonts w:eastAsia="Yu Mincho"/>
                <w:lang w:eastAsia="en-GB"/>
              </w:rPr>
              <w:t xml:space="preserve"> </w:t>
            </w:r>
            <w:proofErr w:type="spellStart"/>
            <w:r w:rsidRPr="00606EC6">
              <w:rPr>
                <w:rFonts w:eastAsia="Yu Mincho"/>
                <w:lang w:eastAsia="en-GB"/>
              </w:rPr>
              <w:t>рецидиви</w:t>
            </w:r>
            <w:proofErr w:type="spellEnd"/>
          </w:p>
          <w:p w14:paraId="486151F7" w14:textId="77777777" w:rsidR="00A51148" w:rsidRPr="00D0749D" w:rsidRDefault="00A51148" w:rsidP="00C00319">
            <w:pPr>
              <w:keepNext/>
              <w:spacing w:after="0" w:line="240" w:lineRule="auto"/>
              <w:ind w:firstLine="0"/>
              <w:rPr>
                <w:lang w:eastAsia="en-GB"/>
              </w:rPr>
            </w:pPr>
            <w:proofErr w:type="spellStart"/>
            <w:r w:rsidRPr="00606EC6">
              <w:rPr>
                <w:rFonts w:eastAsia="Yu Mincho"/>
                <w:lang w:eastAsia="en-GB"/>
              </w:rPr>
              <w:t>Бр</w:t>
            </w:r>
            <w:proofErr w:type="spellEnd"/>
            <w:r w:rsidRPr="00606EC6">
              <w:rPr>
                <w:rFonts w:eastAsia="Yu Mincho"/>
                <w:lang w:eastAsia="en-GB"/>
              </w:rPr>
              <w:t xml:space="preserve">. </w:t>
            </w:r>
            <w:proofErr w:type="spellStart"/>
            <w:r w:rsidRPr="00606EC6">
              <w:rPr>
                <w:rFonts w:eastAsia="Yu Mincho"/>
                <w:lang w:eastAsia="en-GB"/>
              </w:rPr>
              <w:t>пациенти</w:t>
            </w:r>
            <w:proofErr w:type="spellEnd"/>
            <w:r w:rsidRPr="00606EC6">
              <w:rPr>
                <w:rFonts w:eastAsia="Yu Mincho"/>
                <w:lang w:eastAsia="en-GB"/>
              </w:rPr>
              <w:t xml:space="preserve"> </w:t>
            </w:r>
            <w:proofErr w:type="spellStart"/>
            <w:r w:rsidRPr="00606EC6">
              <w:rPr>
                <w:rFonts w:eastAsia="Yu Mincho"/>
                <w:lang w:eastAsia="en-GB"/>
              </w:rPr>
              <w:t>със</w:t>
            </w:r>
            <w:proofErr w:type="spellEnd"/>
            <w:r w:rsidRPr="00606EC6">
              <w:rPr>
                <w:rFonts w:eastAsia="Yu Mincho"/>
                <w:lang w:eastAsia="en-GB"/>
              </w:rPr>
              <w:t xml:space="preserve"> </w:t>
            </w:r>
            <w:proofErr w:type="spellStart"/>
            <w:r w:rsidRPr="00606EC6">
              <w:rPr>
                <w:rFonts w:eastAsia="Yu Mincho"/>
                <w:lang w:eastAsia="en-GB"/>
              </w:rPr>
              <w:t>събитие</w:t>
            </w:r>
            <w:proofErr w:type="spellEnd"/>
          </w:p>
        </w:tc>
        <w:tc>
          <w:tcPr>
            <w:tcW w:w="856" w:type="pct"/>
            <w:shd w:val="clear" w:color="auto" w:fill="auto"/>
            <w:noWrap/>
          </w:tcPr>
          <w:p w14:paraId="58925BF4" w14:textId="77777777" w:rsidR="00A51148" w:rsidRPr="00D0749D" w:rsidRDefault="00A51148" w:rsidP="00C00319">
            <w:pPr>
              <w:keepNext/>
              <w:spacing w:after="0" w:line="240" w:lineRule="auto"/>
              <w:ind w:firstLine="0"/>
              <w:jc w:val="center"/>
            </w:pPr>
          </w:p>
          <w:p w14:paraId="01DE76B6" w14:textId="77777777" w:rsidR="00A51148" w:rsidRPr="00D0749D" w:rsidRDefault="00A51148" w:rsidP="00C00319">
            <w:pPr>
              <w:keepNext/>
              <w:spacing w:after="0" w:line="240" w:lineRule="auto"/>
              <w:ind w:firstLine="0"/>
              <w:jc w:val="center"/>
              <w:rPr>
                <w:lang w:eastAsia="en-GB"/>
              </w:rPr>
            </w:pPr>
            <w:r w:rsidRPr="00D0749D">
              <w:t>144</w:t>
            </w:r>
          </w:p>
        </w:tc>
        <w:tc>
          <w:tcPr>
            <w:tcW w:w="838" w:type="pct"/>
            <w:shd w:val="clear" w:color="auto" w:fill="auto"/>
            <w:noWrap/>
          </w:tcPr>
          <w:p w14:paraId="4E7CDA24" w14:textId="77777777" w:rsidR="00A51148" w:rsidRPr="00D0749D" w:rsidRDefault="00A51148" w:rsidP="00C00319">
            <w:pPr>
              <w:keepNext/>
              <w:spacing w:after="0" w:line="240" w:lineRule="auto"/>
              <w:ind w:firstLine="0"/>
              <w:jc w:val="center"/>
            </w:pPr>
          </w:p>
          <w:p w14:paraId="26C96F7F" w14:textId="77777777" w:rsidR="00A51148" w:rsidRPr="00D0749D" w:rsidRDefault="00A51148" w:rsidP="00C00319">
            <w:pPr>
              <w:keepNext/>
              <w:spacing w:after="0" w:line="240" w:lineRule="auto"/>
              <w:ind w:firstLine="0"/>
              <w:jc w:val="center"/>
              <w:rPr>
                <w:lang w:eastAsia="en-GB"/>
              </w:rPr>
            </w:pPr>
            <w:r w:rsidRPr="00D0749D">
              <w:t>95</w:t>
            </w:r>
          </w:p>
        </w:tc>
        <w:tc>
          <w:tcPr>
            <w:tcW w:w="1625" w:type="pct"/>
            <w:shd w:val="clear" w:color="auto" w:fill="auto"/>
            <w:noWrap/>
          </w:tcPr>
          <w:p w14:paraId="18C73281" w14:textId="77777777" w:rsidR="00A51148" w:rsidRPr="00606EC6" w:rsidRDefault="00A51148" w:rsidP="00C00319">
            <w:pPr>
              <w:keepNext/>
              <w:autoSpaceDE w:val="0"/>
              <w:autoSpaceDN w:val="0"/>
              <w:adjustRightInd w:val="0"/>
              <w:spacing w:after="0" w:line="240" w:lineRule="auto"/>
              <w:ind w:firstLine="0"/>
              <w:jc w:val="center"/>
              <w:rPr>
                <w:rFonts w:eastAsia="Yu Mincho"/>
                <w:lang w:eastAsia="en-GB"/>
              </w:rPr>
            </w:pPr>
          </w:p>
          <w:p w14:paraId="2CE950C3" w14:textId="77777777" w:rsidR="00A51148" w:rsidRPr="00606EC6" w:rsidRDefault="00A51148" w:rsidP="00C00319">
            <w:pPr>
              <w:keepNext/>
              <w:autoSpaceDE w:val="0"/>
              <w:autoSpaceDN w:val="0"/>
              <w:adjustRightInd w:val="0"/>
              <w:spacing w:after="0" w:line="240" w:lineRule="auto"/>
              <w:ind w:firstLine="0"/>
              <w:jc w:val="center"/>
              <w:rPr>
                <w:rFonts w:eastAsia="Yu Mincho"/>
                <w:lang w:eastAsia="en-GB"/>
              </w:rPr>
            </w:pPr>
            <w:r w:rsidRPr="00606EC6">
              <w:rPr>
                <w:rFonts w:eastAsia="Yu Mincho"/>
                <w:lang w:eastAsia="en-GB"/>
              </w:rPr>
              <w:t>0,59 (0,46; 0,77)</w:t>
            </w:r>
          </w:p>
          <w:p w14:paraId="0DCC10C6" w14:textId="77777777" w:rsidR="00A51148" w:rsidRPr="00D0749D" w:rsidRDefault="005E5851" w:rsidP="00C00319">
            <w:pPr>
              <w:keepNext/>
              <w:autoSpaceDE w:val="0"/>
              <w:autoSpaceDN w:val="0"/>
              <w:adjustRightInd w:val="0"/>
              <w:spacing w:after="0" w:line="240" w:lineRule="auto"/>
              <w:ind w:firstLine="0"/>
              <w:jc w:val="center"/>
              <w:rPr>
                <w:lang w:eastAsia="en-GB"/>
              </w:rPr>
            </w:pPr>
            <w:r w:rsidRPr="00606EC6">
              <w:rPr>
                <w:rFonts w:eastAsia="Yu Mincho"/>
                <w:lang w:eastAsia="en-GB"/>
              </w:rPr>
              <w:t>p</w:t>
            </w:r>
            <w:r w:rsidRPr="00606EC6">
              <w:rPr>
                <w:rFonts w:eastAsia="Yu Mincho"/>
                <w:lang w:val="bg-BG" w:eastAsia="en-GB"/>
              </w:rPr>
              <w:t> </w:t>
            </w:r>
            <w:r w:rsidR="00A51148" w:rsidRPr="00606EC6">
              <w:rPr>
                <w:rFonts w:eastAsia="Yu Mincho"/>
                <w:lang w:eastAsia="en-GB"/>
              </w:rPr>
              <w:t>&lt;</w:t>
            </w:r>
            <w:r w:rsidRPr="00606EC6">
              <w:rPr>
                <w:rFonts w:eastAsia="Yu Mincho"/>
                <w:lang w:val="bg-BG" w:eastAsia="en-GB"/>
              </w:rPr>
              <w:t> </w:t>
            </w:r>
            <w:r w:rsidR="00A51148" w:rsidRPr="00606EC6">
              <w:rPr>
                <w:rFonts w:eastAsia="Yu Mincho"/>
                <w:lang w:eastAsia="en-GB"/>
              </w:rPr>
              <w:t>0,0001</w:t>
            </w:r>
          </w:p>
        </w:tc>
      </w:tr>
      <w:tr w:rsidR="00A51148" w:rsidRPr="00D0749D" w14:paraId="208535AD" w14:textId="77777777" w:rsidTr="006F5808">
        <w:trPr>
          <w:trHeight w:val="275"/>
        </w:trPr>
        <w:tc>
          <w:tcPr>
            <w:tcW w:w="1681" w:type="pct"/>
            <w:shd w:val="clear" w:color="auto" w:fill="auto"/>
            <w:noWrap/>
          </w:tcPr>
          <w:p w14:paraId="32CB61A0" w14:textId="77777777" w:rsidR="00A42B54" w:rsidRPr="00606EC6" w:rsidRDefault="00A42B54" w:rsidP="00A42B54">
            <w:pPr>
              <w:keepNext/>
              <w:autoSpaceDE w:val="0"/>
              <w:autoSpaceDN w:val="0"/>
              <w:adjustRightInd w:val="0"/>
              <w:spacing w:after="0" w:line="240" w:lineRule="auto"/>
              <w:ind w:firstLine="0"/>
              <w:rPr>
                <w:rFonts w:eastAsia="Yu Mincho"/>
                <w:lang w:eastAsia="en-GB"/>
              </w:rPr>
            </w:pPr>
            <w:proofErr w:type="spellStart"/>
            <w:r w:rsidRPr="00606EC6">
              <w:rPr>
                <w:rFonts w:eastAsia="Yu Mincho"/>
                <w:lang w:eastAsia="en-GB"/>
              </w:rPr>
              <w:t>Смърт</w:t>
            </w:r>
            <w:proofErr w:type="spellEnd"/>
            <w:r w:rsidRPr="00606EC6">
              <w:rPr>
                <w:rFonts w:eastAsia="Yu Mincho"/>
                <w:lang w:eastAsia="en-GB"/>
              </w:rPr>
              <w:t xml:space="preserve"> (OS </w:t>
            </w:r>
            <w:proofErr w:type="spellStart"/>
            <w:r w:rsidRPr="00606EC6">
              <w:rPr>
                <w:rFonts w:eastAsia="Yu Mincho"/>
                <w:lang w:eastAsia="en-GB"/>
              </w:rPr>
              <w:t>събитие</w:t>
            </w:r>
            <w:proofErr w:type="spellEnd"/>
            <w:r w:rsidRPr="00606EC6">
              <w:rPr>
                <w:rFonts w:eastAsia="Yu Mincho"/>
                <w:lang w:eastAsia="en-GB"/>
              </w:rPr>
              <w:t>)</w:t>
            </w:r>
          </w:p>
          <w:p w14:paraId="3F6CF88A" w14:textId="77777777" w:rsidR="00A51148" w:rsidRPr="00D0749D" w:rsidRDefault="00A51148" w:rsidP="00C00319">
            <w:pPr>
              <w:keepNext/>
              <w:spacing w:after="0" w:line="240" w:lineRule="auto"/>
              <w:ind w:firstLine="0"/>
              <w:rPr>
                <w:lang w:eastAsia="en-GB"/>
              </w:rPr>
            </w:pPr>
            <w:proofErr w:type="spellStart"/>
            <w:r w:rsidRPr="00606EC6">
              <w:rPr>
                <w:rFonts w:eastAsia="Yu Mincho"/>
                <w:lang w:eastAsia="en-GB"/>
              </w:rPr>
              <w:t>Бр</w:t>
            </w:r>
            <w:proofErr w:type="spellEnd"/>
            <w:r w:rsidRPr="00606EC6">
              <w:rPr>
                <w:rFonts w:eastAsia="Yu Mincho"/>
                <w:lang w:eastAsia="en-GB"/>
              </w:rPr>
              <w:t xml:space="preserve">. </w:t>
            </w:r>
            <w:proofErr w:type="spellStart"/>
            <w:r w:rsidRPr="00606EC6">
              <w:rPr>
                <w:rFonts w:eastAsia="Yu Mincho"/>
                <w:lang w:eastAsia="en-GB"/>
              </w:rPr>
              <w:t>пациенти</w:t>
            </w:r>
            <w:proofErr w:type="spellEnd"/>
            <w:r w:rsidRPr="00606EC6">
              <w:rPr>
                <w:rFonts w:eastAsia="Yu Mincho"/>
                <w:lang w:eastAsia="en-GB"/>
              </w:rPr>
              <w:t xml:space="preserve"> </w:t>
            </w:r>
            <w:proofErr w:type="spellStart"/>
            <w:r w:rsidRPr="00606EC6">
              <w:rPr>
                <w:rFonts w:eastAsia="Yu Mincho"/>
                <w:lang w:eastAsia="en-GB"/>
              </w:rPr>
              <w:t>със</w:t>
            </w:r>
            <w:proofErr w:type="spellEnd"/>
            <w:r w:rsidRPr="00606EC6">
              <w:rPr>
                <w:rFonts w:eastAsia="Yu Mincho"/>
                <w:lang w:eastAsia="en-GB"/>
              </w:rPr>
              <w:t xml:space="preserve"> </w:t>
            </w:r>
            <w:proofErr w:type="spellStart"/>
            <w:r w:rsidRPr="00606EC6">
              <w:rPr>
                <w:rFonts w:eastAsia="Yu Mincho"/>
                <w:lang w:eastAsia="en-GB"/>
              </w:rPr>
              <w:t>събитие</w:t>
            </w:r>
            <w:proofErr w:type="spellEnd"/>
          </w:p>
        </w:tc>
        <w:tc>
          <w:tcPr>
            <w:tcW w:w="856" w:type="pct"/>
            <w:shd w:val="clear" w:color="auto" w:fill="auto"/>
            <w:noWrap/>
          </w:tcPr>
          <w:p w14:paraId="52878F90" w14:textId="77777777" w:rsidR="00A51148" w:rsidRPr="00D0749D" w:rsidRDefault="00A51148" w:rsidP="00C00319">
            <w:pPr>
              <w:keepNext/>
              <w:spacing w:after="0" w:line="240" w:lineRule="auto"/>
              <w:ind w:firstLine="0"/>
              <w:jc w:val="center"/>
            </w:pPr>
          </w:p>
          <w:p w14:paraId="359B6174" w14:textId="77777777" w:rsidR="00A51148" w:rsidRPr="00D0749D" w:rsidRDefault="00A51148" w:rsidP="00C00319">
            <w:pPr>
              <w:keepNext/>
              <w:spacing w:after="0" w:line="240" w:lineRule="auto"/>
              <w:ind w:firstLine="0"/>
              <w:jc w:val="center"/>
              <w:rPr>
                <w:lang w:eastAsia="en-GB"/>
              </w:rPr>
            </w:pPr>
            <w:r w:rsidRPr="00D0749D">
              <w:t>80</w:t>
            </w:r>
          </w:p>
        </w:tc>
        <w:tc>
          <w:tcPr>
            <w:tcW w:w="838" w:type="pct"/>
            <w:shd w:val="clear" w:color="auto" w:fill="auto"/>
            <w:noWrap/>
          </w:tcPr>
          <w:p w14:paraId="24F66653" w14:textId="77777777" w:rsidR="00A51148" w:rsidRPr="00D0749D" w:rsidRDefault="00A51148" w:rsidP="00C00319">
            <w:pPr>
              <w:keepNext/>
              <w:spacing w:after="0" w:line="240" w:lineRule="auto"/>
              <w:ind w:firstLine="0"/>
              <w:jc w:val="center"/>
            </w:pPr>
          </w:p>
          <w:p w14:paraId="1BC0470F" w14:textId="77777777" w:rsidR="00A51148" w:rsidRPr="00D0749D" w:rsidRDefault="00A51148" w:rsidP="00C00319">
            <w:pPr>
              <w:keepNext/>
              <w:spacing w:after="0" w:line="240" w:lineRule="auto"/>
              <w:ind w:firstLine="0"/>
              <w:jc w:val="center"/>
              <w:rPr>
                <w:lang w:eastAsia="en-GB"/>
              </w:rPr>
            </w:pPr>
            <w:r w:rsidRPr="00D0749D">
              <w:t>49</w:t>
            </w:r>
          </w:p>
        </w:tc>
        <w:tc>
          <w:tcPr>
            <w:tcW w:w="1625" w:type="pct"/>
            <w:shd w:val="clear" w:color="auto" w:fill="auto"/>
            <w:noWrap/>
          </w:tcPr>
          <w:p w14:paraId="3A72DA2C" w14:textId="77777777" w:rsidR="00A51148" w:rsidRPr="00606EC6" w:rsidRDefault="00A51148" w:rsidP="00C00319">
            <w:pPr>
              <w:keepNext/>
              <w:autoSpaceDE w:val="0"/>
              <w:autoSpaceDN w:val="0"/>
              <w:adjustRightInd w:val="0"/>
              <w:spacing w:after="0" w:line="240" w:lineRule="auto"/>
              <w:ind w:firstLine="0"/>
              <w:jc w:val="center"/>
              <w:rPr>
                <w:rFonts w:eastAsia="Yu Mincho"/>
                <w:lang w:eastAsia="en-GB"/>
              </w:rPr>
            </w:pPr>
          </w:p>
          <w:p w14:paraId="6328AE03" w14:textId="77777777" w:rsidR="00A51148" w:rsidRPr="00606EC6" w:rsidRDefault="00A51148" w:rsidP="00C00319">
            <w:pPr>
              <w:keepNext/>
              <w:autoSpaceDE w:val="0"/>
              <w:autoSpaceDN w:val="0"/>
              <w:adjustRightInd w:val="0"/>
              <w:spacing w:after="0" w:line="240" w:lineRule="auto"/>
              <w:ind w:firstLine="0"/>
              <w:jc w:val="center"/>
              <w:rPr>
                <w:rFonts w:eastAsia="Yu Mincho"/>
                <w:lang w:eastAsia="en-GB"/>
              </w:rPr>
            </w:pPr>
            <w:r w:rsidRPr="00606EC6">
              <w:rPr>
                <w:rFonts w:eastAsia="Yu Mincho"/>
                <w:lang w:eastAsia="en-GB"/>
              </w:rPr>
              <w:t>0,58 (0,40; 0,83)</w:t>
            </w:r>
          </w:p>
          <w:p w14:paraId="2AA895BD" w14:textId="77777777" w:rsidR="00A51148" w:rsidRPr="00D0749D" w:rsidRDefault="005E5851" w:rsidP="00C00319">
            <w:pPr>
              <w:keepNext/>
              <w:spacing w:after="0" w:line="240" w:lineRule="auto"/>
              <w:ind w:firstLine="0"/>
              <w:jc w:val="center"/>
              <w:rPr>
                <w:lang w:eastAsia="en-GB"/>
              </w:rPr>
            </w:pPr>
            <w:r w:rsidRPr="00606EC6">
              <w:rPr>
                <w:rFonts w:eastAsia="Yu Mincho"/>
                <w:lang w:eastAsia="en-GB"/>
              </w:rPr>
              <w:t>p</w:t>
            </w:r>
            <w:r w:rsidRPr="00606EC6">
              <w:rPr>
                <w:rFonts w:eastAsia="Yu Mincho"/>
                <w:lang w:val="bg-BG" w:eastAsia="en-GB"/>
              </w:rPr>
              <w:t> </w:t>
            </w:r>
            <w:r w:rsidR="00A51148" w:rsidRPr="00606EC6">
              <w:rPr>
                <w:rFonts w:eastAsia="Yu Mincho"/>
                <w:lang w:eastAsia="en-GB"/>
              </w:rPr>
              <w:t>=</w:t>
            </w:r>
            <w:r w:rsidRPr="00606EC6">
              <w:rPr>
                <w:rFonts w:eastAsia="Yu Mincho"/>
                <w:lang w:val="bg-BG" w:eastAsia="en-GB"/>
              </w:rPr>
              <w:t> </w:t>
            </w:r>
            <w:r w:rsidR="00A51148" w:rsidRPr="00606EC6">
              <w:rPr>
                <w:rFonts w:eastAsia="Yu Mincho"/>
                <w:lang w:eastAsia="en-GB"/>
              </w:rPr>
              <w:t>0,0024</w:t>
            </w:r>
          </w:p>
        </w:tc>
      </w:tr>
    </w:tbl>
    <w:p w14:paraId="3168E24C" w14:textId="77777777" w:rsidR="00094F92" w:rsidRDefault="00A60D87" w:rsidP="001E263D">
      <w:pPr>
        <w:spacing w:after="0" w:line="240" w:lineRule="auto"/>
        <w:ind w:left="0" w:firstLine="0"/>
        <w:rPr>
          <w:sz w:val="20"/>
        </w:rPr>
      </w:pPr>
      <w:r>
        <w:rPr>
          <w:sz w:val="20"/>
        </w:rPr>
        <w:t>AC→D = </w:t>
      </w:r>
      <w:proofErr w:type="spellStart"/>
      <w:r w:rsidR="00AE4655" w:rsidRPr="00A51148">
        <w:rPr>
          <w:sz w:val="20"/>
        </w:rPr>
        <w:t>доксорубицин</w:t>
      </w:r>
      <w:proofErr w:type="spellEnd"/>
      <w:r w:rsidR="00AE4655" w:rsidRPr="00A51148">
        <w:rPr>
          <w:sz w:val="20"/>
        </w:rPr>
        <w:t xml:space="preserve"> </w:t>
      </w:r>
      <w:proofErr w:type="spellStart"/>
      <w:r w:rsidR="00AE4655" w:rsidRPr="00A51148">
        <w:rPr>
          <w:sz w:val="20"/>
        </w:rPr>
        <w:t>плюс</w:t>
      </w:r>
      <w:proofErr w:type="spellEnd"/>
      <w:r w:rsidR="00AE4655" w:rsidRPr="00A51148">
        <w:rPr>
          <w:sz w:val="20"/>
        </w:rPr>
        <w:t xml:space="preserve"> </w:t>
      </w:r>
      <w:proofErr w:type="spellStart"/>
      <w:r w:rsidR="00AE4655" w:rsidRPr="00A51148">
        <w:rPr>
          <w:sz w:val="20"/>
        </w:rPr>
        <w:t>циклофосфамид</w:t>
      </w:r>
      <w:proofErr w:type="spellEnd"/>
      <w:r w:rsidR="00AE4655" w:rsidRPr="00A51148">
        <w:rPr>
          <w:sz w:val="20"/>
        </w:rPr>
        <w:t xml:space="preserve">, </w:t>
      </w:r>
      <w:proofErr w:type="spellStart"/>
      <w:r w:rsidR="00AE4655" w:rsidRPr="00A51148">
        <w:rPr>
          <w:sz w:val="20"/>
        </w:rPr>
        <w:t>по</w:t>
      </w:r>
      <w:r>
        <w:rPr>
          <w:sz w:val="20"/>
        </w:rPr>
        <w:t>следвано</w:t>
      </w:r>
      <w:proofErr w:type="spellEnd"/>
      <w:r>
        <w:rPr>
          <w:sz w:val="20"/>
        </w:rPr>
        <w:t xml:space="preserve"> </w:t>
      </w:r>
      <w:proofErr w:type="spellStart"/>
      <w:r>
        <w:rPr>
          <w:sz w:val="20"/>
        </w:rPr>
        <w:t>от</w:t>
      </w:r>
      <w:proofErr w:type="spellEnd"/>
      <w:r>
        <w:rPr>
          <w:sz w:val="20"/>
        </w:rPr>
        <w:t xml:space="preserve"> </w:t>
      </w:r>
      <w:proofErr w:type="spellStart"/>
      <w:r>
        <w:rPr>
          <w:sz w:val="20"/>
        </w:rPr>
        <w:t>доцетаксел</w:t>
      </w:r>
      <w:proofErr w:type="spellEnd"/>
      <w:r>
        <w:rPr>
          <w:sz w:val="20"/>
        </w:rPr>
        <w:t>; AC→DH = </w:t>
      </w:r>
      <w:proofErr w:type="spellStart"/>
      <w:r w:rsidR="00AE4655" w:rsidRPr="00A51148">
        <w:rPr>
          <w:sz w:val="20"/>
        </w:rPr>
        <w:t>доксорубицин</w:t>
      </w:r>
      <w:proofErr w:type="spellEnd"/>
      <w:r w:rsidR="00AE4655" w:rsidRPr="00A51148">
        <w:rPr>
          <w:sz w:val="20"/>
        </w:rPr>
        <w:t xml:space="preserve"> </w:t>
      </w:r>
      <w:proofErr w:type="spellStart"/>
      <w:r w:rsidR="00AE4655" w:rsidRPr="00A51148">
        <w:rPr>
          <w:sz w:val="20"/>
        </w:rPr>
        <w:t>плюс</w:t>
      </w:r>
      <w:proofErr w:type="spellEnd"/>
      <w:r w:rsidR="00AE4655" w:rsidRPr="00A51148">
        <w:rPr>
          <w:sz w:val="20"/>
        </w:rPr>
        <w:t xml:space="preserve"> </w:t>
      </w:r>
      <w:proofErr w:type="spellStart"/>
      <w:r w:rsidR="00AE4655" w:rsidRPr="00A51148">
        <w:rPr>
          <w:sz w:val="20"/>
        </w:rPr>
        <w:t>циклофосфамид</w:t>
      </w:r>
      <w:proofErr w:type="spellEnd"/>
      <w:r w:rsidR="00AE4655" w:rsidRPr="00A51148">
        <w:rPr>
          <w:sz w:val="20"/>
        </w:rPr>
        <w:t xml:space="preserve">, </w:t>
      </w:r>
      <w:proofErr w:type="spellStart"/>
      <w:r w:rsidR="00AE4655" w:rsidRPr="00A51148">
        <w:rPr>
          <w:sz w:val="20"/>
        </w:rPr>
        <w:t>последвано</w:t>
      </w:r>
      <w:proofErr w:type="spellEnd"/>
      <w:r w:rsidR="00AE4655" w:rsidRPr="00A51148">
        <w:rPr>
          <w:sz w:val="20"/>
        </w:rPr>
        <w:t xml:space="preserve"> </w:t>
      </w:r>
      <w:proofErr w:type="spellStart"/>
      <w:r w:rsidR="00AE4655" w:rsidRPr="00A51148">
        <w:rPr>
          <w:sz w:val="20"/>
        </w:rPr>
        <w:t>от</w:t>
      </w:r>
      <w:proofErr w:type="spellEnd"/>
      <w:r w:rsidR="00AE4655" w:rsidRPr="00A51148">
        <w:rPr>
          <w:sz w:val="20"/>
        </w:rPr>
        <w:t xml:space="preserve"> </w:t>
      </w:r>
      <w:proofErr w:type="spellStart"/>
      <w:r w:rsidR="00AE4655" w:rsidRPr="00A51148">
        <w:rPr>
          <w:sz w:val="20"/>
        </w:rPr>
        <w:t>доцетаксел</w:t>
      </w:r>
      <w:proofErr w:type="spellEnd"/>
      <w:r w:rsidR="00AE4655" w:rsidRPr="00A51148">
        <w:rPr>
          <w:sz w:val="20"/>
        </w:rPr>
        <w:t xml:space="preserve"> </w:t>
      </w:r>
      <w:proofErr w:type="spellStart"/>
      <w:r w:rsidR="00AE4655" w:rsidRPr="00A51148">
        <w:rPr>
          <w:sz w:val="20"/>
        </w:rPr>
        <w:t>плю</w:t>
      </w:r>
      <w:r>
        <w:rPr>
          <w:sz w:val="20"/>
        </w:rPr>
        <w:t>с</w:t>
      </w:r>
      <w:proofErr w:type="spellEnd"/>
      <w:r>
        <w:rPr>
          <w:sz w:val="20"/>
        </w:rPr>
        <w:t xml:space="preserve"> </w:t>
      </w:r>
      <w:proofErr w:type="spellStart"/>
      <w:r>
        <w:rPr>
          <w:sz w:val="20"/>
        </w:rPr>
        <w:t>трастузумаб</w:t>
      </w:r>
      <w:proofErr w:type="spellEnd"/>
      <w:r>
        <w:rPr>
          <w:sz w:val="20"/>
        </w:rPr>
        <w:t>; CI = </w:t>
      </w:r>
      <w:proofErr w:type="spellStart"/>
      <w:r w:rsidR="00AE4655" w:rsidRPr="00A51148">
        <w:rPr>
          <w:sz w:val="20"/>
        </w:rPr>
        <w:t>доверителен</w:t>
      </w:r>
      <w:proofErr w:type="spellEnd"/>
      <w:r w:rsidR="00AE4655" w:rsidRPr="00A51148">
        <w:rPr>
          <w:sz w:val="20"/>
        </w:rPr>
        <w:t xml:space="preserve"> </w:t>
      </w:r>
      <w:proofErr w:type="spellStart"/>
      <w:r w:rsidR="00AE4655" w:rsidRPr="00A51148">
        <w:rPr>
          <w:sz w:val="20"/>
        </w:rPr>
        <w:t>интервал</w:t>
      </w:r>
      <w:proofErr w:type="spellEnd"/>
    </w:p>
    <w:p w14:paraId="1FBE5D25" w14:textId="77777777" w:rsidR="001E263D" w:rsidRPr="00303FFF" w:rsidRDefault="001E263D" w:rsidP="00303FFF">
      <w:pPr>
        <w:spacing w:after="0" w:line="240" w:lineRule="auto"/>
        <w:ind w:left="0" w:firstLine="0"/>
      </w:pPr>
    </w:p>
    <w:p w14:paraId="65081E9E" w14:textId="77777777" w:rsidR="00094F92" w:rsidRDefault="00AE4655" w:rsidP="004C2F7A">
      <w:pPr>
        <w:keepNext/>
        <w:spacing w:after="0" w:line="240" w:lineRule="auto"/>
        <w:ind w:left="0" w:firstLine="0"/>
        <w:rPr>
          <w:b/>
        </w:rPr>
      </w:pPr>
      <w:proofErr w:type="spellStart"/>
      <w:r w:rsidRPr="00A51148">
        <w:rPr>
          <w:b/>
        </w:rPr>
        <w:t>Таблица</w:t>
      </w:r>
      <w:proofErr w:type="spellEnd"/>
      <w:r w:rsidR="0058025E">
        <w:rPr>
          <w:b/>
          <w:lang w:val="bg-BG"/>
        </w:rPr>
        <w:t> </w:t>
      </w:r>
      <w:r w:rsidRPr="00A51148">
        <w:rPr>
          <w:b/>
        </w:rPr>
        <w:t xml:space="preserve">10 </w:t>
      </w:r>
      <w:proofErr w:type="spellStart"/>
      <w:r w:rsidRPr="00A51148">
        <w:rPr>
          <w:b/>
        </w:rPr>
        <w:t>Преглед</w:t>
      </w:r>
      <w:proofErr w:type="spellEnd"/>
      <w:r w:rsidRPr="00A51148">
        <w:rPr>
          <w:b/>
        </w:rPr>
        <w:t xml:space="preserve"> </w:t>
      </w:r>
      <w:proofErr w:type="spellStart"/>
      <w:r w:rsidRPr="00A51148">
        <w:rPr>
          <w:b/>
        </w:rPr>
        <w:t>на</w:t>
      </w:r>
      <w:proofErr w:type="spellEnd"/>
      <w:r w:rsidRPr="00A51148">
        <w:rPr>
          <w:b/>
        </w:rPr>
        <w:t xml:space="preserve"> </w:t>
      </w:r>
      <w:proofErr w:type="spellStart"/>
      <w:r w:rsidRPr="00A51148">
        <w:rPr>
          <w:b/>
        </w:rPr>
        <w:t>анализите</w:t>
      </w:r>
      <w:proofErr w:type="spellEnd"/>
      <w:r w:rsidRPr="00A51148">
        <w:rPr>
          <w:b/>
        </w:rPr>
        <w:t xml:space="preserve"> </w:t>
      </w:r>
      <w:proofErr w:type="spellStart"/>
      <w:r w:rsidRPr="00A51148">
        <w:rPr>
          <w:b/>
        </w:rPr>
        <w:t>на</w:t>
      </w:r>
      <w:proofErr w:type="spellEnd"/>
      <w:r w:rsidRPr="00A51148">
        <w:rPr>
          <w:b/>
        </w:rPr>
        <w:t xml:space="preserve"> </w:t>
      </w:r>
      <w:proofErr w:type="spellStart"/>
      <w:r w:rsidRPr="00A51148">
        <w:rPr>
          <w:b/>
        </w:rPr>
        <w:t>ефикасността</w:t>
      </w:r>
      <w:proofErr w:type="spellEnd"/>
      <w:r w:rsidRPr="00A51148">
        <w:rPr>
          <w:b/>
        </w:rPr>
        <w:t xml:space="preserve"> </w:t>
      </w:r>
      <w:proofErr w:type="spellStart"/>
      <w:r w:rsidRPr="00A51148">
        <w:rPr>
          <w:b/>
        </w:rPr>
        <w:t>при</w:t>
      </w:r>
      <w:proofErr w:type="spellEnd"/>
      <w:r w:rsidRPr="00A51148">
        <w:rPr>
          <w:b/>
        </w:rPr>
        <w:t xml:space="preserve"> BCIRG 006 AC→D </w:t>
      </w:r>
      <w:proofErr w:type="spellStart"/>
      <w:r w:rsidRPr="00A51148">
        <w:rPr>
          <w:b/>
        </w:rPr>
        <w:t>срещу</w:t>
      </w:r>
      <w:proofErr w:type="spellEnd"/>
      <w:r w:rsidRPr="00A51148">
        <w:rPr>
          <w:b/>
        </w:rPr>
        <w:t xml:space="preserve"> </w:t>
      </w:r>
      <w:proofErr w:type="spellStart"/>
      <w:r w:rsidRPr="00A51148">
        <w:rPr>
          <w:b/>
        </w:rPr>
        <w:t>DCarbH</w:t>
      </w:r>
      <w:proofErr w:type="spellEnd"/>
    </w:p>
    <w:p w14:paraId="038B8CDC" w14:textId="77777777" w:rsidR="00D3099F" w:rsidRPr="00A51148" w:rsidRDefault="00D3099F" w:rsidP="000511EE">
      <w:pPr>
        <w:keepNext/>
        <w:spacing w:after="0" w:line="240" w:lineRule="auto"/>
        <w:ind w:left="0" w:firstLine="0"/>
        <w:rPr>
          <w:b/>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35"/>
        <w:gridCol w:w="1484"/>
        <w:gridCol w:w="3159"/>
      </w:tblGrid>
      <w:tr w:rsidR="005E7207" w:rsidRPr="006F1D57" w14:paraId="02C0F417" w14:textId="77777777" w:rsidTr="006F5808">
        <w:trPr>
          <w:tblHeader/>
        </w:trPr>
        <w:tc>
          <w:tcPr>
            <w:tcW w:w="1715" w:type="pct"/>
            <w:shd w:val="clear" w:color="auto" w:fill="auto"/>
          </w:tcPr>
          <w:p w14:paraId="1BA79842" w14:textId="77777777" w:rsidR="006F1D57" w:rsidRPr="00606EC6" w:rsidRDefault="006F1D57" w:rsidP="00606EC6">
            <w:pPr>
              <w:keepNext/>
              <w:spacing w:after="0" w:line="240" w:lineRule="auto"/>
              <w:ind w:left="29" w:firstLine="0"/>
              <w:jc w:val="center"/>
              <w:rPr>
                <w:b/>
                <w:lang w:val="en-IN"/>
              </w:rPr>
            </w:pPr>
            <w:proofErr w:type="spellStart"/>
            <w:r w:rsidRPr="00606EC6">
              <w:rPr>
                <w:b/>
                <w:lang w:val="en-IN"/>
              </w:rPr>
              <w:t>Показател</w:t>
            </w:r>
            <w:proofErr w:type="spellEnd"/>
          </w:p>
        </w:tc>
        <w:tc>
          <w:tcPr>
            <w:tcW w:w="775" w:type="pct"/>
            <w:shd w:val="clear" w:color="auto" w:fill="auto"/>
          </w:tcPr>
          <w:p w14:paraId="0788E8A2" w14:textId="77777777" w:rsidR="006F1D57" w:rsidRPr="00606EC6" w:rsidRDefault="006F1D57" w:rsidP="00606EC6">
            <w:pPr>
              <w:keepNext/>
              <w:spacing w:after="0" w:line="240" w:lineRule="auto"/>
              <w:ind w:left="25" w:firstLine="0"/>
              <w:jc w:val="center"/>
              <w:rPr>
                <w:b/>
                <w:lang w:val="en-IN"/>
              </w:rPr>
            </w:pPr>
            <w:r w:rsidRPr="00606EC6">
              <w:rPr>
                <w:b/>
                <w:lang w:val="en-IN"/>
              </w:rPr>
              <w:t>AC→D</w:t>
            </w:r>
          </w:p>
          <w:p w14:paraId="2A513B5C" w14:textId="77777777" w:rsidR="006F1D57" w:rsidRPr="00606EC6" w:rsidRDefault="006F1D57" w:rsidP="00606EC6">
            <w:pPr>
              <w:keepNext/>
              <w:spacing w:after="0" w:line="240" w:lineRule="auto"/>
              <w:ind w:left="58" w:firstLine="0"/>
              <w:jc w:val="center"/>
              <w:rPr>
                <w:b/>
                <w:lang w:val="en-IN"/>
              </w:rPr>
            </w:pPr>
            <w:r w:rsidRPr="00606EC6">
              <w:rPr>
                <w:b/>
                <w:lang w:val="en-IN"/>
              </w:rPr>
              <w:t>(N</w:t>
            </w:r>
            <w:r w:rsidR="00C9133F" w:rsidRPr="00606EC6">
              <w:rPr>
                <w:b/>
                <w:lang w:val="bg-BG"/>
              </w:rPr>
              <w:t> </w:t>
            </w:r>
            <w:r w:rsidRPr="00606EC6">
              <w:rPr>
                <w:b/>
                <w:lang w:val="en-IN"/>
              </w:rPr>
              <w:t>=</w:t>
            </w:r>
            <w:r w:rsidR="00C9133F" w:rsidRPr="00606EC6">
              <w:rPr>
                <w:b/>
                <w:lang w:val="bg-BG"/>
              </w:rPr>
              <w:t> </w:t>
            </w:r>
            <w:r w:rsidRPr="00606EC6">
              <w:rPr>
                <w:b/>
                <w:lang w:val="en-IN"/>
              </w:rPr>
              <w:t>1</w:t>
            </w:r>
            <w:r w:rsidR="00527F86" w:rsidRPr="00606EC6">
              <w:rPr>
                <w:b/>
                <w:lang w:val="en-IN"/>
              </w:rPr>
              <w:t> </w:t>
            </w:r>
            <w:r w:rsidRPr="00606EC6">
              <w:rPr>
                <w:b/>
                <w:lang w:val="en-IN"/>
              </w:rPr>
              <w:t>073)</w:t>
            </w:r>
          </w:p>
        </w:tc>
        <w:tc>
          <w:tcPr>
            <w:tcW w:w="802" w:type="pct"/>
            <w:shd w:val="clear" w:color="auto" w:fill="auto"/>
          </w:tcPr>
          <w:p w14:paraId="095F0E38" w14:textId="77777777" w:rsidR="006F1D57" w:rsidRPr="00606EC6" w:rsidRDefault="006F1D57" w:rsidP="00606EC6">
            <w:pPr>
              <w:keepNext/>
              <w:spacing w:after="0" w:line="240" w:lineRule="auto"/>
              <w:ind w:firstLine="0"/>
              <w:jc w:val="center"/>
              <w:rPr>
                <w:b/>
                <w:lang w:val="en-IN"/>
              </w:rPr>
            </w:pPr>
            <w:proofErr w:type="spellStart"/>
            <w:r w:rsidRPr="00606EC6">
              <w:rPr>
                <w:b/>
                <w:lang w:val="en-IN"/>
              </w:rPr>
              <w:t>DCarbH</w:t>
            </w:r>
            <w:proofErr w:type="spellEnd"/>
          </w:p>
          <w:p w14:paraId="1EB12CFF" w14:textId="77777777" w:rsidR="006F1D57" w:rsidRPr="00606EC6" w:rsidRDefault="006F1D57" w:rsidP="00606EC6">
            <w:pPr>
              <w:keepNext/>
              <w:spacing w:after="0" w:line="240" w:lineRule="auto"/>
              <w:ind w:left="0" w:firstLine="0"/>
              <w:jc w:val="center"/>
              <w:rPr>
                <w:b/>
                <w:lang w:val="en-IN"/>
              </w:rPr>
            </w:pPr>
            <w:r w:rsidRPr="00606EC6">
              <w:rPr>
                <w:b/>
                <w:lang w:val="en-IN"/>
              </w:rPr>
              <w:t>(N</w:t>
            </w:r>
            <w:r w:rsidR="00C9133F" w:rsidRPr="00606EC6">
              <w:rPr>
                <w:b/>
                <w:lang w:val="bg-BG"/>
              </w:rPr>
              <w:t> </w:t>
            </w:r>
            <w:r w:rsidRPr="00606EC6">
              <w:rPr>
                <w:b/>
                <w:lang w:val="en-IN"/>
              </w:rPr>
              <w:t>=</w:t>
            </w:r>
            <w:r w:rsidR="00C9133F" w:rsidRPr="00606EC6">
              <w:rPr>
                <w:b/>
                <w:lang w:val="bg-BG"/>
              </w:rPr>
              <w:t> </w:t>
            </w:r>
            <w:r w:rsidRPr="00606EC6">
              <w:rPr>
                <w:b/>
                <w:lang w:val="en-IN"/>
              </w:rPr>
              <w:t>1</w:t>
            </w:r>
            <w:r w:rsidR="00527F86" w:rsidRPr="00606EC6">
              <w:rPr>
                <w:b/>
                <w:lang w:val="en-IN"/>
              </w:rPr>
              <w:t> </w:t>
            </w:r>
            <w:r w:rsidRPr="00606EC6">
              <w:rPr>
                <w:b/>
                <w:lang w:val="en-IN"/>
              </w:rPr>
              <w:t>074)</w:t>
            </w:r>
          </w:p>
        </w:tc>
        <w:tc>
          <w:tcPr>
            <w:tcW w:w="1707" w:type="pct"/>
            <w:shd w:val="clear" w:color="auto" w:fill="auto"/>
          </w:tcPr>
          <w:p w14:paraId="0E180463" w14:textId="77777777" w:rsidR="006F1D57" w:rsidRPr="00606EC6" w:rsidRDefault="006F1D57" w:rsidP="00606EC6">
            <w:pPr>
              <w:keepNext/>
              <w:spacing w:after="0" w:line="240" w:lineRule="auto"/>
              <w:ind w:left="0" w:firstLine="0"/>
              <w:jc w:val="center"/>
              <w:rPr>
                <w:b/>
                <w:lang w:val="en-IN"/>
              </w:rPr>
            </w:pPr>
            <w:proofErr w:type="spellStart"/>
            <w:r w:rsidRPr="00606EC6">
              <w:rPr>
                <w:b/>
                <w:lang w:val="en-IN"/>
              </w:rPr>
              <w:t>Коефициент</w:t>
            </w:r>
            <w:proofErr w:type="spellEnd"/>
            <w:r w:rsidRPr="00606EC6">
              <w:rPr>
                <w:b/>
                <w:lang w:val="en-IN"/>
              </w:rPr>
              <w:t xml:space="preserve"> </w:t>
            </w:r>
            <w:proofErr w:type="spellStart"/>
            <w:r w:rsidRPr="00606EC6">
              <w:rPr>
                <w:b/>
                <w:lang w:val="en-IN"/>
              </w:rPr>
              <w:t>на</w:t>
            </w:r>
            <w:proofErr w:type="spellEnd"/>
            <w:r w:rsidRPr="00606EC6">
              <w:rPr>
                <w:b/>
                <w:lang w:val="en-IN"/>
              </w:rPr>
              <w:t xml:space="preserve"> </w:t>
            </w:r>
            <w:proofErr w:type="spellStart"/>
            <w:r w:rsidRPr="00606EC6">
              <w:rPr>
                <w:b/>
                <w:lang w:val="en-IN"/>
              </w:rPr>
              <w:t>риска</w:t>
            </w:r>
            <w:proofErr w:type="spellEnd"/>
            <w:r w:rsidRPr="00606EC6">
              <w:rPr>
                <w:b/>
                <w:lang w:val="en-IN"/>
              </w:rPr>
              <w:t xml:space="preserve"> </w:t>
            </w:r>
            <w:proofErr w:type="spellStart"/>
            <w:r w:rsidRPr="00606EC6">
              <w:rPr>
                <w:b/>
                <w:lang w:val="en-IN"/>
              </w:rPr>
              <w:t>срещу</w:t>
            </w:r>
            <w:proofErr w:type="spellEnd"/>
          </w:p>
          <w:p w14:paraId="4A6D03F6" w14:textId="77777777" w:rsidR="006F1D57" w:rsidRPr="00606EC6" w:rsidRDefault="006F1D57" w:rsidP="00606EC6">
            <w:pPr>
              <w:keepNext/>
              <w:spacing w:after="0" w:line="240" w:lineRule="auto"/>
              <w:ind w:left="32" w:firstLine="0"/>
              <w:jc w:val="center"/>
              <w:rPr>
                <w:b/>
                <w:lang w:val="en-IN"/>
              </w:rPr>
            </w:pPr>
            <w:r w:rsidRPr="00606EC6">
              <w:rPr>
                <w:b/>
                <w:lang w:val="en-IN"/>
              </w:rPr>
              <w:t>AC→D</w:t>
            </w:r>
          </w:p>
          <w:p w14:paraId="533DBE78" w14:textId="77777777" w:rsidR="006F1D57" w:rsidRPr="00606EC6" w:rsidRDefault="001978FA" w:rsidP="00606EC6">
            <w:pPr>
              <w:keepNext/>
              <w:spacing w:after="0" w:line="240" w:lineRule="auto"/>
              <w:ind w:left="28" w:firstLine="0"/>
              <w:jc w:val="center"/>
              <w:rPr>
                <w:b/>
                <w:lang w:val="en-IN"/>
              </w:rPr>
            </w:pPr>
            <w:r w:rsidRPr="00606EC6">
              <w:rPr>
                <w:b/>
                <w:lang w:val="en-IN"/>
              </w:rPr>
              <w:t>(95</w:t>
            </w:r>
            <w:r w:rsidR="006F1D57" w:rsidRPr="00606EC6">
              <w:rPr>
                <w:b/>
                <w:lang w:val="en-IN"/>
              </w:rPr>
              <w:t>%</w:t>
            </w:r>
            <w:r w:rsidR="009D05B0">
              <w:rPr>
                <w:b/>
                <w:lang w:val="en-IN"/>
              </w:rPr>
              <w:t xml:space="preserve"> </w:t>
            </w:r>
            <w:r w:rsidR="006F1D57" w:rsidRPr="00606EC6">
              <w:rPr>
                <w:b/>
                <w:lang w:val="en-IN"/>
              </w:rPr>
              <w:t>CI)</w:t>
            </w:r>
          </w:p>
        </w:tc>
      </w:tr>
      <w:tr w:rsidR="005E7207" w:rsidRPr="006F1D57" w14:paraId="15B97891" w14:textId="77777777" w:rsidTr="006F5808">
        <w:tc>
          <w:tcPr>
            <w:tcW w:w="1715" w:type="pct"/>
            <w:shd w:val="clear" w:color="auto" w:fill="auto"/>
          </w:tcPr>
          <w:p w14:paraId="3F60B873" w14:textId="77777777" w:rsidR="006F1D57" w:rsidRPr="00606EC6" w:rsidRDefault="006F1D57" w:rsidP="00606EC6">
            <w:pPr>
              <w:keepNext/>
              <w:autoSpaceDE w:val="0"/>
              <w:autoSpaceDN w:val="0"/>
              <w:adjustRightInd w:val="0"/>
              <w:spacing w:after="0" w:line="240" w:lineRule="auto"/>
              <w:ind w:firstLine="0"/>
              <w:rPr>
                <w:rFonts w:eastAsia="Yu Mincho"/>
                <w:lang w:val="en-IN" w:eastAsia="en-GB"/>
              </w:rPr>
            </w:pPr>
            <w:proofErr w:type="spellStart"/>
            <w:r w:rsidRPr="00606EC6">
              <w:rPr>
                <w:rFonts w:eastAsia="Yu Mincho"/>
                <w:lang w:val="en-IN" w:eastAsia="en-GB"/>
              </w:rPr>
              <w:t>Преживяемост</w:t>
            </w:r>
            <w:proofErr w:type="spellEnd"/>
            <w:r w:rsidRPr="00606EC6">
              <w:rPr>
                <w:rFonts w:eastAsia="Yu Mincho"/>
                <w:lang w:val="en-IN" w:eastAsia="en-GB"/>
              </w:rPr>
              <w:t xml:space="preserve"> </w:t>
            </w:r>
            <w:proofErr w:type="spellStart"/>
            <w:r w:rsidRPr="00606EC6">
              <w:rPr>
                <w:rFonts w:eastAsia="Yu Mincho"/>
                <w:lang w:val="en-IN" w:eastAsia="en-GB"/>
              </w:rPr>
              <w:t>без</w:t>
            </w:r>
            <w:proofErr w:type="spellEnd"/>
            <w:r w:rsidRPr="00606EC6">
              <w:rPr>
                <w:rFonts w:eastAsia="Yu Mincho"/>
                <w:lang w:val="en-IN" w:eastAsia="en-GB"/>
              </w:rPr>
              <w:t xml:space="preserve"> </w:t>
            </w:r>
            <w:proofErr w:type="spellStart"/>
            <w:r w:rsidRPr="00606EC6">
              <w:rPr>
                <w:rFonts w:eastAsia="Yu Mincho"/>
                <w:lang w:val="en-IN" w:eastAsia="en-GB"/>
              </w:rPr>
              <w:t>заболяване</w:t>
            </w:r>
            <w:proofErr w:type="spellEnd"/>
          </w:p>
          <w:p w14:paraId="7C90E00E" w14:textId="77777777" w:rsidR="006F1D57" w:rsidRPr="00606EC6" w:rsidRDefault="006F1D57" w:rsidP="00606EC6">
            <w:pPr>
              <w:keepNext/>
              <w:spacing w:after="0" w:line="240" w:lineRule="auto"/>
              <w:ind w:firstLine="0"/>
              <w:rPr>
                <w:lang w:val="en-IN" w:eastAsia="en-GB"/>
              </w:rPr>
            </w:pPr>
            <w:proofErr w:type="spellStart"/>
            <w:r w:rsidRPr="00606EC6">
              <w:rPr>
                <w:rFonts w:eastAsia="Yu Mincho"/>
                <w:lang w:val="en-IN" w:eastAsia="en-GB"/>
              </w:rPr>
              <w:t>Бр</w:t>
            </w:r>
            <w:proofErr w:type="spellEnd"/>
            <w:r w:rsidRPr="00606EC6">
              <w:rPr>
                <w:rFonts w:eastAsia="Yu Mincho"/>
                <w:lang w:val="en-IN" w:eastAsia="en-GB"/>
              </w:rPr>
              <w:t xml:space="preserve">. </w:t>
            </w:r>
            <w:proofErr w:type="spellStart"/>
            <w:r w:rsidRPr="00606EC6">
              <w:rPr>
                <w:rFonts w:eastAsia="Yu Mincho"/>
                <w:lang w:val="en-IN" w:eastAsia="en-GB"/>
              </w:rPr>
              <w:t>пациенти</w:t>
            </w:r>
            <w:proofErr w:type="spellEnd"/>
            <w:r w:rsidRPr="00606EC6">
              <w:rPr>
                <w:rFonts w:eastAsia="Yu Mincho"/>
                <w:lang w:val="en-IN" w:eastAsia="en-GB"/>
              </w:rPr>
              <w:t xml:space="preserve"> </w:t>
            </w:r>
            <w:proofErr w:type="spellStart"/>
            <w:r w:rsidRPr="00606EC6">
              <w:rPr>
                <w:rFonts w:eastAsia="Yu Mincho"/>
                <w:lang w:val="en-IN" w:eastAsia="en-GB"/>
              </w:rPr>
              <w:t>със</w:t>
            </w:r>
            <w:proofErr w:type="spellEnd"/>
            <w:r w:rsidRPr="00606EC6">
              <w:rPr>
                <w:rFonts w:eastAsia="Yu Mincho"/>
                <w:lang w:val="en-IN" w:eastAsia="en-GB"/>
              </w:rPr>
              <w:t xml:space="preserve"> </w:t>
            </w:r>
            <w:proofErr w:type="spellStart"/>
            <w:r w:rsidRPr="00606EC6">
              <w:rPr>
                <w:rFonts w:eastAsia="Yu Mincho"/>
                <w:lang w:val="en-IN" w:eastAsia="en-GB"/>
              </w:rPr>
              <w:t>събитие</w:t>
            </w:r>
            <w:proofErr w:type="spellEnd"/>
          </w:p>
        </w:tc>
        <w:tc>
          <w:tcPr>
            <w:tcW w:w="775" w:type="pct"/>
            <w:shd w:val="clear" w:color="auto" w:fill="auto"/>
          </w:tcPr>
          <w:p w14:paraId="5CF0667B" w14:textId="77777777" w:rsidR="006F1D57" w:rsidRPr="00606EC6" w:rsidRDefault="006F1D57" w:rsidP="00606EC6">
            <w:pPr>
              <w:keepNext/>
              <w:spacing w:after="0" w:line="240" w:lineRule="auto"/>
              <w:ind w:firstLine="0"/>
              <w:jc w:val="center"/>
              <w:rPr>
                <w:lang w:val="en-IN"/>
              </w:rPr>
            </w:pPr>
          </w:p>
          <w:p w14:paraId="0D985E05" w14:textId="77777777" w:rsidR="006F1D57" w:rsidRPr="00606EC6" w:rsidRDefault="006F1D57" w:rsidP="00606EC6">
            <w:pPr>
              <w:keepNext/>
              <w:spacing w:after="0" w:line="240" w:lineRule="auto"/>
              <w:ind w:firstLine="0"/>
              <w:jc w:val="center"/>
              <w:rPr>
                <w:lang w:val="en-IN" w:eastAsia="en-GB"/>
              </w:rPr>
            </w:pPr>
            <w:r w:rsidRPr="00606EC6">
              <w:rPr>
                <w:lang w:val="en-IN"/>
              </w:rPr>
              <w:t>195</w:t>
            </w:r>
          </w:p>
        </w:tc>
        <w:tc>
          <w:tcPr>
            <w:tcW w:w="802" w:type="pct"/>
            <w:shd w:val="clear" w:color="auto" w:fill="auto"/>
          </w:tcPr>
          <w:p w14:paraId="295B976C" w14:textId="77777777" w:rsidR="006F1D57" w:rsidRPr="00606EC6" w:rsidRDefault="006F1D57" w:rsidP="00606EC6">
            <w:pPr>
              <w:keepNext/>
              <w:spacing w:after="0" w:line="240" w:lineRule="auto"/>
              <w:ind w:firstLine="0"/>
              <w:jc w:val="center"/>
              <w:rPr>
                <w:lang w:val="en-IN"/>
              </w:rPr>
            </w:pPr>
          </w:p>
          <w:p w14:paraId="39CCC727" w14:textId="77777777" w:rsidR="006F1D57" w:rsidRPr="00606EC6" w:rsidRDefault="006F1D57" w:rsidP="00606EC6">
            <w:pPr>
              <w:keepNext/>
              <w:spacing w:after="0" w:line="240" w:lineRule="auto"/>
              <w:ind w:firstLine="0"/>
              <w:jc w:val="center"/>
              <w:rPr>
                <w:lang w:val="en-IN" w:eastAsia="en-GB"/>
              </w:rPr>
            </w:pPr>
            <w:r w:rsidRPr="00606EC6">
              <w:rPr>
                <w:lang w:val="en-IN"/>
              </w:rPr>
              <w:t>145</w:t>
            </w:r>
          </w:p>
        </w:tc>
        <w:tc>
          <w:tcPr>
            <w:tcW w:w="1707" w:type="pct"/>
            <w:shd w:val="clear" w:color="auto" w:fill="auto"/>
          </w:tcPr>
          <w:p w14:paraId="0000F080" w14:textId="77777777" w:rsidR="006F1D57" w:rsidRPr="00606EC6" w:rsidRDefault="006F1D57" w:rsidP="00606EC6">
            <w:pPr>
              <w:keepNext/>
              <w:autoSpaceDE w:val="0"/>
              <w:autoSpaceDN w:val="0"/>
              <w:adjustRightInd w:val="0"/>
              <w:spacing w:after="0" w:line="240" w:lineRule="auto"/>
              <w:ind w:firstLine="0"/>
              <w:jc w:val="center"/>
              <w:rPr>
                <w:rFonts w:eastAsia="Yu Mincho"/>
                <w:lang w:val="en-IN" w:eastAsia="en-GB"/>
              </w:rPr>
            </w:pPr>
          </w:p>
          <w:p w14:paraId="3F16FCFF" w14:textId="77777777" w:rsidR="006F1D57" w:rsidRPr="00606EC6" w:rsidRDefault="006F1D57" w:rsidP="00606EC6">
            <w:pPr>
              <w:keepNext/>
              <w:autoSpaceDE w:val="0"/>
              <w:autoSpaceDN w:val="0"/>
              <w:adjustRightInd w:val="0"/>
              <w:spacing w:after="0" w:line="240" w:lineRule="auto"/>
              <w:ind w:firstLine="0"/>
              <w:jc w:val="center"/>
              <w:rPr>
                <w:rFonts w:eastAsia="Yu Mincho"/>
                <w:lang w:val="en-IN" w:eastAsia="en-GB"/>
              </w:rPr>
            </w:pPr>
            <w:r w:rsidRPr="00606EC6">
              <w:rPr>
                <w:rFonts w:eastAsia="Yu Mincho"/>
                <w:lang w:val="en-IN" w:eastAsia="en-GB"/>
              </w:rPr>
              <w:t>0,67 (0,54; 0,83)</w:t>
            </w:r>
          </w:p>
          <w:p w14:paraId="6FF499B4" w14:textId="77777777" w:rsidR="006F1D57" w:rsidRPr="00606EC6" w:rsidRDefault="00C9133F" w:rsidP="00606EC6">
            <w:pPr>
              <w:keepNext/>
              <w:spacing w:after="0" w:line="240" w:lineRule="auto"/>
              <w:ind w:firstLine="0"/>
              <w:jc w:val="center"/>
              <w:rPr>
                <w:lang w:val="en-IN" w:eastAsia="en-GB"/>
              </w:rPr>
            </w:pPr>
            <w:r w:rsidRPr="00606EC6">
              <w:rPr>
                <w:rFonts w:eastAsia="Yu Mincho"/>
                <w:lang w:eastAsia="en-GB"/>
              </w:rPr>
              <w:t>p</w:t>
            </w:r>
            <w:r w:rsidRPr="00606EC6">
              <w:rPr>
                <w:rFonts w:eastAsia="Yu Mincho"/>
                <w:lang w:val="bg-BG" w:eastAsia="en-GB"/>
              </w:rPr>
              <w:t> </w:t>
            </w:r>
            <w:r w:rsidR="006F1D57" w:rsidRPr="00606EC6">
              <w:rPr>
                <w:rFonts w:eastAsia="Yu Mincho"/>
                <w:lang w:val="en-IN" w:eastAsia="en-GB"/>
              </w:rPr>
              <w:t>=</w:t>
            </w:r>
            <w:r w:rsidRPr="00606EC6">
              <w:rPr>
                <w:rFonts w:eastAsia="Yu Mincho"/>
                <w:lang w:val="bg-BG" w:eastAsia="en-GB"/>
              </w:rPr>
              <w:t> </w:t>
            </w:r>
            <w:r w:rsidR="006F1D57" w:rsidRPr="00606EC6">
              <w:rPr>
                <w:rFonts w:eastAsia="Yu Mincho"/>
                <w:lang w:val="en-IN" w:eastAsia="en-GB"/>
              </w:rPr>
              <w:t>0,0003</w:t>
            </w:r>
          </w:p>
        </w:tc>
      </w:tr>
      <w:tr w:rsidR="005E7207" w:rsidRPr="006F1D57" w14:paraId="593CA3EC" w14:textId="77777777" w:rsidTr="006F5808">
        <w:tc>
          <w:tcPr>
            <w:tcW w:w="1715" w:type="pct"/>
            <w:shd w:val="clear" w:color="auto" w:fill="auto"/>
          </w:tcPr>
          <w:p w14:paraId="075314FE" w14:textId="77777777" w:rsidR="006F1D57" w:rsidRPr="00606EC6" w:rsidRDefault="006F1D57" w:rsidP="00606EC6">
            <w:pPr>
              <w:keepNext/>
              <w:autoSpaceDE w:val="0"/>
              <w:autoSpaceDN w:val="0"/>
              <w:adjustRightInd w:val="0"/>
              <w:spacing w:after="0" w:line="240" w:lineRule="auto"/>
              <w:ind w:firstLine="0"/>
              <w:rPr>
                <w:rFonts w:eastAsia="Yu Mincho"/>
                <w:lang w:val="en-IN" w:eastAsia="en-GB"/>
              </w:rPr>
            </w:pPr>
            <w:proofErr w:type="spellStart"/>
            <w:r w:rsidRPr="00606EC6">
              <w:rPr>
                <w:rFonts w:eastAsia="Yu Mincho"/>
                <w:lang w:val="en-IN" w:eastAsia="en-GB"/>
              </w:rPr>
              <w:t>Късни</w:t>
            </w:r>
            <w:proofErr w:type="spellEnd"/>
            <w:r w:rsidRPr="00606EC6">
              <w:rPr>
                <w:rFonts w:eastAsia="Yu Mincho"/>
                <w:lang w:val="en-IN" w:eastAsia="en-GB"/>
              </w:rPr>
              <w:t xml:space="preserve"> </w:t>
            </w:r>
            <w:proofErr w:type="spellStart"/>
            <w:r w:rsidRPr="00606EC6">
              <w:rPr>
                <w:rFonts w:eastAsia="Yu Mincho"/>
                <w:lang w:val="en-IN" w:eastAsia="en-GB"/>
              </w:rPr>
              <w:t>рецидиви</w:t>
            </w:r>
            <w:proofErr w:type="spellEnd"/>
          </w:p>
          <w:p w14:paraId="1958FE3C" w14:textId="77777777" w:rsidR="006F1D57" w:rsidRPr="00606EC6" w:rsidRDefault="006F1D57" w:rsidP="00606EC6">
            <w:pPr>
              <w:keepNext/>
              <w:spacing w:after="0" w:line="240" w:lineRule="auto"/>
              <w:ind w:firstLine="0"/>
              <w:rPr>
                <w:lang w:val="en-IN" w:eastAsia="en-GB"/>
              </w:rPr>
            </w:pPr>
            <w:proofErr w:type="spellStart"/>
            <w:r w:rsidRPr="00606EC6">
              <w:rPr>
                <w:rFonts w:eastAsia="Yu Mincho"/>
                <w:lang w:val="en-IN" w:eastAsia="en-GB"/>
              </w:rPr>
              <w:t>Бр</w:t>
            </w:r>
            <w:proofErr w:type="spellEnd"/>
            <w:r w:rsidRPr="00606EC6">
              <w:rPr>
                <w:rFonts w:eastAsia="Yu Mincho"/>
                <w:lang w:val="en-IN" w:eastAsia="en-GB"/>
              </w:rPr>
              <w:t xml:space="preserve">. </w:t>
            </w:r>
            <w:proofErr w:type="spellStart"/>
            <w:r w:rsidRPr="00606EC6">
              <w:rPr>
                <w:rFonts w:eastAsia="Yu Mincho"/>
                <w:lang w:val="en-IN" w:eastAsia="en-GB"/>
              </w:rPr>
              <w:t>пациенти</w:t>
            </w:r>
            <w:proofErr w:type="spellEnd"/>
            <w:r w:rsidRPr="00606EC6">
              <w:rPr>
                <w:rFonts w:eastAsia="Yu Mincho"/>
                <w:lang w:val="en-IN" w:eastAsia="en-GB"/>
              </w:rPr>
              <w:t xml:space="preserve"> </w:t>
            </w:r>
            <w:proofErr w:type="spellStart"/>
            <w:r w:rsidRPr="00606EC6">
              <w:rPr>
                <w:rFonts w:eastAsia="Yu Mincho"/>
                <w:lang w:val="en-IN" w:eastAsia="en-GB"/>
              </w:rPr>
              <w:t>със</w:t>
            </w:r>
            <w:proofErr w:type="spellEnd"/>
            <w:r w:rsidRPr="00606EC6">
              <w:rPr>
                <w:rFonts w:eastAsia="Yu Mincho"/>
                <w:lang w:val="en-IN" w:eastAsia="en-GB"/>
              </w:rPr>
              <w:t xml:space="preserve"> </w:t>
            </w:r>
            <w:proofErr w:type="spellStart"/>
            <w:r w:rsidRPr="00606EC6">
              <w:rPr>
                <w:rFonts w:eastAsia="Yu Mincho"/>
                <w:lang w:val="en-IN" w:eastAsia="en-GB"/>
              </w:rPr>
              <w:t>събитие</w:t>
            </w:r>
            <w:proofErr w:type="spellEnd"/>
          </w:p>
        </w:tc>
        <w:tc>
          <w:tcPr>
            <w:tcW w:w="775" w:type="pct"/>
            <w:shd w:val="clear" w:color="auto" w:fill="auto"/>
          </w:tcPr>
          <w:p w14:paraId="061E12DA" w14:textId="77777777" w:rsidR="006F1D57" w:rsidRPr="00606EC6" w:rsidRDefault="006F1D57" w:rsidP="00606EC6">
            <w:pPr>
              <w:keepNext/>
              <w:spacing w:after="0" w:line="240" w:lineRule="auto"/>
              <w:ind w:firstLine="0"/>
              <w:jc w:val="center"/>
              <w:rPr>
                <w:lang w:val="en-IN"/>
              </w:rPr>
            </w:pPr>
          </w:p>
          <w:p w14:paraId="4AC5DA82" w14:textId="77777777" w:rsidR="006F1D57" w:rsidRPr="00606EC6" w:rsidRDefault="006F1D57" w:rsidP="00606EC6">
            <w:pPr>
              <w:keepNext/>
              <w:spacing w:after="0" w:line="240" w:lineRule="auto"/>
              <w:ind w:firstLine="0"/>
              <w:jc w:val="center"/>
              <w:rPr>
                <w:lang w:val="en-IN" w:eastAsia="en-GB"/>
              </w:rPr>
            </w:pPr>
            <w:r w:rsidRPr="00606EC6">
              <w:rPr>
                <w:lang w:val="en-IN"/>
              </w:rPr>
              <w:t>144</w:t>
            </w:r>
          </w:p>
        </w:tc>
        <w:tc>
          <w:tcPr>
            <w:tcW w:w="802" w:type="pct"/>
            <w:shd w:val="clear" w:color="auto" w:fill="auto"/>
          </w:tcPr>
          <w:p w14:paraId="235C989A" w14:textId="77777777" w:rsidR="006F1D57" w:rsidRPr="00606EC6" w:rsidRDefault="006F1D57" w:rsidP="00606EC6">
            <w:pPr>
              <w:keepNext/>
              <w:spacing w:after="0" w:line="240" w:lineRule="auto"/>
              <w:ind w:firstLine="0"/>
              <w:jc w:val="center"/>
              <w:rPr>
                <w:lang w:val="en-IN"/>
              </w:rPr>
            </w:pPr>
          </w:p>
          <w:p w14:paraId="32570A96" w14:textId="77777777" w:rsidR="006F1D57" w:rsidRPr="00606EC6" w:rsidRDefault="006F1D57" w:rsidP="00606EC6">
            <w:pPr>
              <w:keepNext/>
              <w:spacing w:after="0" w:line="240" w:lineRule="auto"/>
              <w:ind w:firstLine="0"/>
              <w:jc w:val="center"/>
              <w:rPr>
                <w:lang w:val="en-IN" w:eastAsia="en-GB"/>
              </w:rPr>
            </w:pPr>
            <w:r w:rsidRPr="00606EC6">
              <w:rPr>
                <w:lang w:val="en-IN"/>
              </w:rPr>
              <w:t>103</w:t>
            </w:r>
          </w:p>
        </w:tc>
        <w:tc>
          <w:tcPr>
            <w:tcW w:w="1707" w:type="pct"/>
            <w:shd w:val="clear" w:color="auto" w:fill="auto"/>
          </w:tcPr>
          <w:p w14:paraId="503DF0A3" w14:textId="77777777" w:rsidR="006F1D57" w:rsidRPr="00606EC6" w:rsidRDefault="006F1D57" w:rsidP="00606EC6">
            <w:pPr>
              <w:keepNext/>
              <w:autoSpaceDE w:val="0"/>
              <w:autoSpaceDN w:val="0"/>
              <w:adjustRightInd w:val="0"/>
              <w:spacing w:after="0" w:line="240" w:lineRule="auto"/>
              <w:ind w:firstLine="0"/>
              <w:jc w:val="center"/>
              <w:rPr>
                <w:rFonts w:eastAsia="Yu Mincho"/>
                <w:lang w:val="en-IN" w:eastAsia="en-GB"/>
              </w:rPr>
            </w:pPr>
          </w:p>
          <w:p w14:paraId="73457660" w14:textId="77777777" w:rsidR="006F1D57" w:rsidRPr="00606EC6" w:rsidRDefault="006F1D57" w:rsidP="00606EC6">
            <w:pPr>
              <w:keepNext/>
              <w:autoSpaceDE w:val="0"/>
              <w:autoSpaceDN w:val="0"/>
              <w:adjustRightInd w:val="0"/>
              <w:spacing w:after="0" w:line="240" w:lineRule="auto"/>
              <w:ind w:firstLine="0"/>
              <w:jc w:val="center"/>
              <w:rPr>
                <w:rFonts w:eastAsia="Yu Mincho"/>
                <w:lang w:val="en-IN" w:eastAsia="en-GB"/>
              </w:rPr>
            </w:pPr>
            <w:r w:rsidRPr="00606EC6">
              <w:rPr>
                <w:rFonts w:eastAsia="Yu Mincho"/>
                <w:lang w:val="en-IN" w:eastAsia="en-GB"/>
              </w:rPr>
              <w:t>0,65 (0,50; 0,84)</w:t>
            </w:r>
          </w:p>
          <w:p w14:paraId="4ADB46EC" w14:textId="77777777" w:rsidR="006F1D57" w:rsidRPr="00606EC6" w:rsidRDefault="00C9133F" w:rsidP="00606EC6">
            <w:pPr>
              <w:keepNext/>
              <w:spacing w:after="0" w:line="240" w:lineRule="auto"/>
              <w:ind w:firstLine="0"/>
              <w:jc w:val="center"/>
              <w:rPr>
                <w:lang w:val="en-IN" w:eastAsia="en-GB"/>
              </w:rPr>
            </w:pPr>
            <w:r w:rsidRPr="00606EC6">
              <w:rPr>
                <w:rFonts w:eastAsia="Yu Mincho"/>
                <w:lang w:val="en-IN" w:eastAsia="en-GB"/>
              </w:rPr>
              <w:t>p</w:t>
            </w:r>
            <w:r w:rsidRPr="00606EC6">
              <w:rPr>
                <w:rFonts w:eastAsia="Yu Mincho"/>
                <w:lang w:val="bg-BG" w:eastAsia="en-GB"/>
              </w:rPr>
              <w:t> </w:t>
            </w:r>
            <w:r w:rsidR="006F1D57" w:rsidRPr="00606EC6">
              <w:rPr>
                <w:rFonts w:eastAsia="Yu Mincho"/>
                <w:lang w:val="en-IN" w:eastAsia="en-GB"/>
              </w:rPr>
              <w:t>=</w:t>
            </w:r>
            <w:r w:rsidRPr="00606EC6">
              <w:rPr>
                <w:rFonts w:eastAsia="Yu Mincho"/>
                <w:lang w:val="bg-BG" w:eastAsia="en-GB"/>
              </w:rPr>
              <w:t> </w:t>
            </w:r>
            <w:r w:rsidR="006F1D57" w:rsidRPr="00606EC6">
              <w:rPr>
                <w:rFonts w:eastAsia="Yu Mincho"/>
                <w:lang w:val="en-IN" w:eastAsia="en-GB"/>
              </w:rPr>
              <w:t>0,0008</w:t>
            </w:r>
          </w:p>
        </w:tc>
      </w:tr>
      <w:tr w:rsidR="005E7207" w:rsidRPr="006F1D57" w14:paraId="0D8C16FF" w14:textId="77777777" w:rsidTr="006F5808">
        <w:tc>
          <w:tcPr>
            <w:tcW w:w="1715" w:type="pct"/>
            <w:shd w:val="clear" w:color="auto" w:fill="auto"/>
          </w:tcPr>
          <w:p w14:paraId="06698CEC" w14:textId="77777777" w:rsidR="006F1D57" w:rsidRPr="00606EC6" w:rsidRDefault="006F1D57" w:rsidP="00606EC6">
            <w:pPr>
              <w:keepNext/>
              <w:autoSpaceDE w:val="0"/>
              <w:autoSpaceDN w:val="0"/>
              <w:adjustRightInd w:val="0"/>
              <w:spacing w:after="0" w:line="240" w:lineRule="auto"/>
              <w:ind w:firstLine="0"/>
              <w:rPr>
                <w:rFonts w:eastAsia="Yu Mincho"/>
                <w:lang w:val="en-IN" w:eastAsia="en-GB"/>
              </w:rPr>
            </w:pPr>
            <w:proofErr w:type="spellStart"/>
            <w:r w:rsidRPr="00606EC6">
              <w:rPr>
                <w:rFonts w:eastAsia="Yu Mincho"/>
                <w:lang w:val="en-IN" w:eastAsia="en-GB"/>
              </w:rPr>
              <w:t>Смърт</w:t>
            </w:r>
            <w:proofErr w:type="spellEnd"/>
            <w:r w:rsidRPr="00606EC6">
              <w:rPr>
                <w:rFonts w:eastAsia="Yu Mincho"/>
                <w:lang w:val="en-IN" w:eastAsia="en-GB"/>
              </w:rPr>
              <w:t xml:space="preserve"> (OS </w:t>
            </w:r>
            <w:proofErr w:type="spellStart"/>
            <w:r w:rsidRPr="00606EC6">
              <w:rPr>
                <w:rFonts w:eastAsia="Yu Mincho"/>
                <w:lang w:val="en-IN" w:eastAsia="en-GB"/>
              </w:rPr>
              <w:t>събитие</w:t>
            </w:r>
            <w:proofErr w:type="spellEnd"/>
            <w:r w:rsidRPr="00606EC6">
              <w:rPr>
                <w:rFonts w:eastAsia="Yu Mincho"/>
                <w:lang w:val="en-IN" w:eastAsia="en-GB"/>
              </w:rPr>
              <w:t>)</w:t>
            </w:r>
          </w:p>
          <w:p w14:paraId="1A4FFAB3" w14:textId="77777777" w:rsidR="006F1D57" w:rsidRPr="00606EC6" w:rsidRDefault="006F1D57" w:rsidP="00606EC6">
            <w:pPr>
              <w:keepNext/>
              <w:spacing w:after="0" w:line="240" w:lineRule="auto"/>
              <w:ind w:firstLine="0"/>
              <w:rPr>
                <w:lang w:val="en-IN" w:eastAsia="en-GB"/>
              </w:rPr>
            </w:pPr>
            <w:proofErr w:type="spellStart"/>
            <w:r w:rsidRPr="00606EC6">
              <w:rPr>
                <w:rFonts w:eastAsia="Yu Mincho"/>
                <w:lang w:val="en-IN" w:eastAsia="en-GB"/>
              </w:rPr>
              <w:t>Бр</w:t>
            </w:r>
            <w:proofErr w:type="spellEnd"/>
            <w:r w:rsidRPr="00606EC6">
              <w:rPr>
                <w:rFonts w:eastAsia="Yu Mincho"/>
                <w:lang w:val="en-IN" w:eastAsia="en-GB"/>
              </w:rPr>
              <w:t xml:space="preserve">. </w:t>
            </w:r>
            <w:proofErr w:type="spellStart"/>
            <w:r w:rsidRPr="00606EC6">
              <w:rPr>
                <w:rFonts w:eastAsia="Yu Mincho"/>
                <w:lang w:val="en-IN" w:eastAsia="en-GB"/>
              </w:rPr>
              <w:t>пациенти</w:t>
            </w:r>
            <w:proofErr w:type="spellEnd"/>
            <w:r w:rsidRPr="00606EC6">
              <w:rPr>
                <w:rFonts w:eastAsia="Yu Mincho"/>
                <w:lang w:val="en-IN" w:eastAsia="en-GB"/>
              </w:rPr>
              <w:t xml:space="preserve"> </w:t>
            </w:r>
            <w:proofErr w:type="spellStart"/>
            <w:r w:rsidRPr="00606EC6">
              <w:rPr>
                <w:rFonts w:eastAsia="Yu Mincho"/>
                <w:lang w:val="en-IN" w:eastAsia="en-GB"/>
              </w:rPr>
              <w:t>със</w:t>
            </w:r>
            <w:proofErr w:type="spellEnd"/>
            <w:r w:rsidRPr="00606EC6">
              <w:rPr>
                <w:rFonts w:eastAsia="Yu Mincho"/>
                <w:lang w:val="en-IN" w:eastAsia="en-GB"/>
              </w:rPr>
              <w:t xml:space="preserve"> </w:t>
            </w:r>
            <w:proofErr w:type="spellStart"/>
            <w:r w:rsidRPr="00606EC6">
              <w:rPr>
                <w:rFonts w:eastAsia="Yu Mincho"/>
                <w:lang w:val="en-IN" w:eastAsia="en-GB"/>
              </w:rPr>
              <w:t>събитие</w:t>
            </w:r>
            <w:proofErr w:type="spellEnd"/>
          </w:p>
        </w:tc>
        <w:tc>
          <w:tcPr>
            <w:tcW w:w="775" w:type="pct"/>
            <w:shd w:val="clear" w:color="auto" w:fill="auto"/>
          </w:tcPr>
          <w:p w14:paraId="09516B04" w14:textId="77777777" w:rsidR="006F1D57" w:rsidRPr="00606EC6" w:rsidRDefault="006F1D57" w:rsidP="00606EC6">
            <w:pPr>
              <w:keepNext/>
              <w:spacing w:after="0" w:line="240" w:lineRule="auto"/>
              <w:ind w:firstLine="0"/>
              <w:jc w:val="center"/>
              <w:rPr>
                <w:lang w:val="en-IN"/>
              </w:rPr>
            </w:pPr>
          </w:p>
          <w:p w14:paraId="13831E98" w14:textId="77777777" w:rsidR="006F1D57" w:rsidRPr="00606EC6" w:rsidRDefault="006F1D57" w:rsidP="00606EC6">
            <w:pPr>
              <w:keepNext/>
              <w:spacing w:after="0" w:line="240" w:lineRule="auto"/>
              <w:ind w:firstLine="0"/>
              <w:jc w:val="center"/>
              <w:rPr>
                <w:lang w:val="en-IN" w:eastAsia="en-GB"/>
              </w:rPr>
            </w:pPr>
            <w:r w:rsidRPr="00606EC6">
              <w:rPr>
                <w:lang w:val="en-IN"/>
              </w:rPr>
              <w:t>80</w:t>
            </w:r>
          </w:p>
        </w:tc>
        <w:tc>
          <w:tcPr>
            <w:tcW w:w="802" w:type="pct"/>
            <w:shd w:val="clear" w:color="auto" w:fill="auto"/>
          </w:tcPr>
          <w:p w14:paraId="28397228" w14:textId="77777777" w:rsidR="006F1D57" w:rsidRPr="00606EC6" w:rsidRDefault="006F1D57" w:rsidP="00606EC6">
            <w:pPr>
              <w:keepNext/>
              <w:spacing w:after="0" w:line="240" w:lineRule="auto"/>
              <w:ind w:firstLine="0"/>
              <w:jc w:val="center"/>
              <w:rPr>
                <w:lang w:val="en-IN"/>
              </w:rPr>
            </w:pPr>
          </w:p>
          <w:p w14:paraId="3EDD2034" w14:textId="77777777" w:rsidR="006F1D57" w:rsidRPr="00606EC6" w:rsidRDefault="006F1D57" w:rsidP="00606EC6">
            <w:pPr>
              <w:keepNext/>
              <w:spacing w:after="0" w:line="240" w:lineRule="auto"/>
              <w:ind w:firstLine="0"/>
              <w:jc w:val="center"/>
              <w:rPr>
                <w:lang w:val="en-IN" w:eastAsia="en-GB"/>
              </w:rPr>
            </w:pPr>
            <w:r w:rsidRPr="00606EC6">
              <w:rPr>
                <w:lang w:val="en-IN"/>
              </w:rPr>
              <w:t>56</w:t>
            </w:r>
          </w:p>
        </w:tc>
        <w:tc>
          <w:tcPr>
            <w:tcW w:w="1707" w:type="pct"/>
            <w:shd w:val="clear" w:color="auto" w:fill="auto"/>
          </w:tcPr>
          <w:p w14:paraId="44294328" w14:textId="77777777" w:rsidR="006F1D57" w:rsidRPr="00606EC6" w:rsidRDefault="006F1D57" w:rsidP="00606EC6">
            <w:pPr>
              <w:keepNext/>
              <w:autoSpaceDE w:val="0"/>
              <w:autoSpaceDN w:val="0"/>
              <w:adjustRightInd w:val="0"/>
              <w:spacing w:after="0" w:line="240" w:lineRule="auto"/>
              <w:ind w:firstLine="0"/>
              <w:jc w:val="center"/>
              <w:rPr>
                <w:rFonts w:eastAsia="Yu Mincho"/>
                <w:lang w:val="en-IN" w:eastAsia="en-GB"/>
              </w:rPr>
            </w:pPr>
          </w:p>
          <w:p w14:paraId="7E022E51" w14:textId="77777777" w:rsidR="006F1D57" w:rsidRPr="00606EC6" w:rsidRDefault="006F1D57" w:rsidP="00606EC6">
            <w:pPr>
              <w:keepNext/>
              <w:autoSpaceDE w:val="0"/>
              <w:autoSpaceDN w:val="0"/>
              <w:adjustRightInd w:val="0"/>
              <w:spacing w:after="0" w:line="240" w:lineRule="auto"/>
              <w:ind w:firstLine="0"/>
              <w:jc w:val="center"/>
              <w:rPr>
                <w:rFonts w:eastAsia="Yu Mincho"/>
                <w:lang w:val="en-IN" w:eastAsia="en-GB"/>
              </w:rPr>
            </w:pPr>
            <w:r w:rsidRPr="00606EC6">
              <w:rPr>
                <w:rFonts w:eastAsia="Yu Mincho"/>
                <w:lang w:val="en-IN" w:eastAsia="en-GB"/>
              </w:rPr>
              <w:t>0,66 (0,47; 0,93)</w:t>
            </w:r>
          </w:p>
          <w:p w14:paraId="34B7E2FF" w14:textId="77777777" w:rsidR="006F1D57" w:rsidRPr="00606EC6" w:rsidRDefault="00C9133F" w:rsidP="00606EC6">
            <w:pPr>
              <w:keepNext/>
              <w:spacing w:after="0" w:line="240" w:lineRule="auto"/>
              <w:ind w:firstLine="0"/>
              <w:jc w:val="center"/>
              <w:rPr>
                <w:lang w:val="en-IN" w:eastAsia="en-GB"/>
              </w:rPr>
            </w:pPr>
            <w:r w:rsidRPr="00606EC6">
              <w:rPr>
                <w:rFonts w:eastAsia="Yu Mincho"/>
                <w:lang w:val="en-IN" w:eastAsia="en-GB"/>
              </w:rPr>
              <w:t>p</w:t>
            </w:r>
            <w:r w:rsidRPr="00606EC6">
              <w:rPr>
                <w:rFonts w:eastAsia="Yu Mincho"/>
                <w:lang w:val="bg-BG" w:eastAsia="en-GB"/>
              </w:rPr>
              <w:t> </w:t>
            </w:r>
            <w:r w:rsidR="006F1D57" w:rsidRPr="00606EC6">
              <w:rPr>
                <w:rFonts w:eastAsia="Yu Mincho"/>
                <w:lang w:val="en-IN" w:eastAsia="en-GB"/>
              </w:rPr>
              <w:t>=</w:t>
            </w:r>
            <w:r w:rsidRPr="00606EC6">
              <w:rPr>
                <w:rFonts w:eastAsia="Yu Mincho"/>
                <w:lang w:val="bg-BG" w:eastAsia="en-GB"/>
              </w:rPr>
              <w:t> </w:t>
            </w:r>
            <w:r w:rsidR="006F1D57" w:rsidRPr="00606EC6">
              <w:rPr>
                <w:rFonts w:eastAsia="Yu Mincho"/>
                <w:lang w:val="en-IN" w:eastAsia="en-GB"/>
              </w:rPr>
              <w:t>0,0182</w:t>
            </w:r>
          </w:p>
        </w:tc>
      </w:tr>
    </w:tbl>
    <w:p w14:paraId="525AFD9E" w14:textId="77777777" w:rsidR="00094F92" w:rsidRPr="00303FFF" w:rsidRDefault="00A60D87" w:rsidP="001E263D">
      <w:pPr>
        <w:spacing w:after="0" w:line="240" w:lineRule="auto"/>
        <w:ind w:left="0" w:firstLine="0"/>
        <w:rPr>
          <w:sz w:val="20"/>
          <w:szCs w:val="20"/>
        </w:rPr>
      </w:pPr>
      <w:r>
        <w:rPr>
          <w:sz w:val="20"/>
          <w:szCs w:val="20"/>
        </w:rPr>
        <w:t>AC→D = </w:t>
      </w:r>
      <w:proofErr w:type="spellStart"/>
      <w:r w:rsidR="00AE4655" w:rsidRPr="00303FFF">
        <w:rPr>
          <w:sz w:val="20"/>
          <w:szCs w:val="20"/>
        </w:rPr>
        <w:t>доксорубицин</w:t>
      </w:r>
      <w:proofErr w:type="spellEnd"/>
      <w:r w:rsidR="00AE4655" w:rsidRPr="00303FFF">
        <w:rPr>
          <w:sz w:val="20"/>
          <w:szCs w:val="20"/>
        </w:rPr>
        <w:t xml:space="preserve"> </w:t>
      </w:r>
      <w:proofErr w:type="spellStart"/>
      <w:r w:rsidR="00AE4655" w:rsidRPr="00303FFF">
        <w:rPr>
          <w:sz w:val="20"/>
          <w:szCs w:val="20"/>
        </w:rPr>
        <w:t>плюс</w:t>
      </w:r>
      <w:proofErr w:type="spellEnd"/>
      <w:r w:rsidR="00AE4655" w:rsidRPr="00303FFF">
        <w:rPr>
          <w:sz w:val="20"/>
          <w:szCs w:val="20"/>
        </w:rPr>
        <w:t xml:space="preserve"> </w:t>
      </w:r>
      <w:proofErr w:type="spellStart"/>
      <w:r w:rsidR="00AE4655" w:rsidRPr="00303FFF">
        <w:rPr>
          <w:sz w:val="20"/>
          <w:szCs w:val="20"/>
        </w:rPr>
        <w:t>циклофосфамид</w:t>
      </w:r>
      <w:proofErr w:type="spellEnd"/>
      <w:r w:rsidR="00AE4655" w:rsidRPr="00303FFF">
        <w:rPr>
          <w:sz w:val="20"/>
          <w:szCs w:val="20"/>
        </w:rPr>
        <w:t xml:space="preserve">, </w:t>
      </w:r>
      <w:proofErr w:type="spellStart"/>
      <w:r w:rsidR="00AE4655" w:rsidRPr="00303FFF">
        <w:rPr>
          <w:sz w:val="20"/>
          <w:szCs w:val="20"/>
        </w:rPr>
        <w:t>после</w:t>
      </w:r>
      <w:r>
        <w:rPr>
          <w:sz w:val="20"/>
          <w:szCs w:val="20"/>
        </w:rPr>
        <w:t>двано</w:t>
      </w:r>
      <w:proofErr w:type="spellEnd"/>
      <w:r>
        <w:rPr>
          <w:sz w:val="20"/>
          <w:szCs w:val="20"/>
        </w:rPr>
        <w:t xml:space="preserve"> </w:t>
      </w:r>
      <w:proofErr w:type="spellStart"/>
      <w:r>
        <w:rPr>
          <w:sz w:val="20"/>
          <w:szCs w:val="20"/>
        </w:rPr>
        <w:t>от</w:t>
      </w:r>
      <w:proofErr w:type="spellEnd"/>
      <w:r>
        <w:rPr>
          <w:sz w:val="20"/>
          <w:szCs w:val="20"/>
        </w:rPr>
        <w:t xml:space="preserve"> </w:t>
      </w:r>
      <w:proofErr w:type="spellStart"/>
      <w:r>
        <w:rPr>
          <w:sz w:val="20"/>
          <w:szCs w:val="20"/>
        </w:rPr>
        <w:t>доцетаксел</w:t>
      </w:r>
      <w:proofErr w:type="spellEnd"/>
      <w:r>
        <w:rPr>
          <w:sz w:val="20"/>
          <w:szCs w:val="20"/>
        </w:rPr>
        <w:t xml:space="preserve">; </w:t>
      </w:r>
      <w:proofErr w:type="spellStart"/>
      <w:r>
        <w:rPr>
          <w:sz w:val="20"/>
          <w:szCs w:val="20"/>
        </w:rPr>
        <w:t>DCarbH</w:t>
      </w:r>
      <w:proofErr w:type="spellEnd"/>
      <w:r>
        <w:rPr>
          <w:sz w:val="20"/>
          <w:szCs w:val="20"/>
        </w:rPr>
        <w:t> = </w:t>
      </w:r>
      <w:proofErr w:type="spellStart"/>
      <w:r w:rsidR="00AE4655" w:rsidRPr="00303FFF">
        <w:rPr>
          <w:sz w:val="20"/>
          <w:szCs w:val="20"/>
        </w:rPr>
        <w:t>доцетаксел</w:t>
      </w:r>
      <w:proofErr w:type="spellEnd"/>
      <w:r w:rsidR="00AE4655" w:rsidRPr="00303FFF">
        <w:rPr>
          <w:sz w:val="20"/>
          <w:szCs w:val="20"/>
        </w:rPr>
        <w:t xml:space="preserve">, </w:t>
      </w:r>
      <w:proofErr w:type="spellStart"/>
      <w:r>
        <w:rPr>
          <w:sz w:val="20"/>
          <w:szCs w:val="20"/>
        </w:rPr>
        <w:t>карбоплатин</w:t>
      </w:r>
      <w:proofErr w:type="spellEnd"/>
      <w:r>
        <w:rPr>
          <w:sz w:val="20"/>
          <w:szCs w:val="20"/>
        </w:rPr>
        <w:t xml:space="preserve"> и </w:t>
      </w:r>
      <w:proofErr w:type="spellStart"/>
      <w:r>
        <w:rPr>
          <w:sz w:val="20"/>
          <w:szCs w:val="20"/>
        </w:rPr>
        <w:t>трастузумаб</w:t>
      </w:r>
      <w:proofErr w:type="spellEnd"/>
      <w:r>
        <w:rPr>
          <w:sz w:val="20"/>
          <w:szCs w:val="20"/>
        </w:rPr>
        <w:t>; CI = </w:t>
      </w:r>
      <w:proofErr w:type="spellStart"/>
      <w:r w:rsidR="00AE4655" w:rsidRPr="00303FFF">
        <w:rPr>
          <w:sz w:val="20"/>
          <w:szCs w:val="20"/>
        </w:rPr>
        <w:t>доверителен</w:t>
      </w:r>
      <w:proofErr w:type="spellEnd"/>
      <w:r w:rsidR="00AE4655" w:rsidRPr="00303FFF">
        <w:rPr>
          <w:sz w:val="20"/>
          <w:szCs w:val="20"/>
        </w:rPr>
        <w:t xml:space="preserve"> </w:t>
      </w:r>
      <w:proofErr w:type="spellStart"/>
      <w:r w:rsidR="00AE4655" w:rsidRPr="00303FFF">
        <w:rPr>
          <w:sz w:val="20"/>
          <w:szCs w:val="20"/>
        </w:rPr>
        <w:t>интервал</w:t>
      </w:r>
      <w:proofErr w:type="spellEnd"/>
    </w:p>
    <w:p w14:paraId="07C06D18" w14:textId="77777777" w:rsidR="001E263D" w:rsidRPr="00303FFF" w:rsidRDefault="001E263D" w:rsidP="001E263D">
      <w:pPr>
        <w:spacing w:after="0" w:line="240" w:lineRule="auto"/>
        <w:ind w:left="0" w:firstLine="0"/>
      </w:pPr>
    </w:p>
    <w:p w14:paraId="7C25EB43" w14:textId="77777777" w:rsidR="00094F92" w:rsidRPr="00303FFF" w:rsidRDefault="00AE4655" w:rsidP="001E263D">
      <w:pPr>
        <w:spacing w:after="0" w:line="240" w:lineRule="auto"/>
        <w:ind w:left="0" w:firstLine="0"/>
      </w:pPr>
      <w:r w:rsidRPr="00303FFF">
        <w:t xml:space="preserve">В </w:t>
      </w:r>
      <w:proofErr w:type="spellStart"/>
      <w:r w:rsidRPr="00303FFF">
        <w:t>клиничното</w:t>
      </w:r>
      <w:proofErr w:type="spellEnd"/>
      <w:r w:rsidRPr="00303FFF">
        <w:t xml:space="preserve"> </w:t>
      </w:r>
      <w:proofErr w:type="spellStart"/>
      <w:r w:rsidRPr="00303FFF">
        <w:t>проучване</w:t>
      </w:r>
      <w:proofErr w:type="spellEnd"/>
      <w:r w:rsidRPr="00303FFF">
        <w:t xml:space="preserve"> BCIRG 006 </w:t>
      </w:r>
      <w:proofErr w:type="spellStart"/>
      <w:r w:rsidRPr="00303FFF">
        <w:t>за</w:t>
      </w:r>
      <w:proofErr w:type="spellEnd"/>
      <w:r w:rsidRPr="00303FFF">
        <w:t xml:space="preserve"> </w:t>
      </w:r>
      <w:proofErr w:type="spellStart"/>
      <w:r w:rsidRPr="00303FFF">
        <w:t>първичната</w:t>
      </w:r>
      <w:proofErr w:type="spellEnd"/>
      <w:r w:rsidRPr="00303FFF">
        <w:t xml:space="preserve"> </w:t>
      </w:r>
      <w:proofErr w:type="spellStart"/>
      <w:r w:rsidRPr="00303FFF">
        <w:t>крайна</w:t>
      </w:r>
      <w:proofErr w:type="spellEnd"/>
      <w:r w:rsidRPr="00303FFF">
        <w:t xml:space="preserve"> </w:t>
      </w:r>
      <w:proofErr w:type="spellStart"/>
      <w:r w:rsidRPr="00303FFF">
        <w:t>точка</w:t>
      </w:r>
      <w:proofErr w:type="spellEnd"/>
      <w:r w:rsidRPr="00303FFF">
        <w:t xml:space="preserve">, DFS, </w:t>
      </w:r>
      <w:proofErr w:type="spellStart"/>
      <w:r w:rsidRPr="00303FFF">
        <w:t>коефициентът</w:t>
      </w:r>
      <w:proofErr w:type="spellEnd"/>
      <w:r w:rsidRPr="00303FFF">
        <w:t xml:space="preserve"> </w:t>
      </w:r>
      <w:proofErr w:type="spellStart"/>
      <w:r w:rsidRPr="00303FFF">
        <w:t>на</w:t>
      </w:r>
      <w:proofErr w:type="spellEnd"/>
      <w:r w:rsidRPr="00303FFF">
        <w:t xml:space="preserve"> </w:t>
      </w:r>
      <w:proofErr w:type="spellStart"/>
      <w:r w:rsidRPr="00303FFF">
        <w:t>риск</w:t>
      </w:r>
      <w:proofErr w:type="spellEnd"/>
      <w:r w:rsidRPr="00303FFF">
        <w:t xml:space="preserve"> </w:t>
      </w:r>
      <w:proofErr w:type="spellStart"/>
      <w:r w:rsidRPr="00303FFF">
        <w:t>изразява</w:t>
      </w:r>
      <w:proofErr w:type="spellEnd"/>
      <w:r w:rsidRPr="00303FFF">
        <w:t xml:space="preserve"> </w:t>
      </w:r>
      <w:proofErr w:type="spellStart"/>
      <w:r w:rsidRPr="00303FFF">
        <w:t>абсолютна</w:t>
      </w:r>
      <w:proofErr w:type="spellEnd"/>
      <w:r w:rsidRPr="00303FFF">
        <w:t xml:space="preserve"> </w:t>
      </w:r>
      <w:proofErr w:type="spellStart"/>
      <w:r w:rsidRPr="00303FFF">
        <w:t>полза</w:t>
      </w:r>
      <w:proofErr w:type="spellEnd"/>
      <w:r w:rsidRPr="00303FFF">
        <w:t xml:space="preserve"> </w:t>
      </w:r>
      <w:proofErr w:type="spellStart"/>
      <w:r w:rsidRPr="00303FFF">
        <w:t>по</w:t>
      </w:r>
      <w:proofErr w:type="spellEnd"/>
      <w:r w:rsidRPr="00303FFF">
        <w:t xml:space="preserve"> </w:t>
      </w:r>
      <w:proofErr w:type="spellStart"/>
      <w:r w:rsidRPr="00303FFF">
        <w:t>отношение</w:t>
      </w:r>
      <w:proofErr w:type="spellEnd"/>
      <w:r w:rsidRPr="00303FFF">
        <w:t xml:space="preserve"> </w:t>
      </w:r>
      <w:proofErr w:type="spellStart"/>
      <w:r w:rsidRPr="00303FFF">
        <w:t>на</w:t>
      </w:r>
      <w:proofErr w:type="spellEnd"/>
      <w:r w:rsidRPr="00303FFF">
        <w:t xml:space="preserve"> </w:t>
      </w:r>
      <w:proofErr w:type="spellStart"/>
      <w:r w:rsidRPr="00303FFF">
        <w:t>изчислената</w:t>
      </w:r>
      <w:proofErr w:type="spellEnd"/>
      <w:r w:rsidRPr="00303FFF">
        <w:t xml:space="preserve"> 3-годишна </w:t>
      </w:r>
      <w:proofErr w:type="spellStart"/>
      <w:r w:rsidRPr="00303FFF">
        <w:t>преживяемост</w:t>
      </w:r>
      <w:proofErr w:type="spellEnd"/>
      <w:r w:rsidRPr="00303FFF">
        <w:t xml:space="preserve"> </w:t>
      </w:r>
      <w:proofErr w:type="spellStart"/>
      <w:r w:rsidRPr="00303FFF">
        <w:t>без</w:t>
      </w:r>
      <w:proofErr w:type="spellEnd"/>
      <w:r w:rsidRPr="00303FFF">
        <w:t xml:space="preserve"> </w:t>
      </w:r>
      <w:proofErr w:type="spellStart"/>
      <w:r w:rsidRPr="00303FFF">
        <w:t>заболяван</w:t>
      </w:r>
      <w:r w:rsidR="001978FA">
        <w:t>е</w:t>
      </w:r>
      <w:proofErr w:type="spellEnd"/>
      <w:r w:rsidR="001978FA">
        <w:t xml:space="preserve"> </w:t>
      </w:r>
      <w:proofErr w:type="spellStart"/>
      <w:r w:rsidR="001978FA">
        <w:t>от</w:t>
      </w:r>
      <w:proofErr w:type="spellEnd"/>
      <w:r w:rsidR="001978FA">
        <w:t xml:space="preserve"> 5,8</w:t>
      </w:r>
      <w:r w:rsidR="004A48D5">
        <w:rPr>
          <w:lang w:val="bg-BG"/>
        </w:rPr>
        <w:t> </w:t>
      </w:r>
      <w:proofErr w:type="spellStart"/>
      <w:r w:rsidR="001978FA">
        <w:t>процентни</w:t>
      </w:r>
      <w:proofErr w:type="spellEnd"/>
      <w:r w:rsidR="001978FA">
        <w:t xml:space="preserve"> </w:t>
      </w:r>
      <w:proofErr w:type="spellStart"/>
      <w:r w:rsidR="001978FA">
        <w:t>пункта</w:t>
      </w:r>
      <w:proofErr w:type="spellEnd"/>
      <w:r w:rsidR="001978FA">
        <w:t xml:space="preserve"> (86,7% </w:t>
      </w:r>
      <w:proofErr w:type="spellStart"/>
      <w:r w:rsidR="001978FA">
        <w:t>срещу</w:t>
      </w:r>
      <w:proofErr w:type="spellEnd"/>
      <w:r w:rsidR="001978FA">
        <w:t xml:space="preserve"> 80,9</w:t>
      </w:r>
      <w:r w:rsidRPr="00303FFF">
        <w:t xml:space="preserve">%) в </w:t>
      </w:r>
      <w:proofErr w:type="spellStart"/>
      <w:r w:rsidRPr="00303FFF">
        <w:t>полза</w:t>
      </w:r>
      <w:proofErr w:type="spellEnd"/>
      <w:r w:rsidRPr="00303FFF">
        <w:t xml:space="preserve"> </w:t>
      </w:r>
      <w:proofErr w:type="spellStart"/>
      <w:r w:rsidRPr="00303FFF">
        <w:t>на</w:t>
      </w:r>
      <w:proofErr w:type="spellEnd"/>
      <w:r w:rsidRPr="00303FFF">
        <w:t xml:space="preserve"> </w:t>
      </w:r>
      <w:proofErr w:type="spellStart"/>
      <w:r w:rsidRPr="00303FFF">
        <w:t>рамото</w:t>
      </w:r>
      <w:proofErr w:type="spellEnd"/>
      <w:r w:rsidRPr="00303FFF">
        <w:t xml:space="preserve"> с AC→DH (</w:t>
      </w:r>
      <w:r w:rsidR="00C9133F">
        <w:rPr>
          <w:lang w:val="bg-BG"/>
        </w:rPr>
        <w:t>трастузумаб</w:t>
      </w:r>
      <w:r w:rsidRPr="00303FFF">
        <w:t>) и 4,6</w:t>
      </w:r>
      <w:r w:rsidR="004A48D5">
        <w:rPr>
          <w:lang w:val="bg-BG"/>
        </w:rPr>
        <w:t> </w:t>
      </w:r>
      <w:proofErr w:type="spellStart"/>
      <w:r w:rsidRPr="00303FFF">
        <w:t>проц</w:t>
      </w:r>
      <w:r w:rsidR="001978FA">
        <w:t>ентни</w:t>
      </w:r>
      <w:proofErr w:type="spellEnd"/>
      <w:r w:rsidR="001978FA">
        <w:t xml:space="preserve"> </w:t>
      </w:r>
      <w:proofErr w:type="spellStart"/>
      <w:r w:rsidR="001978FA">
        <w:t>пункта</w:t>
      </w:r>
      <w:proofErr w:type="spellEnd"/>
      <w:r w:rsidR="001978FA">
        <w:t xml:space="preserve"> (85,5% </w:t>
      </w:r>
      <w:proofErr w:type="spellStart"/>
      <w:r w:rsidR="001978FA">
        <w:t>срещу</w:t>
      </w:r>
      <w:proofErr w:type="spellEnd"/>
      <w:r w:rsidR="001978FA">
        <w:t xml:space="preserve"> 80,9</w:t>
      </w:r>
      <w:r w:rsidRPr="00303FFF">
        <w:t xml:space="preserve">%) в </w:t>
      </w:r>
      <w:proofErr w:type="spellStart"/>
      <w:r w:rsidRPr="00303FFF">
        <w:t>полза</w:t>
      </w:r>
      <w:proofErr w:type="spellEnd"/>
      <w:r w:rsidRPr="00303FFF">
        <w:t xml:space="preserve"> </w:t>
      </w:r>
      <w:proofErr w:type="spellStart"/>
      <w:r w:rsidRPr="00303FFF">
        <w:t>на</w:t>
      </w:r>
      <w:proofErr w:type="spellEnd"/>
      <w:r w:rsidRPr="00303FFF">
        <w:t xml:space="preserve"> </w:t>
      </w:r>
      <w:proofErr w:type="spellStart"/>
      <w:r w:rsidRPr="00303FFF">
        <w:t>рамото</w:t>
      </w:r>
      <w:proofErr w:type="spellEnd"/>
      <w:r w:rsidRPr="00303FFF">
        <w:t xml:space="preserve"> с </w:t>
      </w:r>
      <w:proofErr w:type="spellStart"/>
      <w:r w:rsidRPr="00303FFF">
        <w:t>DCarbH</w:t>
      </w:r>
      <w:proofErr w:type="spellEnd"/>
      <w:r w:rsidRPr="00303FFF">
        <w:t xml:space="preserve"> (</w:t>
      </w:r>
      <w:r w:rsidR="00C9133F">
        <w:rPr>
          <w:lang w:val="bg-BG"/>
        </w:rPr>
        <w:t>трастузумаб</w:t>
      </w:r>
      <w:r w:rsidRPr="00303FFF">
        <w:t xml:space="preserve">) в </w:t>
      </w:r>
      <w:proofErr w:type="spellStart"/>
      <w:r w:rsidRPr="00303FFF">
        <w:t>сравнение</w:t>
      </w:r>
      <w:proofErr w:type="spellEnd"/>
      <w:r w:rsidRPr="00303FFF">
        <w:t xml:space="preserve"> с AC→D.</w:t>
      </w:r>
    </w:p>
    <w:p w14:paraId="55BF565C" w14:textId="77777777" w:rsidR="001E263D" w:rsidRPr="00303FFF" w:rsidRDefault="001E263D" w:rsidP="001E263D">
      <w:pPr>
        <w:spacing w:after="0" w:line="240" w:lineRule="auto"/>
        <w:ind w:left="0" w:firstLine="0"/>
      </w:pPr>
    </w:p>
    <w:p w14:paraId="2860EC5A" w14:textId="77777777" w:rsidR="00094F92" w:rsidRPr="00303FFF" w:rsidRDefault="00AE4655" w:rsidP="001E263D">
      <w:pPr>
        <w:spacing w:after="0" w:line="240" w:lineRule="auto"/>
        <w:ind w:left="0" w:firstLine="0"/>
      </w:pPr>
      <w:r w:rsidRPr="00303FFF">
        <w:t xml:space="preserve">В </w:t>
      </w:r>
      <w:proofErr w:type="spellStart"/>
      <w:r w:rsidRPr="00303FFF">
        <w:t>клиничното</w:t>
      </w:r>
      <w:proofErr w:type="spellEnd"/>
      <w:r w:rsidRPr="00303FFF">
        <w:t xml:space="preserve"> </w:t>
      </w:r>
      <w:proofErr w:type="spellStart"/>
      <w:r w:rsidRPr="00303FFF">
        <w:t>проучване</w:t>
      </w:r>
      <w:proofErr w:type="spellEnd"/>
      <w:r w:rsidRPr="00303FFF">
        <w:t xml:space="preserve"> BCIRG 006, 213/1</w:t>
      </w:r>
      <w:r w:rsidR="00527F86">
        <w:t> </w:t>
      </w:r>
      <w:r w:rsidRPr="00303FFF">
        <w:t xml:space="preserve">075 </w:t>
      </w:r>
      <w:proofErr w:type="spellStart"/>
      <w:r w:rsidRPr="00303FFF">
        <w:t>пациенти</w:t>
      </w:r>
      <w:proofErr w:type="spellEnd"/>
      <w:r w:rsidRPr="00303FFF">
        <w:t xml:space="preserve"> в </w:t>
      </w:r>
      <w:proofErr w:type="spellStart"/>
      <w:r w:rsidRPr="00303FFF">
        <w:t>рамото</w:t>
      </w:r>
      <w:proofErr w:type="spellEnd"/>
      <w:r w:rsidRPr="00303FFF">
        <w:t xml:space="preserve"> с </w:t>
      </w:r>
      <w:proofErr w:type="spellStart"/>
      <w:r w:rsidRPr="00303FFF">
        <w:t>DCarbH</w:t>
      </w:r>
      <w:proofErr w:type="spellEnd"/>
      <w:r w:rsidRPr="00303FFF">
        <w:t xml:space="preserve"> (TCH), 221/1</w:t>
      </w:r>
      <w:r w:rsidR="00527F86">
        <w:t> </w:t>
      </w:r>
      <w:r w:rsidRPr="00303FFF">
        <w:t>074</w:t>
      </w:r>
      <w:r w:rsidR="00C9133F">
        <w:rPr>
          <w:lang w:val="bg-BG"/>
        </w:rPr>
        <w:t> </w:t>
      </w:r>
      <w:proofErr w:type="spellStart"/>
      <w:r w:rsidRPr="00303FFF">
        <w:t>пациенти</w:t>
      </w:r>
      <w:proofErr w:type="spellEnd"/>
      <w:r w:rsidRPr="00303FFF">
        <w:t xml:space="preserve"> в </w:t>
      </w:r>
      <w:proofErr w:type="spellStart"/>
      <w:r w:rsidRPr="00303FFF">
        <w:t>рамото</w:t>
      </w:r>
      <w:proofErr w:type="spellEnd"/>
      <w:r w:rsidRPr="00303FFF">
        <w:t xml:space="preserve"> с AC</w:t>
      </w:r>
      <w:r w:rsidR="001E263D" w:rsidRPr="00303FFF">
        <w:t>→</w:t>
      </w:r>
      <w:r w:rsidRPr="00303FFF">
        <w:t>DH (AC</w:t>
      </w:r>
      <w:r w:rsidR="001E263D" w:rsidRPr="00303FFF">
        <w:t>→</w:t>
      </w:r>
      <w:r w:rsidRPr="00303FFF">
        <w:t>TH) и 217/1</w:t>
      </w:r>
      <w:r w:rsidR="00527F86">
        <w:t> </w:t>
      </w:r>
      <w:r w:rsidRPr="00303FFF">
        <w:t xml:space="preserve">073 в </w:t>
      </w:r>
      <w:proofErr w:type="spellStart"/>
      <w:r w:rsidRPr="00303FFF">
        <w:t>рамото</w:t>
      </w:r>
      <w:proofErr w:type="spellEnd"/>
      <w:r w:rsidRPr="00303FFF">
        <w:t xml:space="preserve"> с AC→D (AC</w:t>
      </w:r>
      <w:r w:rsidR="001E263D" w:rsidRPr="00303FFF">
        <w:t>→</w:t>
      </w:r>
      <w:r w:rsidRPr="00303FFF">
        <w:t xml:space="preserve">T) </w:t>
      </w:r>
      <w:proofErr w:type="spellStart"/>
      <w:r w:rsidRPr="00303FFF">
        <w:t>са</w:t>
      </w:r>
      <w:proofErr w:type="spellEnd"/>
      <w:r w:rsidRPr="00303FFF">
        <w:t xml:space="preserve"> </w:t>
      </w:r>
      <w:proofErr w:type="spellStart"/>
      <w:r w:rsidRPr="00303FFF">
        <w:t>имали</w:t>
      </w:r>
      <w:proofErr w:type="spellEnd"/>
      <w:r w:rsidRPr="00303FFF">
        <w:t xml:space="preserve"> </w:t>
      </w:r>
      <w:proofErr w:type="spellStart"/>
      <w:r w:rsidRPr="00303FFF">
        <w:t>функционален</w:t>
      </w:r>
      <w:proofErr w:type="spellEnd"/>
      <w:r w:rsidRPr="00303FFF">
        <w:t xml:space="preserve"> </w:t>
      </w:r>
      <w:proofErr w:type="spellStart"/>
      <w:r w:rsidRPr="00303FFF">
        <w:t>статус</w:t>
      </w:r>
      <w:proofErr w:type="spellEnd"/>
      <w:r w:rsidRPr="00303FFF">
        <w:t xml:space="preserve"> </w:t>
      </w:r>
      <w:proofErr w:type="spellStart"/>
      <w:r w:rsidRPr="00303FFF">
        <w:t>по</w:t>
      </w:r>
      <w:proofErr w:type="spellEnd"/>
      <w:r w:rsidRPr="00303FFF">
        <w:t xml:space="preserve"> Karnofsky ≤</w:t>
      </w:r>
      <w:r w:rsidR="00C9133F">
        <w:rPr>
          <w:lang w:val="bg-BG"/>
        </w:rPr>
        <w:t> </w:t>
      </w:r>
      <w:r w:rsidRPr="00303FFF">
        <w:t xml:space="preserve">90 (80 </w:t>
      </w:r>
      <w:proofErr w:type="spellStart"/>
      <w:r w:rsidRPr="00303FFF">
        <w:t>или</w:t>
      </w:r>
      <w:proofErr w:type="spellEnd"/>
      <w:r w:rsidRPr="00303FFF">
        <w:t xml:space="preserve"> 90). </w:t>
      </w:r>
      <w:proofErr w:type="spellStart"/>
      <w:r w:rsidRPr="00303FFF">
        <w:t>Не</w:t>
      </w:r>
      <w:proofErr w:type="spellEnd"/>
      <w:r w:rsidRPr="00303FFF">
        <w:t xml:space="preserve"> е </w:t>
      </w:r>
      <w:proofErr w:type="spellStart"/>
      <w:r w:rsidRPr="00303FFF">
        <w:t>забелязана</w:t>
      </w:r>
      <w:proofErr w:type="spellEnd"/>
      <w:r w:rsidRPr="00303FFF">
        <w:t xml:space="preserve"> </w:t>
      </w:r>
      <w:proofErr w:type="spellStart"/>
      <w:r w:rsidRPr="00303FFF">
        <w:t>полза</w:t>
      </w:r>
      <w:proofErr w:type="spellEnd"/>
      <w:r w:rsidRPr="00303FFF">
        <w:t xml:space="preserve"> </w:t>
      </w:r>
      <w:proofErr w:type="spellStart"/>
      <w:r w:rsidRPr="00303FFF">
        <w:t>по</w:t>
      </w:r>
      <w:proofErr w:type="spellEnd"/>
      <w:r w:rsidRPr="00303FFF">
        <w:t xml:space="preserve"> </w:t>
      </w:r>
      <w:proofErr w:type="spellStart"/>
      <w:r w:rsidRPr="00303FFF">
        <w:t>отношение</w:t>
      </w:r>
      <w:proofErr w:type="spellEnd"/>
      <w:r w:rsidRPr="00303FFF">
        <w:t xml:space="preserve"> </w:t>
      </w:r>
      <w:proofErr w:type="spellStart"/>
      <w:r w:rsidRPr="00303FFF">
        <w:t>на</w:t>
      </w:r>
      <w:proofErr w:type="spellEnd"/>
      <w:r w:rsidRPr="00303FFF">
        <w:t xml:space="preserve"> </w:t>
      </w:r>
      <w:proofErr w:type="spellStart"/>
      <w:r w:rsidRPr="00303FFF">
        <w:t>преживяемостта</w:t>
      </w:r>
      <w:proofErr w:type="spellEnd"/>
      <w:r w:rsidRPr="00303FFF">
        <w:t xml:space="preserve"> </w:t>
      </w:r>
      <w:proofErr w:type="spellStart"/>
      <w:r w:rsidRPr="00303FFF">
        <w:t>без</w:t>
      </w:r>
      <w:proofErr w:type="spellEnd"/>
      <w:r w:rsidRPr="00303FFF">
        <w:t xml:space="preserve"> </w:t>
      </w:r>
      <w:proofErr w:type="spellStart"/>
      <w:r w:rsidRPr="00303FFF">
        <w:t>заболяване</w:t>
      </w:r>
      <w:proofErr w:type="spellEnd"/>
      <w:r w:rsidRPr="00303FFF">
        <w:t xml:space="preserve"> (DFS) в </w:t>
      </w:r>
      <w:proofErr w:type="spellStart"/>
      <w:r w:rsidRPr="00303FFF">
        <w:t>тази</w:t>
      </w:r>
      <w:proofErr w:type="spellEnd"/>
      <w:r w:rsidRPr="00303FFF">
        <w:t xml:space="preserve"> </w:t>
      </w:r>
      <w:proofErr w:type="spellStart"/>
      <w:r w:rsidRPr="00303FFF">
        <w:t>подгрупа</w:t>
      </w:r>
      <w:proofErr w:type="spellEnd"/>
      <w:r w:rsidRPr="00303FFF">
        <w:t xml:space="preserve"> </w:t>
      </w:r>
      <w:proofErr w:type="spellStart"/>
      <w:r w:rsidRPr="00303FFF">
        <w:t>пациенти</w:t>
      </w:r>
      <w:proofErr w:type="spellEnd"/>
      <w:r w:rsidR="001978FA">
        <w:t xml:space="preserve"> (</w:t>
      </w:r>
      <w:proofErr w:type="spellStart"/>
      <w:r w:rsidR="001978FA">
        <w:t>коефициент</w:t>
      </w:r>
      <w:proofErr w:type="spellEnd"/>
      <w:r w:rsidR="001978FA">
        <w:t xml:space="preserve"> </w:t>
      </w:r>
      <w:proofErr w:type="spellStart"/>
      <w:r w:rsidR="001978FA">
        <w:t>на</w:t>
      </w:r>
      <w:proofErr w:type="spellEnd"/>
      <w:r w:rsidR="001978FA">
        <w:t xml:space="preserve"> </w:t>
      </w:r>
      <w:proofErr w:type="spellStart"/>
      <w:r w:rsidR="001978FA">
        <w:t>риск</w:t>
      </w:r>
      <w:proofErr w:type="spellEnd"/>
      <w:r w:rsidR="001978FA">
        <w:t> = 1,16, 95</w:t>
      </w:r>
      <w:r w:rsidRPr="00303FFF">
        <w:t>%</w:t>
      </w:r>
      <w:r w:rsidR="009D05B0">
        <w:t xml:space="preserve"> </w:t>
      </w:r>
      <w:r w:rsidRPr="00303FFF">
        <w:t xml:space="preserve">CI [0,73, 1,83] </w:t>
      </w:r>
      <w:proofErr w:type="spellStart"/>
      <w:r w:rsidRPr="00303FFF">
        <w:t>за</w:t>
      </w:r>
      <w:proofErr w:type="spellEnd"/>
      <w:r w:rsidRPr="00303FFF">
        <w:t xml:space="preserve"> </w:t>
      </w:r>
      <w:proofErr w:type="spellStart"/>
      <w:r w:rsidRPr="00303FFF">
        <w:t>DCarbH</w:t>
      </w:r>
      <w:proofErr w:type="spellEnd"/>
      <w:r w:rsidRPr="00303FFF">
        <w:t xml:space="preserve"> (TCH) </w:t>
      </w:r>
      <w:proofErr w:type="spellStart"/>
      <w:r w:rsidRPr="00303FFF">
        <w:t>срещу</w:t>
      </w:r>
      <w:proofErr w:type="spellEnd"/>
      <w:r w:rsidRPr="00303FFF">
        <w:t xml:space="preserve"> AC</w:t>
      </w:r>
      <w:r w:rsidR="001E263D" w:rsidRPr="00303FFF">
        <w:t>→</w:t>
      </w:r>
      <w:r w:rsidRPr="00303FFF">
        <w:t>D (AC</w:t>
      </w:r>
      <w:r w:rsidR="001E263D" w:rsidRPr="00303FFF">
        <w:t>→</w:t>
      </w:r>
      <w:r w:rsidR="001978FA">
        <w:t xml:space="preserve">T); </w:t>
      </w:r>
      <w:proofErr w:type="spellStart"/>
      <w:r w:rsidR="001978FA">
        <w:t>коефициент</w:t>
      </w:r>
      <w:proofErr w:type="spellEnd"/>
      <w:r w:rsidR="001978FA">
        <w:t xml:space="preserve"> </w:t>
      </w:r>
      <w:proofErr w:type="spellStart"/>
      <w:r w:rsidR="001978FA">
        <w:t>на</w:t>
      </w:r>
      <w:proofErr w:type="spellEnd"/>
      <w:r w:rsidR="001978FA">
        <w:t xml:space="preserve"> </w:t>
      </w:r>
      <w:proofErr w:type="spellStart"/>
      <w:r w:rsidR="001978FA">
        <w:t>риск</w:t>
      </w:r>
      <w:proofErr w:type="spellEnd"/>
      <w:r w:rsidR="001978FA">
        <w:t xml:space="preserve"> 0,97; 95</w:t>
      </w:r>
      <w:r w:rsidRPr="00303FFF">
        <w:t>%</w:t>
      </w:r>
      <w:r w:rsidR="009D05B0">
        <w:t xml:space="preserve"> </w:t>
      </w:r>
      <w:r w:rsidRPr="00303FFF">
        <w:t xml:space="preserve">CI [0,60, 1,55] </w:t>
      </w:r>
      <w:proofErr w:type="spellStart"/>
      <w:r w:rsidRPr="00303FFF">
        <w:t>за</w:t>
      </w:r>
      <w:proofErr w:type="spellEnd"/>
      <w:r w:rsidRPr="00303FFF">
        <w:t xml:space="preserve"> AC</w:t>
      </w:r>
      <w:r w:rsidR="001E263D" w:rsidRPr="00303FFF">
        <w:t>→</w:t>
      </w:r>
      <w:r w:rsidRPr="00303FFF">
        <w:t>DH (AC</w:t>
      </w:r>
      <w:r w:rsidR="001E263D" w:rsidRPr="00303FFF">
        <w:t>→</w:t>
      </w:r>
      <w:r w:rsidRPr="00303FFF">
        <w:t xml:space="preserve">TH) </w:t>
      </w:r>
      <w:proofErr w:type="spellStart"/>
      <w:r w:rsidRPr="00303FFF">
        <w:t>срещу</w:t>
      </w:r>
      <w:proofErr w:type="spellEnd"/>
      <w:r w:rsidRPr="00303FFF">
        <w:t xml:space="preserve"> AC</w:t>
      </w:r>
      <w:r w:rsidR="001E263D" w:rsidRPr="00303FFF">
        <w:t>→</w:t>
      </w:r>
      <w:r w:rsidRPr="00303FFF">
        <w:t>D).</w:t>
      </w:r>
    </w:p>
    <w:p w14:paraId="295805E0" w14:textId="77777777" w:rsidR="001E263D" w:rsidRPr="00303FFF" w:rsidRDefault="001E263D" w:rsidP="001E263D">
      <w:pPr>
        <w:spacing w:after="0" w:line="240" w:lineRule="auto"/>
        <w:ind w:left="0" w:firstLine="0"/>
      </w:pPr>
    </w:p>
    <w:p w14:paraId="30E6194C" w14:textId="77777777" w:rsidR="00094F92" w:rsidRPr="00303FFF" w:rsidRDefault="00AE4655" w:rsidP="002D1695">
      <w:pPr>
        <w:keepNext/>
        <w:spacing w:after="0" w:line="240" w:lineRule="auto"/>
        <w:ind w:left="0" w:firstLine="0"/>
      </w:pPr>
      <w:proofErr w:type="spellStart"/>
      <w:r w:rsidRPr="00303FFF">
        <w:lastRenderedPageBreak/>
        <w:t>Освен</w:t>
      </w:r>
      <w:proofErr w:type="spellEnd"/>
      <w:r w:rsidRPr="00303FFF">
        <w:t xml:space="preserve"> </w:t>
      </w:r>
      <w:proofErr w:type="spellStart"/>
      <w:r w:rsidRPr="00303FFF">
        <w:t>това</w:t>
      </w:r>
      <w:proofErr w:type="spellEnd"/>
      <w:r w:rsidRPr="00303FFF">
        <w:t xml:space="preserve"> e </w:t>
      </w:r>
      <w:proofErr w:type="spellStart"/>
      <w:r w:rsidRPr="00303FFF">
        <w:t>проведен</w:t>
      </w:r>
      <w:proofErr w:type="spellEnd"/>
      <w:r w:rsidRPr="00303FFF">
        <w:t xml:space="preserve"> </w:t>
      </w:r>
      <w:r w:rsidRPr="0067558C">
        <w:rPr>
          <w:i/>
        </w:rPr>
        <w:t>post-hoc</w:t>
      </w:r>
      <w:r w:rsidRPr="00303FFF">
        <w:t xml:space="preserve"> </w:t>
      </w:r>
      <w:proofErr w:type="spellStart"/>
      <w:r w:rsidRPr="00303FFF">
        <w:t>експлораторен</w:t>
      </w:r>
      <w:proofErr w:type="spellEnd"/>
      <w:r w:rsidRPr="00303FFF">
        <w:t xml:space="preserve"> </w:t>
      </w:r>
      <w:proofErr w:type="spellStart"/>
      <w:r w:rsidRPr="00303FFF">
        <w:t>анализ</w:t>
      </w:r>
      <w:proofErr w:type="spellEnd"/>
      <w:r w:rsidRPr="00303FFF">
        <w:t xml:space="preserve"> </w:t>
      </w:r>
      <w:proofErr w:type="spellStart"/>
      <w:r w:rsidRPr="00303FFF">
        <w:t>на</w:t>
      </w:r>
      <w:proofErr w:type="spellEnd"/>
      <w:r w:rsidRPr="00303FFF">
        <w:t xml:space="preserve"> </w:t>
      </w:r>
      <w:proofErr w:type="spellStart"/>
      <w:r w:rsidRPr="00303FFF">
        <w:t>набора</w:t>
      </w:r>
      <w:proofErr w:type="spellEnd"/>
      <w:r w:rsidRPr="00303FFF">
        <w:t xml:space="preserve"> </w:t>
      </w:r>
      <w:proofErr w:type="spellStart"/>
      <w:r w:rsidRPr="00303FFF">
        <w:t>данни</w:t>
      </w:r>
      <w:proofErr w:type="spellEnd"/>
      <w:r w:rsidRPr="00303FFF">
        <w:t xml:space="preserve"> </w:t>
      </w:r>
      <w:proofErr w:type="spellStart"/>
      <w:r w:rsidRPr="00303FFF">
        <w:t>от</w:t>
      </w:r>
      <w:proofErr w:type="spellEnd"/>
      <w:r w:rsidRPr="00303FFF">
        <w:t xml:space="preserve"> </w:t>
      </w:r>
      <w:proofErr w:type="spellStart"/>
      <w:r w:rsidRPr="00303FFF">
        <w:t>общия</w:t>
      </w:r>
      <w:proofErr w:type="spellEnd"/>
      <w:r w:rsidRPr="00303FFF">
        <w:t xml:space="preserve"> </w:t>
      </w:r>
      <w:proofErr w:type="spellStart"/>
      <w:r w:rsidRPr="00303FFF">
        <w:t>анализ</w:t>
      </w:r>
      <w:proofErr w:type="spellEnd"/>
      <w:r w:rsidRPr="00303FFF">
        <w:t xml:space="preserve"> (ОА) </w:t>
      </w:r>
      <w:proofErr w:type="spellStart"/>
      <w:r w:rsidRPr="00303FFF">
        <w:t>на</w:t>
      </w:r>
      <w:proofErr w:type="spellEnd"/>
      <w:r w:rsidRPr="00303FFF">
        <w:t xml:space="preserve"> </w:t>
      </w:r>
      <w:proofErr w:type="spellStart"/>
      <w:r w:rsidRPr="00303FFF">
        <w:t>клинични</w:t>
      </w:r>
      <w:proofErr w:type="spellEnd"/>
      <w:r w:rsidRPr="00303FFF">
        <w:t xml:space="preserve"> </w:t>
      </w:r>
      <w:proofErr w:type="spellStart"/>
      <w:r w:rsidRPr="00303FFF">
        <w:t>проучвания</w:t>
      </w:r>
      <w:proofErr w:type="spellEnd"/>
      <w:r w:rsidRPr="00303FFF">
        <w:t xml:space="preserve"> NSABP B-31/NCCTG N9831</w:t>
      </w:r>
      <w:r w:rsidRPr="00303FFF">
        <w:rPr>
          <w:vertAlign w:val="superscript"/>
        </w:rPr>
        <w:t xml:space="preserve">* </w:t>
      </w:r>
      <w:r w:rsidRPr="00303FFF">
        <w:t>и BCIRG</w:t>
      </w:r>
      <w:r w:rsidR="00D26BAA">
        <w:t xml:space="preserve"> </w:t>
      </w:r>
      <w:r w:rsidRPr="00303FFF">
        <w:t xml:space="preserve">006, </w:t>
      </w:r>
      <w:proofErr w:type="spellStart"/>
      <w:r w:rsidRPr="00303FFF">
        <w:t>комбиниращ</w:t>
      </w:r>
      <w:proofErr w:type="spellEnd"/>
      <w:r w:rsidRPr="00303FFF">
        <w:t xml:space="preserve"> </w:t>
      </w:r>
      <w:proofErr w:type="spellStart"/>
      <w:r w:rsidRPr="00303FFF">
        <w:t>събития</w:t>
      </w:r>
      <w:proofErr w:type="spellEnd"/>
      <w:r w:rsidRPr="00303FFF">
        <w:t xml:space="preserve"> </w:t>
      </w:r>
      <w:proofErr w:type="spellStart"/>
      <w:r w:rsidRPr="00303FFF">
        <w:t>на</w:t>
      </w:r>
      <w:proofErr w:type="spellEnd"/>
      <w:r w:rsidRPr="00303FFF">
        <w:t xml:space="preserve"> DFS и </w:t>
      </w:r>
      <w:proofErr w:type="spellStart"/>
      <w:r w:rsidRPr="00303FFF">
        <w:t>симптоматични</w:t>
      </w:r>
      <w:proofErr w:type="spellEnd"/>
      <w:r w:rsidRPr="00303FFF">
        <w:t xml:space="preserve"> </w:t>
      </w:r>
      <w:proofErr w:type="spellStart"/>
      <w:r w:rsidRPr="00303FFF">
        <w:t>сърдечни</w:t>
      </w:r>
      <w:proofErr w:type="spellEnd"/>
      <w:r w:rsidRPr="00303FFF">
        <w:t xml:space="preserve"> </w:t>
      </w:r>
      <w:proofErr w:type="spellStart"/>
      <w:r w:rsidR="002D1695">
        <w:t>събития</w:t>
      </w:r>
      <w:proofErr w:type="spellEnd"/>
      <w:r w:rsidR="002D1695">
        <w:t xml:space="preserve">, </w:t>
      </w:r>
      <w:proofErr w:type="spellStart"/>
      <w:r w:rsidR="002D1695">
        <w:t>обобщени</w:t>
      </w:r>
      <w:proofErr w:type="spellEnd"/>
      <w:r w:rsidR="002D1695">
        <w:t xml:space="preserve"> в </w:t>
      </w:r>
      <w:r w:rsidR="00C9133F">
        <w:rPr>
          <w:lang w:val="bg-BG"/>
        </w:rPr>
        <w:t>т</w:t>
      </w:r>
      <w:proofErr w:type="spellStart"/>
      <w:r w:rsidR="002D1695">
        <w:t>аблица</w:t>
      </w:r>
      <w:proofErr w:type="spellEnd"/>
      <w:r w:rsidR="00C9133F">
        <w:rPr>
          <w:lang w:val="bg-BG"/>
        </w:rPr>
        <w:t> </w:t>
      </w:r>
      <w:r w:rsidR="002D1695">
        <w:t>11:</w:t>
      </w:r>
    </w:p>
    <w:p w14:paraId="066557EC" w14:textId="77777777" w:rsidR="001E263D" w:rsidRPr="00303FFF" w:rsidRDefault="001E263D" w:rsidP="002D1695">
      <w:pPr>
        <w:keepNext/>
        <w:spacing w:after="0" w:line="240" w:lineRule="auto"/>
        <w:ind w:left="0" w:firstLine="0"/>
      </w:pPr>
    </w:p>
    <w:p w14:paraId="78EAAE01" w14:textId="77777777" w:rsidR="00094F92" w:rsidRDefault="00AE4655" w:rsidP="00993062">
      <w:pPr>
        <w:keepNext/>
        <w:keepLines/>
        <w:spacing w:after="0" w:line="240" w:lineRule="auto"/>
        <w:ind w:left="0" w:firstLine="0"/>
        <w:rPr>
          <w:b/>
        </w:rPr>
      </w:pPr>
      <w:proofErr w:type="spellStart"/>
      <w:r w:rsidRPr="006F1D57">
        <w:rPr>
          <w:b/>
        </w:rPr>
        <w:t>Таблица</w:t>
      </w:r>
      <w:proofErr w:type="spellEnd"/>
      <w:r w:rsidR="0058025E">
        <w:rPr>
          <w:b/>
          <w:lang w:val="bg-BG"/>
        </w:rPr>
        <w:t> </w:t>
      </w:r>
      <w:r w:rsidRPr="006F1D57">
        <w:rPr>
          <w:b/>
        </w:rPr>
        <w:t xml:space="preserve">11 </w:t>
      </w:r>
      <w:proofErr w:type="spellStart"/>
      <w:r w:rsidRPr="006F1D57">
        <w:rPr>
          <w:b/>
        </w:rPr>
        <w:t>Резултати</w:t>
      </w:r>
      <w:proofErr w:type="spellEnd"/>
      <w:r w:rsidRPr="006F1D57">
        <w:rPr>
          <w:b/>
        </w:rPr>
        <w:t xml:space="preserve"> </w:t>
      </w:r>
      <w:proofErr w:type="spellStart"/>
      <w:r w:rsidRPr="006F1D57">
        <w:rPr>
          <w:b/>
        </w:rPr>
        <w:t>от</w:t>
      </w:r>
      <w:proofErr w:type="spellEnd"/>
      <w:r w:rsidRPr="006F1D57">
        <w:rPr>
          <w:b/>
        </w:rPr>
        <w:t xml:space="preserve"> </w:t>
      </w:r>
      <w:r w:rsidRPr="006F1D57">
        <w:rPr>
          <w:b/>
          <w:i/>
        </w:rPr>
        <w:t>post</w:t>
      </w:r>
      <w:r w:rsidR="00842303">
        <w:rPr>
          <w:b/>
          <w:i/>
        </w:rPr>
        <w:t>-</w:t>
      </w:r>
      <w:r w:rsidRPr="006F1D57">
        <w:rPr>
          <w:b/>
          <w:i/>
        </w:rPr>
        <w:t xml:space="preserve">hoc </w:t>
      </w:r>
      <w:proofErr w:type="spellStart"/>
      <w:r w:rsidRPr="006F1D57">
        <w:rPr>
          <w:b/>
        </w:rPr>
        <w:t>експлораторен</w:t>
      </w:r>
      <w:proofErr w:type="spellEnd"/>
      <w:r w:rsidRPr="006F1D57">
        <w:rPr>
          <w:b/>
        </w:rPr>
        <w:t xml:space="preserve"> </w:t>
      </w:r>
      <w:proofErr w:type="spellStart"/>
      <w:r w:rsidRPr="006F1D57">
        <w:rPr>
          <w:b/>
        </w:rPr>
        <w:t>анализ</w:t>
      </w:r>
      <w:proofErr w:type="spellEnd"/>
      <w:r w:rsidRPr="006F1D57">
        <w:rPr>
          <w:b/>
        </w:rPr>
        <w:t xml:space="preserve"> </w:t>
      </w:r>
      <w:proofErr w:type="spellStart"/>
      <w:r w:rsidRPr="006F1D57">
        <w:rPr>
          <w:b/>
        </w:rPr>
        <w:t>от</w:t>
      </w:r>
      <w:proofErr w:type="spellEnd"/>
      <w:r w:rsidRPr="006F1D57">
        <w:rPr>
          <w:b/>
        </w:rPr>
        <w:t xml:space="preserve"> </w:t>
      </w:r>
      <w:proofErr w:type="spellStart"/>
      <w:r w:rsidRPr="006F1D57">
        <w:rPr>
          <w:b/>
        </w:rPr>
        <w:t>общия</w:t>
      </w:r>
      <w:proofErr w:type="spellEnd"/>
      <w:r w:rsidRPr="006F1D57">
        <w:rPr>
          <w:b/>
        </w:rPr>
        <w:t xml:space="preserve"> </w:t>
      </w:r>
      <w:proofErr w:type="spellStart"/>
      <w:r w:rsidRPr="006F1D57">
        <w:rPr>
          <w:b/>
        </w:rPr>
        <w:t>анализ</w:t>
      </w:r>
      <w:proofErr w:type="spellEnd"/>
      <w:r w:rsidRPr="006F1D57">
        <w:rPr>
          <w:b/>
        </w:rPr>
        <w:t xml:space="preserve"> </w:t>
      </w:r>
      <w:proofErr w:type="spellStart"/>
      <w:r w:rsidRPr="006F1D57">
        <w:rPr>
          <w:b/>
        </w:rPr>
        <w:t>на</w:t>
      </w:r>
      <w:proofErr w:type="spellEnd"/>
      <w:r w:rsidRPr="006F1D57">
        <w:rPr>
          <w:b/>
        </w:rPr>
        <w:t xml:space="preserve"> </w:t>
      </w:r>
      <w:proofErr w:type="spellStart"/>
      <w:r w:rsidRPr="006F1D57">
        <w:rPr>
          <w:b/>
        </w:rPr>
        <w:t>клинични</w:t>
      </w:r>
      <w:proofErr w:type="spellEnd"/>
      <w:r w:rsidRPr="006F1D57">
        <w:rPr>
          <w:b/>
        </w:rPr>
        <w:t xml:space="preserve"> </w:t>
      </w:r>
      <w:proofErr w:type="spellStart"/>
      <w:r w:rsidRPr="006F1D57">
        <w:rPr>
          <w:b/>
        </w:rPr>
        <w:t>проучвания</w:t>
      </w:r>
      <w:proofErr w:type="spellEnd"/>
      <w:r w:rsidRPr="006F1D57">
        <w:rPr>
          <w:b/>
        </w:rPr>
        <w:t xml:space="preserve"> NSABP B-31/NCCTG N9831</w:t>
      </w:r>
      <w:r w:rsidRPr="006F1D57">
        <w:rPr>
          <w:b/>
          <w:vertAlign w:val="superscript"/>
        </w:rPr>
        <w:t xml:space="preserve">* </w:t>
      </w:r>
      <w:r w:rsidRPr="006F1D57">
        <w:rPr>
          <w:b/>
        </w:rPr>
        <w:t>и BCIRG</w:t>
      </w:r>
      <w:r w:rsidR="00D26BAA">
        <w:rPr>
          <w:b/>
        </w:rPr>
        <w:t xml:space="preserve"> </w:t>
      </w:r>
      <w:r w:rsidRPr="006F1D57">
        <w:rPr>
          <w:b/>
        </w:rPr>
        <w:t xml:space="preserve">006, </w:t>
      </w:r>
      <w:proofErr w:type="spellStart"/>
      <w:r w:rsidRPr="006F1D57">
        <w:rPr>
          <w:b/>
        </w:rPr>
        <w:t>комбиниращ</w:t>
      </w:r>
      <w:proofErr w:type="spellEnd"/>
      <w:r w:rsidRPr="006F1D57">
        <w:rPr>
          <w:b/>
        </w:rPr>
        <w:t xml:space="preserve"> </w:t>
      </w:r>
      <w:proofErr w:type="spellStart"/>
      <w:r w:rsidRPr="006F1D57">
        <w:rPr>
          <w:b/>
        </w:rPr>
        <w:t>събития</w:t>
      </w:r>
      <w:proofErr w:type="spellEnd"/>
      <w:r w:rsidRPr="006F1D57">
        <w:rPr>
          <w:b/>
        </w:rPr>
        <w:t xml:space="preserve"> </w:t>
      </w:r>
      <w:proofErr w:type="spellStart"/>
      <w:r w:rsidRPr="006F1D57">
        <w:rPr>
          <w:b/>
        </w:rPr>
        <w:t>на</w:t>
      </w:r>
      <w:proofErr w:type="spellEnd"/>
      <w:r w:rsidRPr="006F1D57">
        <w:rPr>
          <w:b/>
        </w:rPr>
        <w:t xml:space="preserve"> DFS и </w:t>
      </w:r>
      <w:proofErr w:type="spellStart"/>
      <w:r w:rsidRPr="006F1D57">
        <w:rPr>
          <w:b/>
        </w:rPr>
        <w:t>симптоматични</w:t>
      </w:r>
      <w:proofErr w:type="spellEnd"/>
      <w:r w:rsidRPr="006F1D57">
        <w:rPr>
          <w:b/>
        </w:rPr>
        <w:t xml:space="preserve"> </w:t>
      </w:r>
      <w:proofErr w:type="spellStart"/>
      <w:r w:rsidRPr="006F1D57">
        <w:rPr>
          <w:b/>
        </w:rPr>
        <w:t>сърдечни</w:t>
      </w:r>
      <w:proofErr w:type="spellEnd"/>
      <w:r w:rsidRPr="006F1D57">
        <w:rPr>
          <w:b/>
        </w:rPr>
        <w:t xml:space="preserve"> </w:t>
      </w:r>
      <w:proofErr w:type="spellStart"/>
      <w:r w:rsidRPr="006F1D57">
        <w:rPr>
          <w:b/>
        </w:rPr>
        <w:t>събития</w:t>
      </w:r>
      <w:proofErr w:type="spellEnd"/>
    </w:p>
    <w:p w14:paraId="5E22622F" w14:textId="77777777" w:rsidR="006F1D57" w:rsidRPr="006F1D57" w:rsidRDefault="006F1D57" w:rsidP="00993062">
      <w:pPr>
        <w:keepNext/>
        <w:keepLines/>
        <w:spacing w:after="0" w:line="240" w:lineRule="auto"/>
        <w:ind w:left="0" w:firstLine="0"/>
        <w:rPr>
          <w:b/>
        </w:rPr>
      </w:pPr>
    </w:p>
    <w:tbl>
      <w:tblPr>
        <w:tblW w:w="49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1890"/>
        <w:gridCol w:w="1890"/>
        <w:gridCol w:w="1877"/>
      </w:tblGrid>
      <w:tr w:rsidR="00C75D40" w:rsidRPr="00971A16" w14:paraId="6DF552BA" w14:textId="77777777" w:rsidTr="00EA52CA">
        <w:trPr>
          <w:trHeight w:val="300"/>
          <w:tblHeader/>
        </w:trPr>
        <w:tc>
          <w:tcPr>
            <w:tcW w:w="1935" w:type="pct"/>
            <w:shd w:val="clear" w:color="auto" w:fill="auto"/>
            <w:noWrap/>
            <w:hideMark/>
          </w:tcPr>
          <w:p w14:paraId="681D8ECC" w14:textId="77777777" w:rsidR="00D000B8" w:rsidRPr="00971A16" w:rsidRDefault="00D000B8" w:rsidP="00993062">
            <w:pPr>
              <w:keepNext/>
              <w:keepLines/>
              <w:spacing w:after="0" w:line="240" w:lineRule="auto"/>
              <w:ind w:left="0" w:firstLine="0"/>
              <w:rPr>
                <w:b/>
                <w:lang w:eastAsia="en-GB"/>
              </w:rPr>
            </w:pPr>
            <w:bookmarkStart w:id="0" w:name="_Hlk494366417"/>
          </w:p>
        </w:tc>
        <w:tc>
          <w:tcPr>
            <w:tcW w:w="1024" w:type="pct"/>
            <w:shd w:val="clear" w:color="auto" w:fill="auto"/>
            <w:noWrap/>
            <w:hideMark/>
          </w:tcPr>
          <w:p w14:paraId="50FC0D43" w14:textId="77777777" w:rsidR="00D000B8" w:rsidRPr="00971A16" w:rsidRDefault="00D000B8" w:rsidP="00993062">
            <w:pPr>
              <w:keepNext/>
              <w:keepLines/>
              <w:spacing w:after="0" w:line="240" w:lineRule="auto"/>
              <w:ind w:left="0" w:firstLine="0"/>
              <w:jc w:val="center"/>
              <w:rPr>
                <w:b/>
                <w:lang w:eastAsia="en-GB"/>
              </w:rPr>
            </w:pPr>
            <w:r w:rsidRPr="00971A16">
              <w:rPr>
                <w:b/>
                <w:lang w:eastAsia="en-GB"/>
              </w:rPr>
              <w:t>AC</w:t>
            </w:r>
            <w:r w:rsidRPr="00971A16">
              <w:rPr>
                <w:rFonts w:eastAsia="TimesNewRomanPSMT"/>
                <w:b/>
              </w:rPr>
              <w:t>→</w:t>
            </w:r>
            <w:r w:rsidRPr="00971A16">
              <w:rPr>
                <w:b/>
                <w:lang w:eastAsia="en-GB"/>
              </w:rPr>
              <w:t>PH</w:t>
            </w:r>
          </w:p>
          <w:p w14:paraId="7095A56B" w14:textId="77777777" w:rsidR="00D000B8" w:rsidRPr="00971A16" w:rsidRDefault="00D000B8" w:rsidP="00993062">
            <w:pPr>
              <w:keepNext/>
              <w:keepLines/>
              <w:spacing w:after="0" w:line="240" w:lineRule="auto"/>
              <w:ind w:left="0" w:firstLine="0"/>
              <w:jc w:val="center"/>
              <w:rPr>
                <w:b/>
                <w:lang w:eastAsia="en-GB"/>
              </w:rPr>
            </w:pPr>
            <w:r w:rsidRPr="00971A16">
              <w:rPr>
                <w:b/>
                <w:lang w:eastAsia="en-GB"/>
              </w:rPr>
              <w:t>(</w:t>
            </w:r>
            <w:proofErr w:type="spellStart"/>
            <w:r w:rsidRPr="00971A16">
              <w:rPr>
                <w:b/>
              </w:rPr>
              <w:t>срещу</w:t>
            </w:r>
            <w:proofErr w:type="spellEnd"/>
            <w:r w:rsidRPr="00971A16">
              <w:rPr>
                <w:b/>
                <w:lang w:eastAsia="en-GB"/>
              </w:rPr>
              <w:t xml:space="preserve"> AC</w:t>
            </w:r>
            <w:r w:rsidRPr="00971A16">
              <w:rPr>
                <w:rFonts w:eastAsia="TimesNewRomanPSMT"/>
                <w:b/>
              </w:rPr>
              <w:t>→</w:t>
            </w:r>
            <w:r w:rsidRPr="00971A16">
              <w:rPr>
                <w:b/>
                <w:lang w:eastAsia="en-GB"/>
              </w:rPr>
              <w:t>P) (NSABP B</w:t>
            </w:r>
            <w:r w:rsidRPr="00971A16">
              <w:rPr>
                <w:b/>
                <w:lang w:eastAsia="en-GB"/>
              </w:rPr>
              <w:noBreakHyphen/>
              <w:t xml:space="preserve">31 </w:t>
            </w:r>
            <w:r w:rsidRPr="00971A16">
              <w:rPr>
                <w:b/>
              </w:rPr>
              <w:t>и</w:t>
            </w:r>
            <w:r w:rsidR="00277494" w:rsidRPr="00971A16">
              <w:rPr>
                <w:b/>
              </w:rPr>
              <w:t xml:space="preserve"> </w:t>
            </w:r>
            <w:r w:rsidRPr="00971A16">
              <w:rPr>
                <w:b/>
                <w:lang w:eastAsia="en-GB"/>
              </w:rPr>
              <w:t>NCCTG N</w:t>
            </w:r>
            <w:proofErr w:type="gramStart"/>
            <w:r w:rsidRPr="00971A16">
              <w:rPr>
                <w:b/>
                <w:lang w:eastAsia="en-GB"/>
              </w:rPr>
              <w:t>9831)</w:t>
            </w:r>
            <w:r w:rsidR="00DA7E55" w:rsidRPr="006F1D57">
              <w:rPr>
                <w:b/>
                <w:vertAlign w:val="superscript"/>
              </w:rPr>
              <w:t>*</w:t>
            </w:r>
            <w:proofErr w:type="gramEnd"/>
          </w:p>
        </w:tc>
        <w:tc>
          <w:tcPr>
            <w:tcW w:w="1024" w:type="pct"/>
            <w:shd w:val="clear" w:color="auto" w:fill="auto"/>
            <w:noWrap/>
            <w:hideMark/>
          </w:tcPr>
          <w:p w14:paraId="37F7F128" w14:textId="77777777" w:rsidR="00D000B8" w:rsidRPr="00971A16" w:rsidRDefault="00D000B8" w:rsidP="00993062">
            <w:pPr>
              <w:keepNext/>
              <w:keepLines/>
              <w:spacing w:after="0" w:line="240" w:lineRule="auto"/>
              <w:ind w:left="0" w:firstLine="0"/>
              <w:jc w:val="center"/>
              <w:rPr>
                <w:b/>
                <w:lang w:eastAsia="en-GB"/>
              </w:rPr>
            </w:pPr>
            <w:r w:rsidRPr="00971A16">
              <w:rPr>
                <w:b/>
                <w:lang w:eastAsia="en-GB"/>
              </w:rPr>
              <w:t>AC</w:t>
            </w:r>
            <w:r w:rsidRPr="00971A16">
              <w:rPr>
                <w:rFonts w:eastAsia="TimesNewRomanPSMT"/>
                <w:b/>
              </w:rPr>
              <w:t>→</w:t>
            </w:r>
            <w:r w:rsidRPr="00971A16">
              <w:rPr>
                <w:b/>
                <w:lang w:eastAsia="en-GB"/>
              </w:rPr>
              <w:t>DH</w:t>
            </w:r>
          </w:p>
          <w:p w14:paraId="3DEB6BF7" w14:textId="77777777" w:rsidR="00D000B8" w:rsidRPr="00971A16" w:rsidRDefault="00D000B8" w:rsidP="00993062">
            <w:pPr>
              <w:keepNext/>
              <w:keepLines/>
              <w:spacing w:after="0" w:line="240" w:lineRule="auto"/>
              <w:ind w:left="0" w:firstLine="0"/>
              <w:jc w:val="center"/>
              <w:rPr>
                <w:b/>
                <w:lang w:eastAsia="en-GB"/>
              </w:rPr>
            </w:pPr>
            <w:r w:rsidRPr="00971A16">
              <w:rPr>
                <w:b/>
                <w:lang w:eastAsia="en-GB"/>
              </w:rPr>
              <w:t>(</w:t>
            </w:r>
            <w:proofErr w:type="spellStart"/>
            <w:r w:rsidRPr="00971A16">
              <w:rPr>
                <w:b/>
              </w:rPr>
              <w:t>срещу</w:t>
            </w:r>
            <w:proofErr w:type="spellEnd"/>
            <w:r w:rsidRPr="00971A16">
              <w:rPr>
                <w:b/>
                <w:lang w:eastAsia="en-GB"/>
              </w:rPr>
              <w:t xml:space="preserve"> AC</w:t>
            </w:r>
            <w:r w:rsidRPr="00971A16">
              <w:rPr>
                <w:rFonts w:eastAsia="TimesNewRomanPSMT"/>
                <w:b/>
              </w:rPr>
              <w:t>→</w:t>
            </w:r>
            <w:r w:rsidRPr="00971A16">
              <w:rPr>
                <w:b/>
                <w:lang w:eastAsia="en-GB"/>
              </w:rPr>
              <w:t>D) (BCIRG 006)</w:t>
            </w:r>
          </w:p>
        </w:tc>
        <w:tc>
          <w:tcPr>
            <w:tcW w:w="1017" w:type="pct"/>
            <w:shd w:val="clear" w:color="auto" w:fill="auto"/>
            <w:noWrap/>
            <w:hideMark/>
          </w:tcPr>
          <w:p w14:paraId="0B99B3CE" w14:textId="77777777" w:rsidR="00D000B8" w:rsidRPr="00971A16" w:rsidRDefault="00D000B8" w:rsidP="00993062">
            <w:pPr>
              <w:keepNext/>
              <w:keepLines/>
              <w:spacing w:after="0" w:line="240" w:lineRule="auto"/>
              <w:ind w:left="0" w:firstLine="0"/>
              <w:jc w:val="center"/>
              <w:rPr>
                <w:b/>
                <w:lang w:eastAsia="en-GB"/>
              </w:rPr>
            </w:pPr>
            <w:proofErr w:type="spellStart"/>
            <w:r w:rsidRPr="00971A16">
              <w:rPr>
                <w:b/>
                <w:lang w:eastAsia="en-GB"/>
              </w:rPr>
              <w:t>DCarbH</w:t>
            </w:r>
            <w:proofErr w:type="spellEnd"/>
          </w:p>
          <w:p w14:paraId="2293ADD8" w14:textId="77777777" w:rsidR="00D000B8" w:rsidRPr="00971A16" w:rsidRDefault="00D000B8" w:rsidP="00993062">
            <w:pPr>
              <w:keepNext/>
              <w:keepLines/>
              <w:spacing w:after="0" w:line="240" w:lineRule="auto"/>
              <w:ind w:left="0" w:firstLine="0"/>
              <w:jc w:val="center"/>
              <w:rPr>
                <w:b/>
                <w:lang w:eastAsia="en-GB"/>
              </w:rPr>
            </w:pPr>
            <w:r w:rsidRPr="00971A16">
              <w:rPr>
                <w:b/>
                <w:lang w:eastAsia="en-GB"/>
              </w:rPr>
              <w:t>(</w:t>
            </w:r>
            <w:proofErr w:type="spellStart"/>
            <w:r w:rsidRPr="00971A16">
              <w:rPr>
                <w:b/>
              </w:rPr>
              <w:t>срещу</w:t>
            </w:r>
            <w:proofErr w:type="spellEnd"/>
            <w:r w:rsidRPr="00971A16">
              <w:rPr>
                <w:b/>
                <w:lang w:eastAsia="en-GB"/>
              </w:rPr>
              <w:t xml:space="preserve"> AC</w:t>
            </w:r>
            <w:r w:rsidRPr="00971A16">
              <w:rPr>
                <w:rFonts w:eastAsia="TimesNewRomanPSMT"/>
                <w:b/>
              </w:rPr>
              <w:t>→</w:t>
            </w:r>
            <w:r w:rsidRPr="00971A16">
              <w:rPr>
                <w:b/>
                <w:lang w:eastAsia="en-GB"/>
              </w:rPr>
              <w:t>D)</w:t>
            </w:r>
          </w:p>
          <w:p w14:paraId="1681004D" w14:textId="77777777" w:rsidR="00D000B8" w:rsidRPr="00971A16" w:rsidRDefault="00D000B8" w:rsidP="00993062">
            <w:pPr>
              <w:keepNext/>
              <w:keepLines/>
              <w:spacing w:after="0" w:line="240" w:lineRule="auto"/>
              <w:ind w:left="0" w:firstLine="0"/>
              <w:jc w:val="center"/>
              <w:rPr>
                <w:b/>
                <w:lang w:eastAsia="en-GB"/>
              </w:rPr>
            </w:pPr>
            <w:r w:rsidRPr="00971A16">
              <w:rPr>
                <w:b/>
                <w:lang w:eastAsia="en-GB"/>
              </w:rPr>
              <w:t>(BCIRG 006)</w:t>
            </w:r>
          </w:p>
        </w:tc>
      </w:tr>
      <w:tr w:rsidR="00C75D40" w:rsidRPr="00971A16" w14:paraId="12335DB4" w14:textId="77777777" w:rsidTr="00EA52CA">
        <w:trPr>
          <w:trHeight w:val="954"/>
        </w:trPr>
        <w:tc>
          <w:tcPr>
            <w:tcW w:w="1935" w:type="pct"/>
            <w:shd w:val="clear" w:color="auto" w:fill="auto"/>
            <w:noWrap/>
            <w:hideMark/>
          </w:tcPr>
          <w:p w14:paraId="777391B8" w14:textId="77777777" w:rsidR="00D000B8" w:rsidRPr="00971A16" w:rsidRDefault="00D000B8" w:rsidP="00993062">
            <w:pPr>
              <w:keepNext/>
              <w:keepLines/>
              <w:spacing w:after="0" w:line="240" w:lineRule="auto"/>
              <w:ind w:left="0" w:firstLine="0"/>
              <w:rPr>
                <w:lang w:eastAsia="en-GB"/>
              </w:rPr>
            </w:pPr>
            <w:proofErr w:type="spellStart"/>
            <w:r w:rsidRPr="00971A16">
              <w:rPr>
                <w:lang w:eastAsia="en-GB"/>
              </w:rPr>
              <w:t>Първичен</w:t>
            </w:r>
            <w:proofErr w:type="spellEnd"/>
            <w:r w:rsidRPr="00971A16">
              <w:rPr>
                <w:lang w:eastAsia="en-GB"/>
              </w:rPr>
              <w:t xml:space="preserve"> </w:t>
            </w:r>
            <w:proofErr w:type="spellStart"/>
            <w:r w:rsidRPr="00971A16">
              <w:rPr>
                <w:lang w:eastAsia="en-GB"/>
              </w:rPr>
              <w:t>анализ</w:t>
            </w:r>
            <w:proofErr w:type="spellEnd"/>
            <w:r w:rsidRPr="00971A16">
              <w:rPr>
                <w:lang w:eastAsia="en-GB"/>
              </w:rPr>
              <w:t xml:space="preserve"> </w:t>
            </w:r>
            <w:proofErr w:type="spellStart"/>
            <w:r w:rsidRPr="00971A16">
              <w:rPr>
                <w:lang w:eastAsia="en-GB"/>
              </w:rPr>
              <w:t>на</w:t>
            </w:r>
            <w:proofErr w:type="spellEnd"/>
            <w:r w:rsidRPr="00971A16">
              <w:rPr>
                <w:lang w:eastAsia="en-GB"/>
              </w:rPr>
              <w:t xml:space="preserve"> </w:t>
            </w:r>
            <w:proofErr w:type="spellStart"/>
            <w:r w:rsidRPr="00971A16">
              <w:rPr>
                <w:lang w:eastAsia="en-GB"/>
              </w:rPr>
              <w:t>ефикасността</w:t>
            </w:r>
            <w:proofErr w:type="spellEnd"/>
            <w:r w:rsidRPr="00971A16">
              <w:rPr>
                <w:lang w:eastAsia="en-GB"/>
              </w:rPr>
              <w:t xml:space="preserve"> </w:t>
            </w:r>
          </w:p>
          <w:p w14:paraId="27AA2C44" w14:textId="77777777" w:rsidR="00D000B8" w:rsidRPr="00971A16" w:rsidRDefault="00D000B8" w:rsidP="00993062">
            <w:pPr>
              <w:keepNext/>
              <w:keepLines/>
              <w:spacing w:after="0" w:line="240" w:lineRule="auto"/>
              <w:ind w:left="0" w:firstLine="0"/>
              <w:rPr>
                <w:lang w:eastAsia="en-GB"/>
              </w:rPr>
            </w:pPr>
            <w:r w:rsidRPr="00971A16">
              <w:rPr>
                <w:lang w:eastAsia="en-GB"/>
              </w:rPr>
              <w:t xml:space="preserve">DFS </w:t>
            </w:r>
            <w:proofErr w:type="spellStart"/>
            <w:r w:rsidRPr="00971A16">
              <w:rPr>
                <w:lang w:eastAsia="en-GB"/>
              </w:rPr>
              <w:t>Коефициенти</w:t>
            </w:r>
            <w:proofErr w:type="spellEnd"/>
            <w:r w:rsidRPr="00971A16">
              <w:rPr>
                <w:lang w:eastAsia="en-GB"/>
              </w:rPr>
              <w:t xml:space="preserve"> </w:t>
            </w:r>
            <w:proofErr w:type="spellStart"/>
            <w:r w:rsidRPr="00971A16">
              <w:rPr>
                <w:lang w:eastAsia="en-GB"/>
              </w:rPr>
              <w:t>на</w:t>
            </w:r>
            <w:proofErr w:type="spellEnd"/>
            <w:r w:rsidRPr="00971A16">
              <w:rPr>
                <w:lang w:eastAsia="en-GB"/>
              </w:rPr>
              <w:t xml:space="preserve"> </w:t>
            </w:r>
            <w:proofErr w:type="spellStart"/>
            <w:r w:rsidRPr="00971A16">
              <w:rPr>
                <w:lang w:eastAsia="en-GB"/>
              </w:rPr>
              <w:t>риск</w:t>
            </w:r>
            <w:proofErr w:type="spellEnd"/>
          </w:p>
          <w:p w14:paraId="46710040" w14:textId="77777777" w:rsidR="00277494" w:rsidRPr="00971A16" w:rsidRDefault="00D000B8" w:rsidP="00993062">
            <w:pPr>
              <w:keepNext/>
              <w:keepLines/>
              <w:spacing w:after="0" w:line="240" w:lineRule="auto"/>
              <w:ind w:left="0" w:firstLine="0"/>
              <w:rPr>
                <w:lang w:eastAsia="en-GB"/>
              </w:rPr>
            </w:pPr>
            <w:r w:rsidRPr="00971A16">
              <w:rPr>
                <w:lang w:eastAsia="en-GB"/>
              </w:rPr>
              <w:t>(95%</w:t>
            </w:r>
            <w:r w:rsidR="009D05B0">
              <w:rPr>
                <w:lang w:eastAsia="en-GB"/>
              </w:rPr>
              <w:t xml:space="preserve"> </w:t>
            </w:r>
            <w:r w:rsidRPr="00971A16">
              <w:rPr>
                <w:lang w:eastAsia="en-GB"/>
              </w:rPr>
              <w:t xml:space="preserve">CI) </w:t>
            </w:r>
          </w:p>
          <w:p w14:paraId="78235F07" w14:textId="77777777" w:rsidR="00D000B8" w:rsidRPr="00971A16" w:rsidRDefault="00D000B8" w:rsidP="00993062">
            <w:pPr>
              <w:keepNext/>
              <w:keepLines/>
              <w:spacing w:after="0" w:line="240" w:lineRule="auto"/>
              <w:ind w:left="0" w:firstLine="0"/>
              <w:rPr>
                <w:lang w:eastAsia="en-GB"/>
              </w:rPr>
            </w:pPr>
            <w:r w:rsidRPr="00971A16">
              <w:rPr>
                <w:lang w:eastAsia="en-GB"/>
              </w:rPr>
              <w:t>p-</w:t>
            </w:r>
            <w:proofErr w:type="spellStart"/>
            <w:r w:rsidRPr="00971A16">
              <w:rPr>
                <w:lang w:eastAsia="en-GB"/>
              </w:rPr>
              <w:t>стойност</w:t>
            </w:r>
            <w:proofErr w:type="spellEnd"/>
          </w:p>
        </w:tc>
        <w:tc>
          <w:tcPr>
            <w:tcW w:w="1024" w:type="pct"/>
            <w:shd w:val="clear" w:color="auto" w:fill="auto"/>
            <w:noWrap/>
            <w:hideMark/>
          </w:tcPr>
          <w:p w14:paraId="00019033" w14:textId="77777777" w:rsidR="00D000B8" w:rsidRPr="00971A16" w:rsidRDefault="00D000B8" w:rsidP="00993062">
            <w:pPr>
              <w:keepNext/>
              <w:keepLines/>
              <w:spacing w:after="0" w:line="240" w:lineRule="auto"/>
              <w:ind w:left="0" w:firstLine="0"/>
              <w:jc w:val="center"/>
              <w:rPr>
                <w:lang w:eastAsia="en-GB"/>
              </w:rPr>
            </w:pPr>
          </w:p>
          <w:p w14:paraId="5705A35B"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0,48</w:t>
            </w:r>
          </w:p>
          <w:p w14:paraId="0E58C80F"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 xml:space="preserve">(0,39; 0,59) </w:t>
            </w:r>
          </w:p>
          <w:p w14:paraId="7EFF9B4C"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p &lt; 0,0001</w:t>
            </w:r>
          </w:p>
        </w:tc>
        <w:tc>
          <w:tcPr>
            <w:tcW w:w="1024" w:type="pct"/>
            <w:shd w:val="clear" w:color="auto" w:fill="auto"/>
            <w:noWrap/>
            <w:hideMark/>
          </w:tcPr>
          <w:p w14:paraId="2EF5A720" w14:textId="77777777" w:rsidR="00D000B8" w:rsidRPr="00971A16" w:rsidRDefault="00D000B8" w:rsidP="00993062">
            <w:pPr>
              <w:keepNext/>
              <w:keepLines/>
              <w:spacing w:after="0" w:line="240" w:lineRule="auto"/>
              <w:ind w:left="0" w:firstLine="0"/>
              <w:jc w:val="center"/>
              <w:rPr>
                <w:lang w:eastAsia="en-GB"/>
              </w:rPr>
            </w:pPr>
          </w:p>
          <w:p w14:paraId="21193B7C"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0,61</w:t>
            </w:r>
          </w:p>
          <w:p w14:paraId="600BDB1D"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(0,49; 0,77)</w:t>
            </w:r>
          </w:p>
          <w:p w14:paraId="41E1C3EC"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p &lt; 0,0001</w:t>
            </w:r>
          </w:p>
        </w:tc>
        <w:tc>
          <w:tcPr>
            <w:tcW w:w="1017" w:type="pct"/>
            <w:shd w:val="clear" w:color="auto" w:fill="auto"/>
            <w:noWrap/>
            <w:hideMark/>
          </w:tcPr>
          <w:p w14:paraId="0D260D27" w14:textId="77777777" w:rsidR="00D000B8" w:rsidRPr="00971A16" w:rsidRDefault="00D000B8" w:rsidP="00993062">
            <w:pPr>
              <w:keepNext/>
              <w:keepLines/>
              <w:spacing w:after="0" w:line="240" w:lineRule="auto"/>
              <w:ind w:left="0" w:firstLine="0"/>
              <w:jc w:val="center"/>
              <w:rPr>
                <w:lang w:eastAsia="en-GB"/>
              </w:rPr>
            </w:pPr>
          </w:p>
          <w:p w14:paraId="07D35189"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0,67</w:t>
            </w:r>
          </w:p>
          <w:p w14:paraId="50EBA95E"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(0,54; 0,83)</w:t>
            </w:r>
          </w:p>
          <w:p w14:paraId="7BCD689E" w14:textId="77777777" w:rsidR="00D000B8" w:rsidRPr="00971A16" w:rsidRDefault="00D000B8" w:rsidP="00993062">
            <w:pPr>
              <w:keepNext/>
              <w:keepLines/>
              <w:spacing w:after="0" w:line="240" w:lineRule="auto"/>
              <w:ind w:left="0" w:firstLine="0"/>
              <w:jc w:val="center"/>
              <w:rPr>
                <w:lang w:eastAsia="en-GB"/>
              </w:rPr>
            </w:pPr>
            <w:r w:rsidRPr="00971A16">
              <w:rPr>
                <w:lang w:eastAsia="en-GB"/>
              </w:rPr>
              <w:t>p = 0,0003</w:t>
            </w:r>
          </w:p>
        </w:tc>
      </w:tr>
      <w:tr w:rsidR="00C75D40" w:rsidRPr="00971A16" w14:paraId="5C568F25" w14:textId="77777777" w:rsidTr="00EA52CA">
        <w:trPr>
          <w:trHeight w:val="300"/>
        </w:trPr>
        <w:tc>
          <w:tcPr>
            <w:tcW w:w="1935" w:type="pct"/>
            <w:shd w:val="clear" w:color="auto" w:fill="auto"/>
            <w:noWrap/>
          </w:tcPr>
          <w:p w14:paraId="579E6FDF" w14:textId="77777777" w:rsidR="00D000B8" w:rsidRPr="00971A16" w:rsidRDefault="00D000B8" w:rsidP="002D1695">
            <w:pPr>
              <w:spacing w:after="0" w:line="240" w:lineRule="auto"/>
              <w:ind w:left="0" w:firstLine="0"/>
              <w:rPr>
                <w:lang w:eastAsia="en-GB"/>
              </w:rPr>
            </w:pPr>
            <w:proofErr w:type="spellStart"/>
            <w:r w:rsidRPr="00971A16">
              <w:rPr>
                <w:lang w:eastAsia="en-GB"/>
              </w:rPr>
              <w:t>Анализ</w:t>
            </w:r>
            <w:proofErr w:type="spellEnd"/>
            <w:r w:rsidRPr="00971A16">
              <w:rPr>
                <w:lang w:eastAsia="en-GB"/>
              </w:rPr>
              <w:t xml:space="preserve"> </w:t>
            </w:r>
            <w:proofErr w:type="spellStart"/>
            <w:r w:rsidRPr="00971A16">
              <w:rPr>
                <w:lang w:eastAsia="en-GB"/>
              </w:rPr>
              <w:t>на</w:t>
            </w:r>
            <w:proofErr w:type="spellEnd"/>
            <w:r w:rsidRPr="00971A16">
              <w:rPr>
                <w:lang w:eastAsia="en-GB"/>
              </w:rPr>
              <w:t xml:space="preserve"> </w:t>
            </w:r>
            <w:proofErr w:type="spellStart"/>
            <w:r w:rsidRPr="00971A16">
              <w:rPr>
                <w:lang w:eastAsia="en-GB"/>
              </w:rPr>
              <w:t>ефикасността</w:t>
            </w:r>
            <w:proofErr w:type="spellEnd"/>
            <w:r w:rsidRPr="00971A16">
              <w:rPr>
                <w:lang w:eastAsia="en-GB"/>
              </w:rPr>
              <w:t xml:space="preserve"> </w:t>
            </w:r>
            <w:proofErr w:type="spellStart"/>
            <w:r w:rsidRPr="00971A16">
              <w:rPr>
                <w:lang w:eastAsia="en-GB"/>
              </w:rPr>
              <w:t>при</w:t>
            </w:r>
            <w:proofErr w:type="spellEnd"/>
            <w:r w:rsidRPr="00971A16">
              <w:rPr>
                <w:lang w:eastAsia="en-GB"/>
              </w:rPr>
              <w:t xml:space="preserve"> </w:t>
            </w:r>
            <w:proofErr w:type="spellStart"/>
            <w:r w:rsidRPr="00971A16">
              <w:rPr>
                <w:lang w:eastAsia="en-GB"/>
              </w:rPr>
              <w:t>дългосрочно</w:t>
            </w:r>
            <w:proofErr w:type="spellEnd"/>
            <w:r w:rsidRPr="00971A16">
              <w:rPr>
                <w:lang w:eastAsia="en-GB"/>
              </w:rPr>
              <w:t xml:space="preserve"> </w:t>
            </w:r>
            <w:proofErr w:type="spellStart"/>
            <w:r w:rsidRPr="00971A16">
              <w:rPr>
                <w:lang w:eastAsia="en-GB"/>
              </w:rPr>
              <w:t>проследяване</w:t>
            </w:r>
            <w:proofErr w:type="spellEnd"/>
            <w:r w:rsidRPr="00971A16">
              <w:rPr>
                <w:lang w:eastAsia="en-GB"/>
              </w:rPr>
              <w:t>**</w:t>
            </w:r>
          </w:p>
          <w:p w14:paraId="7436A1AA" w14:textId="77777777" w:rsidR="00D000B8" w:rsidRPr="00971A16" w:rsidRDefault="00D000B8" w:rsidP="002D1695">
            <w:pPr>
              <w:spacing w:after="0" w:line="240" w:lineRule="auto"/>
              <w:ind w:left="0" w:firstLine="0"/>
              <w:rPr>
                <w:lang w:eastAsia="en-GB"/>
              </w:rPr>
            </w:pPr>
            <w:r w:rsidRPr="00971A16">
              <w:rPr>
                <w:lang w:eastAsia="en-GB"/>
              </w:rPr>
              <w:t xml:space="preserve">DFS </w:t>
            </w:r>
            <w:proofErr w:type="spellStart"/>
            <w:r w:rsidRPr="00971A16">
              <w:rPr>
                <w:lang w:eastAsia="en-GB"/>
              </w:rPr>
              <w:t>Коефициенти</w:t>
            </w:r>
            <w:proofErr w:type="spellEnd"/>
            <w:r w:rsidRPr="00971A16">
              <w:rPr>
                <w:lang w:eastAsia="en-GB"/>
              </w:rPr>
              <w:t xml:space="preserve"> </w:t>
            </w:r>
            <w:proofErr w:type="spellStart"/>
            <w:r w:rsidRPr="00971A16">
              <w:rPr>
                <w:lang w:eastAsia="en-GB"/>
              </w:rPr>
              <w:t>на</w:t>
            </w:r>
            <w:proofErr w:type="spellEnd"/>
            <w:r w:rsidRPr="00971A16">
              <w:rPr>
                <w:lang w:eastAsia="en-GB"/>
              </w:rPr>
              <w:t xml:space="preserve"> </w:t>
            </w:r>
            <w:proofErr w:type="spellStart"/>
            <w:r w:rsidRPr="00971A16">
              <w:rPr>
                <w:lang w:eastAsia="en-GB"/>
              </w:rPr>
              <w:t>риск</w:t>
            </w:r>
            <w:proofErr w:type="spellEnd"/>
          </w:p>
          <w:p w14:paraId="6EE4E6EC" w14:textId="77777777" w:rsidR="00277494" w:rsidRPr="00971A16" w:rsidRDefault="00D000B8" w:rsidP="002D1695">
            <w:pPr>
              <w:spacing w:after="0" w:line="240" w:lineRule="auto"/>
              <w:ind w:left="0" w:firstLine="0"/>
              <w:rPr>
                <w:lang w:eastAsia="en-GB"/>
              </w:rPr>
            </w:pPr>
            <w:r w:rsidRPr="00971A16">
              <w:rPr>
                <w:lang w:eastAsia="en-GB"/>
              </w:rPr>
              <w:t>(95%</w:t>
            </w:r>
            <w:r w:rsidR="009D05B0">
              <w:rPr>
                <w:lang w:eastAsia="en-GB"/>
              </w:rPr>
              <w:t xml:space="preserve"> </w:t>
            </w:r>
            <w:r w:rsidRPr="00971A16">
              <w:rPr>
                <w:lang w:eastAsia="en-GB"/>
              </w:rPr>
              <w:t xml:space="preserve">CI) </w:t>
            </w:r>
          </w:p>
          <w:p w14:paraId="5E7BE8CA" w14:textId="77777777" w:rsidR="00D000B8" w:rsidRPr="00971A16" w:rsidRDefault="00D000B8" w:rsidP="002D1695">
            <w:pPr>
              <w:spacing w:after="0" w:line="240" w:lineRule="auto"/>
              <w:ind w:left="0" w:firstLine="0"/>
              <w:rPr>
                <w:lang w:eastAsia="en-GB"/>
              </w:rPr>
            </w:pPr>
            <w:r w:rsidRPr="00971A16">
              <w:rPr>
                <w:lang w:eastAsia="en-GB"/>
              </w:rPr>
              <w:t>p-</w:t>
            </w:r>
            <w:proofErr w:type="spellStart"/>
            <w:r w:rsidRPr="00971A16">
              <w:rPr>
                <w:lang w:eastAsia="en-GB"/>
              </w:rPr>
              <w:t>стойност</w:t>
            </w:r>
            <w:proofErr w:type="spellEnd"/>
          </w:p>
        </w:tc>
        <w:tc>
          <w:tcPr>
            <w:tcW w:w="1024" w:type="pct"/>
            <w:shd w:val="clear" w:color="auto" w:fill="auto"/>
            <w:noWrap/>
          </w:tcPr>
          <w:p w14:paraId="529E6D5D" w14:textId="77777777" w:rsidR="00D000B8" w:rsidRPr="00971A16" w:rsidRDefault="00D000B8" w:rsidP="002D1695">
            <w:pPr>
              <w:spacing w:after="0" w:line="240" w:lineRule="auto"/>
              <w:ind w:left="0" w:firstLine="0"/>
              <w:jc w:val="center"/>
              <w:rPr>
                <w:lang w:eastAsia="en-GB"/>
              </w:rPr>
            </w:pPr>
          </w:p>
          <w:p w14:paraId="22D67CC7" w14:textId="77777777" w:rsidR="00D000B8" w:rsidRPr="00971A16" w:rsidRDefault="00D000B8" w:rsidP="002D1695">
            <w:pPr>
              <w:spacing w:after="0" w:line="240" w:lineRule="auto"/>
              <w:ind w:left="0" w:firstLine="0"/>
              <w:jc w:val="center"/>
              <w:rPr>
                <w:lang w:eastAsia="en-GB"/>
              </w:rPr>
            </w:pPr>
          </w:p>
          <w:p w14:paraId="197D98AA" w14:textId="77777777" w:rsidR="00D000B8" w:rsidRPr="00971A16" w:rsidRDefault="00D000B8" w:rsidP="002D1695">
            <w:pPr>
              <w:spacing w:after="0" w:line="240" w:lineRule="auto"/>
              <w:ind w:left="0" w:firstLine="0"/>
              <w:jc w:val="center"/>
              <w:rPr>
                <w:lang w:eastAsia="en-GB"/>
              </w:rPr>
            </w:pPr>
            <w:r w:rsidRPr="00971A16">
              <w:rPr>
                <w:lang w:eastAsia="en-GB"/>
              </w:rPr>
              <w:t>0,61</w:t>
            </w:r>
          </w:p>
          <w:p w14:paraId="02567858" w14:textId="77777777" w:rsidR="00D000B8" w:rsidRPr="00971A16" w:rsidRDefault="00D000B8" w:rsidP="002D1695">
            <w:pPr>
              <w:spacing w:after="0" w:line="240" w:lineRule="auto"/>
              <w:ind w:left="0" w:firstLine="0"/>
              <w:jc w:val="center"/>
              <w:rPr>
                <w:lang w:eastAsia="en-GB"/>
              </w:rPr>
            </w:pPr>
            <w:r w:rsidRPr="00971A16">
              <w:rPr>
                <w:lang w:eastAsia="en-GB"/>
              </w:rPr>
              <w:t>(0,54; 0,69)</w:t>
            </w:r>
          </w:p>
          <w:p w14:paraId="4A537F7E" w14:textId="77777777" w:rsidR="00D000B8" w:rsidRPr="00971A16" w:rsidRDefault="00D000B8" w:rsidP="002D1695">
            <w:pPr>
              <w:spacing w:after="0" w:line="240" w:lineRule="auto"/>
              <w:ind w:left="0" w:firstLine="0"/>
              <w:jc w:val="center"/>
              <w:rPr>
                <w:lang w:eastAsia="en-GB"/>
              </w:rPr>
            </w:pPr>
            <w:r w:rsidRPr="00971A16">
              <w:rPr>
                <w:lang w:eastAsia="en-GB"/>
              </w:rPr>
              <w:t>p &lt; 0,0001</w:t>
            </w:r>
          </w:p>
        </w:tc>
        <w:tc>
          <w:tcPr>
            <w:tcW w:w="1024" w:type="pct"/>
            <w:shd w:val="clear" w:color="auto" w:fill="auto"/>
            <w:noWrap/>
          </w:tcPr>
          <w:p w14:paraId="004ECF1C" w14:textId="77777777" w:rsidR="00D000B8" w:rsidRPr="00971A16" w:rsidRDefault="00D000B8" w:rsidP="002D1695">
            <w:pPr>
              <w:spacing w:after="0" w:line="240" w:lineRule="auto"/>
              <w:ind w:left="0" w:firstLine="0"/>
              <w:jc w:val="center"/>
              <w:rPr>
                <w:lang w:eastAsia="en-GB"/>
              </w:rPr>
            </w:pPr>
          </w:p>
          <w:p w14:paraId="6A6C107A" w14:textId="77777777" w:rsidR="00D000B8" w:rsidRPr="00971A16" w:rsidRDefault="00D000B8" w:rsidP="002D1695">
            <w:pPr>
              <w:spacing w:after="0" w:line="240" w:lineRule="auto"/>
              <w:ind w:left="0" w:firstLine="0"/>
              <w:jc w:val="center"/>
              <w:rPr>
                <w:lang w:eastAsia="en-GB"/>
              </w:rPr>
            </w:pPr>
          </w:p>
          <w:p w14:paraId="4EC11813" w14:textId="77777777" w:rsidR="00D000B8" w:rsidRPr="00971A16" w:rsidRDefault="00D000B8" w:rsidP="002D1695">
            <w:pPr>
              <w:spacing w:after="0" w:line="240" w:lineRule="auto"/>
              <w:ind w:left="0" w:firstLine="0"/>
              <w:jc w:val="center"/>
              <w:rPr>
                <w:lang w:eastAsia="en-GB"/>
              </w:rPr>
            </w:pPr>
            <w:r w:rsidRPr="00971A16">
              <w:rPr>
                <w:lang w:eastAsia="en-GB"/>
              </w:rPr>
              <w:t>0,72</w:t>
            </w:r>
          </w:p>
          <w:p w14:paraId="60C56D83" w14:textId="77777777" w:rsidR="00D000B8" w:rsidRPr="00971A16" w:rsidRDefault="00D000B8" w:rsidP="002D1695">
            <w:pPr>
              <w:spacing w:after="0" w:line="240" w:lineRule="auto"/>
              <w:ind w:left="0" w:firstLine="0"/>
              <w:jc w:val="center"/>
              <w:rPr>
                <w:lang w:eastAsia="en-GB"/>
              </w:rPr>
            </w:pPr>
            <w:r w:rsidRPr="00971A16">
              <w:rPr>
                <w:lang w:eastAsia="en-GB"/>
              </w:rPr>
              <w:t>(0,61; 0,85)</w:t>
            </w:r>
          </w:p>
          <w:p w14:paraId="110727EA" w14:textId="77777777" w:rsidR="00D000B8" w:rsidRPr="00971A16" w:rsidRDefault="00D000B8" w:rsidP="002D1695">
            <w:pPr>
              <w:spacing w:after="0" w:line="240" w:lineRule="auto"/>
              <w:ind w:left="0" w:firstLine="0"/>
              <w:jc w:val="center"/>
              <w:rPr>
                <w:lang w:eastAsia="en-GB"/>
              </w:rPr>
            </w:pPr>
            <w:r w:rsidRPr="00971A16">
              <w:rPr>
                <w:lang w:eastAsia="en-GB"/>
              </w:rPr>
              <w:t>p &lt; 0,0001</w:t>
            </w:r>
          </w:p>
        </w:tc>
        <w:tc>
          <w:tcPr>
            <w:tcW w:w="1017" w:type="pct"/>
            <w:shd w:val="clear" w:color="auto" w:fill="auto"/>
            <w:noWrap/>
          </w:tcPr>
          <w:p w14:paraId="5A92F002" w14:textId="77777777" w:rsidR="00D000B8" w:rsidRPr="00971A16" w:rsidRDefault="00D000B8" w:rsidP="002D1695">
            <w:pPr>
              <w:spacing w:after="0" w:line="240" w:lineRule="auto"/>
              <w:ind w:left="0" w:firstLine="0"/>
              <w:jc w:val="center"/>
              <w:rPr>
                <w:lang w:eastAsia="en-GB"/>
              </w:rPr>
            </w:pPr>
          </w:p>
          <w:p w14:paraId="520E58D0" w14:textId="77777777" w:rsidR="00D000B8" w:rsidRPr="00971A16" w:rsidRDefault="00D000B8" w:rsidP="002D1695">
            <w:pPr>
              <w:spacing w:after="0" w:line="240" w:lineRule="auto"/>
              <w:ind w:left="0" w:firstLine="0"/>
              <w:jc w:val="center"/>
              <w:rPr>
                <w:lang w:eastAsia="en-GB"/>
              </w:rPr>
            </w:pPr>
          </w:p>
          <w:p w14:paraId="0B720679" w14:textId="77777777" w:rsidR="00D000B8" w:rsidRPr="00971A16" w:rsidRDefault="00D000B8" w:rsidP="002D1695">
            <w:pPr>
              <w:spacing w:after="0" w:line="240" w:lineRule="auto"/>
              <w:ind w:left="0" w:firstLine="0"/>
              <w:jc w:val="center"/>
              <w:rPr>
                <w:lang w:eastAsia="en-GB"/>
              </w:rPr>
            </w:pPr>
            <w:r w:rsidRPr="00971A16">
              <w:rPr>
                <w:lang w:eastAsia="en-GB"/>
              </w:rPr>
              <w:t>0,77</w:t>
            </w:r>
          </w:p>
          <w:p w14:paraId="306EFA71" w14:textId="77777777" w:rsidR="00D000B8" w:rsidRPr="00971A16" w:rsidRDefault="00D000B8" w:rsidP="002D1695">
            <w:pPr>
              <w:spacing w:after="0" w:line="240" w:lineRule="auto"/>
              <w:ind w:left="0" w:firstLine="0"/>
              <w:jc w:val="center"/>
              <w:rPr>
                <w:lang w:eastAsia="en-GB"/>
              </w:rPr>
            </w:pPr>
            <w:r w:rsidRPr="00971A16">
              <w:rPr>
                <w:lang w:eastAsia="en-GB"/>
              </w:rPr>
              <w:t>(0,65; 0,90)</w:t>
            </w:r>
          </w:p>
          <w:p w14:paraId="2C8A9A84" w14:textId="77777777" w:rsidR="00D000B8" w:rsidRPr="00971A16" w:rsidRDefault="00D000B8" w:rsidP="002D1695">
            <w:pPr>
              <w:spacing w:after="0" w:line="240" w:lineRule="auto"/>
              <w:ind w:left="0" w:firstLine="0"/>
              <w:jc w:val="center"/>
              <w:rPr>
                <w:lang w:eastAsia="en-GB"/>
              </w:rPr>
            </w:pPr>
            <w:r w:rsidRPr="00971A16">
              <w:rPr>
                <w:lang w:eastAsia="en-GB"/>
              </w:rPr>
              <w:t>p = 0,0011</w:t>
            </w:r>
          </w:p>
        </w:tc>
      </w:tr>
      <w:tr w:rsidR="00C75D40" w:rsidRPr="00971A16" w14:paraId="088D5469" w14:textId="77777777" w:rsidTr="00EA52CA">
        <w:trPr>
          <w:trHeight w:val="300"/>
        </w:trPr>
        <w:tc>
          <w:tcPr>
            <w:tcW w:w="1935" w:type="pct"/>
            <w:shd w:val="clear" w:color="auto" w:fill="auto"/>
            <w:noWrap/>
            <w:hideMark/>
          </w:tcPr>
          <w:p w14:paraId="7FBE6C6F" w14:textId="77777777" w:rsidR="00D000B8" w:rsidRPr="00971A16" w:rsidRDefault="00D000B8" w:rsidP="002D1695">
            <w:pPr>
              <w:spacing w:after="0" w:line="240" w:lineRule="auto"/>
              <w:ind w:left="0" w:firstLine="0"/>
              <w:rPr>
                <w:lang w:eastAsia="en-GB"/>
              </w:rPr>
            </w:pPr>
            <w:r w:rsidRPr="0067558C">
              <w:rPr>
                <w:i/>
                <w:lang w:eastAsia="en-GB"/>
              </w:rPr>
              <w:t>Post-hoc</w:t>
            </w:r>
            <w:r w:rsidRPr="00971A16">
              <w:rPr>
                <w:lang w:eastAsia="en-GB"/>
              </w:rPr>
              <w:t xml:space="preserve"> </w:t>
            </w:r>
            <w:proofErr w:type="spellStart"/>
            <w:r w:rsidRPr="00971A16">
              <w:rPr>
                <w:lang w:eastAsia="en-GB"/>
              </w:rPr>
              <w:t>експлораторен</w:t>
            </w:r>
            <w:proofErr w:type="spellEnd"/>
            <w:r w:rsidRPr="00971A16">
              <w:rPr>
                <w:lang w:eastAsia="en-GB"/>
              </w:rPr>
              <w:t xml:space="preserve"> </w:t>
            </w:r>
            <w:proofErr w:type="spellStart"/>
            <w:r w:rsidRPr="00971A16">
              <w:rPr>
                <w:lang w:eastAsia="en-GB"/>
              </w:rPr>
              <w:t>анализ</w:t>
            </w:r>
            <w:proofErr w:type="spellEnd"/>
            <w:r w:rsidRPr="00971A16">
              <w:rPr>
                <w:lang w:eastAsia="en-GB"/>
              </w:rPr>
              <w:t xml:space="preserve"> с DFS и </w:t>
            </w:r>
            <w:proofErr w:type="spellStart"/>
            <w:r w:rsidRPr="00971A16">
              <w:rPr>
                <w:lang w:eastAsia="en-GB"/>
              </w:rPr>
              <w:t>симптомни</w:t>
            </w:r>
            <w:proofErr w:type="spellEnd"/>
            <w:r w:rsidRPr="00971A16">
              <w:rPr>
                <w:lang w:eastAsia="en-GB"/>
              </w:rPr>
              <w:t xml:space="preserve"> </w:t>
            </w:r>
            <w:proofErr w:type="spellStart"/>
            <w:r w:rsidRPr="00971A16">
              <w:rPr>
                <w:lang w:eastAsia="en-GB"/>
              </w:rPr>
              <w:t>сърдечни</w:t>
            </w:r>
            <w:proofErr w:type="spellEnd"/>
            <w:r w:rsidRPr="00971A16">
              <w:rPr>
                <w:lang w:eastAsia="en-GB"/>
              </w:rPr>
              <w:t xml:space="preserve"> </w:t>
            </w:r>
            <w:proofErr w:type="spellStart"/>
            <w:r w:rsidRPr="00971A16">
              <w:rPr>
                <w:lang w:eastAsia="en-GB"/>
              </w:rPr>
              <w:t>събития</w:t>
            </w:r>
            <w:proofErr w:type="spellEnd"/>
          </w:p>
          <w:p w14:paraId="4752D10A" w14:textId="77777777" w:rsidR="00D000B8" w:rsidRPr="00971A16" w:rsidRDefault="00D000B8" w:rsidP="002D1695">
            <w:pPr>
              <w:spacing w:after="0" w:line="240" w:lineRule="auto"/>
              <w:ind w:left="0" w:firstLine="0"/>
              <w:rPr>
                <w:lang w:eastAsia="en-GB"/>
              </w:rPr>
            </w:pPr>
            <w:proofErr w:type="spellStart"/>
            <w:r w:rsidRPr="00971A16">
              <w:rPr>
                <w:lang w:eastAsia="en-GB"/>
              </w:rPr>
              <w:t>Дългосрочно</w:t>
            </w:r>
            <w:proofErr w:type="spellEnd"/>
            <w:r w:rsidRPr="00971A16">
              <w:rPr>
                <w:lang w:eastAsia="en-GB"/>
              </w:rPr>
              <w:t xml:space="preserve"> </w:t>
            </w:r>
            <w:proofErr w:type="spellStart"/>
            <w:r w:rsidRPr="00971A16">
              <w:rPr>
                <w:lang w:eastAsia="en-GB"/>
              </w:rPr>
              <w:t>проследяване</w:t>
            </w:r>
            <w:proofErr w:type="spellEnd"/>
            <w:r w:rsidRPr="00971A16">
              <w:rPr>
                <w:lang w:eastAsia="en-GB"/>
              </w:rPr>
              <w:t>**</w:t>
            </w:r>
          </w:p>
          <w:p w14:paraId="4F2A4A11" w14:textId="77777777" w:rsidR="00DC5E5C" w:rsidRPr="00971A16" w:rsidRDefault="00D000B8" w:rsidP="002D1695">
            <w:pPr>
              <w:spacing w:after="0" w:line="240" w:lineRule="auto"/>
              <w:ind w:left="0" w:firstLine="0"/>
              <w:rPr>
                <w:lang w:eastAsia="en-GB"/>
              </w:rPr>
            </w:pPr>
            <w:proofErr w:type="spellStart"/>
            <w:r w:rsidRPr="00971A16">
              <w:rPr>
                <w:lang w:eastAsia="en-GB"/>
              </w:rPr>
              <w:t>Коефициенти</w:t>
            </w:r>
            <w:proofErr w:type="spellEnd"/>
            <w:r w:rsidRPr="00971A16">
              <w:rPr>
                <w:lang w:eastAsia="en-GB"/>
              </w:rPr>
              <w:t xml:space="preserve"> </w:t>
            </w:r>
            <w:proofErr w:type="spellStart"/>
            <w:r w:rsidRPr="00971A16">
              <w:rPr>
                <w:lang w:eastAsia="en-GB"/>
              </w:rPr>
              <w:t>на</w:t>
            </w:r>
            <w:proofErr w:type="spellEnd"/>
            <w:r w:rsidRPr="00971A16">
              <w:rPr>
                <w:lang w:eastAsia="en-GB"/>
              </w:rPr>
              <w:t xml:space="preserve"> </w:t>
            </w:r>
            <w:proofErr w:type="spellStart"/>
            <w:r w:rsidRPr="00971A16">
              <w:rPr>
                <w:lang w:eastAsia="en-GB"/>
              </w:rPr>
              <w:t>риск</w:t>
            </w:r>
            <w:proofErr w:type="spellEnd"/>
            <w:r w:rsidRPr="00971A16">
              <w:rPr>
                <w:lang w:eastAsia="en-GB"/>
              </w:rPr>
              <w:t xml:space="preserve"> </w:t>
            </w:r>
          </w:p>
          <w:p w14:paraId="24685B6C" w14:textId="77777777" w:rsidR="00D000B8" w:rsidRPr="00971A16" w:rsidRDefault="00D000B8" w:rsidP="00472234">
            <w:pPr>
              <w:spacing w:after="0" w:line="240" w:lineRule="auto"/>
              <w:ind w:left="0" w:firstLine="0"/>
              <w:rPr>
                <w:lang w:eastAsia="en-GB"/>
              </w:rPr>
            </w:pPr>
            <w:r w:rsidRPr="00971A16">
              <w:rPr>
                <w:lang w:eastAsia="en-GB"/>
              </w:rPr>
              <w:t>(95%</w:t>
            </w:r>
            <w:r w:rsidR="009D05B0">
              <w:rPr>
                <w:lang w:eastAsia="en-GB"/>
              </w:rPr>
              <w:t xml:space="preserve"> </w:t>
            </w:r>
            <w:r w:rsidRPr="00971A16">
              <w:rPr>
                <w:lang w:eastAsia="en-GB"/>
              </w:rPr>
              <w:t>CI)</w:t>
            </w:r>
          </w:p>
        </w:tc>
        <w:tc>
          <w:tcPr>
            <w:tcW w:w="1024" w:type="pct"/>
            <w:shd w:val="clear" w:color="auto" w:fill="auto"/>
            <w:noWrap/>
            <w:hideMark/>
          </w:tcPr>
          <w:p w14:paraId="528811A1" w14:textId="77777777" w:rsidR="00D000B8" w:rsidRPr="00971A16" w:rsidRDefault="00D000B8" w:rsidP="002D1695">
            <w:pPr>
              <w:spacing w:after="0" w:line="240" w:lineRule="auto"/>
              <w:ind w:left="0" w:firstLine="0"/>
              <w:jc w:val="center"/>
              <w:rPr>
                <w:lang w:eastAsia="en-GB"/>
              </w:rPr>
            </w:pPr>
          </w:p>
          <w:p w14:paraId="49192DB2" w14:textId="77777777" w:rsidR="00D000B8" w:rsidRPr="00971A16" w:rsidRDefault="00D000B8" w:rsidP="002D1695">
            <w:pPr>
              <w:spacing w:after="0" w:line="240" w:lineRule="auto"/>
              <w:ind w:left="0" w:firstLine="0"/>
              <w:jc w:val="center"/>
              <w:rPr>
                <w:lang w:eastAsia="en-GB"/>
              </w:rPr>
            </w:pPr>
          </w:p>
          <w:p w14:paraId="65FAE831" w14:textId="77777777" w:rsidR="00277494" w:rsidRPr="00971A16" w:rsidRDefault="00277494" w:rsidP="002D1695">
            <w:pPr>
              <w:spacing w:after="0" w:line="240" w:lineRule="auto"/>
              <w:ind w:left="0" w:firstLine="0"/>
              <w:jc w:val="center"/>
              <w:rPr>
                <w:lang w:eastAsia="en-GB"/>
              </w:rPr>
            </w:pPr>
          </w:p>
          <w:p w14:paraId="65AA9A88" w14:textId="77777777" w:rsidR="00DC5E5C" w:rsidRPr="00971A16" w:rsidRDefault="00DC5E5C" w:rsidP="002D1695">
            <w:pPr>
              <w:spacing w:after="0" w:line="240" w:lineRule="auto"/>
              <w:ind w:left="0" w:firstLine="0"/>
              <w:jc w:val="center"/>
              <w:rPr>
                <w:lang w:eastAsia="en-GB"/>
              </w:rPr>
            </w:pPr>
          </w:p>
          <w:p w14:paraId="5CF74179" w14:textId="77777777" w:rsidR="00D000B8" w:rsidRPr="00971A16" w:rsidRDefault="00D000B8" w:rsidP="002D1695">
            <w:pPr>
              <w:spacing w:after="0" w:line="240" w:lineRule="auto"/>
              <w:ind w:left="0" w:firstLine="0"/>
              <w:jc w:val="center"/>
              <w:rPr>
                <w:lang w:eastAsia="en-GB"/>
              </w:rPr>
            </w:pPr>
            <w:r w:rsidRPr="00971A16">
              <w:rPr>
                <w:lang w:eastAsia="en-GB"/>
              </w:rPr>
              <w:t>0,67</w:t>
            </w:r>
          </w:p>
          <w:p w14:paraId="1497B8A5" w14:textId="77777777" w:rsidR="00D000B8" w:rsidRPr="00971A16" w:rsidRDefault="00D000B8" w:rsidP="002D1695">
            <w:pPr>
              <w:spacing w:after="0" w:line="240" w:lineRule="auto"/>
              <w:ind w:left="0" w:firstLine="0"/>
              <w:jc w:val="center"/>
              <w:rPr>
                <w:lang w:eastAsia="en-GB"/>
              </w:rPr>
            </w:pPr>
            <w:r w:rsidRPr="00971A16">
              <w:rPr>
                <w:lang w:eastAsia="en-GB"/>
              </w:rPr>
              <w:t>(0,60; 0,75)</w:t>
            </w:r>
          </w:p>
        </w:tc>
        <w:tc>
          <w:tcPr>
            <w:tcW w:w="1024" w:type="pct"/>
            <w:shd w:val="clear" w:color="auto" w:fill="auto"/>
            <w:noWrap/>
            <w:hideMark/>
          </w:tcPr>
          <w:p w14:paraId="1B9344D2" w14:textId="77777777" w:rsidR="00D000B8" w:rsidRPr="00971A16" w:rsidRDefault="00D000B8" w:rsidP="002D1695">
            <w:pPr>
              <w:spacing w:after="0" w:line="240" w:lineRule="auto"/>
              <w:ind w:left="0" w:firstLine="0"/>
              <w:jc w:val="center"/>
              <w:rPr>
                <w:lang w:eastAsia="en-GB"/>
              </w:rPr>
            </w:pPr>
          </w:p>
          <w:p w14:paraId="7BC3EC93" w14:textId="77777777" w:rsidR="00D000B8" w:rsidRPr="00971A16" w:rsidRDefault="00D000B8" w:rsidP="002D1695">
            <w:pPr>
              <w:spacing w:after="0" w:line="240" w:lineRule="auto"/>
              <w:ind w:left="0" w:firstLine="0"/>
              <w:jc w:val="center"/>
              <w:rPr>
                <w:lang w:eastAsia="en-GB"/>
              </w:rPr>
            </w:pPr>
          </w:p>
          <w:p w14:paraId="2657BDC3" w14:textId="77777777" w:rsidR="00D000B8" w:rsidRPr="00971A16" w:rsidRDefault="00D000B8" w:rsidP="002D1695">
            <w:pPr>
              <w:spacing w:after="0" w:line="240" w:lineRule="auto"/>
              <w:ind w:left="0" w:firstLine="0"/>
              <w:jc w:val="center"/>
              <w:rPr>
                <w:lang w:eastAsia="en-GB"/>
              </w:rPr>
            </w:pPr>
          </w:p>
          <w:p w14:paraId="0F17AD25" w14:textId="77777777" w:rsidR="00DC5E5C" w:rsidRPr="00971A16" w:rsidRDefault="00DC5E5C" w:rsidP="002D1695">
            <w:pPr>
              <w:spacing w:after="0" w:line="240" w:lineRule="auto"/>
              <w:ind w:left="0" w:firstLine="0"/>
              <w:jc w:val="center"/>
              <w:rPr>
                <w:lang w:eastAsia="en-GB"/>
              </w:rPr>
            </w:pPr>
          </w:p>
          <w:p w14:paraId="1A5A2CFA" w14:textId="77777777" w:rsidR="00D000B8" w:rsidRPr="00971A16" w:rsidRDefault="00D000B8" w:rsidP="002D1695">
            <w:pPr>
              <w:spacing w:after="0" w:line="240" w:lineRule="auto"/>
              <w:ind w:left="0" w:firstLine="0"/>
              <w:jc w:val="center"/>
              <w:rPr>
                <w:lang w:eastAsia="en-GB"/>
              </w:rPr>
            </w:pPr>
            <w:r w:rsidRPr="00971A16">
              <w:rPr>
                <w:lang w:eastAsia="en-GB"/>
              </w:rPr>
              <w:t>0,77</w:t>
            </w:r>
          </w:p>
          <w:p w14:paraId="107C1FB5" w14:textId="77777777" w:rsidR="00D000B8" w:rsidRPr="00971A16" w:rsidRDefault="00D000B8" w:rsidP="002D1695">
            <w:pPr>
              <w:spacing w:after="0" w:line="240" w:lineRule="auto"/>
              <w:ind w:left="0" w:firstLine="0"/>
              <w:jc w:val="center"/>
              <w:rPr>
                <w:lang w:eastAsia="en-GB"/>
              </w:rPr>
            </w:pPr>
            <w:r w:rsidRPr="00971A16">
              <w:rPr>
                <w:lang w:eastAsia="en-GB"/>
              </w:rPr>
              <w:t>(0,66; 0,90)</w:t>
            </w:r>
          </w:p>
        </w:tc>
        <w:tc>
          <w:tcPr>
            <w:tcW w:w="1017" w:type="pct"/>
            <w:shd w:val="clear" w:color="auto" w:fill="auto"/>
            <w:noWrap/>
            <w:hideMark/>
          </w:tcPr>
          <w:p w14:paraId="04D90EAA" w14:textId="77777777" w:rsidR="00D000B8" w:rsidRPr="00971A16" w:rsidRDefault="00D000B8" w:rsidP="002D1695">
            <w:pPr>
              <w:spacing w:after="0" w:line="240" w:lineRule="auto"/>
              <w:ind w:left="0" w:firstLine="0"/>
              <w:jc w:val="center"/>
              <w:rPr>
                <w:lang w:eastAsia="en-GB"/>
              </w:rPr>
            </w:pPr>
          </w:p>
          <w:p w14:paraId="1614542C" w14:textId="77777777" w:rsidR="00D000B8" w:rsidRPr="00971A16" w:rsidRDefault="00D000B8" w:rsidP="002D1695">
            <w:pPr>
              <w:spacing w:after="0" w:line="240" w:lineRule="auto"/>
              <w:ind w:left="0" w:firstLine="0"/>
              <w:jc w:val="center"/>
              <w:rPr>
                <w:lang w:eastAsia="en-GB"/>
              </w:rPr>
            </w:pPr>
          </w:p>
          <w:p w14:paraId="24EDC93E" w14:textId="77777777" w:rsidR="00D000B8" w:rsidRPr="00971A16" w:rsidRDefault="00D000B8" w:rsidP="002D1695">
            <w:pPr>
              <w:spacing w:after="0" w:line="240" w:lineRule="auto"/>
              <w:ind w:left="0" w:firstLine="0"/>
              <w:jc w:val="center"/>
              <w:rPr>
                <w:lang w:eastAsia="en-GB"/>
              </w:rPr>
            </w:pPr>
          </w:p>
          <w:p w14:paraId="514E1E46" w14:textId="77777777" w:rsidR="00DC5E5C" w:rsidRPr="00971A16" w:rsidRDefault="00DC5E5C" w:rsidP="002D1695">
            <w:pPr>
              <w:spacing w:after="0" w:line="240" w:lineRule="auto"/>
              <w:ind w:left="0" w:firstLine="0"/>
              <w:jc w:val="center"/>
              <w:rPr>
                <w:lang w:eastAsia="en-GB"/>
              </w:rPr>
            </w:pPr>
          </w:p>
          <w:p w14:paraId="3CEC3999" w14:textId="77777777" w:rsidR="00D000B8" w:rsidRPr="00971A16" w:rsidRDefault="00D000B8" w:rsidP="002D1695">
            <w:pPr>
              <w:spacing w:after="0" w:line="240" w:lineRule="auto"/>
              <w:ind w:left="0" w:firstLine="0"/>
              <w:jc w:val="center"/>
              <w:rPr>
                <w:lang w:eastAsia="en-GB"/>
              </w:rPr>
            </w:pPr>
            <w:r w:rsidRPr="00971A16">
              <w:rPr>
                <w:lang w:eastAsia="en-GB"/>
              </w:rPr>
              <w:t>0,77</w:t>
            </w:r>
          </w:p>
          <w:p w14:paraId="4D6A7813" w14:textId="77777777" w:rsidR="00D000B8" w:rsidRPr="00971A16" w:rsidRDefault="00D000B8" w:rsidP="002D1695">
            <w:pPr>
              <w:spacing w:after="0" w:line="240" w:lineRule="auto"/>
              <w:ind w:left="0" w:firstLine="0"/>
              <w:jc w:val="center"/>
              <w:rPr>
                <w:lang w:eastAsia="en-GB"/>
              </w:rPr>
            </w:pPr>
            <w:r w:rsidRPr="00971A16">
              <w:rPr>
                <w:lang w:eastAsia="en-GB"/>
              </w:rPr>
              <w:t>(0,66; 0,90)</w:t>
            </w:r>
          </w:p>
        </w:tc>
      </w:tr>
    </w:tbl>
    <w:bookmarkEnd w:id="0"/>
    <w:p w14:paraId="30EBFC03" w14:textId="77777777" w:rsidR="00094F92" w:rsidRPr="00303FFF" w:rsidRDefault="00AE4655" w:rsidP="00953882">
      <w:pPr>
        <w:spacing w:after="0" w:line="240" w:lineRule="auto"/>
        <w:ind w:left="0" w:firstLine="0"/>
        <w:rPr>
          <w:sz w:val="20"/>
          <w:szCs w:val="20"/>
        </w:rPr>
      </w:pPr>
      <w:r w:rsidRPr="00303FFF">
        <w:rPr>
          <w:sz w:val="20"/>
          <w:szCs w:val="20"/>
        </w:rPr>
        <w:t xml:space="preserve">A: </w:t>
      </w:r>
      <w:proofErr w:type="spellStart"/>
      <w:r w:rsidRPr="00303FFF">
        <w:rPr>
          <w:sz w:val="20"/>
          <w:szCs w:val="20"/>
        </w:rPr>
        <w:t>доксорубицин</w:t>
      </w:r>
      <w:proofErr w:type="spellEnd"/>
      <w:r w:rsidRPr="00303FFF">
        <w:rPr>
          <w:sz w:val="20"/>
          <w:szCs w:val="20"/>
        </w:rPr>
        <w:t xml:space="preserve">; C: </w:t>
      </w:r>
      <w:proofErr w:type="spellStart"/>
      <w:r w:rsidRPr="00303FFF">
        <w:rPr>
          <w:sz w:val="20"/>
          <w:szCs w:val="20"/>
        </w:rPr>
        <w:t>циклофосфамид</w:t>
      </w:r>
      <w:proofErr w:type="spellEnd"/>
      <w:r w:rsidRPr="00303FFF">
        <w:rPr>
          <w:sz w:val="20"/>
          <w:szCs w:val="20"/>
        </w:rPr>
        <w:t xml:space="preserve">; P: </w:t>
      </w:r>
      <w:proofErr w:type="spellStart"/>
      <w:r w:rsidRPr="00303FFF">
        <w:rPr>
          <w:sz w:val="20"/>
          <w:szCs w:val="20"/>
        </w:rPr>
        <w:t>паклитаксел</w:t>
      </w:r>
      <w:proofErr w:type="spellEnd"/>
      <w:r w:rsidRPr="00303FFF">
        <w:rPr>
          <w:sz w:val="20"/>
          <w:szCs w:val="20"/>
        </w:rPr>
        <w:t xml:space="preserve">; D: </w:t>
      </w:r>
      <w:proofErr w:type="spellStart"/>
      <w:r w:rsidRPr="00303FFF">
        <w:rPr>
          <w:sz w:val="20"/>
          <w:szCs w:val="20"/>
        </w:rPr>
        <w:t>доцетаксел</w:t>
      </w:r>
      <w:proofErr w:type="spellEnd"/>
      <w:r w:rsidRPr="00303FFF">
        <w:rPr>
          <w:sz w:val="20"/>
          <w:szCs w:val="20"/>
        </w:rPr>
        <w:t xml:space="preserve">; Carb: </w:t>
      </w:r>
      <w:proofErr w:type="spellStart"/>
      <w:r w:rsidRPr="00303FFF">
        <w:rPr>
          <w:sz w:val="20"/>
          <w:szCs w:val="20"/>
        </w:rPr>
        <w:t>карбоплатин</w:t>
      </w:r>
      <w:proofErr w:type="spellEnd"/>
      <w:r w:rsidRPr="00303FFF">
        <w:rPr>
          <w:sz w:val="20"/>
          <w:szCs w:val="20"/>
        </w:rPr>
        <w:t xml:space="preserve">; H: </w:t>
      </w:r>
      <w:proofErr w:type="spellStart"/>
      <w:r w:rsidRPr="00303FFF">
        <w:rPr>
          <w:sz w:val="20"/>
          <w:szCs w:val="20"/>
        </w:rPr>
        <w:t>трастузумаб</w:t>
      </w:r>
      <w:proofErr w:type="spellEnd"/>
      <w:r w:rsidR="00953882" w:rsidRPr="00303FFF">
        <w:rPr>
          <w:sz w:val="20"/>
          <w:szCs w:val="20"/>
        </w:rPr>
        <w:t xml:space="preserve"> </w:t>
      </w:r>
      <w:r w:rsidR="00A60D87">
        <w:rPr>
          <w:sz w:val="20"/>
          <w:szCs w:val="20"/>
        </w:rPr>
        <w:t>CI = </w:t>
      </w:r>
      <w:proofErr w:type="spellStart"/>
      <w:r w:rsidRPr="00303FFF">
        <w:rPr>
          <w:sz w:val="20"/>
          <w:szCs w:val="20"/>
        </w:rPr>
        <w:t>доверителен</w:t>
      </w:r>
      <w:proofErr w:type="spellEnd"/>
      <w:r w:rsidRPr="00303FFF">
        <w:rPr>
          <w:sz w:val="20"/>
          <w:szCs w:val="20"/>
        </w:rPr>
        <w:t xml:space="preserve"> </w:t>
      </w:r>
      <w:proofErr w:type="spellStart"/>
      <w:r w:rsidRPr="00303FFF">
        <w:rPr>
          <w:sz w:val="20"/>
          <w:szCs w:val="20"/>
        </w:rPr>
        <w:t>интервал</w:t>
      </w:r>
      <w:proofErr w:type="spellEnd"/>
    </w:p>
    <w:p w14:paraId="682FDDF2" w14:textId="77777777" w:rsidR="00953882" w:rsidRPr="00303FFF" w:rsidRDefault="00AE4655" w:rsidP="00953882">
      <w:pPr>
        <w:spacing w:after="0" w:line="240" w:lineRule="auto"/>
        <w:ind w:left="0" w:firstLine="0"/>
        <w:rPr>
          <w:sz w:val="20"/>
          <w:szCs w:val="20"/>
        </w:rPr>
      </w:pPr>
      <w:r w:rsidRPr="00303FFF">
        <w:rPr>
          <w:sz w:val="20"/>
          <w:szCs w:val="20"/>
        </w:rPr>
        <w:t xml:space="preserve">* </w:t>
      </w:r>
      <w:proofErr w:type="spellStart"/>
      <w:r w:rsidRPr="00303FFF">
        <w:rPr>
          <w:sz w:val="20"/>
          <w:szCs w:val="20"/>
        </w:rPr>
        <w:t>По</w:t>
      </w:r>
      <w:proofErr w:type="spellEnd"/>
      <w:r w:rsidRPr="00303FFF">
        <w:rPr>
          <w:sz w:val="20"/>
          <w:szCs w:val="20"/>
        </w:rPr>
        <w:t xml:space="preserve"> </w:t>
      </w:r>
      <w:proofErr w:type="spellStart"/>
      <w:r w:rsidRPr="00303FFF">
        <w:rPr>
          <w:sz w:val="20"/>
          <w:szCs w:val="20"/>
        </w:rPr>
        <w:t>време</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окончателния</w:t>
      </w:r>
      <w:proofErr w:type="spellEnd"/>
      <w:r w:rsidRPr="00303FFF">
        <w:rPr>
          <w:sz w:val="20"/>
          <w:szCs w:val="20"/>
        </w:rPr>
        <w:t xml:space="preserve"> </w:t>
      </w:r>
      <w:proofErr w:type="spellStart"/>
      <w:r w:rsidRPr="00303FFF">
        <w:rPr>
          <w:sz w:val="20"/>
          <w:szCs w:val="20"/>
        </w:rPr>
        <w:t>анализ</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DFS. </w:t>
      </w:r>
      <w:proofErr w:type="spellStart"/>
      <w:r w:rsidRPr="00303FFF">
        <w:rPr>
          <w:sz w:val="20"/>
          <w:szCs w:val="20"/>
        </w:rPr>
        <w:t>Медианата</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продължителност</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проследяване</w:t>
      </w:r>
      <w:proofErr w:type="spellEnd"/>
      <w:r w:rsidRPr="00303FFF">
        <w:rPr>
          <w:sz w:val="20"/>
          <w:szCs w:val="20"/>
        </w:rPr>
        <w:t xml:space="preserve"> е 1,8</w:t>
      </w:r>
      <w:r w:rsidR="004B0E5E">
        <w:rPr>
          <w:sz w:val="20"/>
          <w:szCs w:val="20"/>
          <w:lang w:val="bg-BG"/>
        </w:rPr>
        <w:t> </w:t>
      </w:r>
      <w:proofErr w:type="spellStart"/>
      <w:r w:rsidRPr="00303FFF">
        <w:rPr>
          <w:sz w:val="20"/>
          <w:szCs w:val="20"/>
        </w:rPr>
        <w:t>години</w:t>
      </w:r>
      <w:proofErr w:type="spellEnd"/>
      <w:r w:rsidRPr="00303FFF">
        <w:rPr>
          <w:sz w:val="20"/>
          <w:szCs w:val="20"/>
        </w:rPr>
        <w:t xml:space="preserve"> в </w:t>
      </w:r>
      <w:proofErr w:type="spellStart"/>
      <w:r w:rsidRPr="00303FFF">
        <w:rPr>
          <w:sz w:val="20"/>
          <w:szCs w:val="20"/>
        </w:rPr>
        <w:t>рамото</w:t>
      </w:r>
      <w:proofErr w:type="spellEnd"/>
      <w:r w:rsidRPr="00303FFF">
        <w:rPr>
          <w:sz w:val="20"/>
          <w:szCs w:val="20"/>
        </w:rPr>
        <w:t xml:space="preserve"> с AC→P и 2,0</w:t>
      </w:r>
      <w:r w:rsidR="004B0E5E">
        <w:rPr>
          <w:sz w:val="20"/>
          <w:szCs w:val="20"/>
          <w:lang w:val="bg-BG"/>
        </w:rPr>
        <w:t> </w:t>
      </w:r>
      <w:proofErr w:type="spellStart"/>
      <w:r w:rsidRPr="00303FFF">
        <w:rPr>
          <w:sz w:val="20"/>
          <w:szCs w:val="20"/>
        </w:rPr>
        <w:t>години</w:t>
      </w:r>
      <w:proofErr w:type="spellEnd"/>
      <w:r w:rsidRPr="00303FFF">
        <w:rPr>
          <w:sz w:val="20"/>
          <w:szCs w:val="20"/>
        </w:rPr>
        <w:t xml:space="preserve"> в </w:t>
      </w:r>
      <w:proofErr w:type="spellStart"/>
      <w:r w:rsidRPr="00303FFF">
        <w:rPr>
          <w:sz w:val="20"/>
          <w:szCs w:val="20"/>
        </w:rPr>
        <w:t>рамото</w:t>
      </w:r>
      <w:proofErr w:type="spellEnd"/>
      <w:r w:rsidRPr="00303FFF">
        <w:rPr>
          <w:sz w:val="20"/>
          <w:szCs w:val="20"/>
        </w:rPr>
        <w:t xml:space="preserve"> с AC→PH</w:t>
      </w:r>
    </w:p>
    <w:p w14:paraId="0F628B79" w14:textId="77777777" w:rsidR="00094F92" w:rsidRPr="00303FFF" w:rsidRDefault="00AE4655" w:rsidP="00953882">
      <w:pPr>
        <w:spacing w:after="0" w:line="240" w:lineRule="auto"/>
        <w:ind w:left="0" w:firstLine="0"/>
        <w:rPr>
          <w:sz w:val="20"/>
          <w:szCs w:val="20"/>
        </w:rPr>
      </w:pPr>
      <w:r w:rsidRPr="00303FFF">
        <w:rPr>
          <w:sz w:val="20"/>
          <w:szCs w:val="20"/>
        </w:rPr>
        <w:t>**</w:t>
      </w:r>
      <w:proofErr w:type="spellStart"/>
      <w:r w:rsidRPr="00303FFF">
        <w:rPr>
          <w:sz w:val="20"/>
          <w:szCs w:val="20"/>
        </w:rPr>
        <w:t>Медианата</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продължителността</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дългосрочно</w:t>
      </w:r>
      <w:proofErr w:type="spellEnd"/>
      <w:r w:rsidRPr="00303FFF">
        <w:rPr>
          <w:sz w:val="20"/>
          <w:szCs w:val="20"/>
        </w:rPr>
        <w:t xml:space="preserve"> </w:t>
      </w:r>
      <w:proofErr w:type="spellStart"/>
      <w:r w:rsidRPr="00303FFF">
        <w:rPr>
          <w:sz w:val="20"/>
          <w:szCs w:val="20"/>
        </w:rPr>
        <w:t>проследяване</w:t>
      </w:r>
      <w:proofErr w:type="spellEnd"/>
      <w:r w:rsidRPr="00303FFF">
        <w:rPr>
          <w:sz w:val="20"/>
          <w:szCs w:val="20"/>
        </w:rPr>
        <w:t xml:space="preserve">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общия</w:t>
      </w:r>
      <w:proofErr w:type="spellEnd"/>
      <w:r w:rsidRPr="00303FFF">
        <w:rPr>
          <w:sz w:val="20"/>
          <w:szCs w:val="20"/>
        </w:rPr>
        <w:t xml:space="preserve"> </w:t>
      </w:r>
      <w:proofErr w:type="spellStart"/>
      <w:r w:rsidRPr="00303FFF">
        <w:rPr>
          <w:sz w:val="20"/>
          <w:szCs w:val="20"/>
        </w:rPr>
        <w:t>анализ</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клиничните</w:t>
      </w:r>
      <w:proofErr w:type="spellEnd"/>
      <w:r w:rsidRPr="00303FFF">
        <w:rPr>
          <w:sz w:val="20"/>
          <w:szCs w:val="20"/>
        </w:rPr>
        <w:t xml:space="preserve"> </w:t>
      </w:r>
      <w:proofErr w:type="spellStart"/>
      <w:r w:rsidRPr="00303FFF">
        <w:rPr>
          <w:sz w:val="20"/>
          <w:szCs w:val="20"/>
        </w:rPr>
        <w:t>проучвания</w:t>
      </w:r>
      <w:proofErr w:type="spellEnd"/>
      <w:r w:rsidRPr="00303FFF">
        <w:rPr>
          <w:sz w:val="20"/>
          <w:szCs w:val="20"/>
        </w:rPr>
        <w:t xml:space="preserve"> е 8,3</w:t>
      </w:r>
      <w:r w:rsidR="004B0E5E">
        <w:rPr>
          <w:sz w:val="20"/>
          <w:szCs w:val="20"/>
          <w:lang w:val="bg-BG"/>
        </w:rPr>
        <w:t> </w:t>
      </w:r>
      <w:proofErr w:type="spellStart"/>
      <w:r w:rsidRPr="00303FFF">
        <w:rPr>
          <w:sz w:val="20"/>
          <w:szCs w:val="20"/>
        </w:rPr>
        <w:t>години</w:t>
      </w:r>
      <w:proofErr w:type="spellEnd"/>
      <w:r w:rsidRPr="00303FFF">
        <w:rPr>
          <w:sz w:val="20"/>
          <w:szCs w:val="20"/>
        </w:rPr>
        <w:t xml:space="preserve"> (</w:t>
      </w:r>
      <w:proofErr w:type="spellStart"/>
      <w:r w:rsidRPr="00303FFF">
        <w:rPr>
          <w:sz w:val="20"/>
          <w:szCs w:val="20"/>
        </w:rPr>
        <w:t>интервал</w:t>
      </w:r>
      <w:proofErr w:type="spellEnd"/>
      <w:r w:rsidRPr="00303FFF">
        <w:rPr>
          <w:sz w:val="20"/>
          <w:szCs w:val="20"/>
        </w:rPr>
        <w:t xml:space="preserve">: 0,1 </w:t>
      </w:r>
      <w:proofErr w:type="spellStart"/>
      <w:r w:rsidRPr="00303FFF">
        <w:rPr>
          <w:sz w:val="20"/>
          <w:szCs w:val="20"/>
        </w:rPr>
        <w:t>до</w:t>
      </w:r>
      <w:proofErr w:type="spellEnd"/>
      <w:r w:rsidRPr="00303FFF">
        <w:rPr>
          <w:sz w:val="20"/>
          <w:szCs w:val="20"/>
        </w:rPr>
        <w:t xml:space="preserve"> 12,1)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рамото</w:t>
      </w:r>
      <w:proofErr w:type="spellEnd"/>
      <w:r w:rsidRPr="00303FFF">
        <w:rPr>
          <w:sz w:val="20"/>
          <w:szCs w:val="20"/>
        </w:rPr>
        <w:t xml:space="preserve"> AC→PH и 7,9</w:t>
      </w:r>
      <w:r w:rsidR="004B0E5E">
        <w:rPr>
          <w:sz w:val="20"/>
          <w:szCs w:val="20"/>
          <w:lang w:val="bg-BG"/>
        </w:rPr>
        <w:t> </w:t>
      </w:r>
      <w:proofErr w:type="spellStart"/>
      <w:r w:rsidRPr="00303FFF">
        <w:rPr>
          <w:sz w:val="20"/>
          <w:szCs w:val="20"/>
        </w:rPr>
        <w:t>години</w:t>
      </w:r>
      <w:proofErr w:type="spellEnd"/>
      <w:r w:rsidRPr="00303FFF">
        <w:rPr>
          <w:sz w:val="20"/>
          <w:szCs w:val="20"/>
        </w:rPr>
        <w:t xml:space="preserve"> (</w:t>
      </w:r>
      <w:proofErr w:type="spellStart"/>
      <w:r w:rsidRPr="00303FFF">
        <w:rPr>
          <w:sz w:val="20"/>
          <w:szCs w:val="20"/>
        </w:rPr>
        <w:t>интервал</w:t>
      </w:r>
      <w:proofErr w:type="spellEnd"/>
      <w:r w:rsidRPr="00303FFF">
        <w:rPr>
          <w:sz w:val="20"/>
          <w:szCs w:val="20"/>
        </w:rPr>
        <w:t xml:space="preserve">: 0,0 </w:t>
      </w:r>
      <w:proofErr w:type="spellStart"/>
      <w:r w:rsidRPr="00303FFF">
        <w:rPr>
          <w:sz w:val="20"/>
          <w:szCs w:val="20"/>
        </w:rPr>
        <w:t>до</w:t>
      </w:r>
      <w:proofErr w:type="spellEnd"/>
      <w:r w:rsidRPr="00303FFF">
        <w:rPr>
          <w:sz w:val="20"/>
          <w:szCs w:val="20"/>
        </w:rPr>
        <w:t xml:space="preserve"> 12,2)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рамото</w:t>
      </w:r>
      <w:proofErr w:type="spellEnd"/>
      <w:r w:rsidRPr="00303FFF">
        <w:rPr>
          <w:sz w:val="20"/>
          <w:szCs w:val="20"/>
        </w:rPr>
        <w:t xml:space="preserve"> AC→P. </w:t>
      </w:r>
      <w:proofErr w:type="spellStart"/>
      <w:r w:rsidRPr="00303FFF">
        <w:rPr>
          <w:sz w:val="20"/>
          <w:szCs w:val="20"/>
        </w:rPr>
        <w:t>Медианата</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продължителността</w:t>
      </w:r>
      <w:proofErr w:type="spellEnd"/>
      <w:r w:rsidRPr="00303FFF">
        <w:rPr>
          <w:sz w:val="20"/>
          <w:szCs w:val="20"/>
        </w:rPr>
        <w:t xml:space="preserve"> </w:t>
      </w:r>
      <w:proofErr w:type="spellStart"/>
      <w:r w:rsidRPr="00303FFF">
        <w:rPr>
          <w:sz w:val="20"/>
          <w:szCs w:val="20"/>
        </w:rPr>
        <w:t>на</w:t>
      </w:r>
      <w:proofErr w:type="spellEnd"/>
      <w:r w:rsidRPr="00303FFF">
        <w:rPr>
          <w:sz w:val="20"/>
          <w:szCs w:val="20"/>
        </w:rPr>
        <w:t xml:space="preserve"> </w:t>
      </w:r>
      <w:proofErr w:type="spellStart"/>
      <w:r w:rsidRPr="00303FFF">
        <w:rPr>
          <w:sz w:val="20"/>
          <w:szCs w:val="20"/>
        </w:rPr>
        <w:t>дългосрочно</w:t>
      </w:r>
      <w:proofErr w:type="spellEnd"/>
      <w:r w:rsidRPr="00303FFF">
        <w:rPr>
          <w:sz w:val="20"/>
          <w:szCs w:val="20"/>
        </w:rPr>
        <w:t xml:space="preserve"> </w:t>
      </w:r>
      <w:proofErr w:type="spellStart"/>
      <w:r w:rsidRPr="00303FFF">
        <w:rPr>
          <w:sz w:val="20"/>
          <w:szCs w:val="20"/>
        </w:rPr>
        <w:t>проследяване</w:t>
      </w:r>
      <w:proofErr w:type="spellEnd"/>
      <w:r w:rsidRPr="00303FFF">
        <w:rPr>
          <w:sz w:val="20"/>
          <w:szCs w:val="20"/>
        </w:rPr>
        <w:t xml:space="preserve"> </w:t>
      </w:r>
      <w:proofErr w:type="spellStart"/>
      <w:r w:rsidRPr="00303FFF">
        <w:rPr>
          <w:sz w:val="20"/>
          <w:szCs w:val="20"/>
        </w:rPr>
        <w:t>за</w:t>
      </w:r>
      <w:proofErr w:type="spellEnd"/>
      <w:r w:rsidRPr="00303FFF">
        <w:rPr>
          <w:sz w:val="20"/>
          <w:szCs w:val="20"/>
        </w:rPr>
        <w:t xml:space="preserve"> </w:t>
      </w:r>
      <w:proofErr w:type="spellStart"/>
      <w:r w:rsidRPr="00303FFF">
        <w:rPr>
          <w:sz w:val="20"/>
          <w:szCs w:val="20"/>
        </w:rPr>
        <w:t>проучването</w:t>
      </w:r>
      <w:proofErr w:type="spellEnd"/>
      <w:r w:rsidRPr="00303FFF">
        <w:rPr>
          <w:sz w:val="20"/>
          <w:szCs w:val="20"/>
        </w:rPr>
        <w:t xml:space="preserve"> BCIRG 006 е 10,3</w:t>
      </w:r>
      <w:r w:rsidR="004B0E5E">
        <w:rPr>
          <w:sz w:val="20"/>
          <w:szCs w:val="20"/>
          <w:lang w:val="bg-BG"/>
        </w:rPr>
        <w:t> </w:t>
      </w:r>
      <w:proofErr w:type="spellStart"/>
      <w:r w:rsidRPr="00303FFF">
        <w:rPr>
          <w:sz w:val="20"/>
          <w:szCs w:val="20"/>
        </w:rPr>
        <w:t>години</w:t>
      </w:r>
      <w:proofErr w:type="spellEnd"/>
      <w:r w:rsidRPr="00303FFF">
        <w:rPr>
          <w:sz w:val="20"/>
          <w:szCs w:val="20"/>
        </w:rPr>
        <w:t xml:space="preserve"> </w:t>
      </w:r>
      <w:proofErr w:type="spellStart"/>
      <w:r w:rsidRPr="00303FFF">
        <w:rPr>
          <w:sz w:val="20"/>
          <w:szCs w:val="20"/>
        </w:rPr>
        <w:t>както</w:t>
      </w:r>
      <w:proofErr w:type="spellEnd"/>
      <w:r w:rsidRPr="00303FFF">
        <w:rPr>
          <w:sz w:val="20"/>
          <w:szCs w:val="20"/>
        </w:rPr>
        <w:t xml:space="preserve"> в </w:t>
      </w:r>
      <w:proofErr w:type="spellStart"/>
      <w:r w:rsidRPr="00303FFF">
        <w:rPr>
          <w:sz w:val="20"/>
          <w:szCs w:val="20"/>
        </w:rPr>
        <w:t>рамото</w:t>
      </w:r>
      <w:proofErr w:type="spellEnd"/>
      <w:r w:rsidRPr="00303FFF">
        <w:rPr>
          <w:sz w:val="20"/>
          <w:szCs w:val="20"/>
        </w:rPr>
        <w:t xml:space="preserve"> AC→D</w:t>
      </w:r>
      <w:r w:rsidR="00953882" w:rsidRPr="00303FFF">
        <w:rPr>
          <w:sz w:val="20"/>
          <w:szCs w:val="20"/>
        </w:rPr>
        <w:t xml:space="preserve"> </w:t>
      </w:r>
      <w:r w:rsidRPr="00303FFF">
        <w:rPr>
          <w:sz w:val="20"/>
          <w:szCs w:val="20"/>
        </w:rPr>
        <w:t>(</w:t>
      </w:r>
      <w:proofErr w:type="spellStart"/>
      <w:r w:rsidRPr="00303FFF">
        <w:rPr>
          <w:sz w:val="20"/>
          <w:szCs w:val="20"/>
        </w:rPr>
        <w:t>интервал</w:t>
      </w:r>
      <w:proofErr w:type="spellEnd"/>
      <w:r w:rsidRPr="00303FFF">
        <w:rPr>
          <w:sz w:val="20"/>
          <w:szCs w:val="20"/>
        </w:rPr>
        <w:t xml:space="preserve">: 0,0 </w:t>
      </w:r>
      <w:proofErr w:type="spellStart"/>
      <w:r w:rsidRPr="00303FFF">
        <w:rPr>
          <w:sz w:val="20"/>
          <w:szCs w:val="20"/>
        </w:rPr>
        <w:t>до</w:t>
      </w:r>
      <w:proofErr w:type="spellEnd"/>
      <w:r w:rsidRPr="00303FFF">
        <w:rPr>
          <w:sz w:val="20"/>
          <w:szCs w:val="20"/>
        </w:rPr>
        <w:t xml:space="preserve"> 12,6), </w:t>
      </w:r>
      <w:proofErr w:type="spellStart"/>
      <w:r w:rsidRPr="00303FFF">
        <w:rPr>
          <w:sz w:val="20"/>
          <w:szCs w:val="20"/>
        </w:rPr>
        <w:t>така</w:t>
      </w:r>
      <w:proofErr w:type="spellEnd"/>
      <w:r w:rsidRPr="00303FFF">
        <w:rPr>
          <w:sz w:val="20"/>
          <w:szCs w:val="20"/>
        </w:rPr>
        <w:t xml:space="preserve"> и в </w:t>
      </w:r>
      <w:proofErr w:type="spellStart"/>
      <w:r w:rsidRPr="00303FFF">
        <w:rPr>
          <w:sz w:val="20"/>
          <w:szCs w:val="20"/>
        </w:rPr>
        <w:t>рамото</w:t>
      </w:r>
      <w:proofErr w:type="spellEnd"/>
      <w:r w:rsidRPr="00303FFF">
        <w:rPr>
          <w:sz w:val="20"/>
          <w:szCs w:val="20"/>
        </w:rPr>
        <w:t xml:space="preserve"> </w:t>
      </w:r>
      <w:proofErr w:type="spellStart"/>
      <w:r w:rsidRPr="00303FFF">
        <w:rPr>
          <w:sz w:val="20"/>
          <w:szCs w:val="20"/>
        </w:rPr>
        <w:t>DCarbH</w:t>
      </w:r>
      <w:proofErr w:type="spellEnd"/>
      <w:r w:rsidRPr="00303FFF">
        <w:rPr>
          <w:sz w:val="20"/>
          <w:szCs w:val="20"/>
        </w:rPr>
        <w:t xml:space="preserve"> (</w:t>
      </w:r>
      <w:proofErr w:type="spellStart"/>
      <w:r w:rsidRPr="00303FFF">
        <w:rPr>
          <w:sz w:val="20"/>
          <w:szCs w:val="20"/>
        </w:rPr>
        <w:t>интервал</w:t>
      </w:r>
      <w:proofErr w:type="spellEnd"/>
      <w:r w:rsidRPr="00303FFF">
        <w:rPr>
          <w:sz w:val="20"/>
          <w:szCs w:val="20"/>
        </w:rPr>
        <w:t xml:space="preserve">: 0,0 </w:t>
      </w:r>
      <w:proofErr w:type="spellStart"/>
      <w:r w:rsidRPr="00303FFF">
        <w:rPr>
          <w:sz w:val="20"/>
          <w:szCs w:val="20"/>
        </w:rPr>
        <w:t>до</w:t>
      </w:r>
      <w:proofErr w:type="spellEnd"/>
      <w:r w:rsidRPr="00303FFF">
        <w:rPr>
          <w:sz w:val="20"/>
          <w:szCs w:val="20"/>
        </w:rPr>
        <w:t xml:space="preserve"> 13,1), и е 10,4</w:t>
      </w:r>
      <w:r w:rsidR="004B0E5E">
        <w:rPr>
          <w:sz w:val="20"/>
          <w:szCs w:val="20"/>
          <w:lang w:val="bg-BG"/>
        </w:rPr>
        <w:t> </w:t>
      </w:r>
      <w:proofErr w:type="spellStart"/>
      <w:r w:rsidRPr="00303FFF">
        <w:rPr>
          <w:sz w:val="20"/>
          <w:szCs w:val="20"/>
        </w:rPr>
        <w:t>години</w:t>
      </w:r>
      <w:proofErr w:type="spellEnd"/>
      <w:r w:rsidRPr="00303FFF">
        <w:rPr>
          <w:sz w:val="20"/>
          <w:szCs w:val="20"/>
        </w:rPr>
        <w:t xml:space="preserve"> (</w:t>
      </w:r>
      <w:proofErr w:type="spellStart"/>
      <w:r w:rsidRPr="00303FFF">
        <w:rPr>
          <w:sz w:val="20"/>
          <w:szCs w:val="20"/>
        </w:rPr>
        <w:t>интервал</w:t>
      </w:r>
      <w:proofErr w:type="spellEnd"/>
      <w:r w:rsidRPr="00303FFF">
        <w:rPr>
          <w:sz w:val="20"/>
          <w:szCs w:val="20"/>
        </w:rPr>
        <w:t xml:space="preserve">: 0,0 </w:t>
      </w:r>
      <w:proofErr w:type="spellStart"/>
      <w:r w:rsidRPr="00303FFF">
        <w:rPr>
          <w:sz w:val="20"/>
          <w:szCs w:val="20"/>
        </w:rPr>
        <w:t>до</w:t>
      </w:r>
      <w:proofErr w:type="spellEnd"/>
      <w:r w:rsidRPr="00303FFF">
        <w:rPr>
          <w:sz w:val="20"/>
          <w:szCs w:val="20"/>
        </w:rPr>
        <w:t xml:space="preserve"> 12,7) в </w:t>
      </w:r>
      <w:proofErr w:type="spellStart"/>
      <w:r w:rsidRPr="00303FFF">
        <w:rPr>
          <w:sz w:val="20"/>
          <w:szCs w:val="20"/>
        </w:rPr>
        <w:t>рамото</w:t>
      </w:r>
      <w:proofErr w:type="spellEnd"/>
      <w:r w:rsidRPr="00303FFF">
        <w:rPr>
          <w:sz w:val="20"/>
          <w:szCs w:val="20"/>
        </w:rPr>
        <w:t xml:space="preserve"> AC→DH.</w:t>
      </w:r>
    </w:p>
    <w:p w14:paraId="528D4C6A" w14:textId="77777777" w:rsidR="00953882" w:rsidRDefault="00953882" w:rsidP="00953882">
      <w:pPr>
        <w:spacing w:after="0" w:line="240" w:lineRule="auto"/>
        <w:ind w:left="0" w:firstLine="0"/>
      </w:pPr>
    </w:p>
    <w:p w14:paraId="11B965D6" w14:textId="77777777" w:rsidR="00094F92" w:rsidRPr="00303FFF" w:rsidRDefault="00AE4655" w:rsidP="00303FFF">
      <w:pPr>
        <w:keepNext/>
        <w:spacing w:after="0" w:line="240" w:lineRule="auto"/>
        <w:ind w:left="0" w:firstLine="0"/>
        <w:rPr>
          <w:i/>
          <w:u w:val="single"/>
        </w:rPr>
      </w:pPr>
      <w:proofErr w:type="spellStart"/>
      <w:r w:rsidRPr="00303FFF">
        <w:rPr>
          <w:i/>
          <w:u w:val="single"/>
        </w:rPr>
        <w:t>Ранен</w:t>
      </w:r>
      <w:proofErr w:type="spellEnd"/>
      <w:r w:rsidRPr="00303FFF">
        <w:rPr>
          <w:i/>
          <w:u w:val="single"/>
        </w:rPr>
        <w:t xml:space="preserve"> </w:t>
      </w:r>
      <w:proofErr w:type="spellStart"/>
      <w:r w:rsidRPr="00303FFF">
        <w:rPr>
          <w:i/>
          <w:u w:val="single"/>
        </w:rPr>
        <w:t>рак</w:t>
      </w:r>
      <w:proofErr w:type="spellEnd"/>
      <w:r w:rsidRPr="00303FFF">
        <w:rPr>
          <w:i/>
          <w:u w:val="single"/>
        </w:rPr>
        <w:t xml:space="preserve"> </w:t>
      </w:r>
      <w:proofErr w:type="spellStart"/>
      <w:r w:rsidRPr="00303FFF">
        <w:rPr>
          <w:i/>
          <w:u w:val="single"/>
        </w:rPr>
        <w:t>на</w:t>
      </w:r>
      <w:proofErr w:type="spellEnd"/>
      <w:r w:rsidRPr="00303FFF">
        <w:rPr>
          <w:i/>
          <w:u w:val="single"/>
        </w:rPr>
        <w:t xml:space="preserve"> </w:t>
      </w:r>
      <w:proofErr w:type="spellStart"/>
      <w:r w:rsidRPr="00303FFF">
        <w:rPr>
          <w:i/>
          <w:u w:val="single"/>
        </w:rPr>
        <w:t>млечната</w:t>
      </w:r>
      <w:proofErr w:type="spellEnd"/>
      <w:r w:rsidRPr="00303FFF">
        <w:rPr>
          <w:i/>
          <w:u w:val="single"/>
        </w:rPr>
        <w:t xml:space="preserve"> </w:t>
      </w:r>
      <w:proofErr w:type="spellStart"/>
      <w:r w:rsidRPr="00303FFF">
        <w:rPr>
          <w:i/>
          <w:u w:val="single"/>
        </w:rPr>
        <w:t>жлеза</w:t>
      </w:r>
      <w:proofErr w:type="spellEnd"/>
      <w:r w:rsidRPr="00303FFF">
        <w:rPr>
          <w:i/>
          <w:u w:val="single"/>
        </w:rPr>
        <w:t xml:space="preserve"> (в </w:t>
      </w:r>
      <w:proofErr w:type="spellStart"/>
      <w:r w:rsidRPr="00303FFF">
        <w:rPr>
          <w:i/>
          <w:u w:val="single"/>
        </w:rPr>
        <w:t>условията</w:t>
      </w:r>
      <w:proofErr w:type="spellEnd"/>
      <w:r w:rsidRPr="00303FFF">
        <w:rPr>
          <w:i/>
          <w:u w:val="single"/>
        </w:rPr>
        <w:t xml:space="preserve"> </w:t>
      </w:r>
      <w:proofErr w:type="spellStart"/>
      <w:r w:rsidRPr="00303FFF">
        <w:rPr>
          <w:i/>
          <w:u w:val="single"/>
        </w:rPr>
        <w:t>на</w:t>
      </w:r>
      <w:proofErr w:type="spellEnd"/>
      <w:r w:rsidRPr="00303FFF">
        <w:rPr>
          <w:i/>
          <w:u w:val="single"/>
        </w:rPr>
        <w:t xml:space="preserve"> </w:t>
      </w:r>
      <w:proofErr w:type="spellStart"/>
      <w:r w:rsidRPr="00303FFF">
        <w:rPr>
          <w:i/>
          <w:u w:val="single"/>
        </w:rPr>
        <w:t>неоадювантно-адювантно</w:t>
      </w:r>
      <w:proofErr w:type="spellEnd"/>
      <w:r w:rsidRPr="00303FFF">
        <w:rPr>
          <w:i/>
          <w:u w:val="single"/>
        </w:rPr>
        <w:t xml:space="preserve"> </w:t>
      </w:r>
      <w:proofErr w:type="spellStart"/>
      <w:r w:rsidRPr="00303FFF">
        <w:rPr>
          <w:i/>
          <w:u w:val="single"/>
        </w:rPr>
        <w:t>лечение</w:t>
      </w:r>
      <w:proofErr w:type="spellEnd"/>
      <w:r w:rsidRPr="00303FFF">
        <w:rPr>
          <w:i/>
          <w:u w:val="single"/>
        </w:rPr>
        <w:t>)</w:t>
      </w:r>
    </w:p>
    <w:p w14:paraId="108488BA" w14:textId="77777777" w:rsidR="00953882" w:rsidRPr="00303FFF" w:rsidRDefault="00953882" w:rsidP="00303FFF">
      <w:pPr>
        <w:keepNext/>
        <w:spacing w:after="0" w:line="240" w:lineRule="auto"/>
        <w:ind w:left="0" w:firstLine="0"/>
        <w:rPr>
          <w:i/>
        </w:rPr>
      </w:pPr>
    </w:p>
    <w:p w14:paraId="477E1412" w14:textId="77777777" w:rsidR="00094F92" w:rsidRDefault="00AE4655" w:rsidP="00953882">
      <w:pPr>
        <w:spacing w:after="0" w:line="240" w:lineRule="auto"/>
        <w:ind w:left="0" w:firstLine="0"/>
      </w:pPr>
      <w:proofErr w:type="spellStart"/>
      <w:r>
        <w:t>Досега</w:t>
      </w:r>
      <w:proofErr w:type="spellEnd"/>
      <w:r>
        <w:t xml:space="preserve"> </w:t>
      </w:r>
      <w:proofErr w:type="spellStart"/>
      <w:r>
        <w:t>няма</w:t>
      </w:r>
      <w:proofErr w:type="spellEnd"/>
      <w:r>
        <w:t xml:space="preserve"> </w:t>
      </w:r>
      <w:proofErr w:type="spellStart"/>
      <w:r>
        <w:t>данни</w:t>
      </w:r>
      <w:proofErr w:type="spellEnd"/>
      <w:r>
        <w:t xml:space="preserve">, </w:t>
      </w:r>
      <w:proofErr w:type="spellStart"/>
      <w:r>
        <w:t>които</w:t>
      </w:r>
      <w:proofErr w:type="spellEnd"/>
      <w:r>
        <w:t xml:space="preserve"> </w:t>
      </w:r>
      <w:proofErr w:type="spellStart"/>
      <w:r>
        <w:t>да</w:t>
      </w:r>
      <w:proofErr w:type="spellEnd"/>
      <w:r>
        <w:t xml:space="preserve"> </w:t>
      </w:r>
      <w:proofErr w:type="spellStart"/>
      <w:r>
        <w:t>сравняват</w:t>
      </w:r>
      <w:proofErr w:type="spellEnd"/>
      <w:r>
        <w:t xml:space="preserve"> </w:t>
      </w:r>
      <w:proofErr w:type="spellStart"/>
      <w:r>
        <w:t>ефикасността</w:t>
      </w:r>
      <w:proofErr w:type="spellEnd"/>
      <w:r>
        <w:t xml:space="preserve"> </w:t>
      </w:r>
      <w:proofErr w:type="spellStart"/>
      <w:r>
        <w:t>на</w:t>
      </w:r>
      <w:proofErr w:type="spellEnd"/>
      <w:r w:rsidR="0045731C">
        <w:rPr>
          <w:lang w:val="bg-BG"/>
        </w:rPr>
        <w:t xml:space="preserve"> трастузумаб</w:t>
      </w:r>
      <w:r>
        <w:t xml:space="preserve">, </w:t>
      </w:r>
      <w:proofErr w:type="spellStart"/>
      <w:r>
        <w:t>приложен</w:t>
      </w:r>
      <w:proofErr w:type="spellEnd"/>
      <w:r>
        <w:t xml:space="preserve"> </w:t>
      </w:r>
      <w:proofErr w:type="spellStart"/>
      <w:r>
        <w:t>като</w:t>
      </w:r>
      <w:proofErr w:type="spellEnd"/>
      <w:r>
        <w:t xml:space="preserve"> </w:t>
      </w:r>
      <w:proofErr w:type="spellStart"/>
      <w:r>
        <w:t>адювантна</w:t>
      </w:r>
      <w:proofErr w:type="spellEnd"/>
      <w:r>
        <w:t xml:space="preserve"> </w:t>
      </w:r>
      <w:proofErr w:type="spellStart"/>
      <w:r>
        <w:t>химиотерапия</w:t>
      </w:r>
      <w:proofErr w:type="spellEnd"/>
      <w:r>
        <w:t xml:space="preserve">, с </w:t>
      </w:r>
      <w:proofErr w:type="spellStart"/>
      <w:r>
        <w:t>тази</w:t>
      </w:r>
      <w:proofErr w:type="spellEnd"/>
      <w:r>
        <w:t xml:space="preserve"> </w:t>
      </w:r>
      <w:proofErr w:type="spellStart"/>
      <w:r>
        <w:t>при</w:t>
      </w:r>
      <w:proofErr w:type="spellEnd"/>
      <w:r>
        <w:t xml:space="preserve"> </w:t>
      </w:r>
      <w:proofErr w:type="spellStart"/>
      <w:r>
        <w:t>неоадювантно</w:t>
      </w:r>
      <w:proofErr w:type="spellEnd"/>
      <w:r>
        <w:t>/</w:t>
      </w:r>
      <w:proofErr w:type="spellStart"/>
      <w:r>
        <w:t>адювантно</w:t>
      </w:r>
      <w:proofErr w:type="spellEnd"/>
      <w:r>
        <w:t xml:space="preserve"> </w:t>
      </w:r>
      <w:proofErr w:type="spellStart"/>
      <w:r>
        <w:t>приложение</w:t>
      </w:r>
      <w:proofErr w:type="spellEnd"/>
      <w:r>
        <w:t>.</w:t>
      </w:r>
    </w:p>
    <w:p w14:paraId="4AD4E1D6" w14:textId="77777777" w:rsidR="00953882" w:rsidRDefault="00953882" w:rsidP="00953882">
      <w:pPr>
        <w:spacing w:after="0" w:line="240" w:lineRule="auto"/>
        <w:ind w:left="0" w:firstLine="0"/>
      </w:pPr>
    </w:p>
    <w:p w14:paraId="63E8ACC6" w14:textId="77777777" w:rsidR="00094F92" w:rsidRDefault="00AE4655" w:rsidP="00953882">
      <w:pPr>
        <w:spacing w:after="0" w:line="240" w:lineRule="auto"/>
        <w:ind w:left="0" w:firstLine="0"/>
      </w:pPr>
      <w:r>
        <w:t xml:space="preserve">В </w:t>
      </w:r>
      <w:proofErr w:type="spellStart"/>
      <w:r>
        <w:t>условията</w:t>
      </w:r>
      <w:proofErr w:type="spellEnd"/>
      <w:r>
        <w:t xml:space="preserve"> </w:t>
      </w:r>
      <w:proofErr w:type="spellStart"/>
      <w:r>
        <w:t>на</w:t>
      </w:r>
      <w:proofErr w:type="spellEnd"/>
      <w:r>
        <w:t xml:space="preserve"> </w:t>
      </w:r>
      <w:proofErr w:type="spellStart"/>
      <w:r>
        <w:t>неоадювантно-адювантно</w:t>
      </w:r>
      <w:proofErr w:type="spellEnd"/>
      <w:r>
        <w:t xml:space="preserve"> </w:t>
      </w:r>
      <w:proofErr w:type="spellStart"/>
      <w:r>
        <w:t>лечение</w:t>
      </w:r>
      <w:proofErr w:type="spellEnd"/>
      <w:r>
        <w:t xml:space="preserve">, </w:t>
      </w:r>
      <w:proofErr w:type="spellStart"/>
      <w:r>
        <w:t>многоцентровото</w:t>
      </w:r>
      <w:proofErr w:type="spellEnd"/>
      <w:r>
        <w:t xml:space="preserve">, </w:t>
      </w:r>
      <w:proofErr w:type="spellStart"/>
      <w:r>
        <w:t>рандомизирано</w:t>
      </w:r>
      <w:proofErr w:type="spellEnd"/>
      <w:r>
        <w:t xml:space="preserve"> </w:t>
      </w:r>
      <w:proofErr w:type="spellStart"/>
      <w:r>
        <w:t>проучване</w:t>
      </w:r>
      <w:proofErr w:type="spellEnd"/>
      <w:r w:rsidR="0045731C">
        <w:rPr>
          <w:lang w:val="bg-BG"/>
        </w:rPr>
        <w:t xml:space="preserve"> </w:t>
      </w:r>
      <w:r>
        <w:t xml:space="preserve">MO16432, </w:t>
      </w:r>
      <w:proofErr w:type="spellStart"/>
      <w:r>
        <w:t>има</w:t>
      </w:r>
      <w:proofErr w:type="spellEnd"/>
      <w:r>
        <w:t xml:space="preserve"> </w:t>
      </w:r>
      <w:proofErr w:type="spellStart"/>
      <w:r>
        <w:t>за</w:t>
      </w:r>
      <w:proofErr w:type="spellEnd"/>
      <w:r>
        <w:t xml:space="preserve"> </w:t>
      </w:r>
      <w:proofErr w:type="spellStart"/>
      <w:r>
        <w:t>цел</w:t>
      </w:r>
      <w:proofErr w:type="spellEnd"/>
      <w:r>
        <w:t xml:space="preserve"> </w:t>
      </w:r>
      <w:proofErr w:type="spellStart"/>
      <w:r>
        <w:t>да</w:t>
      </w:r>
      <w:proofErr w:type="spellEnd"/>
      <w:r>
        <w:t xml:space="preserve"> </w:t>
      </w:r>
      <w:proofErr w:type="spellStart"/>
      <w:r>
        <w:t>проучи</w:t>
      </w:r>
      <w:proofErr w:type="spellEnd"/>
      <w:r>
        <w:t xml:space="preserve"> </w:t>
      </w:r>
      <w:proofErr w:type="spellStart"/>
      <w:r>
        <w:t>клиничната</w:t>
      </w:r>
      <w:proofErr w:type="spellEnd"/>
      <w:r>
        <w:t xml:space="preserve"> </w:t>
      </w:r>
      <w:proofErr w:type="spellStart"/>
      <w:r>
        <w:t>ефикасност</w:t>
      </w:r>
      <w:proofErr w:type="spellEnd"/>
      <w:r>
        <w:t xml:space="preserve"> </w:t>
      </w:r>
      <w:proofErr w:type="spellStart"/>
      <w:r>
        <w:t>на</w:t>
      </w:r>
      <w:proofErr w:type="spellEnd"/>
      <w:r>
        <w:t xml:space="preserve"> </w:t>
      </w:r>
      <w:proofErr w:type="spellStart"/>
      <w:r>
        <w:t>едновременното</w:t>
      </w:r>
      <w:proofErr w:type="spellEnd"/>
      <w:r>
        <w:t xml:space="preserve"> </w:t>
      </w:r>
      <w:proofErr w:type="spellStart"/>
      <w:r>
        <w:t>приложение</w:t>
      </w:r>
      <w:proofErr w:type="spellEnd"/>
      <w:r>
        <w:t xml:space="preserve"> </w:t>
      </w:r>
      <w:proofErr w:type="spellStart"/>
      <w:r>
        <w:t>на</w:t>
      </w:r>
      <w:proofErr w:type="spellEnd"/>
      <w:r>
        <w:t xml:space="preserve"> </w:t>
      </w:r>
      <w:r w:rsidR="0045731C">
        <w:rPr>
          <w:lang w:val="bg-BG"/>
        </w:rPr>
        <w:t xml:space="preserve">трастузумаб </w:t>
      </w:r>
      <w:r>
        <w:t xml:space="preserve">с </w:t>
      </w:r>
      <w:proofErr w:type="spellStart"/>
      <w:r>
        <w:t>неоадювантна</w:t>
      </w:r>
      <w:proofErr w:type="spellEnd"/>
      <w:r>
        <w:t xml:space="preserve"> </w:t>
      </w:r>
      <w:proofErr w:type="spellStart"/>
      <w:r>
        <w:t>химиотерапия</w:t>
      </w:r>
      <w:proofErr w:type="spellEnd"/>
      <w:r>
        <w:t xml:space="preserve">, </w:t>
      </w:r>
      <w:proofErr w:type="spellStart"/>
      <w:r>
        <w:t>включваща</w:t>
      </w:r>
      <w:proofErr w:type="spellEnd"/>
      <w:r>
        <w:t xml:space="preserve"> </w:t>
      </w:r>
      <w:proofErr w:type="spellStart"/>
      <w:r>
        <w:t>както</w:t>
      </w:r>
      <w:proofErr w:type="spellEnd"/>
      <w:r>
        <w:t xml:space="preserve"> </w:t>
      </w:r>
      <w:proofErr w:type="spellStart"/>
      <w:r>
        <w:t>антрациклин</w:t>
      </w:r>
      <w:proofErr w:type="spellEnd"/>
      <w:r>
        <w:t xml:space="preserve">, </w:t>
      </w:r>
      <w:proofErr w:type="spellStart"/>
      <w:r>
        <w:t>така</w:t>
      </w:r>
      <w:proofErr w:type="spellEnd"/>
      <w:r>
        <w:t xml:space="preserve"> и </w:t>
      </w:r>
      <w:proofErr w:type="spellStart"/>
      <w:r>
        <w:t>таксан</w:t>
      </w:r>
      <w:proofErr w:type="spellEnd"/>
      <w:r>
        <w:t xml:space="preserve">, </w:t>
      </w:r>
      <w:proofErr w:type="spellStart"/>
      <w:r>
        <w:t>последвано</w:t>
      </w:r>
      <w:proofErr w:type="spellEnd"/>
      <w:r>
        <w:t xml:space="preserve"> </w:t>
      </w:r>
      <w:proofErr w:type="spellStart"/>
      <w:r>
        <w:t>от</w:t>
      </w:r>
      <w:proofErr w:type="spellEnd"/>
      <w:r>
        <w:t xml:space="preserve"> </w:t>
      </w:r>
      <w:r w:rsidR="0045731C">
        <w:rPr>
          <w:lang w:val="bg-BG"/>
        </w:rPr>
        <w:t xml:space="preserve">трастузумаб </w:t>
      </w:r>
      <w:proofErr w:type="spellStart"/>
      <w:r>
        <w:t>адювантно</w:t>
      </w:r>
      <w:proofErr w:type="spellEnd"/>
      <w:r>
        <w:t xml:space="preserve">, </w:t>
      </w:r>
      <w:proofErr w:type="spellStart"/>
      <w:r>
        <w:t>до</w:t>
      </w:r>
      <w:proofErr w:type="spellEnd"/>
      <w:r>
        <w:t xml:space="preserve"> </w:t>
      </w:r>
      <w:proofErr w:type="spellStart"/>
      <w:r>
        <w:t>обща</w:t>
      </w:r>
      <w:proofErr w:type="spellEnd"/>
      <w:r>
        <w:t xml:space="preserve"> </w:t>
      </w:r>
      <w:proofErr w:type="spellStart"/>
      <w:r>
        <w:t>продължителност</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от</w:t>
      </w:r>
      <w:proofErr w:type="spellEnd"/>
      <w:r>
        <w:t xml:space="preserve"> 1</w:t>
      </w:r>
      <w:r w:rsidR="0045731C">
        <w:rPr>
          <w:lang w:val="bg-BG"/>
        </w:rPr>
        <w:t> </w:t>
      </w:r>
      <w:proofErr w:type="spellStart"/>
      <w:r>
        <w:t>година</w:t>
      </w:r>
      <w:proofErr w:type="spellEnd"/>
      <w:r>
        <w:t xml:space="preserve">. В </w:t>
      </w:r>
      <w:proofErr w:type="spellStart"/>
      <w:r>
        <w:t>проучването</w:t>
      </w:r>
      <w:proofErr w:type="spellEnd"/>
      <w:r>
        <w:t xml:space="preserve"> </w:t>
      </w:r>
      <w:proofErr w:type="spellStart"/>
      <w:r>
        <w:t>са</w:t>
      </w:r>
      <w:proofErr w:type="spellEnd"/>
      <w:r>
        <w:t xml:space="preserve"> </w:t>
      </w:r>
      <w:proofErr w:type="spellStart"/>
      <w:r>
        <w:t>набирани</w:t>
      </w:r>
      <w:proofErr w:type="spellEnd"/>
      <w:r>
        <w:t xml:space="preserve"> </w:t>
      </w:r>
      <w:proofErr w:type="spellStart"/>
      <w:r>
        <w:t>пациенти</w:t>
      </w:r>
      <w:proofErr w:type="spellEnd"/>
      <w:r>
        <w:t xml:space="preserve"> с </w:t>
      </w:r>
      <w:proofErr w:type="spellStart"/>
      <w:r>
        <w:t>новодиагностициран</w:t>
      </w:r>
      <w:proofErr w:type="spellEnd"/>
      <w:r>
        <w:t xml:space="preserve"> </w:t>
      </w:r>
      <w:proofErr w:type="spellStart"/>
      <w:r>
        <w:t>локално</w:t>
      </w:r>
      <w:proofErr w:type="spellEnd"/>
      <w:r>
        <w:t xml:space="preserve"> </w:t>
      </w:r>
      <w:proofErr w:type="spellStart"/>
      <w:r>
        <w:t>напреднал</w:t>
      </w:r>
      <w:proofErr w:type="spellEnd"/>
      <w:r>
        <w:t xml:space="preserve"> (</w:t>
      </w:r>
      <w:proofErr w:type="spellStart"/>
      <w:r>
        <w:t>стадий</w:t>
      </w:r>
      <w:proofErr w:type="spellEnd"/>
      <w:r w:rsidR="004B0E5E">
        <w:rPr>
          <w:lang w:val="bg-BG"/>
        </w:rPr>
        <w:t> </w:t>
      </w:r>
      <w:r>
        <w:t xml:space="preserve">III) </w:t>
      </w:r>
      <w:proofErr w:type="spellStart"/>
      <w:r>
        <w:t>или</w:t>
      </w:r>
      <w:proofErr w:type="spellEnd"/>
      <w:r>
        <w:t xml:space="preserve"> </w:t>
      </w:r>
      <w:proofErr w:type="spellStart"/>
      <w:r>
        <w:t>възпалителен</w:t>
      </w:r>
      <w:proofErr w:type="spellEnd"/>
      <w:r>
        <w:t xml:space="preserve"> РРМЖ. </w:t>
      </w:r>
      <w:proofErr w:type="spellStart"/>
      <w:r>
        <w:t>Пациенти</w:t>
      </w:r>
      <w:proofErr w:type="spellEnd"/>
      <w:r>
        <w:t xml:space="preserve"> с HER2+ </w:t>
      </w:r>
      <w:proofErr w:type="spellStart"/>
      <w:r>
        <w:t>тумори</w:t>
      </w:r>
      <w:proofErr w:type="spellEnd"/>
      <w:r>
        <w:t xml:space="preserve"> </w:t>
      </w:r>
      <w:proofErr w:type="spellStart"/>
      <w:r>
        <w:t>са</w:t>
      </w:r>
      <w:proofErr w:type="spellEnd"/>
      <w:r>
        <w:t xml:space="preserve"> </w:t>
      </w:r>
      <w:proofErr w:type="spellStart"/>
      <w:r>
        <w:t>рандомизирани</w:t>
      </w:r>
      <w:proofErr w:type="spellEnd"/>
      <w:r>
        <w:t xml:space="preserve"> </w:t>
      </w:r>
      <w:proofErr w:type="spellStart"/>
      <w:r>
        <w:t>да</w:t>
      </w:r>
      <w:proofErr w:type="spellEnd"/>
      <w:r>
        <w:t xml:space="preserve"> </w:t>
      </w:r>
      <w:proofErr w:type="spellStart"/>
      <w:r>
        <w:t>получават</w:t>
      </w:r>
      <w:proofErr w:type="spellEnd"/>
      <w:r>
        <w:t xml:space="preserve"> </w:t>
      </w:r>
      <w:proofErr w:type="spellStart"/>
      <w:r>
        <w:t>неоадювантна</w:t>
      </w:r>
      <w:proofErr w:type="spellEnd"/>
      <w:r>
        <w:t xml:space="preserve"> </w:t>
      </w:r>
      <w:proofErr w:type="spellStart"/>
      <w:r>
        <w:t>химиотерапия</w:t>
      </w:r>
      <w:proofErr w:type="spellEnd"/>
      <w:r>
        <w:t xml:space="preserve"> </w:t>
      </w:r>
      <w:proofErr w:type="spellStart"/>
      <w:r>
        <w:t>едновременно</w:t>
      </w:r>
      <w:proofErr w:type="spellEnd"/>
      <w:r>
        <w:t xml:space="preserve"> с </w:t>
      </w:r>
      <w:r w:rsidR="0045731C">
        <w:rPr>
          <w:lang w:val="bg-BG"/>
        </w:rPr>
        <w:t xml:space="preserve">трастузумаб </w:t>
      </w:r>
      <w:proofErr w:type="spellStart"/>
      <w:r>
        <w:t>неоадювантно-адювантно</w:t>
      </w:r>
      <w:proofErr w:type="spellEnd"/>
      <w:r>
        <w:t xml:space="preserve"> </w:t>
      </w:r>
      <w:proofErr w:type="spellStart"/>
      <w:r>
        <w:t>или</w:t>
      </w:r>
      <w:proofErr w:type="spellEnd"/>
      <w:r>
        <w:t xml:space="preserve"> </w:t>
      </w:r>
      <w:proofErr w:type="spellStart"/>
      <w:r>
        <w:t>само</w:t>
      </w:r>
      <w:proofErr w:type="spellEnd"/>
      <w:r>
        <w:t xml:space="preserve"> </w:t>
      </w:r>
      <w:proofErr w:type="spellStart"/>
      <w:r>
        <w:t>неоадювантна</w:t>
      </w:r>
      <w:proofErr w:type="spellEnd"/>
      <w:r>
        <w:t xml:space="preserve"> </w:t>
      </w:r>
      <w:proofErr w:type="spellStart"/>
      <w:r>
        <w:t>химиотерапия</w:t>
      </w:r>
      <w:proofErr w:type="spellEnd"/>
      <w:r>
        <w:t>.</w:t>
      </w:r>
    </w:p>
    <w:p w14:paraId="7039268E" w14:textId="77777777" w:rsidR="00953882" w:rsidRDefault="00953882" w:rsidP="00953882">
      <w:pPr>
        <w:spacing w:after="0" w:line="240" w:lineRule="auto"/>
        <w:ind w:left="0" w:firstLine="0"/>
      </w:pPr>
    </w:p>
    <w:p w14:paraId="5B8914BD" w14:textId="77777777" w:rsidR="00094F92" w:rsidRDefault="00AE4655" w:rsidP="00993062">
      <w:pPr>
        <w:keepNext/>
        <w:keepLines/>
        <w:spacing w:after="0" w:line="240" w:lineRule="auto"/>
        <w:ind w:left="0" w:firstLine="0"/>
      </w:pPr>
      <w:r>
        <w:lastRenderedPageBreak/>
        <w:t xml:space="preserve">В </w:t>
      </w:r>
      <w:proofErr w:type="spellStart"/>
      <w:r>
        <w:t>п</w:t>
      </w:r>
      <w:r w:rsidR="00303FFF">
        <w:t>роучването</w:t>
      </w:r>
      <w:proofErr w:type="spellEnd"/>
      <w:r w:rsidR="0045731C">
        <w:rPr>
          <w:lang w:val="bg-BG"/>
        </w:rPr>
        <w:t xml:space="preserve"> </w:t>
      </w:r>
      <w:r w:rsidR="00303FFF">
        <w:t xml:space="preserve">MO16432, </w:t>
      </w:r>
      <w:r w:rsidR="0045731C">
        <w:rPr>
          <w:lang w:val="bg-BG"/>
        </w:rPr>
        <w:t xml:space="preserve">трастузумаб </w:t>
      </w:r>
      <w:r w:rsidR="00303FFF">
        <w:t>(8 </w:t>
      </w:r>
      <w:r>
        <w:t xml:space="preserve">mg/kg </w:t>
      </w:r>
      <w:proofErr w:type="spellStart"/>
      <w:r>
        <w:t>на</w:t>
      </w:r>
      <w:r w:rsidR="00303FFF">
        <w:t>товарваща</w:t>
      </w:r>
      <w:proofErr w:type="spellEnd"/>
      <w:r w:rsidR="00303FFF">
        <w:t xml:space="preserve"> </w:t>
      </w:r>
      <w:proofErr w:type="spellStart"/>
      <w:r w:rsidR="00303FFF">
        <w:t>доза</w:t>
      </w:r>
      <w:proofErr w:type="spellEnd"/>
      <w:r w:rsidR="00303FFF">
        <w:t xml:space="preserve">, </w:t>
      </w:r>
      <w:proofErr w:type="spellStart"/>
      <w:r w:rsidR="00303FFF">
        <w:t>последвана</w:t>
      </w:r>
      <w:proofErr w:type="spellEnd"/>
      <w:r w:rsidR="00303FFF">
        <w:t xml:space="preserve"> </w:t>
      </w:r>
      <w:proofErr w:type="spellStart"/>
      <w:r w:rsidR="00303FFF">
        <w:t>от</w:t>
      </w:r>
      <w:proofErr w:type="spellEnd"/>
      <w:r w:rsidR="00303FFF">
        <w:t xml:space="preserve"> 6 </w:t>
      </w:r>
      <w:r>
        <w:t xml:space="preserve">mg/kg </w:t>
      </w:r>
      <w:proofErr w:type="spellStart"/>
      <w:r>
        <w:t>поддържаща</w:t>
      </w:r>
      <w:proofErr w:type="spellEnd"/>
      <w:r>
        <w:t xml:space="preserve"> </w:t>
      </w:r>
      <w:proofErr w:type="spellStart"/>
      <w:r>
        <w:t>доза</w:t>
      </w:r>
      <w:proofErr w:type="spellEnd"/>
      <w:r>
        <w:t xml:space="preserve"> </w:t>
      </w:r>
      <w:proofErr w:type="spellStart"/>
      <w:r>
        <w:t>на</w:t>
      </w:r>
      <w:proofErr w:type="spellEnd"/>
      <w:r>
        <w:t xml:space="preserve"> 3</w:t>
      </w:r>
      <w:r w:rsidR="0045731C">
        <w:rPr>
          <w:lang w:val="bg-BG"/>
        </w:rPr>
        <w:t> </w:t>
      </w:r>
      <w:proofErr w:type="spellStart"/>
      <w:r>
        <w:t>седмици</w:t>
      </w:r>
      <w:proofErr w:type="spellEnd"/>
      <w:r>
        <w:t xml:space="preserve">) е </w:t>
      </w:r>
      <w:proofErr w:type="spellStart"/>
      <w:r>
        <w:t>приложен</w:t>
      </w:r>
      <w:proofErr w:type="spellEnd"/>
      <w:r>
        <w:t xml:space="preserve"> </w:t>
      </w:r>
      <w:proofErr w:type="spellStart"/>
      <w:r>
        <w:t>едновременно</w:t>
      </w:r>
      <w:proofErr w:type="spellEnd"/>
      <w:r>
        <w:t xml:space="preserve"> с 10</w:t>
      </w:r>
      <w:r w:rsidR="0045731C">
        <w:rPr>
          <w:lang w:val="bg-BG"/>
        </w:rPr>
        <w:t> </w:t>
      </w:r>
      <w:proofErr w:type="spellStart"/>
      <w:r>
        <w:t>цикъла</w:t>
      </w:r>
      <w:proofErr w:type="spellEnd"/>
      <w:r>
        <w:t xml:space="preserve"> </w:t>
      </w:r>
      <w:proofErr w:type="spellStart"/>
      <w:r>
        <w:t>неоадювантна</w:t>
      </w:r>
      <w:proofErr w:type="spellEnd"/>
      <w:r>
        <w:t xml:space="preserve"> </w:t>
      </w:r>
      <w:proofErr w:type="spellStart"/>
      <w:r>
        <w:t>химиотерапия</w:t>
      </w:r>
      <w:proofErr w:type="spellEnd"/>
      <w:r>
        <w:t xml:space="preserve"> </w:t>
      </w:r>
      <w:proofErr w:type="spellStart"/>
      <w:r>
        <w:t>както</w:t>
      </w:r>
      <w:proofErr w:type="spellEnd"/>
      <w:r>
        <w:t xml:space="preserve"> </w:t>
      </w:r>
      <w:proofErr w:type="spellStart"/>
      <w:r>
        <w:t>следва</w:t>
      </w:r>
      <w:proofErr w:type="spellEnd"/>
      <w:r>
        <w:t>:</w:t>
      </w:r>
    </w:p>
    <w:p w14:paraId="34ED79F1" w14:textId="77777777" w:rsidR="00953882" w:rsidRDefault="00953882" w:rsidP="00993062">
      <w:pPr>
        <w:keepNext/>
        <w:keepLines/>
        <w:spacing w:after="0" w:line="240" w:lineRule="auto"/>
        <w:ind w:left="0" w:firstLine="0"/>
      </w:pPr>
    </w:p>
    <w:p w14:paraId="156BDFE1" w14:textId="77777777" w:rsidR="00094F92" w:rsidRDefault="00953882" w:rsidP="00993062">
      <w:pPr>
        <w:keepNext/>
        <w:keepLines/>
        <w:spacing w:after="0" w:line="240" w:lineRule="auto"/>
        <w:ind w:left="567" w:hanging="567"/>
      </w:pPr>
      <w:r>
        <w:t>-</w:t>
      </w:r>
      <w:r>
        <w:tab/>
      </w:r>
      <w:proofErr w:type="spellStart"/>
      <w:r>
        <w:t>Доксорубицин</w:t>
      </w:r>
      <w:proofErr w:type="spellEnd"/>
      <w:r>
        <w:t xml:space="preserve"> 60 </w:t>
      </w:r>
      <w:r w:rsidR="00AE4655">
        <w:t>mg/m</w:t>
      </w:r>
      <w:r w:rsidR="00AE4655">
        <w:rPr>
          <w:vertAlign w:val="superscript"/>
        </w:rPr>
        <w:t xml:space="preserve">2 </w:t>
      </w:r>
      <w:r>
        <w:t xml:space="preserve">и </w:t>
      </w:r>
      <w:proofErr w:type="spellStart"/>
      <w:r>
        <w:t>паклитаксел</w:t>
      </w:r>
      <w:proofErr w:type="spellEnd"/>
      <w:r>
        <w:t xml:space="preserve"> 150 </w:t>
      </w:r>
      <w:r w:rsidR="00AE4655">
        <w:t>mg/m</w:t>
      </w:r>
      <w:r w:rsidR="00AE4655">
        <w:rPr>
          <w:vertAlign w:val="superscript"/>
        </w:rPr>
        <w:t>2</w:t>
      </w:r>
      <w:r w:rsidR="00AE4655">
        <w:t xml:space="preserve">, </w:t>
      </w:r>
      <w:proofErr w:type="spellStart"/>
      <w:r w:rsidR="00AE4655">
        <w:t>приложени</w:t>
      </w:r>
      <w:proofErr w:type="spellEnd"/>
      <w:r w:rsidR="00AE4655">
        <w:t xml:space="preserve"> </w:t>
      </w:r>
      <w:proofErr w:type="spellStart"/>
      <w:r w:rsidR="00AE4655">
        <w:t>на</w:t>
      </w:r>
      <w:proofErr w:type="spellEnd"/>
      <w:r w:rsidR="00AE4655">
        <w:t xml:space="preserve"> 3</w:t>
      </w:r>
      <w:r w:rsidR="0045731C">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3</w:t>
      </w:r>
      <w:r w:rsidR="0045731C">
        <w:rPr>
          <w:lang w:val="bg-BG"/>
        </w:rPr>
        <w:t> </w:t>
      </w:r>
      <w:proofErr w:type="spellStart"/>
      <w:r w:rsidR="00AE4655">
        <w:t>цикъла</w:t>
      </w:r>
      <w:proofErr w:type="spellEnd"/>
      <w:r w:rsidR="00AE4655">
        <w:t>,</w:t>
      </w:r>
    </w:p>
    <w:p w14:paraId="66787F98" w14:textId="77777777" w:rsidR="00303FFF" w:rsidRDefault="00303FFF" w:rsidP="00993062">
      <w:pPr>
        <w:keepNext/>
        <w:keepLines/>
        <w:spacing w:after="0" w:line="240" w:lineRule="auto"/>
        <w:ind w:left="0" w:firstLine="0"/>
      </w:pPr>
    </w:p>
    <w:p w14:paraId="37C3E7A6" w14:textId="77777777" w:rsidR="00094F92" w:rsidRDefault="00AE4655" w:rsidP="00993062">
      <w:pPr>
        <w:keepNext/>
        <w:keepLines/>
        <w:spacing w:after="0" w:line="240" w:lineRule="auto"/>
        <w:ind w:left="0" w:firstLine="0"/>
      </w:pPr>
      <w:proofErr w:type="spellStart"/>
      <w:r>
        <w:t>което</w:t>
      </w:r>
      <w:proofErr w:type="spellEnd"/>
      <w:r>
        <w:t xml:space="preserve"> е </w:t>
      </w:r>
      <w:proofErr w:type="spellStart"/>
      <w:r>
        <w:t>последвано</w:t>
      </w:r>
      <w:proofErr w:type="spellEnd"/>
      <w:r>
        <w:t xml:space="preserve"> </w:t>
      </w:r>
      <w:proofErr w:type="spellStart"/>
      <w:r>
        <w:t>от</w:t>
      </w:r>
      <w:proofErr w:type="spellEnd"/>
    </w:p>
    <w:p w14:paraId="719AA7B0" w14:textId="77777777" w:rsidR="00094F92" w:rsidRDefault="00953882" w:rsidP="00B82A2F">
      <w:pPr>
        <w:spacing w:after="0" w:line="240" w:lineRule="auto"/>
        <w:ind w:left="567" w:hanging="567"/>
      </w:pPr>
      <w:r>
        <w:t>-</w:t>
      </w:r>
      <w:r>
        <w:tab/>
      </w:r>
      <w:proofErr w:type="spellStart"/>
      <w:r>
        <w:t>Паклитаксел</w:t>
      </w:r>
      <w:proofErr w:type="spellEnd"/>
      <w:r>
        <w:t xml:space="preserve"> 175 </w:t>
      </w:r>
      <w:r w:rsidR="00AE4655">
        <w:t>mg/m</w:t>
      </w:r>
      <w:r w:rsidR="00AE4655">
        <w:rPr>
          <w:vertAlign w:val="superscript"/>
        </w:rPr>
        <w:t>2</w:t>
      </w:r>
      <w:r w:rsidR="00AE4655">
        <w:t xml:space="preserve">, </w:t>
      </w:r>
      <w:proofErr w:type="spellStart"/>
      <w:r w:rsidR="00AE4655">
        <w:t>прилаган</w:t>
      </w:r>
      <w:proofErr w:type="spellEnd"/>
      <w:r w:rsidR="00AE4655">
        <w:t xml:space="preserve"> </w:t>
      </w:r>
      <w:proofErr w:type="spellStart"/>
      <w:r w:rsidR="00AE4655">
        <w:t>на</w:t>
      </w:r>
      <w:proofErr w:type="spellEnd"/>
      <w:r w:rsidR="00AE4655">
        <w:t xml:space="preserve"> 3</w:t>
      </w:r>
      <w:r w:rsidR="0045731C">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4</w:t>
      </w:r>
      <w:r w:rsidR="0045731C">
        <w:rPr>
          <w:lang w:val="bg-BG"/>
        </w:rPr>
        <w:t> </w:t>
      </w:r>
      <w:proofErr w:type="spellStart"/>
      <w:r w:rsidR="00AE4655">
        <w:t>цикъла</w:t>
      </w:r>
      <w:proofErr w:type="spellEnd"/>
      <w:r w:rsidR="00AE4655">
        <w:t>,</w:t>
      </w:r>
    </w:p>
    <w:p w14:paraId="552009B7" w14:textId="77777777" w:rsidR="00303FFF" w:rsidRDefault="00303FFF" w:rsidP="00953882">
      <w:pPr>
        <w:spacing w:after="0" w:line="240" w:lineRule="auto"/>
        <w:ind w:left="0" w:firstLine="0"/>
      </w:pPr>
    </w:p>
    <w:p w14:paraId="49219835" w14:textId="77777777" w:rsidR="00094F92" w:rsidRDefault="00AE4655" w:rsidP="00953882">
      <w:pPr>
        <w:spacing w:after="0" w:line="240" w:lineRule="auto"/>
        <w:ind w:left="0" w:firstLine="0"/>
      </w:pPr>
      <w:proofErr w:type="spellStart"/>
      <w:r>
        <w:t>което</w:t>
      </w:r>
      <w:proofErr w:type="spellEnd"/>
      <w:r>
        <w:t xml:space="preserve"> е </w:t>
      </w:r>
      <w:proofErr w:type="spellStart"/>
      <w:r>
        <w:t>последвано</w:t>
      </w:r>
      <w:proofErr w:type="spellEnd"/>
      <w:r>
        <w:t xml:space="preserve"> </w:t>
      </w:r>
      <w:proofErr w:type="spellStart"/>
      <w:r>
        <w:t>от</w:t>
      </w:r>
      <w:proofErr w:type="spellEnd"/>
    </w:p>
    <w:p w14:paraId="28D90438" w14:textId="77777777" w:rsidR="00094F92" w:rsidRDefault="00953882" w:rsidP="00B82A2F">
      <w:pPr>
        <w:spacing w:after="0" w:line="240" w:lineRule="auto"/>
        <w:ind w:left="567" w:hanging="567"/>
      </w:pPr>
      <w:r>
        <w:t>-</w:t>
      </w:r>
      <w:r>
        <w:tab/>
      </w:r>
      <w:r w:rsidR="00AE4655">
        <w:t xml:space="preserve">CMF </w:t>
      </w:r>
      <w:proofErr w:type="spellStart"/>
      <w:r w:rsidR="00AE4655">
        <w:t>на</w:t>
      </w:r>
      <w:proofErr w:type="spellEnd"/>
      <w:r w:rsidR="00AE4655">
        <w:t xml:space="preserve"> </w:t>
      </w:r>
      <w:proofErr w:type="spellStart"/>
      <w:r w:rsidR="00AE4655">
        <w:t>ден</w:t>
      </w:r>
      <w:proofErr w:type="spellEnd"/>
      <w:r w:rsidR="0045731C">
        <w:rPr>
          <w:lang w:val="bg-BG"/>
        </w:rPr>
        <w:t> </w:t>
      </w:r>
      <w:r w:rsidR="00AE4655">
        <w:t xml:space="preserve">1 и 8 </w:t>
      </w:r>
      <w:proofErr w:type="spellStart"/>
      <w:r w:rsidR="00AE4655">
        <w:t>на</w:t>
      </w:r>
      <w:proofErr w:type="spellEnd"/>
      <w:r w:rsidR="00AE4655">
        <w:t xml:space="preserve"> 4</w:t>
      </w:r>
      <w:r w:rsidR="0045731C">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3</w:t>
      </w:r>
      <w:r w:rsidR="0045731C">
        <w:rPr>
          <w:lang w:val="bg-BG"/>
        </w:rPr>
        <w:t> </w:t>
      </w:r>
      <w:proofErr w:type="spellStart"/>
      <w:r w:rsidR="00AE4655">
        <w:t>цикъла</w:t>
      </w:r>
      <w:proofErr w:type="spellEnd"/>
    </w:p>
    <w:p w14:paraId="28839F74" w14:textId="77777777" w:rsidR="00303FFF" w:rsidRDefault="00303FFF" w:rsidP="00953882">
      <w:pPr>
        <w:spacing w:after="0" w:line="240" w:lineRule="auto"/>
        <w:ind w:left="0" w:firstLine="0"/>
      </w:pPr>
    </w:p>
    <w:p w14:paraId="5C88E713" w14:textId="77777777" w:rsidR="00094F92" w:rsidRDefault="00AE4655" w:rsidP="00953882">
      <w:pPr>
        <w:spacing w:after="0" w:line="240" w:lineRule="auto"/>
        <w:ind w:left="0" w:firstLine="0"/>
      </w:pPr>
      <w:proofErr w:type="spellStart"/>
      <w:r>
        <w:t>което</w:t>
      </w:r>
      <w:proofErr w:type="spellEnd"/>
      <w:r>
        <w:t xml:space="preserve">, </w:t>
      </w:r>
      <w:proofErr w:type="spellStart"/>
      <w:r>
        <w:t>след</w:t>
      </w:r>
      <w:proofErr w:type="spellEnd"/>
      <w:r>
        <w:t xml:space="preserve"> </w:t>
      </w:r>
      <w:proofErr w:type="spellStart"/>
      <w:r>
        <w:t>операция</w:t>
      </w:r>
      <w:proofErr w:type="spellEnd"/>
      <w:r>
        <w:t xml:space="preserve">, е </w:t>
      </w:r>
      <w:proofErr w:type="spellStart"/>
      <w:r>
        <w:t>последвано</w:t>
      </w:r>
      <w:proofErr w:type="spellEnd"/>
      <w:r>
        <w:t xml:space="preserve"> </w:t>
      </w:r>
      <w:proofErr w:type="spellStart"/>
      <w:r>
        <w:t>от</w:t>
      </w:r>
      <w:proofErr w:type="spellEnd"/>
    </w:p>
    <w:p w14:paraId="0B15BE1D" w14:textId="77777777" w:rsidR="00094F92" w:rsidRDefault="00953882" w:rsidP="00B82A2F">
      <w:pPr>
        <w:spacing w:after="0" w:line="240" w:lineRule="auto"/>
        <w:ind w:left="567" w:hanging="567"/>
      </w:pPr>
      <w:r>
        <w:t>-</w:t>
      </w:r>
      <w:r>
        <w:tab/>
      </w:r>
      <w:proofErr w:type="spellStart"/>
      <w:r w:rsidR="00AE4655">
        <w:t>допълнителни</w:t>
      </w:r>
      <w:proofErr w:type="spellEnd"/>
      <w:r w:rsidR="00AE4655">
        <w:t xml:space="preserve"> </w:t>
      </w:r>
      <w:proofErr w:type="spellStart"/>
      <w:r w:rsidR="00AE4655">
        <w:t>цикли</w:t>
      </w:r>
      <w:proofErr w:type="spellEnd"/>
      <w:r w:rsidR="00AE4655">
        <w:t xml:space="preserve"> с </w:t>
      </w:r>
      <w:r w:rsidR="0045731C">
        <w:rPr>
          <w:lang w:val="bg-BG"/>
        </w:rPr>
        <w:t xml:space="preserve">трастузумаб </w:t>
      </w:r>
      <w:proofErr w:type="spellStart"/>
      <w:r w:rsidR="00AE4655">
        <w:t>адювантно</w:t>
      </w:r>
      <w:proofErr w:type="spellEnd"/>
      <w:r w:rsidR="00AE4655">
        <w:t xml:space="preserve"> (</w:t>
      </w:r>
      <w:proofErr w:type="spellStart"/>
      <w:r w:rsidR="00AE4655">
        <w:t>да</w:t>
      </w:r>
      <w:proofErr w:type="spellEnd"/>
      <w:r w:rsidR="00AE4655">
        <w:t xml:space="preserve"> </w:t>
      </w:r>
      <w:proofErr w:type="spellStart"/>
      <w:r w:rsidR="00AE4655">
        <w:t>се</w:t>
      </w:r>
      <w:proofErr w:type="spellEnd"/>
      <w:r w:rsidR="00AE4655">
        <w:t xml:space="preserve"> </w:t>
      </w:r>
      <w:proofErr w:type="spellStart"/>
      <w:r w:rsidR="00AE4655">
        <w:t>довърши</w:t>
      </w:r>
      <w:proofErr w:type="spellEnd"/>
      <w:r w:rsidR="00AE4655">
        <w:t xml:space="preserve"> 1</w:t>
      </w:r>
      <w:r w:rsidR="0045731C">
        <w:rPr>
          <w:lang w:val="bg-BG"/>
        </w:rPr>
        <w:t> </w:t>
      </w:r>
      <w:proofErr w:type="spellStart"/>
      <w:r w:rsidR="00AE4655">
        <w:t>година</w:t>
      </w:r>
      <w:proofErr w:type="spellEnd"/>
      <w:r w:rsidR="00AE4655">
        <w:t xml:space="preserve"> </w:t>
      </w:r>
      <w:proofErr w:type="spellStart"/>
      <w:r w:rsidR="00AE4655">
        <w:t>лечение</w:t>
      </w:r>
      <w:proofErr w:type="spellEnd"/>
      <w:r w:rsidR="00AE4655">
        <w:t>)</w:t>
      </w:r>
    </w:p>
    <w:p w14:paraId="5C2B1BD3" w14:textId="77777777" w:rsidR="00303FFF" w:rsidRDefault="00303FFF" w:rsidP="00953882">
      <w:pPr>
        <w:spacing w:after="0" w:line="240" w:lineRule="auto"/>
        <w:ind w:left="0" w:firstLine="0"/>
      </w:pPr>
    </w:p>
    <w:p w14:paraId="7CD75DD1" w14:textId="77777777" w:rsidR="00094F92" w:rsidRDefault="00AE4655" w:rsidP="00953882">
      <w:pPr>
        <w:spacing w:after="0" w:line="240" w:lineRule="auto"/>
        <w:ind w:left="0" w:firstLine="0"/>
      </w:pP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w:t>
      </w:r>
      <w:proofErr w:type="spellStart"/>
      <w:r>
        <w:t>при</w:t>
      </w:r>
      <w:proofErr w:type="spellEnd"/>
      <w:r>
        <w:t xml:space="preserve"> </w:t>
      </w:r>
      <w:proofErr w:type="spellStart"/>
      <w:r>
        <w:t>проучването</w:t>
      </w:r>
      <w:proofErr w:type="spellEnd"/>
      <w:r>
        <w:t xml:space="preserve"> MO16432 </w:t>
      </w:r>
      <w:proofErr w:type="spellStart"/>
      <w:r>
        <w:t>са</w:t>
      </w:r>
      <w:proofErr w:type="spellEnd"/>
      <w:r>
        <w:t xml:space="preserve"> </w:t>
      </w:r>
      <w:proofErr w:type="spellStart"/>
      <w:r>
        <w:t>обобщени</w:t>
      </w:r>
      <w:proofErr w:type="spellEnd"/>
      <w:r>
        <w:t xml:space="preserve"> в </w:t>
      </w:r>
      <w:r w:rsidR="0045731C">
        <w:rPr>
          <w:lang w:val="bg-BG"/>
        </w:rPr>
        <w:t>т</w:t>
      </w:r>
      <w:proofErr w:type="spellStart"/>
      <w:r>
        <w:t>аблица</w:t>
      </w:r>
      <w:proofErr w:type="spellEnd"/>
      <w:r w:rsidR="0045731C">
        <w:rPr>
          <w:lang w:val="bg-BG"/>
        </w:rPr>
        <w:t> </w:t>
      </w:r>
      <w:r>
        <w:t xml:space="preserve">12. </w:t>
      </w:r>
      <w:proofErr w:type="spellStart"/>
      <w:r>
        <w:t>Средната</w:t>
      </w:r>
      <w:proofErr w:type="spellEnd"/>
      <w:r>
        <w:t xml:space="preserve"> </w:t>
      </w:r>
      <w:proofErr w:type="spellStart"/>
      <w:r>
        <w:t>продължителност</w:t>
      </w:r>
      <w:proofErr w:type="spellEnd"/>
      <w:r>
        <w:t xml:space="preserve"> </w:t>
      </w:r>
      <w:proofErr w:type="spellStart"/>
      <w:r>
        <w:t>на</w:t>
      </w:r>
      <w:proofErr w:type="spellEnd"/>
      <w:r>
        <w:t xml:space="preserve"> </w:t>
      </w:r>
      <w:proofErr w:type="spellStart"/>
      <w:r>
        <w:t>проследяване</w:t>
      </w:r>
      <w:proofErr w:type="spellEnd"/>
      <w:r>
        <w:t xml:space="preserve"> в </w:t>
      </w:r>
      <w:proofErr w:type="spellStart"/>
      <w:r>
        <w:t>групата</w:t>
      </w:r>
      <w:proofErr w:type="spellEnd"/>
      <w:r>
        <w:t xml:space="preserve"> с </w:t>
      </w:r>
      <w:r w:rsidR="0045731C">
        <w:rPr>
          <w:lang w:val="bg-BG"/>
        </w:rPr>
        <w:t xml:space="preserve">трастузумаб </w:t>
      </w:r>
      <w:r>
        <w:t>е 3,8</w:t>
      </w:r>
      <w:r w:rsidR="0045731C">
        <w:rPr>
          <w:lang w:val="bg-BG"/>
        </w:rPr>
        <w:t> </w:t>
      </w:r>
      <w:proofErr w:type="spellStart"/>
      <w:r>
        <w:t>години</w:t>
      </w:r>
      <w:proofErr w:type="spellEnd"/>
      <w:r>
        <w:t>.</w:t>
      </w:r>
    </w:p>
    <w:p w14:paraId="6D3717E7" w14:textId="77777777" w:rsidR="00953882" w:rsidRDefault="00953882" w:rsidP="00953882">
      <w:pPr>
        <w:spacing w:after="0" w:line="240" w:lineRule="auto"/>
        <w:ind w:left="0" w:firstLine="0"/>
      </w:pPr>
    </w:p>
    <w:p w14:paraId="759CF838" w14:textId="77777777" w:rsidR="00094F92" w:rsidRDefault="00AE4655" w:rsidP="0045731C">
      <w:pPr>
        <w:keepNext/>
        <w:spacing w:after="0" w:line="240" w:lineRule="auto"/>
        <w:ind w:left="0" w:firstLine="0"/>
        <w:rPr>
          <w:b/>
        </w:rPr>
      </w:pPr>
      <w:proofErr w:type="spellStart"/>
      <w:r w:rsidRPr="00C75A40">
        <w:rPr>
          <w:b/>
        </w:rPr>
        <w:t>Таблица</w:t>
      </w:r>
      <w:proofErr w:type="spellEnd"/>
      <w:r w:rsidR="0058025E">
        <w:rPr>
          <w:b/>
          <w:lang w:val="bg-BG"/>
        </w:rPr>
        <w:t> </w:t>
      </w:r>
      <w:r w:rsidRPr="00C75A40">
        <w:rPr>
          <w:b/>
        </w:rPr>
        <w:t xml:space="preserve">12 </w:t>
      </w:r>
      <w:proofErr w:type="spellStart"/>
      <w:r w:rsidRPr="00C75A40">
        <w:rPr>
          <w:b/>
        </w:rPr>
        <w:t>Резултати</w:t>
      </w:r>
      <w:proofErr w:type="spellEnd"/>
      <w:r w:rsidRPr="00C75A40">
        <w:rPr>
          <w:b/>
        </w:rPr>
        <w:t xml:space="preserve"> </w:t>
      </w:r>
      <w:proofErr w:type="spellStart"/>
      <w:r w:rsidRPr="00C75A40">
        <w:rPr>
          <w:b/>
        </w:rPr>
        <w:t>за</w:t>
      </w:r>
      <w:proofErr w:type="spellEnd"/>
      <w:r w:rsidRPr="00C75A40">
        <w:rPr>
          <w:b/>
        </w:rPr>
        <w:t xml:space="preserve"> </w:t>
      </w:r>
      <w:proofErr w:type="spellStart"/>
      <w:r w:rsidRPr="00C75A40">
        <w:rPr>
          <w:b/>
        </w:rPr>
        <w:t>ефикасност</w:t>
      </w:r>
      <w:proofErr w:type="spellEnd"/>
      <w:r w:rsidRPr="00C75A40">
        <w:rPr>
          <w:b/>
        </w:rPr>
        <w:t xml:space="preserve"> </w:t>
      </w:r>
      <w:proofErr w:type="spellStart"/>
      <w:r w:rsidRPr="00C75A40">
        <w:rPr>
          <w:b/>
        </w:rPr>
        <w:t>от</w:t>
      </w:r>
      <w:proofErr w:type="spellEnd"/>
      <w:r w:rsidRPr="00C75A40">
        <w:rPr>
          <w:b/>
        </w:rPr>
        <w:t xml:space="preserve"> MO16432</w:t>
      </w:r>
    </w:p>
    <w:p w14:paraId="21EB6D90" w14:textId="77777777" w:rsidR="00C75A40" w:rsidRPr="00C75A40" w:rsidRDefault="00C75A40" w:rsidP="000511EE">
      <w:pPr>
        <w:keepNext/>
        <w:spacing w:after="0" w:line="240" w:lineRule="auto"/>
        <w:ind w:left="0" w:firstLine="0"/>
        <w:rPr>
          <w:b/>
        </w:rPr>
      </w:pPr>
    </w:p>
    <w:tbl>
      <w:tblPr>
        <w:tblW w:w="4891" w:type="pct"/>
        <w:tblInd w:w="67" w:type="dxa"/>
        <w:tblCellMar>
          <w:top w:w="26" w:type="dxa"/>
          <w:left w:w="67" w:type="dxa"/>
          <w:right w:w="115" w:type="dxa"/>
        </w:tblCellMar>
        <w:tblLook w:val="04A0" w:firstRow="1" w:lastRow="0" w:firstColumn="1" w:lastColumn="0" w:noHBand="0" w:noVBand="1"/>
      </w:tblPr>
      <w:tblGrid>
        <w:gridCol w:w="2969"/>
        <w:gridCol w:w="2047"/>
        <w:gridCol w:w="2297"/>
        <w:gridCol w:w="1736"/>
      </w:tblGrid>
      <w:tr w:rsidR="005E7207" w14:paraId="5686406C" w14:textId="77777777" w:rsidTr="00EA52CA">
        <w:trPr>
          <w:trHeight w:val="769"/>
          <w:tblHeader/>
        </w:trPr>
        <w:tc>
          <w:tcPr>
            <w:tcW w:w="1641" w:type="pct"/>
            <w:tcBorders>
              <w:top w:val="single" w:sz="2" w:space="0" w:color="000000"/>
              <w:left w:val="single" w:sz="2" w:space="0" w:color="000000"/>
              <w:bottom w:val="single" w:sz="4" w:space="0" w:color="000000"/>
              <w:right w:val="single" w:sz="4" w:space="0" w:color="000000"/>
            </w:tcBorders>
            <w:shd w:val="clear" w:color="auto" w:fill="auto"/>
          </w:tcPr>
          <w:p w14:paraId="5FD6F278" w14:textId="77777777" w:rsidR="00094F92" w:rsidRPr="00606EC6" w:rsidRDefault="00AE4655" w:rsidP="00606EC6">
            <w:pPr>
              <w:keepNext/>
              <w:spacing w:after="0" w:line="240" w:lineRule="auto"/>
              <w:ind w:left="50" w:firstLine="0"/>
              <w:jc w:val="center"/>
              <w:rPr>
                <w:b/>
              </w:rPr>
            </w:pPr>
            <w:proofErr w:type="spellStart"/>
            <w:r w:rsidRPr="00606EC6">
              <w:rPr>
                <w:b/>
              </w:rPr>
              <w:t>Показател</w:t>
            </w:r>
            <w:proofErr w:type="spellEnd"/>
          </w:p>
        </w:tc>
        <w:tc>
          <w:tcPr>
            <w:tcW w:w="1131" w:type="pct"/>
            <w:tcBorders>
              <w:top w:val="single" w:sz="4" w:space="0" w:color="000000"/>
              <w:left w:val="single" w:sz="4" w:space="0" w:color="000000"/>
              <w:bottom w:val="single" w:sz="4" w:space="0" w:color="000000"/>
              <w:right w:val="single" w:sz="4" w:space="0" w:color="000000"/>
            </w:tcBorders>
            <w:shd w:val="clear" w:color="auto" w:fill="auto"/>
          </w:tcPr>
          <w:p w14:paraId="5420D888" w14:textId="77777777" w:rsidR="00094F92" w:rsidRPr="00606EC6" w:rsidRDefault="00AE4655" w:rsidP="00606EC6">
            <w:pPr>
              <w:keepNext/>
              <w:spacing w:after="0" w:line="240" w:lineRule="auto"/>
              <w:ind w:left="27" w:firstLine="0"/>
              <w:jc w:val="center"/>
              <w:rPr>
                <w:b/>
                <w:lang w:val="bg-BG"/>
              </w:rPr>
            </w:pPr>
            <w:proofErr w:type="spellStart"/>
            <w:r w:rsidRPr="00606EC6">
              <w:rPr>
                <w:b/>
              </w:rPr>
              <w:t>Химиотерапия</w:t>
            </w:r>
            <w:proofErr w:type="spellEnd"/>
            <w:r w:rsidRPr="00606EC6">
              <w:rPr>
                <w:b/>
              </w:rPr>
              <w:t xml:space="preserve"> + </w:t>
            </w:r>
            <w:r w:rsidR="0045731C" w:rsidRPr="00606EC6">
              <w:rPr>
                <w:b/>
                <w:lang w:val="bg-BG"/>
              </w:rPr>
              <w:t>трастузумаб</w:t>
            </w:r>
          </w:p>
          <w:p w14:paraId="0B1FCBAD" w14:textId="77777777" w:rsidR="00094F92" w:rsidRPr="00606EC6" w:rsidRDefault="00AE4655" w:rsidP="00606EC6">
            <w:pPr>
              <w:keepNext/>
              <w:spacing w:after="0" w:line="240" w:lineRule="auto"/>
              <w:ind w:left="47" w:firstLine="0"/>
              <w:jc w:val="center"/>
              <w:rPr>
                <w:b/>
              </w:rPr>
            </w:pPr>
            <w:r w:rsidRPr="00606EC6">
              <w:rPr>
                <w:b/>
              </w:rPr>
              <w:t>(n</w:t>
            </w:r>
            <w:r w:rsidR="0045731C" w:rsidRPr="00606EC6">
              <w:rPr>
                <w:b/>
                <w:lang w:val="bg-BG"/>
              </w:rPr>
              <w:t> </w:t>
            </w:r>
            <w:r w:rsidRPr="00606EC6">
              <w:rPr>
                <w:b/>
              </w:rPr>
              <w:t>=</w:t>
            </w:r>
            <w:r w:rsidR="0045731C" w:rsidRPr="00606EC6">
              <w:rPr>
                <w:b/>
                <w:lang w:val="bg-BG"/>
              </w:rPr>
              <w:t> </w:t>
            </w:r>
            <w:r w:rsidRPr="00606EC6">
              <w:rPr>
                <w:b/>
              </w:rPr>
              <w:t>115)</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DD55F66" w14:textId="77777777" w:rsidR="00094F92" w:rsidRPr="00606EC6" w:rsidRDefault="00AE4655" w:rsidP="00606EC6">
            <w:pPr>
              <w:keepNext/>
              <w:spacing w:after="0" w:line="240" w:lineRule="auto"/>
              <w:ind w:left="19" w:firstLine="0"/>
              <w:jc w:val="center"/>
              <w:rPr>
                <w:b/>
              </w:rPr>
            </w:pPr>
            <w:proofErr w:type="spellStart"/>
            <w:r w:rsidRPr="00606EC6">
              <w:rPr>
                <w:b/>
              </w:rPr>
              <w:t>Само</w:t>
            </w:r>
            <w:proofErr w:type="spellEnd"/>
            <w:r w:rsidRPr="00606EC6">
              <w:rPr>
                <w:b/>
              </w:rPr>
              <w:t xml:space="preserve"> </w:t>
            </w:r>
            <w:proofErr w:type="spellStart"/>
            <w:r w:rsidRPr="00606EC6">
              <w:rPr>
                <w:b/>
              </w:rPr>
              <w:t>химиотерапия</w:t>
            </w:r>
            <w:proofErr w:type="spellEnd"/>
          </w:p>
          <w:p w14:paraId="5DB9A4B2" w14:textId="77777777" w:rsidR="00094F92" w:rsidRPr="00606EC6" w:rsidRDefault="00AE4655" w:rsidP="00606EC6">
            <w:pPr>
              <w:keepNext/>
              <w:spacing w:after="0" w:line="240" w:lineRule="auto"/>
              <w:ind w:left="47" w:firstLine="0"/>
              <w:jc w:val="center"/>
              <w:rPr>
                <w:b/>
              </w:rPr>
            </w:pPr>
            <w:r w:rsidRPr="00606EC6">
              <w:rPr>
                <w:b/>
              </w:rPr>
              <w:t>(n</w:t>
            </w:r>
            <w:r w:rsidR="0045731C" w:rsidRPr="00606EC6">
              <w:rPr>
                <w:b/>
                <w:lang w:val="bg-BG"/>
              </w:rPr>
              <w:t> </w:t>
            </w:r>
            <w:r w:rsidRPr="00606EC6">
              <w:rPr>
                <w:b/>
              </w:rPr>
              <w:t>=</w:t>
            </w:r>
            <w:r w:rsidR="0045731C" w:rsidRPr="00606EC6">
              <w:rPr>
                <w:b/>
                <w:lang w:val="bg-BG"/>
              </w:rPr>
              <w:t> </w:t>
            </w:r>
            <w:r w:rsidRPr="00606EC6">
              <w:rPr>
                <w:b/>
              </w:rPr>
              <w:t>116)</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35F015EF" w14:textId="77777777" w:rsidR="00094F92" w:rsidRPr="00606EC6" w:rsidRDefault="00094F92" w:rsidP="00606EC6">
            <w:pPr>
              <w:keepNext/>
              <w:spacing w:after="0" w:line="240" w:lineRule="auto"/>
              <w:ind w:left="0" w:firstLine="0"/>
              <w:rPr>
                <w:b/>
              </w:rPr>
            </w:pPr>
          </w:p>
        </w:tc>
      </w:tr>
      <w:tr w:rsidR="005E7207" w14:paraId="224A7E22" w14:textId="77777777" w:rsidTr="00EA52CA">
        <w:trPr>
          <w:trHeight w:val="1280"/>
        </w:trPr>
        <w:tc>
          <w:tcPr>
            <w:tcW w:w="1641" w:type="pct"/>
            <w:tcBorders>
              <w:top w:val="single" w:sz="4" w:space="0" w:color="000000"/>
              <w:left w:val="single" w:sz="4" w:space="0" w:color="000000"/>
              <w:right w:val="single" w:sz="4" w:space="0" w:color="000000"/>
            </w:tcBorders>
            <w:shd w:val="clear" w:color="auto" w:fill="auto"/>
          </w:tcPr>
          <w:p w14:paraId="77625DD3" w14:textId="77777777" w:rsidR="00C75A40" w:rsidRDefault="00C75A40" w:rsidP="00606EC6">
            <w:pPr>
              <w:keepNext/>
              <w:spacing w:after="0" w:line="240" w:lineRule="auto"/>
              <w:ind w:left="0" w:firstLine="0"/>
            </w:pPr>
            <w:proofErr w:type="spellStart"/>
            <w:r>
              <w:t>Преживяемост</w:t>
            </w:r>
            <w:proofErr w:type="spellEnd"/>
            <w:r>
              <w:t xml:space="preserve"> </w:t>
            </w:r>
            <w:proofErr w:type="spellStart"/>
            <w:r>
              <w:t>без</w:t>
            </w:r>
            <w:proofErr w:type="spellEnd"/>
            <w:r>
              <w:t xml:space="preserve"> </w:t>
            </w:r>
            <w:proofErr w:type="spellStart"/>
            <w:r>
              <w:t>събитие</w:t>
            </w:r>
            <w:proofErr w:type="spellEnd"/>
          </w:p>
          <w:p w14:paraId="13B66BC1" w14:textId="77777777" w:rsidR="00C75A40" w:rsidRDefault="00C75A40" w:rsidP="00606EC6">
            <w:pPr>
              <w:keepNext/>
              <w:spacing w:after="0" w:line="240" w:lineRule="auto"/>
              <w:ind w:left="0" w:firstLine="0"/>
            </w:pPr>
          </w:p>
          <w:p w14:paraId="58508794" w14:textId="77777777" w:rsidR="00044BA7" w:rsidRDefault="00044BA7" w:rsidP="00606EC6">
            <w:pPr>
              <w:keepNext/>
              <w:spacing w:after="0" w:line="240" w:lineRule="auto"/>
              <w:ind w:left="0" w:firstLine="0"/>
            </w:pPr>
          </w:p>
          <w:p w14:paraId="246E2903" w14:textId="77777777" w:rsidR="00C75A40" w:rsidRDefault="00C75A40" w:rsidP="00606EC6">
            <w:pPr>
              <w:keepNext/>
              <w:spacing w:after="0" w:line="240" w:lineRule="auto"/>
              <w:ind w:left="0" w:firstLine="0"/>
            </w:pPr>
            <w:proofErr w:type="spellStart"/>
            <w:r>
              <w:t>Брой</w:t>
            </w:r>
            <w:proofErr w:type="spellEnd"/>
            <w:r>
              <w:t xml:space="preserve"> </w:t>
            </w:r>
            <w:proofErr w:type="spellStart"/>
            <w:r>
              <w:t>пациенти</w:t>
            </w:r>
            <w:proofErr w:type="spellEnd"/>
            <w:r>
              <w:t xml:space="preserve"> </w:t>
            </w:r>
            <w:proofErr w:type="spellStart"/>
            <w:r>
              <w:t>със</w:t>
            </w:r>
            <w:proofErr w:type="spellEnd"/>
            <w:r>
              <w:t xml:space="preserve"> </w:t>
            </w:r>
            <w:proofErr w:type="spellStart"/>
            <w:r>
              <w:t>събитие</w:t>
            </w:r>
            <w:proofErr w:type="spellEnd"/>
          </w:p>
        </w:tc>
        <w:tc>
          <w:tcPr>
            <w:tcW w:w="1131" w:type="pct"/>
            <w:tcBorders>
              <w:top w:val="single" w:sz="4" w:space="0" w:color="000000"/>
              <w:left w:val="single" w:sz="4" w:space="0" w:color="000000"/>
              <w:right w:val="single" w:sz="4" w:space="0" w:color="000000"/>
            </w:tcBorders>
            <w:shd w:val="clear" w:color="auto" w:fill="auto"/>
          </w:tcPr>
          <w:p w14:paraId="31280F50" w14:textId="77777777" w:rsidR="00C75A40" w:rsidRDefault="00C75A40" w:rsidP="00606EC6">
            <w:pPr>
              <w:keepNext/>
              <w:spacing w:after="0" w:line="240" w:lineRule="auto"/>
              <w:ind w:left="46" w:firstLine="0"/>
              <w:jc w:val="center"/>
            </w:pPr>
          </w:p>
          <w:p w14:paraId="68E044E1" w14:textId="77777777" w:rsidR="00C75A40" w:rsidRDefault="00C75A40" w:rsidP="00606EC6">
            <w:pPr>
              <w:keepNext/>
              <w:spacing w:after="0" w:line="240" w:lineRule="auto"/>
              <w:ind w:left="46" w:firstLine="0"/>
              <w:jc w:val="center"/>
            </w:pPr>
          </w:p>
          <w:p w14:paraId="7EBF5D40" w14:textId="77777777" w:rsidR="00044BA7" w:rsidRDefault="00044BA7" w:rsidP="00606EC6">
            <w:pPr>
              <w:keepNext/>
              <w:spacing w:after="0" w:line="240" w:lineRule="auto"/>
              <w:ind w:left="46" w:firstLine="0"/>
              <w:jc w:val="center"/>
            </w:pPr>
          </w:p>
          <w:p w14:paraId="0E696793" w14:textId="77777777" w:rsidR="00C75A40" w:rsidRDefault="00C75A40" w:rsidP="00606EC6">
            <w:pPr>
              <w:keepNext/>
              <w:spacing w:after="0" w:line="240" w:lineRule="auto"/>
              <w:ind w:left="46" w:firstLine="0"/>
              <w:jc w:val="center"/>
            </w:pPr>
            <w:r>
              <w:t>46</w:t>
            </w:r>
          </w:p>
        </w:tc>
        <w:tc>
          <w:tcPr>
            <w:tcW w:w="1269" w:type="pct"/>
            <w:tcBorders>
              <w:top w:val="single" w:sz="4" w:space="0" w:color="000000"/>
              <w:left w:val="single" w:sz="4" w:space="0" w:color="000000"/>
              <w:right w:val="single" w:sz="4" w:space="0" w:color="000000"/>
            </w:tcBorders>
            <w:shd w:val="clear" w:color="auto" w:fill="auto"/>
          </w:tcPr>
          <w:p w14:paraId="7CB727AC" w14:textId="77777777" w:rsidR="00C75A40" w:rsidRDefault="00C75A40" w:rsidP="00606EC6">
            <w:pPr>
              <w:keepNext/>
              <w:spacing w:after="0" w:line="240" w:lineRule="auto"/>
              <w:ind w:left="46" w:firstLine="0"/>
              <w:jc w:val="center"/>
            </w:pPr>
          </w:p>
          <w:p w14:paraId="1979F74F" w14:textId="77777777" w:rsidR="00C75A40" w:rsidRDefault="00C75A40" w:rsidP="00606EC6">
            <w:pPr>
              <w:keepNext/>
              <w:spacing w:after="0" w:line="240" w:lineRule="auto"/>
              <w:ind w:left="46" w:firstLine="0"/>
              <w:jc w:val="center"/>
            </w:pPr>
          </w:p>
          <w:p w14:paraId="7711550F" w14:textId="77777777" w:rsidR="00044BA7" w:rsidRDefault="00044BA7" w:rsidP="00606EC6">
            <w:pPr>
              <w:keepNext/>
              <w:spacing w:after="0" w:line="240" w:lineRule="auto"/>
              <w:ind w:left="46" w:firstLine="0"/>
              <w:jc w:val="center"/>
            </w:pPr>
          </w:p>
          <w:p w14:paraId="6EF9059A" w14:textId="77777777" w:rsidR="00C75A40" w:rsidRDefault="00C75A40" w:rsidP="00606EC6">
            <w:pPr>
              <w:keepNext/>
              <w:spacing w:after="0" w:line="240" w:lineRule="auto"/>
              <w:ind w:left="46" w:firstLine="0"/>
              <w:jc w:val="center"/>
            </w:pPr>
            <w:r>
              <w:t>59</w:t>
            </w:r>
          </w:p>
        </w:tc>
        <w:tc>
          <w:tcPr>
            <w:tcW w:w="959" w:type="pct"/>
            <w:tcBorders>
              <w:top w:val="single" w:sz="4" w:space="0" w:color="000000"/>
              <w:left w:val="single" w:sz="4" w:space="0" w:color="000000"/>
              <w:right w:val="single" w:sz="4" w:space="0" w:color="000000"/>
            </w:tcBorders>
            <w:shd w:val="clear" w:color="auto" w:fill="auto"/>
          </w:tcPr>
          <w:p w14:paraId="6258C72D" w14:textId="77777777" w:rsidR="00C75A40" w:rsidRDefault="00C75A40" w:rsidP="00606EC6">
            <w:pPr>
              <w:keepNext/>
              <w:spacing w:after="0" w:line="240" w:lineRule="auto"/>
              <w:ind w:left="0" w:firstLine="0"/>
              <w:jc w:val="center"/>
            </w:pPr>
            <w:proofErr w:type="spellStart"/>
            <w:r>
              <w:t>Коефициент</w:t>
            </w:r>
            <w:proofErr w:type="spellEnd"/>
            <w:r>
              <w:t xml:space="preserve"> </w:t>
            </w:r>
            <w:proofErr w:type="spellStart"/>
            <w:r>
              <w:t>на</w:t>
            </w:r>
            <w:proofErr w:type="spellEnd"/>
            <w:r>
              <w:t xml:space="preserve"> </w:t>
            </w:r>
            <w:proofErr w:type="spellStart"/>
            <w:r>
              <w:t>риск</w:t>
            </w:r>
            <w:proofErr w:type="spellEnd"/>
          </w:p>
          <w:p w14:paraId="02DDE849" w14:textId="77777777" w:rsidR="00C75A40" w:rsidRDefault="001978FA" w:rsidP="00606EC6">
            <w:pPr>
              <w:keepNext/>
              <w:spacing w:after="0" w:line="240" w:lineRule="auto"/>
              <w:ind w:left="45" w:firstLine="0"/>
              <w:jc w:val="center"/>
            </w:pPr>
            <w:r>
              <w:t>(95</w:t>
            </w:r>
            <w:r w:rsidR="00C75A40">
              <w:t>%</w:t>
            </w:r>
            <w:r w:rsidR="009D05B0">
              <w:t xml:space="preserve"> </w:t>
            </w:r>
            <w:r w:rsidR="00C75A40">
              <w:t>CI)</w:t>
            </w:r>
          </w:p>
          <w:p w14:paraId="1624F151" w14:textId="77777777" w:rsidR="00C75A40" w:rsidRDefault="00C75A40" w:rsidP="00606EC6">
            <w:pPr>
              <w:keepNext/>
              <w:spacing w:after="0" w:line="240" w:lineRule="auto"/>
              <w:ind w:left="0" w:firstLine="0"/>
              <w:jc w:val="center"/>
            </w:pPr>
            <w:r>
              <w:t>0,65 (0,44, 0,96) p</w:t>
            </w:r>
            <w:r w:rsidR="0045731C" w:rsidRPr="00606EC6">
              <w:rPr>
                <w:lang w:val="bg-BG"/>
              </w:rPr>
              <w:t> </w:t>
            </w:r>
            <w:r>
              <w:t>=</w:t>
            </w:r>
            <w:r w:rsidR="0045731C" w:rsidRPr="00606EC6">
              <w:rPr>
                <w:lang w:val="bg-BG"/>
              </w:rPr>
              <w:t> </w:t>
            </w:r>
            <w:r>
              <w:t>0,0275</w:t>
            </w:r>
          </w:p>
        </w:tc>
      </w:tr>
      <w:tr w:rsidR="005E7207" w14:paraId="7B580E00" w14:textId="77777777" w:rsidTr="00EA52CA">
        <w:trPr>
          <w:trHeight w:val="516"/>
        </w:trPr>
        <w:tc>
          <w:tcPr>
            <w:tcW w:w="1641" w:type="pct"/>
            <w:tcBorders>
              <w:top w:val="single" w:sz="4" w:space="0" w:color="000000"/>
              <w:left w:val="single" w:sz="4" w:space="0" w:color="000000"/>
              <w:bottom w:val="single" w:sz="4" w:space="0" w:color="000000"/>
              <w:right w:val="single" w:sz="4" w:space="0" w:color="000000"/>
            </w:tcBorders>
            <w:shd w:val="clear" w:color="auto" w:fill="auto"/>
          </w:tcPr>
          <w:p w14:paraId="1ED59055" w14:textId="77777777" w:rsidR="00094F92" w:rsidRDefault="00AE4655" w:rsidP="00606EC6">
            <w:pPr>
              <w:keepNext/>
              <w:spacing w:after="0" w:line="240" w:lineRule="auto"/>
              <w:ind w:left="0" w:firstLine="0"/>
            </w:pPr>
            <w:proofErr w:type="spellStart"/>
            <w:r>
              <w:t>Общ</w:t>
            </w:r>
            <w:proofErr w:type="spellEnd"/>
            <w:r>
              <w:t xml:space="preserve"> </w:t>
            </w:r>
            <w:proofErr w:type="spellStart"/>
            <w:r>
              <w:t>патологичен</w:t>
            </w:r>
            <w:proofErr w:type="spellEnd"/>
            <w:r>
              <w:t xml:space="preserve"> </w:t>
            </w:r>
            <w:proofErr w:type="spellStart"/>
            <w:r>
              <w:t>пълен</w:t>
            </w:r>
            <w:proofErr w:type="spellEnd"/>
            <w:r>
              <w:t xml:space="preserve"> </w:t>
            </w:r>
            <w:proofErr w:type="spellStart"/>
            <w:r>
              <w:t>отговор</w:t>
            </w:r>
            <w:proofErr w:type="spellEnd"/>
            <w:r>
              <w:t>* (95%</w:t>
            </w:r>
            <w:r w:rsidR="009D05B0">
              <w:t xml:space="preserve"> </w:t>
            </w:r>
            <w:r>
              <w:t>CI)</w:t>
            </w:r>
          </w:p>
        </w:tc>
        <w:tc>
          <w:tcPr>
            <w:tcW w:w="1131" w:type="pct"/>
            <w:tcBorders>
              <w:top w:val="single" w:sz="4" w:space="0" w:color="000000"/>
              <w:left w:val="single" w:sz="4" w:space="0" w:color="000000"/>
              <w:bottom w:val="single" w:sz="4" w:space="0" w:color="000000"/>
              <w:right w:val="single" w:sz="4" w:space="0" w:color="000000"/>
            </w:tcBorders>
            <w:shd w:val="clear" w:color="auto" w:fill="auto"/>
          </w:tcPr>
          <w:p w14:paraId="020EC647" w14:textId="77777777" w:rsidR="00094F92" w:rsidRDefault="00AE4655" w:rsidP="00606EC6">
            <w:pPr>
              <w:keepNext/>
              <w:spacing w:after="0" w:line="240" w:lineRule="auto"/>
              <w:ind w:left="47" w:firstLine="0"/>
              <w:jc w:val="center"/>
            </w:pPr>
            <w:r>
              <w:t>40%</w:t>
            </w:r>
          </w:p>
          <w:p w14:paraId="0BD94A84" w14:textId="77777777" w:rsidR="00094F92" w:rsidRDefault="00AE4655" w:rsidP="00606EC6">
            <w:pPr>
              <w:keepNext/>
              <w:spacing w:after="0" w:line="240" w:lineRule="auto"/>
              <w:ind w:left="47" w:firstLine="0"/>
              <w:jc w:val="center"/>
            </w:pPr>
            <w:r>
              <w:t>(31,0, 49,6)</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A0C70B0" w14:textId="77777777" w:rsidR="00094F92" w:rsidRDefault="00AE4655" w:rsidP="00606EC6">
            <w:pPr>
              <w:keepNext/>
              <w:spacing w:after="0" w:line="240" w:lineRule="auto"/>
              <w:ind w:left="45" w:firstLine="0"/>
              <w:jc w:val="center"/>
            </w:pPr>
            <w:r>
              <w:t>20,7%</w:t>
            </w:r>
          </w:p>
          <w:p w14:paraId="3A4BEC64" w14:textId="77777777" w:rsidR="00094F92" w:rsidRDefault="00AE4655" w:rsidP="00606EC6">
            <w:pPr>
              <w:keepNext/>
              <w:spacing w:after="0" w:line="240" w:lineRule="auto"/>
              <w:ind w:left="47" w:firstLine="0"/>
              <w:jc w:val="center"/>
            </w:pPr>
            <w:r>
              <w:t>(13,7, 29,2)</w:t>
            </w:r>
          </w:p>
        </w:tc>
        <w:tc>
          <w:tcPr>
            <w:tcW w:w="959" w:type="pct"/>
            <w:tcBorders>
              <w:top w:val="single" w:sz="4" w:space="0" w:color="000000"/>
              <w:left w:val="single" w:sz="4" w:space="0" w:color="000000"/>
              <w:bottom w:val="single" w:sz="4" w:space="0" w:color="000000"/>
              <w:right w:val="single" w:sz="4" w:space="0" w:color="000000"/>
            </w:tcBorders>
            <w:shd w:val="clear" w:color="auto" w:fill="auto"/>
          </w:tcPr>
          <w:p w14:paraId="0DB88878" w14:textId="77777777" w:rsidR="00094F92" w:rsidRDefault="00AE4655" w:rsidP="00606EC6">
            <w:pPr>
              <w:keepNext/>
              <w:spacing w:after="0" w:line="240" w:lineRule="auto"/>
              <w:ind w:left="48" w:firstLine="0"/>
              <w:jc w:val="center"/>
            </w:pPr>
            <w:r>
              <w:t>P</w:t>
            </w:r>
            <w:r w:rsidR="0045731C" w:rsidRPr="00606EC6">
              <w:rPr>
                <w:lang w:val="bg-BG"/>
              </w:rPr>
              <w:t> </w:t>
            </w:r>
            <w:r>
              <w:t>=</w:t>
            </w:r>
            <w:r w:rsidR="0045731C" w:rsidRPr="00606EC6">
              <w:rPr>
                <w:lang w:val="bg-BG"/>
              </w:rPr>
              <w:t> </w:t>
            </w:r>
            <w:r>
              <w:t>0,0014</w:t>
            </w:r>
          </w:p>
        </w:tc>
      </w:tr>
      <w:tr w:rsidR="005E7207" w14:paraId="63BD9A37" w14:textId="77777777" w:rsidTr="00EA52CA">
        <w:trPr>
          <w:trHeight w:val="1329"/>
        </w:trPr>
        <w:tc>
          <w:tcPr>
            <w:tcW w:w="1641" w:type="pct"/>
            <w:tcBorders>
              <w:top w:val="single" w:sz="4" w:space="0" w:color="000000"/>
              <w:left w:val="single" w:sz="4" w:space="0" w:color="000000"/>
              <w:bottom w:val="single" w:sz="4" w:space="0" w:color="auto"/>
              <w:right w:val="single" w:sz="4" w:space="0" w:color="000000"/>
            </w:tcBorders>
            <w:shd w:val="clear" w:color="auto" w:fill="auto"/>
          </w:tcPr>
          <w:p w14:paraId="7C1E0EDB" w14:textId="77777777" w:rsidR="00C75A40" w:rsidRDefault="00C75A40" w:rsidP="00606EC6">
            <w:pPr>
              <w:keepNext/>
              <w:spacing w:after="0" w:line="240" w:lineRule="auto"/>
              <w:ind w:left="0" w:firstLine="0"/>
            </w:pPr>
            <w:proofErr w:type="spellStart"/>
            <w:r>
              <w:t>Обща</w:t>
            </w:r>
            <w:proofErr w:type="spellEnd"/>
            <w:r>
              <w:t xml:space="preserve"> </w:t>
            </w:r>
            <w:proofErr w:type="spellStart"/>
            <w:r>
              <w:t>преживяемост</w:t>
            </w:r>
            <w:proofErr w:type="spellEnd"/>
          </w:p>
          <w:p w14:paraId="282CE750" w14:textId="77777777" w:rsidR="00C75A40" w:rsidRDefault="00C75A40" w:rsidP="00606EC6">
            <w:pPr>
              <w:keepNext/>
              <w:spacing w:after="0" w:line="240" w:lineRule="auto"/>
              <w:ind w:left="0" w:firstLine="0"/>
            </w:pPr>
          </w:p>
          <w:p w14:paraId="5DB2B65C" w14:textId="77777777" w:rsidR="00044BA7" w:rsidRDefault="00044BA7" w:rsidP="00606EC6">
            <w:pPr>
              <w:keepNext/>
              <w:spacing w:after="0" w:line="240" w:lineRule="auto"/>
              <w:ind w:left="0" w:firstLine="0"/>
            </w:pPr>
          </w:p>
          <w:p w14:paraId="2C0AE082" w14:textId="77777777" w:rsidR="00C75A40" w:rsidRDefault="00C75A40" w:rsidP="00606EC6">
            <w:pPr>
              <w:keepNext/>
              <w:spacing w:after="0" w:line="240" w:lineRule="auto"/>
              <w:ind w:left="0" w:firstLine="0"/>
            </w:pPr>
            <w:proofErr w:type="spellStart"/>
            <w:r>
              <w:t>Брой</w:t>
            </w:r>
            <w:proofErr w:type="spellEnd"/>
            <w:r>
              <w:t xml:space="preserve"> </w:t>
            </w:r>
            <w:proofErr w:type="spellStart"/>
            <w:r>
              <w:t>пациенти</w:t>
            </w:r>
            <w:proofErr w:type="spellEnd"/>
            <w:r>
              <w:t xml:space="preserve"> </w:t>
            </w:r>
            <w:proofErr w:type="spellStart"/>
            <w:r>
              <w:t>със</w:t>
            </w:r>
            <w:proofErr w:type="spellEnd"/>
            <w:r>
              <w:t xml:space="preserve"> </w:t>
            </w:r>
            <w:proofErr w:type="spellStart"/>
            <w:r>
              <w:t>събитие</w:t>
            </w:r>
            <w:proofErr w:type="spellEnd"/>
          </w:p>
        </w:tc>
        <w:tc>
          <w:tcPr>
            <w:tcW w:w="1131" w:type="pct"/>
            <w:tcBorders>
              <w:top w:val="single" w:sz="4" w:space="0" w:color="000000"/>
              <w:left w:val="single" w:sz="4" w:space="0" w:color="000000"/>
              <w:bottom w:val="single" w:sz="4" w:space="0" w:color="auto"/>
              <w:right w:val="single" w:sz="4" w:space="0" w:color="000000"/>
            </w:tcBorders>
            <w:shd w:val="clear" w:color="auto" w:fill="auto"/>
          </w:tcPr>
          <w:p w14:paraId="3853A315" w14:textId="77777777" w:rsidR="00C75A40" w:rsidRDefault="00C75A40" w:rsidP="00606EC6">
            <w:pPr>
              <w:keepNext/>
              <w:spacing w:after="0" w:line="240" w:lineRule="auto"/>
              <w:ind w:left="46" w:firstLine="0"/>
              <w:jc w:val="center"/>
            </w:pPr>
          </w:p>
          <w:p w14:paraId="7BA43DE2" w14:textId="77777777" w:rsidR="00C75A40" w:rsidRDefault="00C75A40" w:rsidP="00606EC6">
            <w:pPr>
              <w:keepNext/>
              <w:spacing w:after="0" w:line="240" w:lineRule="auto"/>
              <w:ind w:left="46" w:firstLine="0"/>
              <w:jc w:val="center"/>
            </w:pPr>
          </w:p>
          <w:p w14:paraId="66E6FE76" w14:textId="77777777" w:rsidR="00044BA7" w:rsidRDefault="00044BA7" w:rsidP="00606EC6">
            <w:pPr>
              <w:keepNext/>
              <w:spacing w:after="0" w:line="240" w:lineRule="auto"/>
              <w:ind w:left="46" w:firstLine="0"/>
              <w:jc w:val="center"/>
            </w:pPr>
          </w:p>
          <w:p w14:paraId="46BCDC58" w14:textId="77777777" w:rsidR="00C75A40" w:rsidRDefault="00C75A40" w:rsidP="00606EC6">
            <w:pPr>
              <w:keepNext/>
              <w:spacing w:after="0" w:line="240" w:lineRule="auto"/>
              <w:ind w:left="46" w:firstLine="0"/>
              <w:jc w:val="center"/>
            </w:pPr>
            <w:r>
              <w:t>22</w:t>
            </w:r>
          </w:p>
        </w:tc>
        <w:tc>
          <w:tcPr>
            <w:tcW w:w="1269" w:type="pct"/>
            <w:tcBorders>
              <w:top w:val="single" w:sz="4" w:space="0" w:color="000000"/>
              <w:left w:val="single" w:sz="4" w:space="0" w:color="000000"/>
              <w:bottom w:val="single" w:sz="4" w:space="0" w:color="auto"/>
              <w:right w:val="single" w:sz="4" w:space="0" w:color="000000"/>
            </w:tcBorders>
            <w:shd w:val="clear" w:color="auto" w:fill="auto"/>
          </w:tcPr>
          <w:p w14:paraId="565DEFE3" w14:textId="77777777" w:rsidR="00C75A40" w:rsidRDefault="00C75A40" w:rsidP="00606EC6">
            <w:pPr>
              <w:keepNext/>
              <w:spacing w:after="0" w:line="240" w:lineRule="auto"/>
              <w:ind w:left="46" w:firstLine="0"/>
              <w:jc w:val="center"/>
            </w:pPr>
          </w:p>
          <w:p w14:paraId="6CC8C216" w14:textId="77777777" w:rsidR="00C75A40" w:rsidRDefault="00C75A40" w:rsidP="00606EC6">
            <w:pPr>
              <w:keepNext/>
              <w:spacing w:after="0" w:line="240" w:lineRule="auto"/>
              <w:ind w:left="46" w:firstLine="0"/>
              <w:jc w:val="center"/>
            </w:pPr>
          </w:p>
          <w:p w14:paraId="6CCAB209" w14:textId="77777777" w:rsidR="00044BA7" w:rsidRDefault="00044BA7" w:rsidP="00606EC6">
            <w:pPr>
              <w:keepNext/>
              <w:spacing w:after="0" w:line="240" w:lineRule="auto"/>
              <w:ind w:left="46" w:firstLine="0"/>
              <w:jc w:val="center"/>
            </w:pPr>
          </w:p>
          <w:p w14:paraId="371D00C6" w14:textId="77777777" w:rsidR="00C75A40" w:rsidRDefault="00C75A40" w:rsidP="00606EC6">
            <w:pPr>
              <w:keepNext/>
              <w:spacing w:after="0" w:line="240" w:lineRule="auto"/>
              <w:ind w:left="46" w:firstLine="0"/>
              <w:jc w:val="center"/>
            </w:pPr>
            <w:r>
              <w:t>33</w:t>
            </w:r>
          </w:p>
        </w:tc>
        <w:tc>
          <w:tcPr>
            <w:tcW w:w="959" w:type="pct"/>
            <w:tcBorders>
              <w:top w:val="single" w:sz="4" w:space="0" w:color="000000"/>
              <w:left w:val="single" w:sz="4" w:space="0" w:color="000000"/>
              <w:bottom w:val="single" w:sz="4" w:space="0" w:color="auto"/>
              <w:right w:val="single" w:sz="4" w:space="0" w:color="000000"/>
            </w:tcBorders>
            <w:shd w:val="clear" w:color="auto" w:fill="auto"/>
          </w:tcPr>
          <w:p w14:paraId="6EB38F5B" w14:textId="77777777" w:rsidR="00C75A40" w:rsidRDefault="00C75A40" w:rsidP="00606EC6">
            <w:pPr>
              <w:keepNext/>
              <w:spacing w:after="0" w:line="240" w:lineRule="auto"/>
              <w:ind w:left="0" w:firstLine="0"/>
              <w:jc w:val="center"/>
            </w:pPr>
            <w:proofErr w:type="spellStart"/>
            <w:r>
              <w:t>Коефициент</w:t>
            </w:r>
            <w:proofErr w:type="spellEnd"/>
            <w:r>
              <w:t xml:space="preserve"> </w:t>
            </w:r>
            <w:proofErr w:type="spellStart"/>
            <w:r>
              <w:t>на</w:t>
            </w:r>
            <w:proofErr w:type="spellEnd"/>
            <w:r>
              <w:t xml:space="preserve"> </w:t>
            </w:r>
            <w:proofErr w:type="spellStart"/>
            <w:r>
              <w:t>риск</w:t>
            </w:r>
            <w:proofErr w:type="spellEnd"/>
          </w:p>
          <w:p w14:paraId="798F97AE" w14:textId="77777777" w:rsidR="00C75A40" w:rsidRDefault="001978FA" w:rsidP="00606EC6">
            <w:pPr>
              <w:keepNext/>
              <w:spacing w:after="0" w:line="240" w:lineRule="auto"/>
              <w:ind w:left="45" w:firstLine="0"/>
              <w:jc w:val="center"/>
            </w:pPr>
            <w:r>
              <w:t>(95</w:t>
            </w:r>
            <w:r w:rsidR="00C75A40">
              <w:t>%</w:t>
            </w:r>
            <w:r w:rsidR="009D05B0">
              <w:t xml:space="preserve"> </w:t>
            </w:r>
            <w:r w:rsidR="00C75A40">
              <w:t>CI)</w:t>
            </w:r>
          </w:p>
          <w:p w14:paraId="14BAF7B5" w14:textId="77777777" w:rsidR="00C75A40" w:rsidRDefault="00C75A40" w:rsidP="00606EC6">
            <w:pPr>
              <w:keepNext/>
              <w:spacing w:after="0" w:line="240" w:lineRule="auto"/>
              <w:ind w:left="0" w:firstLine="0"/>
              <w:jc w:val="center"/>
            </w:pPr>
            <w:r>
              <w:t>0,59 (0,35, 1,02) p</w:t>
            </w:r>
            <w:r w:rsidR="00DE0B1D" w:rsidRPr="00606EC6">
              <w:rPr>
                <w:lang w:val="bg-BG"/>
              </w:rPr>
              <w:t> </w:t>
            </w:r>
            <w:r>
              <w:t>=</w:t>
            </w:r>
            <w:r w:rsidR="00DE0B1D" w:rsidRPr="00606EC6">
              <w:rPr>
                <w:lang w:val="bg-BG"/>
              </w:rPr>
              <w:t> </w:t>
            </w:r>
            <w:r>
              <w:t>0,0555</w:t>
            </w:r>
          </w:p>
        </w:tc>
      </w:tr>
    </w:tbl>
    <w:p w14:paraId="7BD22A69" w14:textId="77777777" w:rsidR="00094F92" w:rsidRDefault="00AE4655" w:rsidP="00953882">
      <w:pPr>
        <w:spacing w:after="0" w:line="240" w:lineRule="auto"/>
        <w:ind w:left="0" w:firstLine="0"/>
        <w:rPr>
          <w:sz w:val="20"/>
        </w:rPr>
      </w:pPr>
      <w:r w:rsidRPr="00C75A40">
        <w:rPr>
          <w:sz w:val="20"/>
        </w:rPr>
        <w:t xml:space="preserve">* </w:t>
      </w:r>
      <w:proofErr w:type="spellStart"/>
      <w:r w:rsidRPr="00C75A40">
        <w:rPr>
          <w:sz w:val="20"/>
        </w:rPr>
        <w:t>определен</w:t>
      </w:r>
      <w:proofErr w:type="spellEnd"/>
      <w:r w:rsidRPr="00C75A40">
        <w:rPr>
          <w:sz w:val="20"/>
        </w:rPr>
        <w:t xml:space="preserve"> </w:t>
      </w:r>
      <w:proofErr w:type="spellStart"/>
      <w:r w:rsidRPr="00C75A40">
        <w:rPr>
          <w:sz w:val="20"/>
        </w:rPr>
        <w:t>като</w:t>
      </w:r>
      <w:proofErr w:type="spellEnd"/>
      <w:r w:rsidRPr="00C75A40">
        <w:rPr>
          <w:sz w:val="20"/>
        </w:rPr>
        <w:t xml:space="preserve"> </w:t>
      </w:r>
      <w:proofErr w:type="spellStart"/>
      <w:r w:rsidRPr="00C75A40">
        <w:rPr>
          <w:sz w:val="20"/>
        </w:rPr>
        <w:t>липса</w:t>
      </w:r>
      <w:proofErr w:type="spellEnd"/>
      <w:r w:rsidRPr="00C75A40">
        <w:rPr>
          <w:sz w:val="20"/>
        </w:rPr>
        <w:t xml:space="preserve"> </w:t>
      </w:r>
      <w:proofErr w:type="spellStart"/>
      <w:r w:rsidRPr="00C75A40">
        <w:rPr>
          <w:sz w:val="20"/>
        </w:rPr>
        <w:t>на</w:t>
      </w:r>
      <w:proofErr w:type="spellEnd"/>
      <w:r w:rsidRPr="00C75A40">
        <w:rPr>
          <w:sz w:val="20"/>
        </w:rPr>
        <w:t xml:space="preserve"> </w:t>
      </w:r>
      <w:proofErr w:type="spellStart"/>
      <w:r w:rsidRPr="00C75A40">
        <w:rPr>
          <w:sz w:val="20"/>
        </w:rPr>
        <w:t>инвазивен</w:t>
      </w:r>
      <w:proofErr w:type="spellEnd"/>
      <w:r w:rsidRPr="00C75A40">
        <w:rPr>
          <w:sz w:val="20"/>
        </w:rPr>
        <w:t xml:space="preserve"> </w:t>
      </w:r>
      <w:proofErr w:type="spellStart"/>
      <w:r w:rsidRPr="00C75A40">
        <w:rPr>
          <w:sz w:val="20"/>
        </w:rPr>
        <w:t>рак</w:t>
      </w:r>
      <w:proofErr w:type="spellEnd"/>
      <w:r w:rsidRPr="00C75A40">
        <w:rPr>
          <w:sz w:val="20"/>
        </w:rPr>
        <w:t xml:space="preserve"> </w:t>
      </w:r>
      <w:proofErr w:type="spellStart"/>
      <w:r w:rsidRPr="00C75A40">
        <w:rPr>
          <w:sz w:val="20"/>
        </w:rPr>
        <w:t>както</w:t>
      </w:r>
      <w:proofErr w:type="spellEnd"/>
      <w:r w:rsidRPr="00C75A40">
        <w:rPr>
          <w:sz w:val="20"/>
        </w:rPr>
        <w:t xml:space="preserve"> в </w:t>
      </w:r>
      <w:proofErr w:type="spellStart"/>
      <w:r w:rsidRPr="00C75A40">
        <w:rPr>
          <w:sz w:val="20"/>
        </w:rPr>
        <w:t>гърдата</w:t>
      </w:r>
      <w:proofErr w:type="spellEnd"/>
      <w:r w:rsidRPr="00C75A40">
        <w:rPr>
          <w:sz w:val="20"/>
        </w:rPr>
        <w:t xml:space="preserve">, </w:t>
      </w:r>
      <w:proofErr w:type="spellStart"/>
      <w:r w:rsidRPr="00C75A40">
        <w:rPr>
          <w:sz w:val="20"/>
        </w:rPr>
        <w:t>така</w:t>
      </w:r>
      <w:proofErr w:type="spellEnd"/>
      <w:r w:rsidRPr="00C75A40">
        <w:rPr>
          <w:sz w:val="20"/>
        </w:rPr>
        <w:t xml:space="preserve"> и в </w:t>
      </w:r>
      <w:proofErr w:type="spellStart"/>
      <w:r w:rsidRPr="00C75A40">
        <w:rPr>
          <w:sz w:val="20"/>
        </w:rPr>
        <w:t>аксиларните</w:t>
      </w:r>
      <w:proofErr w:type="spellEnd"/>
      <w:r w:rsidRPr="00C75A40">
        <w:rPr>
          <w:sz w:val="20"/>
        </w:rPr>
        <w:t xml:space="preserve"> </w:t>
      </w:r>
      <w:proofErr w:type="spellStart"/>
      <w:r w:rsidRPr="00C75A40">
        <w:rPr>
          <w:sz w:val="20"/>
        </w:rPr>
        <w:t>лимфни</w:t>
      </w:r>
      <w:proofErr w:type="spellEnd"/>
      <w:r w:rsidRPr="00C75A40">
        <w:rPr>
          <w:sz w:val="20"/>
        </w:rPr>
        <w:t xml:space="preserve"> </w:t>
      </w:r>
      <w:proofErr w:type="spellStart"/>
      <w:r w:rsidRPr="00C75A40">
        <w:rPr>
          <w:sz w:val="20"/>
        </w:rPr>
        <w:t>възли</w:t>
      </w:r>
      <w:proofErr w:type="spellEnd"/>
    </w:p>
    <w:p w14:paraId="48B1F6B4" w14:textId="77777777" w:rsidR="00953882" w:rsidRPr="00C75A40" w:rsidRDefault="00953882" w:rsidP="00953882">
      <w:pPr>
        <w:spacing w:after="0" w:line="240" w:lineRule="auto"/>
        <w:ind w:left="0" w:firstLine="0"/>
        <w:rPr>
          <w:sz w:val="24"/>
        </w:rPr>
      </w:pPr>
    </w:p>
    <w:p w14:paraId="6E523B44" w14:textId="77777777" w:rsidR="00094F92" w:rsidRDefault="00AE4655" w:rsidP="00953882">
      <w:pPr>
        <w:spacing w:after="0" w:line="240" w:lineRule="auto"/>
        <w:ind w:left="0" w:firstLine="0"/>
      </w:pPr>
      <w:proofErr w:type="spellStart"/>
      <w:r>
        <w:t>Изчислена</w:t>
      </w:r>
      <w:proofErr w:type="spellEnd"/>
      <w:r>
        <w:t xml:space="preserve"> е </w:t>
      </w:r>
      <w:proofErr w:type="spellStart"/>
      <w:r>
        <w:t>абсолютна</w:t>
      </w:r>
      <w:proofErr w:type="spellEnd"/>
      <w:r>
        <w:t xml:space="preserve"> </w:t>
      </w:r>
      <w:proofErr w:type="spellStart"/>
      <w:r>
        <w:t>полза</w:t>
      </w:r>
      <w:proofErr w:type="spellEnd"/>
      <w:r>
        <w:t xml:space="preserve"> </w:t>
      </w:r>
      <w:proofErr w:type="spellStart"/>
      <w:r>
        <w:t>от</w:t>
      </w:r>
      <w:proofErr w:type="spellEnd"/>
      <w:r>
        <w:t xml:space="preserve"> 13</w:t>
      </w:r>
      <w:r w:rsidR="00DE0B1D">
        <w:rPr>
          <w:lang w:val="bg-BG"/>
        </w:rPr>
        <w:t> </w:t>
      </w:r>
      <w:proofErr w:type="spellStart"/>
      <w:r>
        <w:t>процентни</w:t>
      </w:r>
      <w:proofErr w:type="spellEnd"/>
      <w:r>
        <w:t xml:space="preserve"> </w:t>
      </w:r>
      <w:proofErr w:type="spellStart"/>
      <w:r>
        <w:t>пункта</w:t>
      </w:r>
      <w:proofErr w:type="spellEnd"/>
      <w:r>
        <w:t xml:space="preserve"> в </w:t>
      </w:r>
      <w:proofErr w:type="spellStart"/>
      <w:r>
        <w:t>полза</w:t>
      </w:r>
      <w:proofErr w:type="spellEnd"/>
      <w:r>
        <w:t xml:space="preserve"> </w:t>
      </w:r>
      <w:proofErr w:type="spellStart"/>
      <w:r>
        <w:t>на</w:t>
      </w:r>
      <w:proofErr w:type="spellEnd"/>
      <w:r>
        <w:t xml:space="preserve"> </w:t>
      </w:r>
      <w:proofErr w:type="spellStart"/>
      <w:r>
        <w:t>групата</w:t>
      </w:r>
      <w:proofErr w:type="spellEnd"/>
      <w:r>
        <w:t xml:space="preserve"> с </w:t>
      </w:r>
      <w:r w:rsidR="00DE0B1D">
        <w:rPr>
          <w:lang w:val="bg-BG"/>
        </w:rPr>
        <w:t xml:space="preserve">трастузумаб </w:t>
      </w:r>
      <w:proofErr w:type="spellStart"/>
      <w:r>
        <w:t>за</w:t>
      </w:r>
      <w:proofErr w:type="spellEnd"/>
      <w:r>
        <w:t xml:space="preserve"> 3</w:t>
      </w:r>
      <w:r w:rsidR="00DE0B1D">
        <w:noBreakHyphen/>
      </w:r>
      <w:r>
        <w:t xml:space="preserve">годишен </w:t>
      </w:r>
      <w:proofErr w:type="spellStart"/>
      <w:r>
        <w:t>период</w:t>
      </w:r>
      <w:proofErr w:type="spellEnd"/>
      <w:r>
        <w:t xml:space="preserve"> </w:t>
      </w:r>
      <w:proofErr w:type="spellStart"/>
      <w:r>
        <w:t>на</w:t>
      </w:r>
      <w:proofErr w:type="spellEnd"/>
      <w:r>
        <w:t xml:space="preserve"> </w:t>
      </w:r>
      <w:proofErr w:type="spellStart"/>
      <w:r>
        <w:t>преживяемост</w:t>
      </w:r>
      <w:proofErr w:type="spellEnd"/>
      <w:r>
        <w:t xml:space="preserve"> </w:t>
      </w:r>
      <w:proofErr w:type="spellStart"/>
      <w:r>
        <w:t>без</w:t>
      </w:r>
      <w:proofErr w:type="spellEnd"/>
      <w:r>
        <w:t xml:space="preserve"> </w:t>
      </w:r>
      <w:proofErr w:type="spellStart"/>
      <w:r>
        <w:t>събитие</w:t>
      </w:r>
      <w:proofErr w:type="spellEnd"/>
      <w:r>
        <w:t xml:space="preserve"> (65% </w:t>
      </w:r>
      <w:proofErr w:type="spellStart"/>
      <w:r>
        <w:t>срещу</w:t>
      </w:r>
      <w:proofErr w:type="spellEnd"/>
      <w:r>
        <w:t xml:space="preserve"> 52%).</w:t>
      </w:r>
    </w:p>
    <w:p w14:paraId="63B8A4C6" w14:textId="77777777" w:rsidR="00953882" w:rsidRDefault="00953882" w:rsidP="00953882">
      <w:pPr>
        <w:spacing w:after="0" w:line="240" w:lineRule="auto"/>
        <w:ind w:left="0" w:firstLine="0"/>
      </w:pPr>
    </w:p>
    <w:p w14:paraId="3D96308C" w14:textId="77777777" w:rsidR="00094F92" w:rsidRPr="00DF4E93" w:rsidRDefault="00AE4655" w:rsidP="002D1695">
      <w:pPr>
        <w:keepNext/>
        <w:spacing w:after="0" w:line="240" w:lineRule="auto"/>
        <w:ind w:left="0" w:firstLine="0"/>
        <w:rPr>
          <w:i/>
          <w:u w:val="single"/>
        </w:rPr>
      </w:pPr>
      <w:proofErr w:type="spellStart"/>
      <w:r w:rsidRPr="00DF4E93">
        <w:rPr>
          <w:i/>
          <w:u w:val="single"/>
        </w:rPr>
        <w:t>Метастазирал</w:t>
      </w:r>
      <w:proofErr w:type="spellEnd"/>
      <w:r w:rsidRPr="00DF4E93">
        <w:rPr>
          <w:i/>
          <w:u w:val="single"/>
        </w:rPr>
        <w:t xml:space="preserve"> </w:t>
      </w:r>
      <w:proofErr w:type="spellStart"/>
      <w:r w:rsidRPr="00DF4E93">
        <w:rPr>
          <w:i/>
          <w:u w:val="single"/>
        </w:rPr>
        <w:t>рак</w:t>
      </w:r>
      <w:proofErr w:type="spellEnd"/>
      <w:r w:rsidRPr="00DF4E93">
        <w:rPr>
          <w:i/>
          <w:u w:val="single"/>
        </w:rPr>
        <w:t xml:space="preserve"> </w:t>
      </w:r>
      <w:proofErr w:type="spellStart"/>
      <w:r w:rsidRPr="00DF4E93">
        <w:rPr>
          <w:i/>
          <w:u w:val="single"/>
        </w:rPr>
        <w:t>на</w:t>
      </w:r>
      <w:proofErr w:type="spellEnd"/>
      <w:r w:rsidRPr="00DF4E93">
        <w:rPr>
          <w:i/>
          <w:u w:val="single"/>
        </w:rPr>
        <w:t xml:space="preserve"> </w:t>
      </w:r>
      <w:proofErr w:type="spellStart"/>
      <w:r w:rsidRPr="00DF4E93">
        <w:rPr>
          <w:i/>
          <w:u w:val="single"/>
        </w:rPr>
        <w:t>стомаха</w:t>
      </w:r>
      <w:proofErr w:type="spellEnd"/>
    </w:p>
    <w:p w14:paraId="45D144EC" w14:textId="77777777" w:rsidR="00953882" w:rsidRPr="00953882" w:rsidRDefault="00953882" w:rsidP="002D1695">
      <w:pPr>
        <w:keepNext/>
        <w:spacing w:after="0" w:line="240" w:lineRule="auto"/>
        <w:ind w:left="0" w:firstLine="0"/>
      </w:pPr>
    </w:p>
    <w:p w14:paraId="084DF851" w14:textId="0AD7CDF1" w:rsidR="00094F92" w:rsidRDefault="00DE0B1D" w:rsidP="00953882">
      <w:pPr>
        <w:spacing w:after="0" w:line="240" w:lineRule="auto"/>
        <w:ind w:left="0" w:firstLine="0"/>
      </w:pPr>
      <w:r>
        <w:rPr>
          <w:lang w:val="bg-BG"/>
        </w:rPr>
        <w:t xml:space="preserve">Трастузумаб </w:t>
      </w:r>
      <w:r w:rsidR="00AE4655">
        <w:t xml:space="preserve">е </w:t>
      </w:r>
      <w:proofErr w:type="spellStart"/>
      <w:r w:rsidR="00AE4655">
        <w:t>изпитван</w:t>
      </w:r>
      <w:proofErr w:type="spellEnd"/>
      <w:r w:rsidR="00AE4655">
        <w:t xml:space="preserve"> в </w:t>
      </w:r>
      <w:proofErr w:type="spellStart"/>
      <w:r w:rsidR="00AE4655">
        <w:t>едно</w:t>
      </w:r>
      <w:proofErr w:type="spellEnd"/>
      <w:r w:rsidR="00AE4655">
        <w:t xml:space="preserve"> </w:t>
      </w:r>
      <w:proofErr w:type="spellStart"/>
      <w:r w:rsidR="00AE4655">
        <w:t>рандомизирано</w:t>
      </w:r>
      <w:proofErr w:type="spellEnd"/>
      <w:r w:rsidR="00AE4655">
        <w:t xml:space="preserve">, </w:t>
      </w:r>
      <w:proofErr w:type="spellStart"/>
      <w:r w:rsidR="00AE4655">
        <w:t>открито</w:t>
      </w:r>
      <w:proofErr w:type="spellEnd"/>
      <w:r w:rsidR="00AE4655">
        <w:t xml:space="preserve"> </w:t>
      </w:r>
      <w:proofErr w:type="spellStart"/>
      <w:r w:rsidR="00AE4655">
        <w:t>фаза</w:t>
      </w:r>
      <w:proofErr w:type="spellEnd"/>
      <w:r w:rsidR="00AE4655">
        <w:t xml:space="preserve"> III </w:t>
      </w:r>
      <w:r w:rsidR="0037381F">
        <w:rPr>
          <w:lang w:val="bg-BG"/>
        </w:rPr>
        <w:t>проучване</w:t>
      </w:r>
      <w:r w:rsidR="00AE4655">
        <w:t xml:space="preserve"> </w:t>
      </w:r>
      <w:proofErr w:type="spellStart"/>
      <w:r w:rsidR="00AE4655">
        <w:t>ToGA</w:t>
      </w:r>
      <w:proofErr w:type="spellEnd"/>
      <w:r w:rsidR="00AE4655">
        <w:t xml:space="preserve"> (BO18255) в </w:t>
      </w:r>
      <w:proofErr w:type="spellStart"/>
      <w:r w:rsidR="00AE4655">
        <w:t>комбинация</w:t>
      </w:r>
      <w:proofErr w:type="spellEnd"/>
      <w:r w:rsidR="00AE4655">
        <w:t xml:space="preserve"> с </w:t>
      </w:r>
      <w:proofErr w:type="spellStart"/>
      <w:r w:rsidR="00AE4655">
        <w:t>химиотерапия</w:t>
      </w:r>
      <w:proofErr w:type="spellEnd"/>
      <w:r w:rsidR="00AE4655">
        <w:t xml:space="preserve"> с </w:t>
      </w:r>
      <w:proofErr w:type="spellStart"/>
      <w:r w:rsidR="00AE4655">
        <w:t>сравнение</w:t>
      </w:r>
      <w:proofErr w:type="spellEnd"/>
      <w:r w:rsidR="00AE4655">
        <w:t xml:space="preserve"> с </w:t>
      </w:r>
      <w:proofErr w:type="spellStart"/>
      <w:r w:rsidR="00AE4655">
        <w:t>химиотерапия</w:t>
      </w:r>
      <w:proofErr w:type="spellEnd"/>
      <w:r w:rsidR="00AE4655">
        <w:t xml:space="preserve">, </w:t>
      </w:r>
      <w:proofErr w:type="spellStart"/>
      <w:r w:rsidR="00AE4655">
        <w:t>прилагана</w:t>
      </w:r>
      <w:proofErr w:type="spellEnd"/>
      <w:r w:rsidR="00AE4655">
        <w:t xml:space="preserve"> </w:t>
      </w:r>
      <w:proofErr w:type="spellStart"/>
      <w:r w:rsidR="00AE4655">
        <w:t>самостоятелно</w:t>
      </w:r>
      <w:proofErr w:type="spellEnd"/>
      <w:r w:rsidR="00AE4655">
        <w:t>.</w:t>
      </w:r>
    </w:p>
    <w:p w14:paraId="323BE217" w14:textId="77777777" w:rsidR="00953882" w:rsidRDefault="00953882" w:rsidP="00953882">
      <w:pPr>
        <w:spacing w:after="0" w:line="240" w:lineRule="auto"/>
        <w:ind w:left="0" w:firstLine="0"/>
      </w:pPr>
    </w:p>
    <w:p w14:paraId="3E5D5BB4" w14:textId="77777777" w:rsidR="00094F92" w:rsidRDefault="00AE4655" w:rsidP="002D1695">
      <w:pPr>
        <w:keepNext/>
        <w:spacing w:after="0" w:line="240" w:lineRule="auto"/>
        <w:ind w:left="0" w:firstLine="0"/>
      </w:pPr>
      <w:proofErr w:type="spellStart"/>
      <w:r>
        <w:t>Прилагана</w:t>
      </w:r>
      <w:proofErr w:type="spellEnd"/>
      <w:r>
        <w:t xml:space="preserve"> е </w:t>
      </w:r>
      <w:proofErr w:type="spellStart"/>
      <w:r>
        <w:t>следната</w:t>
      </w:r>
      <w:proofErr w:type="spellEnd"/>
      <w:r>
        <w:t xml:space="preserve"> </w:t>
      </w:r>
      <w:proofErr w:type="spellStart"/>
      <w:r>
        <w:t>химиотерапия</w:t>
      </w:r>
      <w:proofErr w:type="spellEnd"/>
      <w:r>
        <w:t>:</w:t>
      </w:r>
    </w:p>
    <w:p w14:paraId="1E93EFF2" w14:textId="77777777" w:rsidR="00953882" w:rsidRDefault="00953882" w:rsidP="002D1695">
      <w:pPr>
        <w:keepNext/>
        <w:spacing w:after="0" w:line="240" w:lineRule="auto"/>
        <w:ind w:left="0" w:firstLine="0"/>
      </w:pPr>
    </w:p>
    <w:p w14:paraId="2C68CB71" w14:textId="77777777" w:rsidR="00953882" w:rsidRDefault="00953882" w:rsidP="00953882">
      <w:pPr>
        <w:spacing w:after="0" w:line="240" w:lineRule="auto"/>
        <w:ind w:left="567" w:hanging="567"/>
      </w:pPr>
      <w:r>
        <w:t>-</w:t>
      </w:r>
      <w:r>
        <w:tab/>
      </w:r>
      <w:proofErr w:type="spellStart"/>
      <w:r>
        <w:t>капецитабин</w:t>
      </w:r>
      <w:proofErr w:type="spellEnd"/>
      <w:r>
        <w:t xml:space="preserve"> – 1</w:t>
      </w:r>
      <w:r w:rsidR="00527F86">
        <w:t> </w:t>
      </w:r>
      <w:r>
        <w:t>000 </w:t>
      </w:r>
      <w:r w:rsidR="00AE4655">
        <w:t>mg/m</w:t>
      </w:r>
      <w:r w:rsidR="00AE4655">
        <w:rPr>
          <w:vertAlign w:val="superscript"/>
        </w:rPr>
        <w:t>2</w:t>
      </w:r>
      <w:r w:rsidR="00AE4655" w:rsidRPr="002D1695">
        <w:t xml:space="preserve"> </w:t>
      </w:r>
      <w:proofErr w:type="spellStart"/>
      <w:r w:rsidR="00AE4655">
        <w:t>перорално</w:t>
      </w:r>
      <w:proofErr w:type="spellEnd"/>
      <w:r w:rsidR="00AE4655">
        <w:t xml:space="preserve"> </w:t>
      </w:r>
      <w:proofErr w:type="spellStart"/>
      <w:r w:rsidR="00AE4655">
        <w:t>два</w:t>
      </w:r>
      <w:proofErr w:type="spellEnd"/>
      <w:r w:rsidR="00AE4655">
        <w:t xml:space="preserve"> </w:t>
      </w:r>
      <w:proofErr w:type="spellStart"/>
      <w:r w:rsidR="00AE4655">
        <w:t>пъти</w:t>
      </w:r>
      <w:proofErr w:type="spellEnd"/>
      <w:r w:rsidR="00AE4655">
        <w:t xml:space="preserve"> </w:t>
      </w:r>
      <w:proofErr w:type="spellStart"/>
      <w:r w:rsidR="00AE4655">
        <w:t>дневно</w:t>
      </w:r>
      <w:proofErr w:type="spellEnd"/>
      <w:r w:rsidR="00AE4655">
        <w:t xml:space="preserve"> в </w:t>
      </w:r>
      <w:proofErr w:type="spellStart"/>
      <w:r w:rsidR="00AE4655">
        <w:t>продължение</w:t>
      </w:r>
      <w:proofErr w:type="spellEnd"/>
      <w:r w:rsidR="00AE4655">
        <w:t xml:space="preserve"> </w:t>
      </w:r>
      <w:proofErr w:type="spellStart"/>
      <w:r w:rsidR="00AE4655">
        <w:t>на</w:t>
      </w:r>
      <w:proofErr w:type="spellEnd"/>
      <w:r w:rsidR="00AE4655">
        <w:t xml:space="preserve"> 14</w:t>
      </w:r>
      <w:r w:rsidR="00DE0B1D">
        <w:rPr>
          <w:lang w:val="bg-BG"/>
        </w:rPr>
        <w:t> </w:t>
      </w:r>
      <w:proofErr w:type="spellStart"/>
      <w:r w:rsidR="00AE4655">
        <w:t>дни</w:t>
      </w:r>
      <w:proofErr w:type="spellEnd"/>
      <w:r w:rsidR="00AE4655">
        <w:t xml:space="preserve"> </w:t>
      </w:r>
      <w:proofErr w:type="spellStart"/>
      <w:r w:rsidR="00AE4655">
        <w:t>през</w:t>
      </w:r>
      <w:proofErr w:type="spellEnd"/>
      <w:r>
        <w:t xml:space="preserve"> </w:t>
      </w:r>
      <w:r w:rsidR="002D1695">
        <w:t>3 </w:t>
      </w:r>
      <w:proofErr w:type="spellStart"/>
      <w:r w:rsidR="00AE4655">
        <w:t>седмици</w:t>
      </w:r>
      <w:proofErr w:type="spellEnd"/>
      <w:r w:rsidR="00AE4655">
        <w:t xml:space="preserve"> </w:t>
      </w:r>
      <w:proofErr w:type="spellStart"/>
      <w:r w:rsidR="00AE4655">
        <w:t>за</w:t>
      </w:r>
      <w:proofErr w:type="spellEnd"/>
      <w:r w:rsidR="00AE4655">
        <w:t xml:space="preserve"> 6</w:t>
      </w:r>
      <w:r w:rsidR="00DE0B1D">
        <w:rPr>
          <w:lang w:val="bg-BG"/>
        </w:rPr>
        <w:t> </w:t>
      </w:r>
      <w:proofErr w:type="spellStart"/>
      <w:r w:rsidR="00AE4655">
        <w:t>цикъла</w:t>
      </w:r>
      <w:proofErr w:type="spellEnd"/>
      <w:r w:rsidR="00AE4655">
        <w:t xml:space="preserve"> (</w:t>
      </w:r>
      <w:proofErr w:type="spellStart"/>
      <w:r w:rsidR="00AE4655">
        <w:t>вечерта</w:t>
      </w:r>
      <w:proofErr w:type="spellEnd"/>
      <w:r w:rsidR="00AE4655">
        <w:t xml:space="preserve"> </w:t>
      </w:r>
      <w:proofErr w:type="spellStart"/>
      <w:r w:rsidR="00AE4655">
        <w:t>на</w:t>
      </w:r>
      <w:proofErr w:type="spellEnd"/>
      <w:r w:rsidR="00AE4655">
        <w:t xml:space="preserve"> </w:t>
      </w:r>
      <w:proofErr w:type="spellStart"/>
      <w:r w:rsidR="00AE4655">
        <w:t>ден</w:t>
      </w:r>
      <w:proofErr w:type="spellEnd"/>
      <w:r w:rsidR="00DE0B1D">
        <w:rPr>
          <w:lang w:val="bg-BG"/>
        </w:rPr>
        <w:t> </w:t>
      </w:r>
      <w:r w:rsidR="00AE4655">
        <w:t xml:space="preserve">1 </w:t>
      </w:r>
      <w:proofErr w:type="spellStart"/>
      <w:r w:rsidR="00AE4655">
        <w:t>до</w:t>
      </w:r>
      <w:proofErr w:type="spellEnd"/>
      <w:r w:rsidR="00AE4655">
        <w:t xml:space="preserve"> </w:t>
      </w:r>
      <w:proofErr w:type="spellStart"/>
      <w:r w:rsidR="00AE4655">
        <w:t>сутринта</w:t>
      </w:r>
      <w:proofErr w:type="spellEnd"/>
      <w:r w:rsidR="00AE4655">
        <w:t xml:space="preserve"> </w:t>
      </w:r>
      <w:proofErr w:type="spellStart"/>
      <w:r w:rsidR="00AE4655">
        <w:t>на</w:t>
      </w:r>
      <w:proofErr w:type="spellEnd"/>
      <w:r w:rsidR="00AE4655">
        <w:t xml:space="preserve"> </w:t>
      </w:r>
      <w:proofErr w:type="spellStart"/>
      <w:r w:rsidR="00AE4655">
        <w:t>ден</w:t>
      </w:r>
      <w:proofErr w:type="spellEnd"/>
      <w:r w:rsidR="00DE0B1D">
        <w:rPr>
          <w:lang w:val="bg-BG"/>
        </w:rPr>
        <w:t> </w:t>
      </w:r>
      <w:r w:rsidR="00AE4655">
        <w:t xml:space="preserve">15 </w:t>
      </w:r>
      <w:proofErr w:type="spellStart"/>
      <w:r w:rsidR="00AE4655">
        <w:t>от</w:t>
      </w:r>
      <w:proofErr w:type="spellEnd"/>
      <w:r w:rsidR="00AE4655">
        <w:t xml:space="preserve"> </w:t>
      </w:r>
      <w:proofErr w:type="spellStart"/>
      <w:r w:rsidR="00AE4655">
        <w:t>всеки</w:t>
      </w:r>
      <w:proofErr w:type="spellEnd"/>
      <w:r w:rsidR="00AE4655">
        <w:t xml:space="preserve"> </w:t>
      </w:r>
      <w:proofErr w:type="spellStart"/>
      <w:r w:rsidR="00AE4655">
        <w:t>цикъл</w:t>
      </w:r>
      <w:proofErr w:type="spellEnd"/>
      <w:proofErr w:type="gramStart"/>
      <w:r w:rsidR="00AE4655">
        <w:t>);</w:t>
      </w:r>
      <w:proofErr w:type="gramEnd"/>
      <w:r w:rsidR="00AE4655">
        <w:t xml:space="preserve"> </w:t>
      </w:r>
    </w:p>
    <w:p w14:paraId="4B516E30" w14:textId="77777777" w:rsidR="00094F92" w:rsidRDefault="00AE4655" w:rsidP="00953882">
      <w:pPr>
        <w:spacing w:after="0" w:line="240" w:lineRule="auto"/>
        <w:ind w:left="0" w:firstLine="0"/>
      </w:pPr>
      <w:proofErr w:type="spellStart"/>
      <w:r>
        <w:t>или</w:t>
      </w:r>
      <w:proofErr w:type="spellEnd"/>
    </w:p>
    <w:p w14:paraId="0DFD13DD" w14:textId="77777777" w:rsidR="00094F92" w:rsidRDefault="00953882" w:rsidP="00953882">
      <w:pPr>
        <w:spacing w:after="0" w:line="240" w:lineRule="auto"/>
        <w:ind w:left="567" w:hanging="567"/>
      </w:pPr>
      <w:r>
        <w:t>-</w:t>
      </w:r>
      <w:r>
        <w:tab/>
      </w:r>
      <w:proofErr w:type="spellStart"/>
      <w:r w:rsidR="00AE4655">
        <w:t>ин</w:t>
      </w:r>
      <w:r>
        <w:t>травенозно</w:t>
      </w:r>
      <w:proofErr w:type="spellEnd"/>
      <w:r>
        <w:t xml:space="preserve"> 5-флуороурацил – 800 </w:t>
      </w:r>
      <w:r w:rsidR="00AE4655">
        <w:t>mg/m</w:t>
      </w:r>
      <w:r w:rsidR="00AE4655">
        <w:rPr>
          <w:vertAlign w:val="superscript"/>
        </w:rPr>
        <w:t>2</w:t>
      </w:r>
      <w:r w:rsidR="00AE4655" w:rsidRPr="002D1695">
        <w:t xml:space="preserve"> </w:t>
      </w:r>
      <w:proofErr w:type="spellStart"/>
      <w:r w:rsidR="00AE4655">
        <w:t>дневно</w:t>
      </w:r>
      <w:proofErr w:type="spellEnd"/>
      <w:r w:rsidR="00AE4655">
        <w:t xml:space="preserve"> </w:t>
      </w:r>
      <w:proofErr w:type="spellStart"/>
      <w:r w:rsidR="00AE4655">
        <w:t>като</w:t>
      </w:r>
      <w:proofErr w:type="spellEnd"/>
      <w:r w:rsidR="00AE4655">
        <w:t xml:space="preserve"> </w:t>
      </w:r>
      <w:proofErr w:type="spellStart"/>
      <w:r w:rsidR="00AE4655">
        <w:t>непрекъсната</w:t>
      </w:r>
      <w:proofErr w:type="spellEnd"/>
      <w:r w:rsidR="00AE4655">
        <w:t xml:space="preserve"> </w:t>
      </w:r>
      <w:proofErr w:type="spellStart"/>
      <w:r w:rsidR="00AE4655">
        <w:t>интравенозна</w:t>
      </w:r>
      <w:proofErr w:type="spellEnd"/>
      <w:r w:rsidR="00AE4655">
        <w:t xml:space="preserve"> </w:t>
      </w:r>
      <w:proofErr w:type="spellStart"/>
      <w:r w:rsidR="00AE4655">
        <w:t>инфузия</w:t>
      </w:r>
      <w:proofErr w:type="spellEnd"/>
      <w:r w:rsidR="00AE4655">
        <w:t xml:space="preserve"> в </w:t>
      </w:r>
      <w:proofErr w:type="spellStart"/>
      <w:r w:rsidR="00AE4655">
        <w:t>продължение</w:t>
      </w:r>
      <w:proofErr w:type="spellEnd"/>
      <w:r w:rsidR="00AE4655">
        <w:t xml:space="preserve"> </w:t>
      </w:r>
      <w:proofErr w:type="spellStart"/>
      <w:r w:rsidR="00AE4655">
        <w:t>на</w:t>
      </w:r>
      <w:proofErr w:type="spellEnd"/>
      <w:r w:rsidR="00AE4655">
        <w:t xml:space="preserve"> 5</w:t>
      </w:r>
      <w:r w:rsidR="00DE0B1D">
        <w:rPr>
          <w:lang w:val="bg-BG"/>
        </w:rPr>
        <w:t> </w:t>
      </w:r>
      <w:proofErr w:type="spellStart"/>
      <w:r w:rsidR="00AE4655">
        <w:t>дни</w:t>
      </w:r>
      <w:proofErr w:type="spellEnd"/>
      <w:r w:rsidR="00AE4655">
        <w:t xml:space="preserve">, </w:t>
      </w:r>
      <w:proofErr w:type="spellStart"/>
      <w:r w:rsidR="00AE4655">
        <w:t>през</w:t>
      </w:r>
      <w:proofErr w:type="spellEnd"/>
      <w:r w:rsidR="00AE4655">
        <w:t xml:space="preserve"> 3</w:t>
      </w:r>
      <w:r w:rsidR="00DE0B1D">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6</w:t>
      </w:r>
      <w:r w:rsidR="00DE0B1D">
        <w:rPr>
          <w:lang w:val="bg-BG"/>
        </w:rPr>
        <w:t> </w:t>
      </w:r>
      <w:proofErr w:type="spellStart"/>
      <w:r w:rsidR="00AE4655">
        <w:t>цикъла</w:t>
      </w:r>
      <w:proofErr w:type="spellEnd"/>
      <w:r w:rsidR="00AE4655">
        <w:t xml:space="preserve"> (</w:t>
      </w:r>
      <w:proofErr w:type="spellStart"/>
      <w:r w:rsidR="00AE4655">
        <w:t>ден</w:t>
      </w:r>
      <w:proofErr w:type="spellEnd"/>
      <w:r w:rsidR="00DE0B1D">
        <w:rPr>
          <w:lang w:val="bg-BG"/>
        </w:rPr>
        <w:t> </w:t>
      </w:r>
      <w:r w:rsidR="00AE4655">
        <w:t xml:space="preserve">1 </w:t>
      </w:r>
      <w:proofErr w:type="spellStart"/>
      <w:r w:rsidR="00AE4655">
        <w:t>до</w:t>
      </w:r>
      <w:proofErr w:type="spellEnd"/>
      <w:r w:rsidR="00AE4655">
        <w:t xml:space="preserve"> </w:t>
      </w:r>
      <w:proofErr w:type="spellStart"/>
      <w:r w:rsidR="00AE4655">
        <w:t>ден</w:t>
      </w:r>
      <w:proofErr w:type="spellEnd"/>
      <w:r w:rsidR="00DE0B1D">
        <w:rPr>
          <w:lang w:val="bg-BG"/>
        </w:rPr>
        <w:t> </w:t>
      </w:r>
      <w:r w:rsidR="00AE4655">
        <w:t xml:space="preserve">5 </w:t>
      </w:r>
      <w:proofErr w:type="spellStart"/>
      <w:r w:rsidR="00AE4655">
        <w:t>от</w:t>
      </w:r>
      <w:proofErr w:type="spellEnd"/>
      <w:r w:rsidR="00AE4655">
        <w:t xml:space="preserve"> </w:t>
      </w:r>
      <w:proofErr w:type="spellStart"/>
      <w:r w:rsidR="00AE4655">
        <w:t>всеки</w:t>
      </w:r>
      <w:proofErr w:type="spellEnd"/>
      <w:r w:rsidR="00AE4655">
        <w:t xml:space="preserve"> </w:t>
      </w:r>
      <w:proofErr w:type="spellStart"/>
      <w:r w:rsidR="00AE4655">
        <w:t>цикъл</w:t>
      </w:r>
      <w:proofErr w:type="spellEnd"/>
      <w:r w:rsidR="00AE4655">
        <w:t>).</w:t>
      </w:r>
    </w:p>
    <w:p w14:paraId="40EFB264" w14:textId="77777777" w:rsidR="00953882" w:rsidRDefault="00953882" w:rsidP="00953882">
      <w:pPr>
        <w:spacing w:after="0" w:line="240" w:lineRule="auto"/>
        <w:ind w:left="0" w:firstLine="0"/>
      </w:pPr>
    </w:p>
    <w:p w14:paraId="469B8D81" w14:textId="77777777" w:rsidR="00094F92" w:rsidRDefault="00AE4655" w:rsidP="005D5274">
      <w:pPr>
        <w:keepNext/>
        <w:spacing w:after="0" w:line="240" w:lineRule="auto"/>
        <w:ind w:left="0" w:firstLine="0"/>
      </w:pPr>
      <w:proofErr w:type="spellStart"/>
      <w:r>
        <w:lastRenderedPageBreak/>
        <w:t>Всяка</w:t>
      </w:r>
      <w:proofErr w:type="spellEnd"/>
      <w:r>
        <w:t xml:space="preserve"> </w:t>
      </w:r>
      <w:proofErr w:type="spellStart"/>
      <w:r>
        <w:t>от</w:t>
      </w:r>
      <w:proofErr w:type="spellEnd"/>
      <w:r>
        <w:t xml:space="preserve"> </w:t>
      </w:r>
      <w:proofErr w:type="spellStart"/>
      <w:r>
        <w:t>които</w:t>
      </w:r>
      <w:proofErr w:type="spellEnd"/>
      <w:r>
        <w:t xml:space="preserve"> </w:t>
      </w:r>
      <w:proofErr w:type="spellStart"/>
      <w:r>
        <w:t>се</w:t>
      </w:r>
      <w:proofErr w:type="spellEnd"/>
      <w:r>
        <w:t xml:space="preserve"> </w:t>
      </w:r>
      <w:proofErr w:type="spellStart"/>
      <w:r>
        <w:t>прилага</w:t>
      </w:r>
      <w:proofErr w:type="spellEnd"/>
      <w:r>
        <w:t xml:space="preserve"> с:</w:t>
      </w:r>
    </w:p>
    <w:p w14:paraId="58906C46" w14:textId="77777777" w:rsidR="005D5274" w:rsidRDefault="005D5274" w:rsidP="005D5274">
      <w:pPr>
        <w:keepNext/>
        <w:spacing w:after="0" w:line="240" w:lineRule="auto"/>
        <w:ind w:left="0" w:firstLine="0"/>
      </w:pPr>
    </w:p>
    <w:p w14:paraId="37968E2D" w14:textId="77777777" w:rsidR="00094F92" w:rsidRDefault="00953882" w:rsidP="00953882">
      <w:pPr>
        <w:spacing w:after="0" w:line="240" w:lineRule="auto"/>
        <w:ind w:left="567" w:hanging="567"/>
      </w:pPr>
      <w:r>
        <w:t>-</w:t>
      </w:r>
      <w:r>
        <w:tab/>
      </w:r>
      <w:proofErr w:type="spellStart"/>
      <w:r w:rsidR="00BA3B74">
        <w:t>цисплатин</w:t>
      </w:r>
      <w:proofErr w:type="spellEnd"/>
      <w:r w:rsidR="00BA3B74">
        <w:t xml:space="preserve"> – 80 </w:t>
      </w:r>
      <w:r w:rsidR="00AE4655">
        <w:t>mg/m</w:t>
      </w:r>
      <w:r w:rsidR="00AE4655">
        <w:rPr>
          <w:vertAlign w:val="superscript"/>
        </w:rPr>
        <w:t xml:space="preserve">2 </w:t>
      </w:r>
      <w:proofErr w:type="spellStart"/>
      <w:r w:rsidR="00AE4655">
        <w:t>през</w:t>
      </w:r>
      <w:proofErr w:type="spellEnd"/>
      <w:r w:rsidR="00AE4655">
        <w:t xml:space="preserve"> 3</w:t>
      </w:r>
      <w:r w:rsidR="00DE0B1D">
        <w:rPr>
          <w:lang w:val="bg-BG"/>
        </w:rPr>
        <w:t> </w:t>
      </w:r>
      <w:proofErr w:type="spellStart"/>
      <w:r w:rsidR="00AE4655">
        <w:t>седмици</w:t>
      </w:r>
      <w:proofErr w:type="spellEnd"/>
      <w:r w:rsidR="00AE4655">
        <w:t xml:space="preserve"> </w:t>
      </w:r>
      <w:proofErr w:type="spellStart"/>
      <w:r w:rsidR="00AE4655">
        <w:t>за</w:t>
      </w:r>
      <w:proofErr w:type="spellEnd"/>
      <w:r w:rsidR="00AE4655">
        <w:t xml:space="preserve"> 6</w:t>
      </w:r>
      <w:r w:rsidR="00DE0B1D">
        <w:rPr>
          <w:lang w:val="bg-BG"/>
        </w:rPr>
        <w:t> </w:t>
      </w:r>
      <w:proofErr w:type="spellStart"/>
      <w:r w:rsidR="00AE4655">
        <w:t>цикъла</w:t>
      </w:r>
      <w:proofErr w:type="spellEnd"/>
      <w:r w:rsidR="00AE4655">
        <w:t xml:space="preserve"> </w:t>
      </w:r>
      <w:proofErr w:type="spellStart"/>
      <w:r w:rsidR="00AE4655">
        <w:t>на</w:t>
      </w:r>
      <w:proofErr w:type="spellEnd"/>
      <w:r w:rsidR="00AE4655">
        <w:t xml:space="preserve"> </w:t>
      </w:r>
      <w:proofErr w:type="spellStart"/>
      <w:r w:rsidR="00AE4655">
        <w:t>ден</w:t>
      </w:r>
      <w:proofErr w:type="spellEnd"/>
      <w:r w:rsidR="00DE0B1D">
        <w:rPr>
          <w:lang w:val="bg-BG"/>
        </w:rPr>
        <w:t> </w:t>
      </w:r>
      <w:r w:rsidR="00AE4655">
        <w:t xml:space="preserve">1 </w:t>
      </w:r>
      <w:proofErr w:type="spellStart"/>
      <w:r w:rsidR="00AE4655">
        <w:t>от</w:t>
      </w:r>
      <w:proofErr w:type="spellEnd"/>
      <w:r w:rsidR="00AE4655">
        <w:t xml:space="preserve"> </w:t>
      </w:r>
      <w:proofErr w:type="spellStart"/>
      <w:r w:rsidR="00AE4655">
        <w:t>всеки</w:t>
      </w:r>
      <w:proofErr w:type="spellEnd"/>
      <w:r w:rsidR="00AE4655">
        <w:t xml:space="preserve"> </w:t>
      </w:r>
      <w:proofErr w:type="spellStart"/>
      <w:r w:rsidR="00AE4655">
        <w:t>цикъл</w:t>
      </w:r>
      <w:proofErr w:type="spellEnd"/>
      <w:r w:rsidR="00AE4655">
        <w:t>.</w:t>
      </w:r>
    </w:p>
    <w:p w14:paraId="25D91889" w14:textId="77777777" w:rsidR="00540FBE" w:rsidRDefault="00540FBE" w:rsidP="00953882">
      <w:pPr>
        <w:spacing w:after="0" w:line="240" w:lineRule="auto"/>
        <w:ind w:left="567" w:hanging="567"/>
      </w:pPr>
    </w:p>
    <w:p w14:paraId="148EFE7D" w14:textId="77777777" w:rsidR="00094F92" w:rsidRDefault="00AE4655" w:rsidP="000D1035">
      <w:pPr>
        <w:keepNext/>
        <w:spacing w:after="0" w:line="240" w:lineRule="auto"/>
        <w:ind w:left="0" w:firstLine="0"/>
      </w:pP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w:t>
      </w:r>
      <w:proofErr w:type="spellStart"/>
      <w:r>
        <w:t>от</w:t>
      </w:r>
      <w:proofErr w:type="spellEnd"/>
      <w:r>
        <w:t xml:space="preserve"> </w:t>
      </w:r>
      <w:proofErr w:type="spellStart"/>
      <w:r>
        <w:t>клиничното</w:t>
      </w:r>
      <w:proofErr w:type="spellEnd"/>
      <w:r>
        <w:t xml:space="preserve"> </w:t>
      </w:r>
      <w:proofErr w:type="spellStart"/>
      <w:r>
        <w:t>проучване</w:t>
      </w:r>
      <w:proofErr w:type="spellEnd"/>
      <w:r>
        <w:t xml:space="preserve"> BO18225 </w:t>
      </w:r>
      <w:proofErr w:type="spellStart"/>
      <w:r>
        <w:t>са</w:t>
      </w:r>
      <w:proofErr w:type="spellEnd"/>
      <w:r>
        <w:t xml:space="preserve"> </w:t>
      </w:r>
      <w:proofErr w:type="spellStart"/>
      <w:r>
        <w:t>обобщени</w:t>
      </w:r>
      <w:proofErr w:type="spellEnd"/>
      <w:r>
        <w:t xml:space="preserve"> в </w:t>
      </w:r>
      <w:proofErr w:type="spellStart"/>
      <w:r>
        <w:t>Таблица</w:t>
      </w:r>
      <w:proofErr w:type="spellEnd"/>
      <w:r w:rsidR="0058025E">
        <w:rPr>
          <w:lang w:val="bg-BG"/>
        </w:rPr>
        <w:t> </w:t>
      </w:r>
      <w:r>
        <w:t>13:</w:t>
      </w:r>
    </w:p>
    <w:p w14:paraId="4CC5B629" w14:textId="77777777" w:rsidR="00540FBE" w:rsidRDefault="00540FBE" w:rsidP="000D1035">
      <w:pPr>
        <w:keepNext/>
        <w:spacing w:after="0" w:line="240" w:lineRule="auto"/>
        <w:ind w:left="0" w:firstLine="0"/>
      </w:pPr>
    </w:p>
    <w:p w14:paraId="57EA17F0" w14:textId="77777777" w:rsidR="00094F92" w:rsidRDefault="00AE4655" w:rsidP="007911A8">
      <w:pPr>
        <w:keepNext/>
        <w:spacing w:after="0" w:line="240" w:lineRule="auto"/>
        <w:ind w:left="0" w:firstLine="0"/>
        <w:rPr>
          <w:b/>
        </w:rPr>
      </w:pPr>
      <w:proofErr w:type="spellStart"/>
      <w:r w:rsidRPr="00AC424D">
        <w:rPr>
          <w:b/>
        </w:rPr>
        <w:t>Таблица</w:t>
      </w:r>
      <w:proofErr w:type="spellEnd"/>
      <w:r w:rsidR="0058025E">
        <w:rPr>
          <w:b/>
          <w:lang w:val="bg-BG"/>
        </w:rPr>
        <w:t> </w:t>
      </w:r>
      <w:r w:rsidRPr="00AC424D">
        <w:rPr>
          <w:b/>
        </w:rPr>
        <w:t xml:space="preserve">13 </w:t>
      </w:r>
      <w:proofErr w:type="spellStart"/>
      <w:r w:rsidRPr="00AC424D">
        <w:rPr>
          <w:b/>
        </w:rPr>
        <w:t>Резултати</w:t>
      </w:r>
      <w:proofErr w:type="spellEnd"/>
      <w:r w:rsidRPr="00AC424D">
        <w:rPr>
          <w:b/>
        </w:rPr>
        <w:t xml:space="preserve"> </w:t>
      </w:r>
      <w:proofErr w:type="spellStart"/>
      <w:r w:rsidRPr="00AC424D">
        <w:rPr>
          <w:b/>
        </w:rPr>
        <w:t>за</w:t>
      </w:r>
      <w:proofErr w:type="spellEnd"/>
      <w:r w:rsidRPr="00AC424D">
        <w:rPr>
          <w:b/>
        </w:rPr>
        <w:t xml:space="preserve"> </w:t>
      </w:r>
      <w:proofErr w:type="spellStart"/>
      <w:r w:rsidRPr="00AC424D">
        <w:rPr>
          <w:b/>
        </w:rPr>
        <w:t>ефикасност</w:t>
      </w:r>
      <w:proofErr w:type="spellEnd"/>
      <w:r w:rsidRPr="00AC424D">
        <w:rPr>
          <w:b/>
        </w:rPr>
        <w:t xml:space="preserve"> </w:t>
      </w:r>
      <w:proofErr w:type="spellStart"/>
      <w:r w:rsidRPr="00AC424D">
        <w:rPr>
          <w:b/>
        </w:rPr>
        <w:t>от</w:t>
      </w:r>
      <w:proofErr w:type="spellEnd"/>
      <w:r w:rsidRPr="00AC424D">
        <w:rPr>
          <w:b/>
        </w:rPr>
        <w:t xml:space="preserve"> BO18225</w:t>
      </w:r>
    </w:p>
    <w:p w14:paraId="4AA5323F" w14:textId="77777777" w:rsidR="00AC424D" w:rsidRPr="00AC424D" w:rsidRDefault="00AC424D" w:rsidP="000511EE">
      <w:pPr>
        <w:keepNext/>
        <w:spacing w:after="0" w:line="240" w:lineRule="auto"/>
        <w:ind w:left="0" w:firstLine="0"/>
        <w:rPr>
          <w:b/>
        </w:rPr>
      </w:pPr>
    </w:p>
    <w:tbl>
      <w:tblPr>
        <w:tblW w:w="4902" w:type="pct"/>
        <w:tblInd w:w="108" w:type="dxa"/>
        <w:tblCellMar>
          <w:top w:w="49" w:type="dxa"/>
          <w:right w:w="115" w:type="dxa"/>
        </w:tblCellMar>
        <w:tblLook w:val="04A0" w:firstRow="1" w:lastRow="0" w:firstColumn="1" w:lastColumn="0" w:noHBand="0" w:noVBand="1"/>
      </w:tblPr>
      <w:tblGrid>
        <w:gridCol w:w="3289"/>
        <w:gridCol w:w="1075"/>
        <w:gridCol w:w="1113"/>
        <w:gridCol w:w="1937"/>
        <w:gridCol w:w="1696"/>
      </w:tblGrid>
      <w:tr w:rsidR="005E7207" w:rsidRPr="00C75A40" w14:paraId="4A9EDE0C" w14:textId="77777777" w:rsidTr="00EA52CA">
        <w:trPr>
          <w:trHeight w:val="516"/>
          <w:tblHeader/>
        </w:trPr>
        <w:tc>
          <w:tcPr>
            <w:tcW w:w="1805" w:type="pct"/>
            <w:tcBorders>
              <w:top w:val="single" w:sz="4" w:space="0" w:color="000000"/>
              <w:left w:val="single" w:sz="4" w:space="0" w:color="000000"/>
              <w:bottom w:val="single" w:sz="4" w:space="0" w:color="000000"/>
              <w:right w:val="single" w:sz="4" w:space="0" w:color="000000"/>
            </w:tcBorders>
            <w:shd w:val="clear" w:color="auto" w:fill="auto"/>
          </w:tcPr>
          <w:p w14:paraId="3E856F7B" w14:textId="77777777" w:rsidR="00094F92" w:rsidRPr="00C75A40" w:rsidRDefault="00AE4655" w:rsidP="00606EC6">
            <w:pPr>
              <w:keepNext/>
              <w:spacing w:after="0" w:line="240" w:lineRule="auto"/>
              <w:ind w:left="0" w:firstLine="0"/>
              <w:jc w:val="center"/>
            </w:pPr>
            <w:proofErr w:type="spellStart"/>
            <w:r w:rsidRPr="00606EC6">
              <w:rPr>
                <w:b/>
              </w:rPr>
              <w:t>Показател</w:t>
            </w:r>
            <w:proofErr w:type="spellEnd"/>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20129E4C" w14:textId="77777777" w:rsidR="00C75A40" w:rsidRPr="00606EC6" w:rsidRDefault="00AE4655" w:rsidP="00606EC6">
            <w:pPr>
              <w:keepNext/>
              <w:spacing w:after="0" w:line="240" w:lineRule="auto"/>
              <w:ind w:left="0" w:firstLine="0"/>
              <w:jc w:val="center"/>
              <w:rPr>
                <w:b/>
              </w:rPr>
            </w:pPr>
            <w:r w:rsidRPr="00606EC6">
              <w:rPr>
                <w:b/>
              </w:rPr>
              <w:t>FP</w:t>
            </w:r>
          </w:p>
          <w:p w14:paraId="054F9092" w14:textId="77777777" w:rsidR="00094F92" w:rsidRPr="00C75A40" w:rsidRDefault="00AE4655" w:rsidP="00606EC6">
            <w:pPr>
              <w:keepNext/>
              <w:spacing w:after="0" w:line="240" w:lineRule="auto"/>
              <w:ind w:left="0" w:firstLine="0"/>
              <w:jc w:val="center"/>
            </w:pPr>
            <w:r w:rsidRPr="00606EC6">
              <w:rPr>
                <w:b/>
              </w:rPr>
              <w:t>N = 290</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14:paraId="5869E50A" w14:textId="77777777" w:rsidR="00C75A40" w:rsidRPr="00606EC6" w:rsidRDefault="00C75A40" w:rsidP="00606EC6">
            <w:pPr>
              <w:keepNext/>
              <w:spacing w:after="0" w:line="240" w:lineRule="auto"/>
              <w:ind w:left="0" w:firstLine="0"/>
              <w:jc w:val="center"/>
              <w:rPr>
                <w:b/>
              </w:rPr>
            </w:pPr>
            <w:r w:rsidRPr="00606EC6">
              <w:rPr>
                <w:b/>
              </w:rPr>
              <w:t>FP+H</w:t>
            </w:r>
          </w:p>
          <w:p w14:paraId="71848CB8" w14:textId="77777777" w:rsidR="00094F92" w:rsidRPr="00C75A40" w:rsidRDefault="00AE4655" w:rsidP="00606EC6">
            <w:pPr>
              <w:keepNext/>
              <w:spacing w:after="0" w:line="240" w:lineRule="auto"/>
              <w:ind w:left="0" w:firstLine="0"/>
              <w:jc w:val="center"/>
            </w:pPr>
            <w:r w:rsidRPr="00606EC6">
              <w:rPr>
                <w:b/>
              </w:rPr>
              <w:t>N = 294</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051751C1" w14:textId="77777777" w:rsidR="00094F92" w:rsidRPr="00C75A40" w:rsidRDefault="001978FA" w:rsidP="00606EC6">
            <w:pPr>
              <w:keepNext/>
              <w:spacing w:after="0" w:line="240" w:lineRule="auto"/>
              <w:ind w:left="0" w:firstLine="0"/>
              <w:jc w:val="center"/>
            </w:pPr>
            <w:r w:rsidRPr="00606EC6">
              <w:rPr>
                <w:b/>
              </w:rPr>
              <w:t>HR (95</w:t>
            </w:r>
            <w:r w:rsidR="00AE4655" w:rsidRPr="00606EC6">
              <w:rPr>
                <w:b/>
              </w:rPr>
              <w:t>%</w:t>
            </w:r>
            <w:r w:rsidR="009D05B0">
              <w:rPr>
                <w:b/>
              </w:rPr>
              <w:t xml:space="preserve"> </w:t>
            </w:r>
            <w:r w:rsidR="00AE4655" w:rsidRPr="00606EC6">
              <w:rPr>
                <w:b/>
              </w:rPr>
              <w:t>CI)</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14:paraId="6AA80398" w14:textId="77777777" w:rsidR="00094F92" w:rsidRPr="00C75A40" w:rsidRDefault="00AE4655" w:rsidP="00606EC6">
            <w:pPr>
              <w:keepNext/>
              <w:spacing w:after="0" w:line="240" w:lineRule="auto"/>
              <w:ind w:left="0" w:firstLine="0"/>
              <w:jc w:val="center"/>
            </w:pPr>
            <w:proofErr w:type="spellStart"/>
            <w:r w:rsidRPr="00606EC6">
              <w:rPr>
                <w:b/>
              </w:rPr>
              <w:t>Стойност</w:t>
            </w:r>
            <w:proofErr w:type="spellEnd"/>
            <w:r w:rsidRPr="00606EC6">
              <w:rPr>
                <w:b/>
              </w:rPr>
              <w:t xml:space="preserve"> </w:t>
            </w:r>
            <w:proofErr w:type="spellStart"/>
            <w:r w:rsidRPr="00606EC6">
              <w:rPr>
                <w:b/>
              </w:rPr>
              <w:t>на</w:t>
            </w:r>
            <w:proofErr w:type="spellEnd"/>
            <w:r w:rsidRPr="00606EC6">
              <w:rPr>
                <w:b/>
              </w:rPr>
              <w:t xml:space="preserve"> p</w:t>
            </w:r>
          </w:p>
        </w:tc>
      </w:tr>
      <w:tr w:rsidR="005E7207" w:rsidRPr="00C75A40" w14:paraId="40C2C018" w14:textId="77777777" w:rsidTr="00EA52CA">
        <w:trPr>
          <w:trHeight w:val="516"/>
        </w:trPr>
        <w:tc>
          <w:tcPr>
            <w:tcW w:w="1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BB9478D" w14:textId="77777777" w:rsidR="00094F92" w:rsidRPr="00C75A40" w:rsidRDefault="00AE4655" w:rsidP="00606EC6">
            <w:pPr>
              <w:keepNext/>
              <w:spacing w:after="0" w:line="240" w:lineRule="auto"/>
              <w:ind w:left="0" w:firstLine="0"/>
            </w:pPr>
            <w:proofErr w:type="spellStart"/>
            <w:r w:rsidRPr="00C75A40">
              <w:t>Обща</w:t>
            </w:r>
            <w:proofErr w:type="spellEnd"/>
            <w:r w:rsidRPr="00C75A40">
              <w:t xml:space="preserve"> </w:t>
            </w:r>
            <w:proofErr w:type="spellStart"/>
            <w:r w:rsidRPr="00C75A40">
              <w:t>преживяемост</w:t>
            </w:r>
            <w:proofErr w:type="spellEnd"/>
            <w:r w:rsidRPr="00C75A40">
              <w:t xml:space="preserve">, в </w:t>
            </w:r>
            <w:proofErr w:type="spellStart"/>
            <w:r w:rsidRPr="00C75A40">
              <w:t>месеци</w:t>
            </w:r>
            <w:proofErr w:type="spellEnd"/>
            <w:r w:rsidRPr="00C75A40">
              <w:t xml:space="preserve"> (</w:t>
            </w:r>
            <w:proofErr w:type="spellStart"/>
            <w:r w:rsidRPr="00C75A40">
              <w:t>медиана</w:t>
            </w:r>
            <w:proofErr w:type="spellEnd"/>
            <w:r w:rsidRPr="00C75A40">
              <w:t>)</w:t>
            </w: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1DFADA38" w14:textId="77777777" w:rsidR="00094F92" w:rsidRPr="00C75A40" w:rsidRDefault="00AE4655" w:rsidP="00606EC6">
            <w:pPr>
              <w:keepNext/>
              <w:spacing w:after="0" w:line="240" w:lineRule="auto"/>
              <w:ind w:left="0" w:firstLine="0"/>
              <w:jc w:val="center"/>
            </w:pPr>
            <w:r w:rsidRPr="00C75A40">
              <w:t>11,1</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14:paraId="3B9262B2" w14:textId="77777777" w:rsidR="00094F92" w:rsidRPr="00C75A40" w:rsidRDefault="00AE4655" w:rsidP="00606EC6">
            <w:pPr>
              <w:keepNext/>
              <w:spacing w:after="0" w:line="240" w:lineRule="auto"/>
              <w:ind w:left="0" w:firstLine="0"/>
              <w:jc w:val="center"/>
            </w:pPr>
            <w:r w:rsidRPr="00C75A40">
              <w:t>13,8</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79E12406" w14:textId="77777777" w:rsidR="00094F92" w:rsidRPr="00C75A40" w:rsidRDefault="00AE4655" w:rsidP="00606EC6">
            <w:pPr>
              <w:keepNext/>
              <w:spacing w:after="0" w:line="240" w:lineRule="auto"/>
              <w:ind w:left="0" w:firstLine="0"/>
              <w:jc w:val="center"/>
            </w:pPr>
            <w:r w:rsidRPr="00C75A40">
              <w:t>0,74 (0,60 - 0,91)</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14:paraId="4D2FE075" w14:textId="77777777" w:rsidR="00094F92" w:rsidRPr="00C75A40" w:rsidRDefault="00AE4655" w:rsidP="00606EC6">
            <w:pPr>
              <w:keepNext/>
              <w:spacing w:after="0" w:line="240" w:lineRule="auto"/>
              <w:ind w:left="0" w:firstLine="0"/>
              <w:jc w:val="center"/>
            </w:pPr>
            <w:r w:rsidRPr="00C75A40">
              <w:t>0,0046</w:t>
            </w:r>
          </w:p>
        </w:tc>
      </w:tr>
      <w:tr w:rsidR="005E7207" w:rsidRPr="00C75A40" w14:paraId="6808FE34" w14:textId="77777777" w:rsidTr="00EA52CA">
        <w:trPr>
          <w:trHeight w:val="516"/>
        </w:trPr>
        <w:tc>
          <w:tcPr>
            <w:tcW w:w="1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A503F86" w14:textId="77777777" w:rsidR="00094F92" w:rsidRPr="00C75A40" w:rsidRDefault="00AE4655" w:rsidP="00606EC6">
            <w:pPr>
              <w:keepNext/>
              <w:spacing w:after="0" w:line="240" w:lineRule="auto"/>
              <w:ind w:left="0" w:firstLine="0"/>
            </w:pPr>
            <w:proofErr w:type="spellStart"/>
            <w:r w:rsidRPr="00C75A40">
              <w:t>Преживяемост</w:t>
            </w:r>
            <w:proofErr w:type="spellEnd"/>
            <w:r w:rsidRPr="00C75A40">
              <w:t xml:space="preserve"> </w:t>
            </w:r>
            <w:proofErr w:type="spellStart"/>
            <w:r w:rsidRPr="00C75A40">
              <w:t>без</w:t>
            </w:r>
            <w:proofErr w:type="spellEnd"/>
            <w:r w:rsidRPr="00C75A40">
              <w:t xml:space="preserve"> </w:t>
            </w:r>
            <w:proofErr w:type="spellStart"/>
            <w:r w:rsidRPr="00C75A40">
              <w:t>прогресия</w:t>
            </w:r>
            <w:proofErr w:type="spellEnd"/>
            <w:r w:rsidRPr="00C75A40">
              <w:t xml:space="preserve">, в </w:t>
            </w:r>
            <w:proofErr w:type="spellStart"/>
            <w:r w:rsidRPr="00C75A40">
              <w:t>месеци</w:t>
            </w:r>
            <w:proofErr w:type="spellEnd"/>
            <w:r w:rsidRPr="00C75A40">
              <w:t xml:space="preserve"> (</w:t>
            </w:r>
            <w:proofErr w:type="spellStart"/>
            <w:r w:rsidRPr="00C75A40">
              <w:t>медиана</w:t>
            </w:r>
            <w:proofErr w:type="spellEnd"/>
            <w:r w:rsidRPr="00C75A40">
              <w:t>)</w:t>
            </w: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43A1B33F" w14:textId="77777777" w:rsidR="00094F92" w:rsidRPr="00C75A40" w:rsidRDefault="00AE4655" w:rsidP="00606EC6">
            <w:pPr>
              <w:keepNext/>
              <w:spacing w:after="0" w:line="240" w:lineRule="auto"/>
              <w:ind w:left="0" w:firstLine="0"/>
              <w:jc w:val="center"/>
            </w:pPr>
            <w:r w:rsidRPr="00C75A40">
              <w:t>5,5</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14:paraId="2D66613D" w14:textId="77777777" w:rsidR="00094F92" w:rsidRPr="00C75A40" w:rsidRDefault="00AE4655" w:rsidP="00606EC6">
            <w:pPr>
              <w:keepNext/>
              <w:spacing w:after="0" w:line="240" w:lineRule="auto"/>
              <w:ind w:left="0" w:firstLine="0"/>
              <w:jc w:val="center"/>
            </w:pPr>
            <w:r w:rsidRPr="00C75A40">
              <w:t>6,7</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4BAD2379" w14:textId="77777777" w:rsidR="00094F92" w:rsidRPr="00C75A40" w:rsidRDefault="00AE4655" w:rsidP="00606EC6">
            <w:pPr>
              <w:keepNext/>
              <w:spacing w:after="0" w:line="240" w:lineRule="auto"/>
              <w:ind w:left="0" w:firstLine="0"/>
              <w:jc w:val="center"/>
            </w:pPr>
            <w:r w:rsidRPr="00C75A40">
              <w:t>0,71 (0,59 - 0,85)</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14:paraId="4C36A948" w14:textId="77777777" w:rsidR="00094F92" w:rsidRPr="00C75A40" w:rsidRDefault="00AE4655" w:rsidP="00606EC6">
            <w:pPr>
              <w:keepNext/>
              <w:spacing w:after="0" w:line="240" w:lineRule="auto"/>
              <w:ind w:left="0" w:firstLine="0"/>
              <w:jc w:val="center"/>
            </w:pPr>
            <w:r w:rsidRPr="00C75A40">
              <w:t>0,0002</w:t>
            </w:r>
          </w:p>
        </w:tc>
      </w:tr>
      <w:tr w:rsidR="005E7207" w:rsidRPr="00C75A40" w14:paraId="50D5E2DA" w14:textId="77777777" w:rsidTr="00EA52CA">
        <w:trPr>
          <w:trHeight w:val="768"/>
        </w:trPr>
        <w:tc>
          <w:tcPr>
            <w:tcW w:w="1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C0D02EF" w14:textId="77777777" w:rsidR="00094F92" w:rsidRPr="00C75A40" w:rsidRDefault="00AE4655" w:rsidP="00606EC6">
            <w:pPr>
              <w:keepNext/>
              <w:spacing w:after="0" w:line="240" w:lineRule="auto"/>
              <w:ind w:left="0" w:firstLine="0"/>
            </w:pPr>
            <w:proofErr w:type="spellStart"/>
            <w:r w:rsidRPr="00C75A40">
              <w:t>Време</w:t>
            </w:r>
            <w:proofErr w:type="spellEnd"/>
            <w:r w:rsidRPr="00C75A40">
              <w:t xml:space="preserve"> </w:t>
            </w:r>
            <w:proofErr w:type="spellStart"/>
            <w:r w:rsidRPr="00C75A40">
              <w:t>до</w:t>
            </w:r>
            <w:proofErr w:type="spellEnd"/>
            <w:r w:rsidRPr="00C75A40">
              <w:t xml:space="preserve"> </w:t>
            </w:r>
            <w:proofErr w:type="spellStart"/>
            <w:r w:rsidRPr="00C75A40">
              <w:t>прогресия</w:t>
            </w:r>
            <w:proofErr w:type="spellEnd"/>
            <w:r w:rsidRPr="00C75A40">
              <w:t xml:space="preserve"> </w:t>
            </w:r>
            <w:proofErr w:type="spellStart"/>
            <w:r w:rsidRPr="00C75A40">
              <w:t>на</w:t>
            </w:r>
            <w:proofErr w:type="spellEnd"/>
            <w:r w:rsidRPr="00C75A40">
              <w:t xml:space="preserve"> </w:t>
            </w:r>
            <w:proofErr w:type="spellStart"/>
            <w:r w:rsidRPr="00C75A40">
              <w:t>заболяването</w:t>
            </w:r>
            <w:proofErr w:type="spellEnd"/>
            <w:r w:rsidRPr="00C75A40">
              <w:t xml:space="preserve">, в </w:t>
            </w:r>
            <w:proofErr w:type="spellStart"/>
            <w:r w:rsidRPr="00C75A40">
              <w:t>месеци</w:t>
            </w:r>
            <w:proofErr w:type="spellEnd"/>
            <w:r w:rsidRPr="00C75A40">
              <w:t xml:space="preserve"> (</w:t>
            </w:r>
            <w:proofErr w:type="spellStart"/>
            <w:r w:rsidRPr="00C75A40">
              <w:t>медиана</w:t>
            </w:r>
            <w:proofErr w:type="spellEnd"/>
            <w:r w:rsidRPr="00C75A40">
              <w:t>)</w:t>
            </w: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5A364FD5" w14:textId="77777777" w:rsidR="00094F92" w:rsidRPr="00C75A40" w:rsidRDefault="00AE4655" w:rsidP="00606EC6">
            <w:pPr>
              <w:keepNext/>
              <w:spacing w:after="0" w:line="240" w:lineRule="auto"/>
              <w:ind w:left="0" w:firstLine="0"/>
              <w:jc w:val="center"/>
            </w:pPr>
            <w:r w:rsidRPr="00C75A40">
              <w:t>5,6</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14:paraId="70A18361" w14:textId="77777777" w:rsidR="00094F92" w:rsidRPr="00C75A40" w:rsidRDefault="00AE4655" w:rsidP="00606EC6">
            <w:pPr>
              <w:keepNext/>
              <w:spacing w:after="0" w:line="240" w:lineRule="auto"/>
              <w:ind w:left="0" w:firstLine="0"/>
              <w:jc w:val="center"/>
            </w:pPr>
            <w:r w:rsidRPr="00C75A40">
              <w:t>7,1</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7F3A1ABE" w14:textId="77777777" w:rsidR="00094F92" w:rsidRPr="00C75A40" w:rsidRDefault="00AE4655" w:rsidP="00606EC6">
            <w:pPr>
              <w:keepNext/>
              <w:spacing w:after="0" w:line="240" w:lineRule="auto"/>
              <w:ind w:left="0" w:firstLine="0"/>
              <w:jc w:val="center"/>
            </w:pPr>
            <w:r w:rsidRPr="00C75A40">
              <w:t>0,70 (0,58 - 0,85)</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14:paraId="7320EAA0" w14:textId="77777777" w:rsidR="00094F92" w:rsidRPr="00C75A40" w:rsidRDefault="00AE4655" w:rsidP="00606EC6">
            <w:pPr>
              <w:keepNext/>
              <w:spacing w:after="0" w:line="240" w:lineRule="auto"/>
              <w:ind w:left="0" w:firstLine="0"/>
              <w:jc w:val="center"/>
            </w:pPr>
            <w:r w:rsidRPr="00C75A40">
              <w:t>0,0003</w:t>
            </w:r>
          </w:p>
        </w:tc>
      </w:tr>
      <w:tr w:rsidR="005E7207" w:rsidRPr="00C75A40" w14:paraId="4637FAD8" w14:textId="77777777" w:rsidTr="00EA52CA">
        <w:trPr>
          <w:trHeight w:val="264"/>
        </w:trPr>
        <w:tc>
          <w:tcPr>
            <w:tcW w:w="1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6CA03C" w14:textId="77777777" w:rsidR="00094F92" w:rsidRPr="00C75A40" w:rsidRDefault="00AE4655" w:rsidP="00606EC6">
            <w:pPr>
              <w:keepNext/>
              <w:spacing w:after="0" w:line="240" w:lineRule="auto"/>
              <w:ind w:left="0" w:firstLine="0"/>
            </w:pPr>
            <w:proofErr w:type="spellStart"/>
            <w:r w:rsidRPr="00C75A40">
              <w:t>Обща</w:t>
            </w:r>
            <w:proofErr w:type="spellEnd"/>
            <w:r w:rsidRPr="00C75A40">
              <w:t xml:space="preserve"> </w:t>
            </w:r>
            <w:proofErr w:type="spellStart"/>
            <w:r w:rsidRPr="00C75A40">
              <w:t>честота</w:t>
            </w:r>
            <w:proofErr w:type="spellEnd"/>
            <w:r w:rsidRPr="00C75A40">
              <w:t xml:space="preserve"> </w:t>
            </w:r>
            <w:proofErr w:type="spellStart"/>
            <w:r w:rsidRPr="00C75A40">
              <w:t>на</w:t>
            </w:r>
            <w:proofErr w:type="spellEnd"/>
            <w:r w:rsidRPr="00C75A40">
              <w:t xml:space="preserve"> </w:t>
            </w:r>
            <w:proofErr w:type="spellStart"/>
            <w:r w:rsidRPr="00C75A40">
              <w:t>повлияване</w:t>
            </w:r>
            <w:proofErr w:type="spellEnd"/>
            <w:r w:rsidRPr="00C75A40">
              <w:t>, %</w:t>
            </w: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3A4BEBDF" w14:textId="77777777" w:rsidR="00094F92" w:rsidRPr="00C75A40" w:rsidRDefault="00AE4655" w:rsidP="00606EC6">
            <w:pPr>
              <w:keepNext/>
              <w:spacing w:after="0" w:line="240" w:lineRule="auto"/>
              <w:ind w:left="0" w:firstLine="0"/>
              <w:jc w:val="center"/>
            </w:pPr>
            <w:r w:rsidRPr="00C75A40">
              <w:t>34,5%</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14:paraId="0DA4AE32" w14:textId="77777777" w:rsidR="00094F92" w:rsidRPr="00C75A40" w:rsidRDefault="00AE4655" w:rsidP="00606EC6">
            <w:pPr>
              <w:keepNext/>
              <w:spacing w:after="0" w:line="240" w:lineRule="auto"/>
              <w:ind w:left="0" w:firstLine="0"/>
              <w:jc w:val="center"/>
            </w:pPr>
            <w:r w:rsidRPr="00C75A40">
              <w:t>47,3%</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01BB6206" w14:textId="77777777" w:rsidR="00094F92" w:rsidRPr="00C75A40" w:rsidRDefault="00AE4655" w:rsidP="00606EC6">
            <w:pPr>
              <w:keepNext/>
              <w:spacing w:after="0" w:line="240" w:lineRule="auto"/>
              <w:ind w:left="0" w:firstLine="0"/>
              <w:jc w:val="center"/>
            </w:pPr>
            <w:r w:rsidRPr="00C75A40">
              <w:t>1,70</w:t>
            </w:r>
            <w:r w:rsidRPr="00606EC6">
              <w:rPr>
                <w:vertAlign w:val="superscript"/>
              </w:rPr>
              <w:t>a</w:t>
            </w:r>
            <w:r w:rsidRPr="00AC424D">
              <w:t xml:space="preserve"> </w:t>
            </w:r>
            <w:r w:rsidRPr="00C75A40">
              <w:t>(1,22; 2,38)</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14:paraId="0CAC39F4" w14:textId="77777777" w:rsidR="00094F92" w:rsidRPr="00C75A40" w:rsidRDefault="00AE4655" w:rsidP="00606EC6">
            <w:pPr>
              <w:keepNext/>
              <w:spacing w:after="0" w:line="240" w:lineRule="auto"/>
              <w:ind w:left="0" w:firstLine="0"/>
              <w:jc w:val="center"/>
            </w:pPr>
            <w:r w:rsidRPr="00C75A40">
              <w:t>0,0017</w:t>
            </w:r>
          </w:p>
        </w:tc>
      </w:tr>
      <w:tr w:rsidR="005E7207" w:rsidRPr="00C75A40" w14:paraId="6F8B7314" w14:textId="77777777" w:rsidTr="00EA52CA">
        <w:trPr>
          <w:trHeight w:val="516"/>
        </w:trPr>
        <w:tc>
          <w:tcPr>
            <w:tcW w:w="180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9EF996" w14:textId="77777777" w:rsidR="00094F92" w:rsidRPr="00C75A40" w:rsidRDefault="00AE4655" w:rsidP="00606EC6">
            <w:pPr>
              <w:keepNext/>
              <w:spacing w:after="0" w:line="240" w:lineRule="auto"/>
              <w:ind w:left="0" w:firstLine="0"/>
            </w:pPr>
            <w:proofErr w:type="spellStart"/>
            <w:r w:rsidRPr="00C75A40">
              <w:t>Продължителност</w:t>
            </w:r>
            <w:proofErr w:type="spellEnd"/>
            <w:r w:rsidRPr="00C75A40">
              <w:t xml:space="preserve"> </w:t>
            </w:r>
            <w:proofErr w:type="spellStart"/>
            <w:r w:rsidRPr="00C75A40">
              <w:t>на</w:t>
            </w:r>
            <w:proofErr w:type="spellEnd"/>
            <w:r w:rsidRPr="00C75A40">
              <w:t xml:space="preserve"> </w:t>
            </w:r>
            <w:proofErr w:type="spellStart"/>
            <w:r w:rsidRPr="00C75A40">
              <w:t>повлияване</w:t>
            </w:r>
            <w:proofErr w:type="spellEnd"/>
            <w:r w:rsidRPr="00C75A40">
              <w:t xml:space="preserve">, в </w:t>
            </w:r>
            <w:proofErr w:type="spellStart"/>
            <w:r w:rsidRPr="00C75A40">
              <w:t>месеци</w:t>
            </w:r>
            <w:proofErr w:type="spellEnd"/>
            <w:r w:rsidRPr="00C75A40">
              <w:t xml:space="preserve"> (</w:t>
            </w:r>
            <w:proofErr w:type="spellStart"/>
            <w:r w:rsidRPr="00C75A40">
              <w:t>медиана</w:t>
            </w:r>
            <w:proofErr w:type="spellEnd"/>
            <w:r w:rsidRPr="00C75A40">
              <w:t>)</w:t>
            </w:r>
          </w:p>
        </w:tc>
        <w:tc>
          <w:tcPr>
            <w:tcW w:w="590" w:type="pct"/>
            <w:tcBorders>
              <w:top w:val="single" w:sz="4" w:space="0" w:color="000000"/>
              <w:left w:val="single" w:sz="4" w:space="0" w:color="000000"/>
              <w:bottom w:val="single" w:sz="4" w:space="0" w:color="000000"/>
              <w:right w:val="single" w:sz="4" w:space="0" w:color="000000"/>
            </w:tcBorders>
            <w:shd w:val="clear" w:color="auto" w:fill="auto"/>
          </w:tcPr>
          <w:p w14:paraId="29D9EB33" w14:textId="77777777" w:rsidR="00094F92" w:rsidRPr="00C75A40" w:rsidRDefault="00AE4655" w:rsidP="00606EC6">
            <w:pPr>
              <w:keepNext/>
              <w:spacing w:after="0" w:line="240" w:lineRule="auto"/>
              <w:ind w:left="0" w:firstLine="0"/>
              <w:jc w:val="center"/>
            </w:pPr>
            <w:r w:rsidRPr="00C75A40">
              <w:t>4,8</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14:paraId="2820D92C" w14:textId="77777777" w:rsidR="00094F92" w:rsidRPr="00C75A40" w:rsidRDefault="00AE4655" w:rsidP="00606EC6">
            <w:pPr>
              <w:keepNext/>
              <w:spacing w:after="0" w:line="240" w:lineRule="auto"/>
              <w:ind w:left="0" w:firstLine="0"/>
              <w:jc w:val="center"/>
            </w:pPr>
            <w:r w:rsidRPr="00C75A40">
              <w:t>6,9</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14:paraId="0F383811" w14:textId="77777777" w:rsidR="00094F92" w:rsidRPr="00C75A40" w:rsidRDefault="00AE4655" w:rsidP="00606EC6">
            <w:pPr>
              <w:keepNext/>
              <w:spacing w:after="0" w:line="240" w:lineRule="auto"/>
              <w:ind w:left="0" w:firstLine="0"/>
              <w:jc w:val="center"/>
            </w:pPr>
            <w:r w:rsidRPr="00C75A40">
              <w:t>0,54 (0,40 - 0,73)</w:t>
            </w:r>
          </w:p>
        </w:tc>
        <w:tc>
          <w:tcPr>
            <w:tcW w:w="932" w:type="pct"/>
            <w:tcBorders>
              <w:top w:val="single" w:sz="4" w:space="0" w:color="000000"/>
              <w:left w:val="single" w:sz="4" w:space="0" w:color="000000"/>
              <w:bottom w:val="single" w:sz="4" w:space="0" w:color="000000"/>
              <w:right w:val="single" w:sz="4" w:space="0" w:color="000000"/>
            </w:tcBorders>
            <w:shd w:val="clear" w:color="auto" w:fill="auto"/>
          </w:tcPr>
          <w:p w14:paraId="7ACB97CC" w14:textId="77777777" w:rsidR="00094F92" w:rsidRPr="00C75A40" w:rsidRDefault="00AE4655" w:rsidP="00606EC6">
            <w:pPr>
              <w:keepNext/>
              <w:spacing w:after="0" w:line="240" w:lineRule="auto"/>
              <w:ind w:left="0" w:firstLine="0"/>
              <w:jc w:val="center"/>
            </w:pPr>
            <w:r w:rsidRPr="00C75A40">
              <w:t>&lt;</w:t>
            </w:r>
            <w:r w:rsidR="002721A6" w:rsidRPr="00606EC6">
              <w:rPr>
                <w:lang w:val="bg-BG"/>
              </w:rPr>
              <w:t> </w:t>
            </w:r>
            <w:r w:rsidRPr="00C75A40">
              <w:t>0,0001</w:t>
            </w:r>
          </w:p>
        </w:tc>
      </w:tr>
    </w:tbl>
    <w:p w14:paraId="53CABDC6" w14:textId="77777777" w:rsidR="00094F92" w:rsidRPr="0024188C" w:rsidRDefault="00AE4655" w:rsidP="0024188C">
      <w:pPr>
        <w:keepNext/>
        <w:spacing w:after="0" w:line="240" w:lineRule="auto"/>
        <w:ind w:left="0" w:firstLine="0"/>
        <w:rPr>
          <w:sz w:val="20"/>
          <w:szCs w:val="20"/>
          <w:lang w:val="bg-BG"/>
        </w:rPr>
      </w:pPr>
      <w:r w:rsidRPr="005E65F4">
        <w:rPr>
          <w:sz w:val="20"/>
          <w:szCs w:val="20"/>
        </w:rPr>
        <w:t xml:space="preserve">FP+H: </w:t>
      </w:r>
      <w:proofErr w:type="spellStart"/>
      <w:r w:rsidRPr="005E65F4">
        <w:rPr>
          <w:sz w:val="20"/>
          <w:szCs w:val="20"/>
        </w:rPr>
        <w:t>Флуоропиримидин</w:t>
      </w:r>
      <w:proofErr w:type="spellEnd"/>
      <w:r w:rsidRPr="005E65F4">
        <w:rPr>
          <w:sz w:val="20"/>
          <w:szCs w:val="20"/>
        </w:rPr>
        <w:t>/</w:t>
      </w:r>
      <w:proofErr w:type="spellStart"/>
      <w:r w:rsidRPr="005E65F4">
        <w:rPr>
          <w:sz w:val="20"/>
          <w:szCs w:val="20"/>
        </w:rPr>
        <w:t>цисплатин</w:t>
      </w:r>
      <w:proofErr w:type="spellEnd"/>
      <w:r w:rsidRPr="005E65F4">
        <w:rPr>
          <w:sz w:val="20"/>
          <w:szCs w:val="20"/>
        </w:rPr>
        <w:t xml:space="preserve"> + </w:t>
      </w:r>
      <w:r w:rsidR="002721A6">
        <w:rPr>
          <w:sz w:val="20"/>
          <w:szCs w:val="20"/>
          <w:lang w:val="bg-BG"/>
        </w:rPr>
        <w:t>трастузумаб</w:t>
      </w:r>
    </w:p>
    <w:p w14:paraId="23DF4A58" w14:textId="77777777" w:rsidR="00AC424D" w:rsidRPr="005E65F4" w:rsidRDefault="00AE4655" w:rsidP="0024188C">
      <w:pPr>
        <w:keepNext/>
        <w:spacing w:after="0" w:line="240" w:lineRule="auto"/>
        <w:ind w:left="0" w:firstLine="0"/>
        <w:rPr>
          <w:sz w:val="20"/>
          <w:szCs w:val="20"/>
        </w:rPr>
      </w:pPr>
      <w:r w:rsidRPr="005E65F4">
        <w:rPr>
          <w:sz w:val="20"/>
          <w:szCs w:val="20"/>
        </w:rPr>
        <w:t xml:space="preserve">FP: </w:t>
      </w:r>
      <w:proofErr w:type="spellStart"/>
      <w:r w:rsidRPr="005E65F4">
        <w:rPr>
          <w:sz w:val="20"/>
          <w:szCs w:val="20"/>
        </w:rPr>
        <w:t>Флуоропиримидин</w:t>
      </w:r>
      <w:proofErr w:type="spellEnd"/>
      <w:r w:rsidRPr="005E65F4">
        <w:rPr>
          <w:sz w:val="20"/>
          <w:szCs w:val="20"/>
        </w:rPr>
        <w:t>/</w:t>
      </w:r>
      <w:proofErr w:type="spellStart"/>
      <w:r w:rsidRPr="005E65F4">
        <w:rPr>
          <w:sz w:val="20"/>
          <w:szCs w:val="20"/>
        </w:rPr>
        <w:t>цисплатин</w:t>
      </w:r>
      <w:proofErr w:type="spellEnd"/>
      <w:r w:rsidRPr="005E65F4">
        <w:rPr>
          <w:sz w:val="20"/>
          <w:szCs w:val="20"/>
        </w:rPr>
        <w:t xml:space="preserve"> </w:t>
      </w:r>
    </w:p>
    <w:p w14:paraId="4833DDA5" w14:textId="77777777" w:rsidR="00094F92" w:rsidRPr="005E65F4" w:rsidRDefault="00AE4655" w:rsidP="0024188C">
      <w:pPr>
        <w:keepNext/>
        <w:spacing w:after="0" w:line="240" w:lineRule="auto"/>
        <w:ind w:left="0" w:firstLine="0"/>
        <w:rPr>
          <w:sz w:val="20"/>
          <w:szCs w:val="20"/>
        </w:rPr>
      </w:pPr>
      <w:r w:rsidRPr="005E65F4">
        <w:rPr>
          <w:sz w:val="20"/>
          <w:szCs w:val="20"/>
          <w:vertAlign w:val="superscript"/>
        </w:rPr>
        <w:t xml:space="preserve">a </w:t>
      </w:r>
      <w:r w:rsidR="0015669B">
        <w:rPr>
          <w:sz w:val="20"/>
          <w:szCs w:val="20"/>
          <w:lang w:val="bg-BG"/>
        </w:rPr>
        <w:t>В</w:t>
      </w:r>
      <w:proofErr w:type="spellStart"/>
      <w:r w:rsidRPr="005E65F4">
        <w:rPr>
          <w:sz w:val="20"/>
          <w:szCs w:val="20"/>
        </w:rPr>
        <w:t>ероятностн</w:t>
      </w:r>
      <w:proofErr w:type="spellEnd"/>
      <w:r w:rsidR="0015669B">
        <w:rPr>
          <w:sz w:val="20"/>
          <w:szCs w:val="20"/>
          <w:lang w:val="bg-BG"/>
        </w:rPr>
        <w:t>о</w:t>
      </w:r>
      <w:r w:rsidRPr="005E65F4">
        <w:rPr>
          <w:sz w:val="20"/>
          <w:szCs w:val="20"/>
        </w:rPr>
        <w:t xml:space="preserve"> </w:t>
      </w:r>
      <w:proofErr w:type="spellStart"/>
      <w:r w:rsidRPr="005E65F4">
        <w:rPr>
          <w:sz w:val="20"/>
          <w:szCs w:val="20"/>
        </w:rPr>
        <w:t>съотношени</w:t>
      </w:r>
      <w:proofErr w:type="spellEnd"/>
      <w:r w:rsidR="0015669B">
        <w:rPr>
          <w:sz w:val="20"/>
          <w:szCs w:val="20"/>
          <w:lang w:val="bg-BG"/>
        </w:rPr>
        <w:t>е</w:t>
      </w:r>
    </w:p>
    <w:p w14:paraId="08CAEE51" w14:textId="77777777" w:rsidR="00AC424D" w:rsidRPr="000D1035" w:rsidRDefault="00AC424D" w:rsidP="00540FBE">
      <w:pPr>
        <w:spacing w:after="0" w:line="240" w:lineRule="auto"/>
        <w:ind w:left="0" w:firstLine="0"/>
      </w:pPr>
    </w:p>
    <w:p w14:paraId="6C255810" w14:textId="14045D10" w:rsidR="00094F92" w:rsidRPr="000D1035" w:rsidRDefault="00AE4655" w:rsidP="00540FBE">
      <w:pPr>
        <w:spacing w:after="0" w:line="240" w:lineRule="auto"/>
        <w:ind w:left="0" w:firstLine="0"/>
      </w:pPr>
      <w:proofErr w:type="spellStart"/>
      <w:r w:rsidRPr="000D1035">
        <w:t>Пациентите</w:t>
      </w:r>
      <w:proofErr w:type="spellEnd"/>
      <w:r w:rsidRPr="000D1035">
        <w:t xml:space="preserve">, </w:t>
      </w:r>
      <w:proofErr w:type="spellStart"/>
      <w:r w:rsidRPr="000D1035">
        <w:t>набирани</w:t>
      </w:r>
      <w:proofErr w:type="spellEnd"/>
      <w:r w:rsidRPr="000D1035">
        <w:t xml:space="preserve"> </w:t>
      </w:r>
      <w:proofErr w:type="spellStart"/>
      <w:r w:rsidRPr="000D1035">
        <w:t>за</w:t>
      </w:r>
      <w:proofErr w:type="spellEnd"/>
      <w:r w:rsidRPr="000D1035">
        <w:t xml:space="preserve"> </w:t>
      </w:r>
      <w:proofErr w:type="spellStart"/>
      <w:r w:rsidRPr="000D1035">
        <w:t>участие</w:t>
      </w:r>
      <w:proofErr w:type="spellEnd"/>
      <w:r w:rsidRPr="000D1035">
        <w:t xml:space="preserve"> в </w:t>
      </w:r>
      <w:proofErr w:type="spellStart"/>
      <w:r w:rsidRPr="000D1035">
        <w:t>клиничното</w:t>
      </w:r>
      <w:proofErr w:type="spellEnd"/>
      <w:r w:rsidRPr="000D1035">
        <w:t xml:space="preserve"> </w:t>
      </w:r>
      <w:r w:rsidR="0037381F">
        <w:rPr>
          <w:lang w:val="bg-BG"/>
        </w:rPr>
        <w:t>проучване</w:t>
      </w:r>
      <w:r w:rsidRPr="000D1035">
        <w:t xml:space="preserve">, </w:t>
      </w:r>
      <w:proofErr w:type="spellStart"/>
      <w:r w:rsidRPr="000D1035">
        <w:t>са</w:t>
      </w:r>
      <w:proofErr w:type="spellEnd"/>
      <w:r w:rsidRPr="000D1035">
        <w:t xml:space="preserve"> </w:t>
      </w:r>
      <w:proofErr w:type="spellStart"/>
      <w:r w:rsidRPr="000D1035">
        <w:t>нелекувани</w:t>
      </w:r>
      <w:proofErr w:type="spellEnd"/>
      <w:r w:rsidRPr="000D1035">
        <w:t xml:space="preserve"> </w:t>
      </w:r>
      <w:proofErr w:type="spellStart"/>
      <w:r w:rsidRPr="000D1035">
        <w:t>преди</w:t>
      </w:r>
      <w:proofErr w:type="spellEnd"/>
      <w:r w:rsidRPr="000D1035">
        <w:t xml:space="preserve"> </w:t>
      </w:r>
      <w:proofErr w:type="spellStart"/>
      <w:r w:rsidRPr="000D1035">
        <w:t>това</w:t>
      </w:r>
      <w:proofErr w:type="spellEnd"/>
      <w:r w:rsidRPr="000D1035">
        <w:t xml:space="preserve"> </w:t>
      </w:r>
      <w:proofErr w:type="spellStart"/>
      <w:r w:rsidRPr="000D1035">
        <w:t>за</w:t>
      </w:r>
      <w:proofErr w:type="spellEnd"/>
      <w:r w:rsidRPr="000D1035">
        <w:t xml:space="preserve"> HER2</w:t>
      </w:r>
      <w:r w:rsidR="00487121">
        <w:t>-</w:t>
      </w:r>
      <w:r w:rsidRPr="000D1035">
        <w:t xml:space="preserve">положителен </w:t>
      </w:r>
      <w:proofErr w:type="spellStart"/>
      <w:r w:rsidRPr="000D1035">
        <w:t>неоперабилен</w:t>
      </w:r>
      <w:proofErr w:type="spellEnd"/>
      <w:r w:rsidRPr="000D1035">
        <w:t xml:space="preserve"> </w:t>
      </w:r>
      <w:proofErr w:type="spellStart"/>
      <w:r w:rsidRPr="000D1035">
        <w:t>локално</w:t>
      </w:r>
      <w:proofErr w:type="spellEnd"/>
      <w:r w:rsidRPr="000D1035">
        <w:t xml:space="preserve"> </w:t>
      </w:r>
      <w:proofErr w:type="spellStart"/>
      <w:r w:rsidRPr="000D1035">
        <w:t>напреднал</w:t>
      </w:r>
      <w:proofErr w:type="spellEnd"/>
      <w:r w:rsidRPr="000D1035">
        <w:t xml:space="preserve"> </w:t>
      </w:r>
      <w:proofErr w:type="spellStart"/>
      <w:r w:rsidRPr="000D1035">
        <w:t>или</w:t>
      </w:r>
      <w:proofErr w:type="spellEnd"/>
      <w:r w:rsidRPr="000D1035">
        <w:t xml:space="preserve"> </w:t>
      </w:r>
      <w:proofErr w:type="spellStart"/>
      <w:r w:rsidRPr="000D1035">
        <w:t>рецидивиращ</w:t>
      </w:r>
      <w:proofErr w:type="spellEnd"/>
      <w:r w:rsidRPr="000D1035">
        <w:t xml:space="preserve"> и/</w:t>
      </w:r>
      <w:proofErr w:type="spellStart"/>
      <w:r w:rsidRPr="000D1035">
        <w:t>или</w:t>
      </w:r>
      <w:proofErr w:type="spellEnd"/>
      <w:r w:rsidRPr="000D1035">
        <w:t xml:space="preserve"> </w:t>
      </w:r>
      <w:proofErr w:type="spellStart"/>
      <w:r w:rsidRPr="000D1035">
        <w:t>метастазирал</w:t>
      </w:r>
      <w:proofErr w:type="spellEnd"/>
      <w:r w:rsidRPr="000D1035">
        <w:t xml:space="preserve"> </w:t>
      </w:r>
      <w:proofErr w:type="spellStart"/>
      <w:r w:rsidRPr="000D1035">
        <w:t>аденокарцином</w:t>
      </w:r>
      <w:proofErr w:type="spellEnd"/>
      <w:r w:rsidRPr="000D1035">
        <w:t xml:space="preserve"> </w:t>
      </w:r>
      <w:proofErr w:type="spellStart"/>
      <w:r w:rsidRPr="000D1035">
        <w:t>на</w:t>
      </w:r>
      <w:proofErr w:type="spellEnd"/>
      <w:r w:rsidRPr="000D1035">
        <w:t xml:space="preserve"> </w:t>
      </w:r>
      <w:proofErr w:type="spellStart"/>
      <w:r w:rsidRPr="000D1035">
        <w:t>стомаха</w:t>
      </w:r>
      <w:proofErr w:type="spellEnd"/>
      <w:r w:rsidRPr="000D1035">
        <w:t xml:space="preserve"> </w:t>
      </w:r>
      <w:proofErr w:type="spellStart"/>
      <w:r w:rsidRPr="000D1035">
        <w:t>или</w:t>
      </w:r>
      <w:proofErr w:type="spellEnd"/>
      <w:r w:rsidRPr="000D1035">
        <w:t xml:space="preserve"> </w:t>
      </w:r>
      <w:proofErr w:type="spellStart"/>
      <w:r w:rsidRPr="000D1035">
        <w:t>на</w:t>
      </w:r>
      <w:proofErr w:type="spellEnd"/>
      <w:r w:rsidRPr="000D1035">
        <w:t xml:space="preserve"> </w:t>
      </w:r>
      <w:proofErr w:type="spellStart"/>
      <w:r w:rsidRPr="000D1035">
        <w:t>мястото</w:t>
      </w:r>
      <w:proofErr w:type="spellEnd"/>
      <w:r w:rsidRPr="000D1035">
        <w:t xml:space="preserve"> </w:t>
      </w:r>
      <w:proofErr w:type="spellStart"/>
      <w:r w:rsidRPr="000D1035">
        <w:t>на</w:t>
      </w:r>
      <w:proofErr w:type="spellEnd"/>
      <w:r w:rsidRPr="000D1035">
        <w:t xml:space="preserve"> </w:t>
      </w:r>
      <w:proofErr w:type="spellStart"/>
      <w:r w:rsidRPr="000D1035">
        <w:t>свързване</w:t>
      </w:r>
      <w:proofErr w:type="spellEnd"/>
      <w:r w:rsidRPr="000D1035">
        <w:t xml:space="preserve"> </w:t>
      </w:r>
      <w:proofErr w:type="spellStart"/>
      <w:r w:rsidRPr="000D1035">
        <w:t>на</w:t>
      </w:r>
      <w:proofErr w:type="spellEnd"/>
      <w:r w:rsidRPr="000D1035">
        <w:t xml:space="preserve"> </w:t>
      </w:r>
      <w:proofErr w:type="spellStart"/>
      <w:r w:rsidRPr="000D1035">
        <w:t>стомаха</w:t>
      </w:r>
      <w:proofErr w:type="spellEnd"/>
      <w:r w:rsidRPr="000D1035">
        <w:t xml:space="preserve"> с </w:t>
      </w:r>
      <w:proofErr w:type="spellStart"/>
      <w:r w:rsidRPr="000D1035">
        <w:t>хранопровода</w:t>
      </w:r>
      <w:proofErr w:type="spellEnd"/>
      <w:r w:rsidRPr="000D1035">
        <w:t xml:space="preserve">, </w:t>
      </w:r>
      <w:proofErr w:type="spellStart"/>
      <w:r w:rsidRPr="000D1035">
        <w:t>неподлежащи</w:t>
      </w:r>
      <w:proofErr w:type="spellEnd"/>
      <w:r w:rsidRPr="000D1035">
        <w:t xml:space="preserve"> </w:t>
      </w:r>
      <w:proofErr w:type="spellStart"/>
      <w:r w:rsidRPr="000D1035">
        <w:t>на</w:t>
      </w:r>
      <w:proofErr w:type="spellEnd"/>
      <w:r w:rsidRPr="000D1035">
        <w:t xml:space="preserve"> </w:t>
      </w:r>
      <w:proofErr w:type="spellStart"/>
      <w:r w:rsidRPr="000D1035">
        <w:t>излекуване</w:t>
      </w:r>
      <w:proofErr w:type="spellEnd"/>
      <w:r w:rsidRPr="000D1035">
        <w:t xml:space="preserve">. </w:t>
      </w:r>
      <w:proofErr w:type="spellStart"/>
      <w:r w:rsidRPr="000D1035">
        <w:t>Първичната</w:t>
      </w:r>
      <w:proofErr w:type="spellEnd"/>
      <w:r w:rsidRPr="000D1035">
        <w:t xml:space="preserve"> </w:t>
      </w:r>
      <w:proofErr w:type="spellStart"/>
      <w:r w:rsidRPr="000D1035">
        <w:t>крайна</w:t>
      </w:r>
      <w:proofErr w:type="spellEnd"/>
      <w:r w:rsidRPr="000D1035">
        <w:t xml:space="preserve"> </w:t>
      </w:r>
      <w:proofErr w:type="spellStart"/>
      <w:r w:rsidRPr="000D1035">
        <w:t>точка</w:t>
      </w:r>
      <w:proofErr w:type="spellEnd"/>
      <w:r w:rsidRPr="000D1035">
        <w:t xml:space="preserve"> е </w:t>
      </w:r>
      <w:proofErr w:type="spellStart"/>
      <w:r w:rsidRPr="000D1035">
        <w:t>общата</w:t>
      </w:r>
      <w:proofErr w:type="spellEnd"/>
      <w:r w:rsidRPr="000D1035">
        <w:t xml:space="preserve"> </w:t>
      </w:r>
      <w:proofErr w:type="spellStart"/>
      <w:r w:rsidRPr="000D1035">
        <w:t>преживяемост</w:t>
      </w:r>
      <w:proofErr w:type="spellEnd"/>
      <w:r w:rsidRPr="000D1035">
        <w:t xml:space="preserve">, </w:t>
      </w:r>
      <w:proofErr w:type="spellStart"/>
      <w:r w:rsidRPr="000D1035">
        <w:t>която</w:t>
      </w:r>
      <w:proofErr w:type="spellEnd"/>
      <w:r w:rsidRPr="000D1035">
        <w:t xml:space="preserve"> е </w:t>
      </w:r>
      <w:proofErr w:type="spellStart"/>
      <w:r w:rsidRPr="000D1035">
        <w:t>определена</w:t>
      </w:r>
      <w:proofErr w:type="spellEnd"/>
      <w:r w:rsidRPr="000D1035">
        <w:t xml:space="preserve"> </w:t>
      </w:r>
      <w:proofErr w:type="spellStart"/>
      <w:r w:rsidRPr="000D1035">
        <w:t>като</w:t>
      </w:r>
      <w:proofErr w:type="spellEnd"/>
      <w:r w:rsidRPr="000D1035">
        <w:t xml:space="preserve"> </w:t>
      </w:r>
      <w:proofErr w:type="spellStart"/>
      <w:r w:rsidRPr="000D1035">
        <w:t>времето</w:t>
      </w:r>
      <w:proofErr w:type="spellEnd"/>
      <w:r w:rsidRPr="000D1035">
        <w:t xml:space="preserve"> </w:t>
      </w:r>
      <w:proofErr w:type="spellStart"/>
      <w:r w:rsidRPr="000D1035">
        <w:t>от</w:t>
      </w:r>
      <w:proofErr w:type="spellEnd"/>
      <w:r w:rsidRPr="000D1035">
        <w:t xml:space="preserve"> </w:t>
      </w:r>
      <w:proofErr w:type="spellStart"/>
      <w:r w:rsidRPr="000D1035">
        <w:t>датата</w:t>
      </w:r>
      <w:proofErr w:type="spellEnd"/>
      <w:r w:rsidRPr="000D1035">
        <w:t xml:space="preserve"> </w:t>
      </w:r>
      <w:proofErr w:type="spellStart"/>
      <w:r w:rsidRPr="000D1035">
        <w:t>на</w:t>
      </w:r>
      <w:proofErr w:type="spellEnd"/>
      <w:r w:rsidRPr="000D1035">
        <w:t xml:space="preserve"> </w:t>
      </w:r>
      <w:proofErr w:type="spellStart"/>
      <w:r w:rsidRPr="000D1035">
        <w:t>рандомизиране</w:t>
      </w:r>
      <w:proofErr w:type="spellEnd"/>
      <w:r w:rsidRPr="000D1035">
        <w:t xml:space="preserve"> </w:t>
      </w:r>
      <w:proofErr w:type="spellStart"/>
      <w:r w:rsidRPr="000D1035">
        <w:t>до</w:t>
      </w:r>
      <w:proofErr w:type="spellEnd"/>
      <w:r w:rsidRPr="000D1035">
        <w:t xml:space="preserve"> </w:t>
      </w:r>
      <w:proofErr w:type="spellStart"/>
      <w:r w:rsidRPr="000D1035">
        <w:t>датата</w:t>
      </w:r>
      <w:proofErr w:type="spellEnd"/>
      <w:r w:rsidRPr="000D1035">
        <w:t xml:space="preserve"> </w:t>
      </w:r>
      <w:proofErr w:type="spellStart"/>
      <w:r w:rsidRPr="000D1035">
        <w:t>на</w:t>
      </w:r>
      <w:proofErr w:type="spellEnd"/>
      <w:r w:rsidRPr="000D1035">
        <w:t xml:space="preserve"> </w:t>
      </w:r>
      <w:proofErr w:type="spellStart"/>
      <w:r w:rsidRPr="000D1035">
        <w:t>смърт</w:t>
      </w:r>
      <w:proofErr w:type="spellEnd"/>
      <w:r w:rsidRPr="000D1035">
        <w:t xml:space="preserve"> </w:t>
      </w:r>
      <w:proofErr w:type="spellStart"/>
      <w:r w:rsidRPr="000D1035">
        <w:t>по</w:t>
      </w:r>
      <w:proofErr w:type="spellEnd"/>
      <w:r w:rsidRPr="000D1035">
        <w:t xml:space="preserve"> </w:t>
      </w:r>
      <w:proofErr w:type="spellStart"/>
      <w:r w:rsidRPr="000D1035">
        <w:t>всякакви</w:t>
      </w:r>
      <w:proofErr w:type="spellEnd"/>
      <w:r w:rsidRPr="000D1035">
        <w:t xml:space="preserve"> </w:t>
      </w:r>
      <w:proofErr w:type="spellStart"/>
      <w:r w:rsidRPr="000D1035">
        <w:t>причини</w:t>
      </w:r>
      <w:proofErr w:type="spellEnd"/>
      <w:r w:rsidRPr="000D1035">
        <w:t xml:space="preserve">. </w:t>
      </w:r>
      <w:proofErr w:type="spellStart"/>
      <w:r w:rsidRPr="000D1035">
        <w:t>По</w:t>
      </w:r>
      <w:proofErr w:type="spellEnd"/>
      <w:r w:rsidRPr="000D1035">
        <w:t xml:space="preserve"> </w:t>
      </w:r>
      <w:proofErr w:type="spellStart"/>
      <w:r w:rsidRPr="000D1035">
        <w:t>време</w:t>
      </w:r>
      <w:proofErr w:type="spellEnd"/>
      <w:r w:rsidRPr="000D1035">
        <w:t xml:space="preserve"> </w:t>
      </w:r>
      <w:proofErr w:type="spellStart"/>
      <w:r w:rsidRPr="000D1035">
        <w:t>на</w:t>
      </w:r>
      <w:proofErr w:type="spellEnd"/>
      <w:r w:rsidRPr="000D1035">
        <w:t xml:space="preserve"> </w:t>
      </w:r>
      <w:proofErr w:type="spellStart"/>
      <w:r w:rsidRPr="000D1035">
        <w:t>анализа</w:t>
      </w:r>
      <w:proofErr w:type="spellEnd"/>
      <w:r w:rsidRPr="000D1035">
        <w:t xml:space="preserve"> </w:t>
      </w:r>
      <w:proofErr w:type="spellStart"/>
      <w:r w:rsidRPr="000D1035">
        <w:t>общо</w:t>
      </w:r>
      <w:proofErr w:type="spellEnd"/>
      <w:r w:rsidRPr="000D1035">
        <w:t xml:space="preserve"> 349</w:t>
      </w:r>
      <w:r w:rsidR="0069049F">
        <w:rPr>
          <w:lang w:val="bg-BG"/>
        </w:rPr>
        <w:t> </w:t>
      </w:r>
      <w:proofErr w:type="spellStart"/>
      <w:r w:rsidRPr="000D1035">
        <w:t>рандомизирани</w:t>
      </w:r>
      <w:proofErr w:type="spellEnd"/>
      <w:r w:rsidRPr="000D1035">
        <w:t xml:space="preserve"> </w:t>
      </w:r>
      <w:proofErr w:type="spellStart"/>
      <w:r w:rsidRPr="000D1035">
        <w:t>пациен</w:t>
      </w:r>
      <w:r w:rsidR="001978FA">
        <w:t>ти</w:t>
      </w:r>
      <w:proofErr w:type="spellEnd"/>
      <w:r w:rsidR="001978FA">
        <w:t xml:space="preserve"> </w:t>
      </w:r>
      <w:proofErr w:type="spellStart"/>
      <w:r w:rsidR="001978FA">
        <w:t>са</w:t>
      </w:r>
      <w:proofErr w:type="spellEnd"/>
      <w:r w:rsidR="001978FA">
        <w:t xml:space="preserve"> </w:t>
      </w:r>
      <w:proofErr w:type="spellStart"/>
      <w:r w:rsidR="001978FA">
        <w:t>починали</w:t>
      </w:r>
      <w:proofErr w:type="spellEnd"/>
      <w:r w:rsidR="001978FA">
        <w:t>: 182</w:t>
      </w:r>
      <w:r w:rsidR="0069049F">
        <w:rPr>
          <w:lang w:val="bg-BG"/>
        </w:rPr>
        <w:t> пациенти</w:t>
      </w:r>
      <w:r w:rsidR="001978FA">
        <w:t xml:space="preserve"> (62,8</w:t>
      </w:r>
      <w:r w:rsidRPr="000D1035">
        <w:t xml:space="preserve">%) в </w:t>
      </w:r>
      <w:proofErr w:type="spellStart"/>
      <w:r w:rsidRPr="000D1035">
        <w:t>контролнoто</w:t>
      </w:r>
      <w:proofErr w:type="spellEnd"/>
      <w:r w:rsidRPr="000D1035">
        <w:t xml:space="preserve"> </w:t>
      </w:r>
      <w:proofErr w:type="spellStart"/>
      <w:r w:rsidRPr="000D1035">
        <w:t>рамо</w:t>
      </w:r>
      <w:proofErr w:type="spellEnd"/>
      <w:r w:rsidRPr="000D1035">
        <w:t xml:space="preserve"> и 167</w:t>
      </w:r>
      <w:r w:rsidR="0069049F">
        <w:rPr>
          <w:lang w:val="bg-BG"/>
        </w:rPr>
        <w:t> </w:t>
      </w:r>
      <w:proofErr w:type="spellStart"/>
      <w:r w:rsidRPr="000D1035">
        <w:t>пациен</w:t>
      </w:r>
      <w:r w:rsidR="001978FA">
        <w:t>ти</w:t>
      </w:r>
      <w:proofErr w:type="spellEnd"/>
      <w:r w:rsidR="001978FA">
        <w:t xml:space="preserve"> (56,8</w:t>
      </w:r>
      <w:r w:rsidRPr="000D1035">
        <w:t xml:space="preserve">%) в </w:t>
      </w:r>
      <w:proofErr w:type="spellStart"/>
      <w:r w:rsidRPr="000D1035">
        <w:t>рамото</w:t>
      </w:r>
      <w:proofErr w:type="spellEnd"/>
      <w:r w:rsidRPr="000D1035">
        <w:t xml:space="preserve"> </w:t>
      </w:r>
      <w:proofErr w:type="spellStart"/>
      <w:r w:rsidRPr="000D1035">
        <w:t>за</w:t>
      </w:r>
      <w:proofErr w:type="spellEnd"/>
      <w:r w:rsidRPr="000D1035">
        <w:t xml:space="preserve"> </w:t>
      </w:r>
      <w:proofErr w:type="spellStart"/>
      <w:r w:rsidRPr="000D1035">
        <w:t>лечение</w:t>
      </w:r>
      <w:proofErr w:type="spellEnd"/>
      <w:r w:rsidRPr="000D1035">
        <w:t xml:space="preserve">. </w:t>
      </w:r>
      <w:proofErr w:type="spellStart"/>
      <w:r w:rsidRPr="000D1035">
        <w:t>Повечето</w:t>
      </w:r>
      <w:proofErr w:type="spellEnd"/>
      <w:r w:rsidRPr="000D1035">
        <w:t xml:space="preserve"> </w:t>
      </w:r>
      <w:proofErr w:type="spellStart"/>
      <w:r w:rsidRPr="000D1035">
        <w:t>от</w:t>
      </w:r>
      <w:proofErr w:type="spellEnd"/>
      <w:r w:rsidRPr="000D1035">
        <w:t xml:space="preserve"> </w:t>
      </w:r>
      <w:proofErr w:type="spellStart"/>
      <w:r w:rsidRPr="000D1035">
        <w:t>смъртните</w:t>
      </w:r>
      <w:proofErr w:type="spellEnd"/>
      <w:r w:rsidRPr="000D1035">
        <w:t xml:space="preserve"> </w:t>
      </w:r>
      <w:proofErr w:type="spellStart"/>
      <w:r w:rsidRPr="000D1035">
        <w:t>случаи</w:t>
      </w:r>
      <w:proofErr w:type="spellEnd"/>
      <w:r w:rsidRPr="000D1035">
        <w:t xml:space="preserve"> </w:t>
      </w:r>
      <w:proofErr w:type="spellStart"/>
      <w:r w:rsidRPr="000D1035">
        <w:t>се</w:t>
      </w:r>
      <w:proofErr w:type="spellEnd"/>
      <w:r w:rsidRPr="000D1035">
        <w:t xml:space="preserve"> </w:t>
      </w:r>
      <w:proofErr w:type="spellStart"/>
      <w:r w:rsidRPr="000D1035">
        <w:t>дължат</w:t>
      </w:r>
      <w:proofErr w:type="spellEnd"/>
      <w:r w:rsidRPr="000D1035">
        <w:t xml:space="preserve"> </w:t>
      </w:r>
      <w:proofErr w:type="spellStart"/>
      <w:r w:rsidRPr="000D1035">
        <w:t>на</w:t>
      </w:r>
      <w:proofErr w:type="spellEnd"/>
      <w:r w:rsidRPr="000D1035">
        <w:t xml:space="preserve"> </w:t>
      </w:r>
      <w:proofErr w:type="spellStart"/>
      <w:r w:rsidRPr="000D1035">
        <w:t>събития</w:t>
      </w:r>
      <w:proofErr w:type="spellEnd"/>
      <w:r w:rsidRPr="000D1035">
        <w:t xml:space="preserve">, </w:t>
      </w:r>
      <w:proofErr w:type="spellStart"/>
      <w:r w:rsidRPr="000D1035">
        <w:t>свързани</w:t>
      </w:r>
      <w:proofErr w:type="spellEnd"/>
      <w:r w:rsidRPr="000D1035">
        <w:t xml:space="preserve"> с </w:t>
      </w:r>
      <w:proofErr w:type="spellStart"/>
      <w:r w:rsidRPr="000D1035">
        <w:t>основното</w:t>
      </w:r>
      <w:proofErr w:type="spellEnd"/>
      <w:r w:rsidRPr="000D1035">
        <w:t xml:space="preserve"> </w:t>
      </w:r>
      <w:proofErr w:type="spellStart"/>
      <w:r w:rsidRPr="000D1035">
        <w:t>раково</w:t>
      </w:r>
      <w:proofErr w:type="spellEnd"/>
      <w:r w:rsidRPr="000D1035">
        <w:t xml:space="preserve"> </w:t>
      </w:r>
      <w:proofErr w:type="spellStart"/>
      <w:r w:rsidRPr="000D1035">
        <w:t>заболяване</w:t>
      </w:r>
      <w:proofErr w:type="spellEnd"/>
      <w:r w:rsidRPr="000D1035">
        <w:t>.</w:t>
      </w:r>
    </w:p>
    <w:p w14:paraId="6FB05851" w14:textId="77777777" w:rsidR="00540FBE" w:rsidRPr="000D1035" w:rsidRDefault="00540FBE" w:rsidP="00540FBE">
      <w:pPr>
        <w:spacing w:after="0" w:line="240" w:lineRule="auto"/>
        <w:ind w:left="0" w:firstLine="0"/>
      </w:pPr>
    </w:p>
    <w:p w14:paraId="5B391B07" w14:textId="77777777" w:rsidR="00094F92" w:rsidRPr="000D1035" w:rsidRDefault="00AE4655" w:rsidP="00540FBE">
      <w:pPr>
        <w:spacing w:after="0" w:line="240" w:lineRule="auto"/>
        <w:ind w:left="0" w:firstLine="0"/>
      </w:pPr>
      <w:r w:rsidRPr="0067558C">
        <w:rPr>
          <w:i/>
        </w:rPr>
        <w:t>Post-hoc</w:t>
      </w:r>
      <w:r w:rsidRPr="000D1035">
        <w:t xml:space="preserve"> </w:t>
      </w:r>
      <w:r w:rsidR="0015669B">
        <w:rPr>
          <w:lang w:val="bg-BG"/>
        </w:rPr>
        <w:t xml:space="preserve">подгрупови </w:t>
      </w:r>
      <w:proofErr w:type="spellStart"/>
      <w:r w:rsidRPr="000D1035">
        <w:t>анализи</w:t>
      </w:r>
      <w:proofErr w:type="spellEnd"/>
      <w:r w:rsidRPr="000D1035">
        <w:t xml:space="preserve"> </w:t>
      </w:r>
      <w:proofErr w:type="spellStart"/>
      <w:r w:rsidRPr="000D1035">
        <w:t>показват</w:t>
      </w:r>
      <w:proofErr w:type="spellEnd"/>
      <w:r w:rsidRPr="000D1035">
        <w:t xml:space="preserve">, </w:t>
      </w:r>
      <w:proofErr w:type="spellStart"/>
      <w:r w:rsidRPr="000D1035">
        <w:t>че</w:t>
      </w:r>
      <w:proofErr w:type="spellEnd"/>
      <w:r w:rsidRPr="000D1035">
        <w:t xml:space="preserve"> </w:t>
      </w:r>
      <w:proofErr w:type="spellStart"/>
      <w:r w:rsidRPr="000D1035">
        <w:t>прицелването</w:t>
      </w:r>
      <w:proofErr w:type="spellEnd"/>
      <w:r w:rsidRPr="000D1035">
        <w:t xml:space="preserve"> в </w:t>
      </w:r>
      <w:proofErr w:type="spellStart"/>
      <w:r w:rsidRPr="000D1035">
        <w:t>тумори</w:t>
      </w:r>
      <w:proofErr w:type="spellEnd"/>
      <w:r w:rsidRPr="000D1035">
        <w:t xml:space="preserve"> с </w:t>
      </w:r>
      <w:proofErr w:type="spellStart"/>
      <w:r w:rsidRPr="000D1035">
        <w:t>по-високи</w:t>
      </w:r>
      <w:proofErr w:type="spellEnd"/>
      <w:r w:rsidRPr="000D1035">
        <w:t xml:space="preserve"> </w:t>
      </w:r>
      <w:proofErr w:type="spellStart"/>
      <w:r w:rsidRPr="000D1035">
        <w:t>нива</w:t>
      </w:r>
      <w:proofErr w:type="spellEnd"/>
      <w:r w:rsidRPr="000D1035">
        <w:t xml:space="preserve"> </w:t>
      </w:r>
      <w:proofErr w:type="spellStart"/>
      <w:r w:rsidRPr="000D1035">
        <w:t>на</w:t>
      </w:r>
      <w:proofErr w:type="spellEnd"/>
      <w:r w:rsidRPr="000D1035">
        <w:t xml:space="preserve"> HER2 </w:t>
      </w:r>
      <w:proofErr w:type="spellStart"/>
      <w:r w:rsidRPr="000D1035">
        <w:t>протеин</w:t>
      </w:r>
      <w:proofErr w:type="spellEnd"/>
      <w:r w:rsidRPr="000D1035">
        <w:t xml:space="preserve"> (IHC 2+/FISH+ и IHC 3+/</w:t>
      </w:r>
      <w:proofErr w:type="spellStart"/>
      <w:r w:rsidRPr="000D1035">
        <w:t>независимо</w:t>
      </w:r>
      <w:proofErr w:type="spellEnd"/>
      <w:r w:rsidRPr="000D1035">
        <w:t xml:space="preserve"> </w:t>
      </w:r>
      <w:proofErr w:type="spellStart"/>
      <w:r w:rsidRPr="000D1035">
        <w:t>от</w:t>
      </w:r>
      <w:proofErr w:type="spellEnd"/>
      <w:r w:rsidRPr="000D1035">
        <w:t xml:space="preserve"> FISH </w:t>
      </w:r>
      <w:proofErr w:type="spellStart"/>
      <w:r w:rsidRPr="000D1035">
        <w:t>статуса</w:t>
      </w:r>
      <w:proofErr w:type="spellEnd"/>
      <w:r w:rsidRPr="000D1035">
        <w:t xml:space="preserve">) </w:t>
      </w:r>
      <w:proofErr w:type="spellStart"/>
      <w:r w:rsidRPr="000D1035">
        <w:t>дава</w:t>
      </w:r>
      <w:proofErr w:type="spellEnd"/>
      <w:r w:rsidRPr="000D1035">
        <w:t xml:space="preserve"> </w:t>
      </w:r>
      <w:proofErr w:type="spellStart"/>
      <w:r w:rsidRPr="000D1035">
        <w:t>по-добри</w:t>
      </w:r>
      <w:proofErr w:type="spellEnd"/>
      <w:r w:rsidRPr="000D1035">
        <w:t xml:space="preserve"> </w:t>
      </w:r>
      <w:proofErr w:type="spellStart"/>
      <w:r w:rsidRPr="000D1035">
        <w:t>резултати</w:t>
      </w:r>
      <w:proofErr w:type="spellEnd"/>
      <w:r w:rsidRPr="000D1035">
        <w:t xml:space="preserve"> </w:t>
      </w:r>
      <w:proofErr w:type="spellStart"/>
      <w:r w:rsidRPr="000D1035">
        <w:t>от</w:t>
      </w:r>
      <w:proofErr w:type="spellEnd"/>
      <w:r w:rsidRPr="000D1035">
        <w:t xml:space="preserve"> </w:t>
      </w:r>
      <w:proofErr w:type="spellStart"/>
      <w:r w:rsidRPr="000D1035">
        <w:t>лечението</w:t>
      </w:r>
      <w:proofErr w:type="spellEnd"/>
      <w:r w:rsidRPr="000D1035">
        <w:t xml:space="preserve">. </w:t>
      </w:r>
      <w:proofErr w:type="spellStart"/>
      <w:r w:rsidRPr="000D1035">
        <w:t>Медианата</w:t>
      </w:r>
      <w:proofErr w:type="spellEnd"/>
      <w:r w:rsidRPr="000D1035">
        <w:t xml:space="preserve"> </w:t>
      </w:r>
      <w:proofErr w:type="spellStart"/>
      <w:r w:rsidRPr="000D1035">
        <w:t>на</w:t>
      </w:r>
      <w:proofErr w:type="spellEnd"/>
      <w:r w:rsidRPr="000D1035">
        <w:t xml:space="preserve"> </w:t>
      </w:r>
      <w:proofErr w:type="spellStart"/>
      <w:r w:rsidRPr="000D1035">
        <w:t>обща</w:t>
      </w:r>
      <w:proofErr w:type="spellEnd"/>
      <w:r w:rsidRPr="000D1035">
        <w:t xml:space="preserve"> </w:t>
      </w:r>
      <w:proofErr w:type="spellStart"/>
      <w:r w:rsidRPr="000D1035">
        <w:t>преживяемост</w:t>
      </w:r>
      <w:proofErr w:type="spellEnd"/>
      <w:r w:rsidRPr="000D1035">
        <w:t xml:space="preserve"> в </w:t>
      </w:r>
      <w:proofErr w:type="spellStart"/>
      <w:r w:rsidRPr="000D1035">
        <w:t>групата</w:t>
      </w:r>
      <w:proofErr w:type="spellEnd"/>
      <w:r w:rsidRPr="000D1035">
        <w:t xml:space="preserve"> с </w:t>
      </w:r>
      <w:proofErr w:type="spellStart"/>
      <w:r w:rsidRPr="000D1035">
        <w:t>висока</w:t>
      </w:r>
      <w:proofErr w:type="spellEnd"/>
      <w:r w:rsidRPr="000D1035">
        <w:t xml:space="preserve"> </w:t>
      </w:r>
      <w:proofErr w:type="spellStart"/>
      <w:r w:rsidRPr="000D1035">
        <w:t>експресия</w:t>
      </w:r>
      <w:proofErr w:type="spellEnd"/>
      <w:r w:rsidRPr="000D1035">
        <w:t xml:space="preserve"> </w:t>
      </w:r>
      <w:proofErr w:type="spellStart"/>
      <w:r w:rsidRPr="000D1035">
        <w:t>на</w:t>
      </w:r>
      <w:proofErr w:type="spellEnd"/>
      <w:r w:rsidRPr="000D1035">
        <w:t xml:space="preserve"> HER2 е 11,8</w:t>
      </w:r>
      <w:r w:rsidR="000738D9">
        <w:rPr>
          <w:lang w:val="bg-BG"/>
        </w:rPr>
        <w:t> </w:t>
      </w:r>
      <w:proofErr w:type="spellStart"/>
      <w:r w:rsidRPr="000D1035">
        <w:t>месеца</w:t>
      </w:r>
      <w:proofErr w:type="spellEnd"/>
      <w:r w:rsidRPr="000D1035">
        <w:t xml:space="preserve"> в </w:t>
      </w:r>
      <w:proofErr w:type="spellStart"/>
      <w:r w:rsidRPr="000D1035">
        <w:t>сра</w:t>
      </w:r>
      <w:r w:rsidR="001978FA">
        <w:t>внение</w:t>
      </w:r>
      <w:proofErr w:type="spellEnd"/>
      <w:r w:rsidR="001978FA">
        <w:t xml:space="preserve"> с 16</w:t>
      </w:r>
      <w:r w:rsidR="000738D9">
        <w:rPr>
          <w:lang w:val="bg-BG"/>
        </w:rPr>
        <w:t> </w:t>
      </w:r>
      <w:proofErr w:type="spellStart"/>
      <w:r w:rsidR="001978FA">
        <w:t>месеца</w:t>
      </w:r>
      <w:proofErr w:type="spellEnd"/>
      <w:r w:rsidR="001978FA">
        <w:t>, HR 0,65 (95</w:t>
      </w:r>
      <w:r w:rsidRPr="000D1035">
        <w:t>%</w:t>
      </w:r>
      <w:r w:rsidR="009D7584">
        <w:rPr>
          <w:lang w:val="bg-BG"/>
        </w:rPr>
        <w:t xml:space="preserve"> </w:t>
      </w:r>
      <w:r w:rsidRPr="000D1035">
        <w:t>CI</w:t>
      </w:r>
      <w:r w:rsidR="009D7584">
        <w:rPr>
          <w:lang w:val="bg-BG"/>
        </w:rPr>
        <w:t>:</w:t>
      </w:r>
      <w:r w:rsidRPr="000D1035">
        <w:t xml:space="preserve"> 0,51 - 0,83), а </w:t>
      </w:r>
      <w:proofErr w:type="spellStart"/>
      <w:r w:rsidRPr="000D1035">
        <w:t>медианата</w:t>
      </w:r>
      <w:proofErr w:type="spellEnd"/>
      <w:r w:rsidRPr="000D1035">
        <w:t xml:space="preserve"> </w:t>
      </w:r>
      <w:proofErr w:type="spellStart"/>
      <w:r w:rsidRPr="000D1035">
        <w:t>на</w:t>
      </w:r>
      <w:proofErr w:type="spellEnd"/>
      <w:r w:rsidRPr="000D1035">
        <w:t xml:space="preserve"> </w:t>
      </w:r>
      <w:proofErr w:type="spellStart"/>
      <w:r w:rsidRPr="000D1035">
        <w:t>преживяемост</w:t>
      </w:r>
      <w:proofErr w:type="spellEnd"/>
      <w:r w:rsidRPr="000D1035">
        <w:t xml:space="preserve"> </w:t>
      </w:r>
      <w:proofErr w:type="spellStart"/>
      <w:r w:rsidRPr="000D1035">
        <w:t>без</w:t>
      </w:r>
      <w:proofErr w:type="spellEnd"/>
      <w:r w:rsidRPr="000D1035">
        <w:t xml:space="preserve"> </w:t>
      </w:r>
      <w:proofErr w:type="spellStart"/>
      <w:r w:rsidRPr="000D1035">
        <w:t>прогресия</w:t>
      </w:r>
      <w:proofErr w:type="spellEnd"/>
      <w:r w:rsidRPr="000D1035">
        <w:t xml:space="preserve"> е 5,5</w:t>
      </w:r>
      <w:r w:rsidR="000738D9">
        <w:rPr>
          <w:lang w:val="bg-BG"/>
        </w:rPr>
        <w:t> </w:t>
      </w:r>
      <w:proofErr w:type="spellStart"/>
      <w:r w:rsidRPr="000D1035">
        <w:t>месеца</w:t>
      </w:r>
      <w:proofErr w:type="spellEnd"/>
      <w:r w:rsidRPr="000D1035">
        <w:t xml:space="preserve"> в </w:t>
      </w:r>
      <w:proofErr w:type="spellStart"/>
      <w:r w:rsidRPr="000D1035">
        <w:t>срав</w:t>
      </w:r>
      <w:r w:rsidR="001978FA">
        <w:t>нение</w:t>
      </w:r>
      <w:proofErr w:type="spellEnd"/>
      <w:r w:rsidR="001978FA">
        <w:t xml:space="preserve"> с 7,6</w:t>
      </w:r>
      <w:r w:rsidR="000738D9">
        <w:rPr>
          <w:lang w:val="bg-BG"/>
        </w:rPr>
        <w:t> </w:t>
      </w:r>
      <w:proofErr w:type="spellStart"/>
      <w:r w:rsidR="001978FA">
        <w:t>месеца</w:t>
      </w:r>
      <w:proofErr w:type="spellEnd"/>
      <w:r w:rsidR="001978FA">
        <w:t>, HR 0,64 (95</w:t>
      </w:r>
      <w:r w:rsidRPr="000D1035">
        <w:t>%</w:t>
      </w:r>
      <w:r w:rsidR="009D7584">
        <w:rPr>
          <w:lang w:val="bg-BG"/>
        </w:rPr>
        <w:t xml:space="preserve"> </w:t>
      </w:r>
      <w:r w:rsidRPr="000D1035">
        <w:t>CI</w:t>
      </w:r>
      <w:r w:rsidR="009D7584">
        <w:rPr>
          <w:lang w:val="bg-BG"/>
        </w:rPr>
        <w:t>:</w:t>
      </w:r>
      <w:r w:rsidRPr="000D1035">
        <w:t xml:space="preserve"> 0,51 - 0,79) </w:t>
      </w:r>
      <w:proofErr w:type="spellStart"/>
      <w:r w:rsidRPr="000D1035">
        <w:t>за</w:t>
      </w:r>
      <w:proofErr w:type="spellEnd"/>
      <w:r w:rsidRPr="000D1035">
        <w:t xml:space="preserve"> FP в </w:t>
      </w:r>
      <w:proofErr w:type="spellStart"/>
      <w:r w:rsidRPr="000D1035">
        <w:t>сравнение</w:t>
      </w:r>
      <w:proofErr w:type="spellEnd"/>
      <w:r w:rsidRPr="000D1035">
        <w:t xml:space="preserve"> </w:t>
      </w:r>
      <w:proofErr w:type="spellStart"/>
      <w:r w:rsidRPr="000D1035">
        <w:t>със</w:t>
      </w:r>
      <w:proofErr w:type="spellEnd"/>
      <w:r w:rsidRPr="000D1035">
        <w:t xml:space="preserve"> </w:t>
      </w:r>
      <w:proofErr w:type="spellStart"/>
      <w:r w:rsidRPr="000D1035">
        <w:t>съответно</w:t>
      </w:r>
      <w:proofErr w:type="spellEnd"/>
      <w:r w:rsidRPr="000D1035">
        <w:t xml:space="preserve"> FP+H. </w:t>
      </w:r>
      <w:proofErr w:type="spellStart"/>
      <w:r w:rsidRPr="000D1035">
        <w:t>За</w:t>
      </w:r>
      <w:proofErr w:type="spellEnd"/>
      <w:r w:rsidRPr="000D1035">
        <w:t xml:space="preserve"> </w:t>
      </w:r>
      <w:proofErr w:type="spellStart"/>
      <w:r w:rsidRPr="000D1035">
        <w:t>общ</w:t>
      </w:r>
      <w:r w:rsidR="001978FA">
        <w:t>ата</w:t>
      </w:r>
      <w:proofErr w:type="spellEnd"/>
      <w:r w:rsidR="001978FA">
        <w:t xml:space="preserve"> </w:t>
      </w:r>
      <w:proofErr w:type="spellStart"/>
      <w:r w:rsidR="001978FA">
        <w:t>преживяемост</w:t>
      </w:r>
      <w:proofErr w:type="spellEnd"/>
      <w:r w:rsidR="001978FA">
        <w:t>, HR e 0,75 (95</w:t>
      </w:r>
      <w:r w:rsidRPr="000D1035">
        <w:t>%</w:t>
      </w:r>
      <w:r w:rsidR="009D7584">
        <w:rPr>
          <w:lang w:val="bg-BG"/>
        </w:rPr>
        <w:t xml:space="preserve"> </w:t>
      </w:r>
      <w:r w:rsidRPr="000D1035">
        <w:t>CI</w:t>
      </w:r>
      <w:r w:rsidR="009D7584">
        <w:rPr>
          <w:lang w:val="bg-BG"/>
        </w:rPr>
        <w:t>:</w:t>
      </w:r>
      <w:r w:rsidRPr="000D1035">
        <w:t xml:space="preserve"> 0,51 - 1,11) в IHC 2</w:t>
      </w:r>
      <w:r w:rsidR="001978FA">
        <w:t xml:space="preserve">+/FISH+ </w:t>
      </w:r>
      <w:proofErr w:type="spellStart"/>
      <w:r w:rsidR="001978FA">
        <w:t>групата</w:t>
      </w:r>
      <w:proofErr w:type="spellEnd"/>
      <w:r w:rsidR="001978FA">
        <w:t xml:space="preserve"> и HR е 0,58 (95</w:t>
      </w:r>
      <w:r w:rsidRPr="000D1035">
        <w:t>%</w:t>
      </w:r>
      <w:r w:rsidR="009D7584">
        <w:rPr>
          <w:lang w:val="bg-BG"/>
        </w:rPr>
        <w:t xml:space="preserve"> </w:t>
      </w:r>
      <w:r w:rsidRPr="000D1035">
        <w:t>CI</w:t>
      </w:r>
      <w:r w:rsidR="009D7584">
        <w:rPr>
          <w:lang w:val="bg-BG"/>
        </w:rPr>
        <w:t>:</w:t>
      </w:r>
      <w:r w:rsidRPr="000D1035">
        <w:t xml:space="preserve"> 0,41 - 0,81) в IHC 3+/FISH+ </w:t>
      </w:r>
      <w:proofErr w:type="spellStart"/>
      <w:r w:rsidRPr="000D1035">
        <w:t>групата</w:t>
      </w:r>
      <w:proofErr w:type="spellEnd"/>
      <w:r w:rsidRPr="000D1035">
        <w:t>.</w:t>
      </w:r>
    </w:p>
    <w:p w14:paraId="38CEC245" w14:textId="77777777" w:rsidR="00540FBE" w:rsidRPr="000D1035" w:rsidRDefault="00540FBE" w:rsidP="00540FBE">
      <w:pPr>
        <w:spacing w:after="0" w:line="240" w:lineRule="auto"/>
        <w:ind w:left="0" w:firstLine="0"/>
      </w:pPr>
    </w:p>
    <w:p w14:paraId="6EFFAC07" w14:textId="0672DF5F" w:rsidR="00094F92" w:rsidRPr="000D1035" w:rsidRDefault="00AE4655" w:rsidP="00540FBE">
      <w:pPr>
        <w:spacing w:after="0" w:line="240" w:lineRule="auto"/>
        <w:ind w:left="0" w:firstLine="0"/>
      </w:pPr>
      <w:r w:rsidRPr="000D1035">
        <w:t xml:space="preserve">В </w:t>
      </w:r>
      <w:proofErr w:type="spellStart"/>
      <w:r w:rsidRPr="000D1035">
        <w:t>извършения</w:t>
      </w:r>
      <w:proofErr w:type="spellEnd"/>
      <w:r w:rsidRPr="000D1035">
        <w:t xml:space="preserve"> </w:t>
      </w:r>
      <w:proofErr w:type="spellStart"/>
      <w:r w:rsidRPr="000D1035">
        <w:t>експлораторен</w:t>
      </w:r>
      <w:proofErr w:type="spellEnd"/>
      <w:r w:rsidRPr="000D1035">
        <w:t xml:space="preserve"> </w:t>
      </w:r>
      <w:proofErr w:type="spellStart"/>
      <w:r w:rsidRPr="000D1035">
        <w:t>подгрупов</w:t>
      </w:r>
      <w:proofErr w:type="spellEnd"/>
      <w:r w:rsidRPr="000D1035">
        <w:t xml:space="preserve"> </w:t>
      </w:r>
      <w:proofErr w:type="spellStart"/>
      <w:r w:rsidRPr="000D1035">
        <w:t>анализ</w:t>
      </w:r>
      <w:proofErr w:type="spellEnd"/>
      <w:r w:rsidRPr="000D1035">
        <w:t xml:space="preserve"> </w:t>
      </w:r>
      <w:proofErr w:type="spellStart"/>
      <w:r w:rsidRPr="000D1035">
        <w:t>по</w:t>
      </w:r>
      <w:proofErr w:type="spellEnd"/>
      <w:r w:rsidRPr="000D1035">
        <w:t xml:space="preserve"> </w:t>
      </w:r>
      <w:proofErr w:type="spellStart"/>
      <w:r w:rsidRPr="000D1035">
        <w:t>време</w:t>
      </w:r>
      <w:proofErr w:type="spellEnd"/>
      <w:r w:rsidRPr="000D1035">
        <w:t xml:space="preserve"> </w:t>
      </w:r>
      <w:proofErr w:type="spellStart"/>
      <w:r w:rsidRPr="000D1035">
        <w:t>на</w:t>
      </w:r>
      <w:proofErr w:type="spellEnd"/>
      <w:r w:rsidRPr="000D1035">
        <w:t xml:space="preserve"> </w:t>
      </w:r>
      <w:r w:rsidR="0037381F">
        <w:rPr>
          <w:lang w:val="bg-BG"/>
        </w:rPr>
        <w:t>проучването</w:t>
      </w:r>
      <w:r w:rsidRPr="000D1035">
        <w:t xml:space="preserve"> </w:t>
      </w:r>
      <w:proofErr w:type="spellStart"/>
      <w:r w:rsidRPr="000D1035">
        <w:t>ToGA</w:t>
      </w:r>
      <w:proofErr w:type="spellEnd"/>
      <w:r w:rsidRPr="000D1035">
        <w:t xml:space="preserve"> (BO18255), </w:t>
      </w:r>
      <w:proofErr w:type="spellStart"/>
      <w:r w:rsidRPr="000D1035">
        <w:t>няма</w:t>
      </w:r>
      <w:proofErr w:type="spellEnd"/>
      <w:r w:rsidRPr="000D1035">
        <w:t xml:space="preserve"> </w:t>
      </w:r>
      <w:proofErr w:type="spellStart"/>
      <w:r w:rsidRPr="000D1035">
        <w:t>значими</w:t>
      </w:r>
      <w:proofErr w:type="spellEnd"/>
      <w:r w:rsidRPr="000D1035">
        <w:t xml:space="preserve"> </w:t>
      </w:r>
      <w:proofErr w:type="spellStart"/>
      <w:r w:rsidRPr="000D1035">
        <w:t>ползи</w:t>
      </w:r>
      <w:proofErr w:type="spellEnd"/>
      <w:r w:rsidRPr="000D1035">
        <w:t xml:space="preserve"> </w:t>
      </w:r>
      <w:proofErr w:type="spellStart"/>
      <w:r w:rsidRPr="000D1035">
        <w:t>по</w:t>
      </w:r>
      <w:proofErr w:type="spellEnd"/>
      <w:r w:rsidRPr="000D1035">
        <w:t xml:space="preserve"> </w:t>
      </w:r>
      <w:proofErr w:type="spellStart"/>
      <w:r w:rsidRPr="000D1035">
        <w:t>отношение</w:t>
      </w:r>
      <w:proofErr w:type="spellEnd"/>
      <w:r w:rsidRPr="000D1035">
        <w:t xml:space="preserve"> </w:t>
      </w:r>
      <w:proofErr w:type="spellStart"/>
      <w:r w:rsidRPr="000D1035">
        <w:t>на</w:t>
      </w:r>
      <w:proofErr w:type="spellEnd"/>
      <w:r w:rsidRPr="000D1035">
        <w:t xml:space="preserve"> </w:t>
      </w:r>
      <w:proofErr w:type="spellStart"/>
      <w:r w:rsidRPr="000D1035">
        <w:t>общата</w:t>
      </w:r>
      <w:proofErr w:type="spellEnd"/>
      <w:r w:rsidRPr="000D1035">
        <w:t xml:space="preserve"> </w:t>
      </w:r>
      <w:proofErr w:type="spellStart"/>
      <w:r w:rsidRPr="000D1035">
        <w:t>преживяемост</w:t>
      </w:r>
      <w:proofErr w:type="spellEnd"/>
      <w:r w:rsidRPr="000D1035">
        <w:t xml:space="preserve"> с </w:t>
      </w:r>
      <w:proofErr w:type="spellStart"/>
      <w:r w:rsidRPr="000D1035">
        <w:t>добавянето</w:t>
      </w:r>
      <w:proofErr w:type="spellEnd"/>
      <w:r w:rsidRPr="000D1035">
        <w:t xml:space="preserve"> </w:t>
      </w:r>
      <w:proofErr w:type="spellStart"/>
      <w:r w:rsidRPr="000D1035">
        <w:t>на</w:t>
      </w:r>
      <w:proofErr w:type="spellEnd"/>
      <w:r w:rsidRPr="000D1035">
        <w:t xml:space="preserve"> </w:t>
      </w:r>
      <w:r w:rsidR="000738D9">
        <w:rPr>
          <w:lang w:val="bg-BG"/>
        </w:rPr>
        <w:t xml:space="preserve">трастузумаб </w:t>
      </w:r>
      <w:proofErr w:type="spellStart"/>
      <w:r w:rsidRPr="000D1035">
        <w:t>при</w:t>
      </w:r>
      <w:proofErr w:type="spellEnd"/>
      <w:r w:rsidRPr="000D1035">
        <w:t xml:space="preserve"> </w:t>
      </w:r>
      <w:proofErr w:type="spellStart"/>
      <w:r w:rsidRPr="000D1035">
        <w:t>пациенти</w:t>
      </w:r>
      <w:proofErr w:type="spellEnd"/>
      <w:r w:rsidRPr="000D1035">
        <w:t xml:space="preserve"> с ECOG PS</w:t>
      </w:r>
      <w:r w:rsidR="001978FA">
        <w:t xml:space="preserve"> 2 </w:t>
      </w:r>
      <w:proofErr w:type="spellStart"/>
      <w:r w:rsidR="001978FA">
        <w:t>на</w:t>
      </w:r>
      <w:proofErr w:type="spellEnd"/>
      <w:r w:rsidR="001978FA">
        <w:t xml:space="preserve"> </w:t>
      </w:r>
      <w:proofErr w:type="spellStart"/>
      <w:r w:rsidR="001978FA">
        <w:t>изходно</w:t>
      </w:r>
      <w:proofErr w:type="spellEnd"/>
      <w:r w:rsidR="001978FA">
        <w:t xml:space="preserve"> </w:t>
      </w:r>
      <w:proofErr w:type="spellStart"/>
      <w:r w:rsidR="001978FA">
        <w:t>ниво</w:t>
      </w:r>
      <w:proofErr w:type="spellEnd"/>
      <w:r w:rsidR="001978FA">
        <w:t xml:space="preserve"> [HR 0,96 (95</w:t>
      </w:r>
      <w:r w:rsidRPr="000D1035">
        <w:t>%</w:t>
      </w:r>
      <w:r w:rsidR="009D7584">
        <w:rPr>
          <w:lang w:val="bg-BG"/>
        </w:rPr>
        <w:t xml:space="preserve"> </w:t>
      </w:r>
      <w:r w:rsidRPr="000D1035">
        <w:t>CI</w:t>
      </w:r>
      <w:r w:rsidR="009D7584">
        <w:rPr>
          <w:lang w:val="bg-BG"/>
        </w:rPr>
        <w:t>:</w:t>
      </w:r>
      <w:r w:rsidRPr="000D1035">
        <w:t xml:space="preserve"> 0,51 - 1</w:t>
      </w:r>
      <w:r w:rsidR="001978FA">
        <w:t xml:space="preserve">,79)] с </w:t>
      </w:r>
      <w:proofErr w:type="spellStart"/>
      <w:r w:rsidR="001978FA">
        <w:t>неизмерими</w:t>
      </w:r>
      <w:proofErr w:type="spellEnd"/>
      <w:r w:rsidR="001978FA">
        <w:t xml:space="preserve"> [HR 1,78 (95</w:t>
      </w:r>
      <w:r w:rsidRPr="000D1035">
        <w:t>%</w:t>
      </w:r>
      <w:r w:rsidR="009D7584">
        <w:rPr>
          <w:lang w:val="bg-BG"/>
        </w:rPr>
        <w:t xml:space="preserve"> </w:t>
      </w:r>
      <w:r w:rsidRPr="000D1035">
        <w:t>CI</w:t>
      </w:r>
      <w:r w:rsidR="009D7584">
        <w:rPr>
          <w:lang w:val="bg-BG"/>
        </w:rPr>
        <w:t>:</w:t>
      </w:r>
      <w:r w:rsidRPr="000D1035">
        <w:t xml:space="preserve"> 0,87 - 3,66)] и </w:t>
      </w:r>
      <w:proofErr w:type="spellStart"/>
      <w:r w:rsidRPr="000D1035">
        <w:t>локално</w:t>
      </w:r>
      <w:proofErr w:type="spellEnd"/>
      <w:r w:rsidRPr="000D1035">
        <w:t xml:space="preserve"> </w:t>
      </w:r>
      <w:proofErr w:type="spellStart"/>
      <w:r w:rsidRPr="000D1035">
        <w:t>напр</w:t>
      </w:r>
      <w:r w:rsidR="001978FA">
        <w:t>еднали</w:t>
      </w:r>
      <w:proofErr w:type="spellEnd"/>
      <w:r w:rsidR="001978FA">
        <w:t xml:space="preserve"> </w:t>
      </w:r>
      <w:proofErr w:type="spellStart"/>
      <w:r w:rsidR="001978FA">
        <w:t>заболявания</w:t>
      </w:r>
      <w:proofErr w:type="spellEnd"/>
      <w:r w:rsidR="001978FA">
        <w:t xml:space="preserve"> [HR 1,20 (95</w:t>
      </w:r>
      <w:r w:rsidRPr="000D1035">
        <w:t>%</w:t>
      </w:r>
      <w:r w:rsidR="009D7584">
        <w:rPr>
          <w:lang w:val="bg-BG"/>
        </w:rPr>
        <w:t xml:space="preserve"> </w:t>
      </w:r>
      <w:r w:rsidRPr="000D1035">
        <w:t>CI</w:t>
      </w:r>
      <w:r w:rsidR="009D7584">
        <w:rPr>
          <w:lang w:val="bg-BG"/>
        </w:rPr>
        <w:t>:</w:t>
      </w:r>
      <w:r w:rsidRPr="000D1035">
        <w:t xml:space="preserve"> 0,29 - 4,97)].</w:t>
      </w:r>
    </w:p>
    <w:p w14:paraId="61777603" w14:textId="77777777" w:rsidR="00540FBE" w:rsidRPr="000D1035" w:rsidRDefault="00540FBE" w:rsidP="00540FBE">
      <w:pPr>
        <w:spacing w:after="0" w:line="240" w:lineRule="auto"/>
        <w:ind w:left="0" w:firstLine="0"/>
      </w:pPr>
    </w:p>
    <w:p w14:paraId="3EF73977" w14:textId="77777777" w:rsidR="00094F92" w:rsidRPr="000D1035" w:rsidRDefault="00AE4655" w:rsidP="000D1035">
      <w:pPr>
        <w:keepNext/>
        <w:spacing w:after="0" w:line="240" w:lineRule="auto"/>
        <w:ind w:left="0" w:firstLine="0"/>
        <w:rPr>
          <w:u w:val="single"/>
        </w:rPr>
      </w:pPr>
      <w:proofErr w:type="spellStart"/>
      <w:r w:rsidRPr="000D1035">
        <w:rPr>
          <w:u w:val="single"/>
        </w:rPr>
        <w:t>Педиатрична</w:t>
      </w:r>
      <w:proofErr w:type="spellEnd"/>
      <w:r w:rsidRPr="000D1035">
        <w:rPr>
          <w:u w:val="single"/>
        </w:rPr>
        <w:t xml:space="preserve"> </w:t>
      </w:r>
      <w:proofErr w:type="spellStart"/>
      <w:r w:rsidRPr="000D1035">
        <w:rPr>
          <w:u w:val="single"/>
        </w:rPr>
        <w:t>популация</w:t>
      </w:r>
      <w:proofErr w:type="spellEnd"/>
    </w:p>
    <w:p w14:paraId="2D64650C" w14:textId="77777777" w:rsidR="00540FBE" w:rsidRPr="000D1035" w:rsidRDefault="00540FBE" w:rsidP="000D1035">
      <w:pPr>
        <w:keepNext/>
        <w:spacing w:after="0" w:line="240" w:lineRule="auto"/>
        <w:ind w:left="0" w:firstLine="0"/>
      </w:pPr>
    </w:p>
    <w:p w14:paraId="7F853687" w14:textId="77777777" w:rsidR="00094F92" w:rsidRPr="000D1035" w:rsidRDefault="00AE4655" w:rsidP="00540FBE">
      <w:pPr>
        <w:spacing w:after="0" w:line="240" w:lineRule="auto"/>
        <w:ind w:left="0" w:firstLine="0"/>
      </w:pPr>
      <w:proofErr w:type="spellStart"/>
      <w:r w:rsidRPr="000D1035">
        <w:t>Европейската</w:t>
      </w:r>
      <w:proofErr w:type="spellEnd"/>
      <w:r w:rsidRPr="000D1035">
        <w:t xml:space="preserve"> </w:t>
      </w:r>
      <w:proofErr w:type="spellStart"/>
      <w:r w:rsidRPr="000D1035">
        <w:t>агенция</w:t>
      </w:r>
      <w:proofErr w:type="spellEnd"/>
      <w:r w:rsidRPr="000D1035">
        <w:t xml:space="preserve"> </w:t>
      </w:r>
      <w:proofErr w:type="spellStart"/>
      <w:r w:rsidRPr="000D1035">
        <w:t>по</w:t>
      </w:r>
      <w:proofErr w:type="spellEnd"/>
      <w:r w:rsidRPr="000D1035">
        <w:t xml:space="preserve"> </w:t>
      </w:r>
      <w:proofErr w:type="spellStart"/>
      <w:r w:rsidRPr="000D1035">
        <w:t>лекарствата</w:t>
      </w:r>
      <w:proofErr w:type="spellEnd"/>
      <w:r w:rsidRPr="000D1035">
        <w:t xml:space="preserve"> </w:t>
      </w:r>
      <w:proofErr w:type="spellStart"/>
      <w:r w:rsidRPr="000D1035">
        <w:t>освобождава</w:t>
      </w:r>
      <w:proofErr w:type="spellEnd"/>
      <w:r w:rsidRPr="000D1035">
        <w:t xml:space="preserve"> </w:t>
      </w:r>
      <w:proofErr w:type="spellStart"/>
      <w:r w:rsidRPr="000D1035">
        <w:t>от</w:t>
      </w:r>
      <w:proofErr w:type="spellEnd"/>
      <w:r w:rsidRPr="000D1035">
        <w:t xml:space="preserve"> </w:t>
      </w:r>
      <w:proofErr w:type="spellStart"/>
      <w:r w:rsidRPr="000D1035">
        <w:t>задължението</w:t>
      </w:r>
      <w:proofErr w:type="spellEnd"/>
      <w:r w:rsidRPr="000D1035">
        <w:t xml:space="preserve"> </w:t>
      </w:r>
      <w:proofErr w:type="spellStart"/>
      <w:r w:rsidRPr="000D1035">
        <w:t>за</w:t>
      </w:r>
      <w:proofErr w:type="spellEnd"/>
      <w:r w:rsidRPr="000D1035">
        <w:t xml:space="preserve"> </w:t>
      </w:r>
      <w:proofErr w:type="spellStart"/>
      <w:r w:rsidRPr="000D1035">
        <w:t>предоставяне</w:t>
      </w:r>
      <w:proofErr w:type="spellEnd"/>
      <w:r w:rsidRPr="000D1035">
        <w:t xml:space="preserve"> </w:t>
      </w:r>
      <w:proofErr w:type="spellStart"/>
      <w:r w:rsidRPr="000D1035">
        <w:t>на</w:t>
      </w:r>
      <w:proofErr w:type="spellEnd"/>
      <w:r w:rsidRPr="000D1035">
        <w:t xml:space="preserve"> </w:t>
      </w:r>
      <w:proofErr w:type="spellStart"/>
      <w:r w:rsidRPr="000D1035">
        <w:t>резултатите</w:t>
      </w:r>
      <w:proofErr w:type="spellEnd"/>
      <w:r w:rsidRPr="000D1035">
        <w:t xml:space="preserve"> </w:t>
      </w:r>
      <w:proofErr w:type="spellStart"/>
      <w:r w:rsidRPr="000D1035">
        <w:t>от</w:t>
      </w:r>
      <w:proofErr w:type="spellEnd"/>
      <w:r w:rsidRPr="000D1035">
        <w:t xml:space="preserve"> </w:t>
      </w:r>
      <w:proofErr w:type="spellStart"/>
      <w:r w:rsidRPr="000D1035">
        <w:t>проучванията</w:t>
      </w:r>
      <w:proofErr w:type="spellEnd"/>
      <w:r w:rsidRPr="000D1035">
        <w:t xml:space="preserve"> с </w:t>
      </w:r>
      <w:r w:rsidR="00CD76CB">
        <w:rPr>
          <w:lang w:val="bg-BG"/>
        </w:rPr>
        <w:t xml:space="preserve">трастузумаб </w:t>
      </w:r>
      <w:proofErr w:type="spellStart"/>
      <w:r w:rsidRPr="000D1035">
        <w:t>във</w:t>
      </w:r>
      <w:proofErr w:type="spellEnd"/>
      <w:r w:rsidRPr="000D1035">
        <w:t xml:space="preserve"> </w:t>
      </w:r>
      <w:proofErr w:type="spellStart"/>
      <w:r w:rsidRPr="000D1035">
        <w:t>всички</w:t>
      </w:r>
      <w:proofErr w:type="spellEnd"/>
      <w:r w:rsidRPr="000D1035">
        <w:t xml:space="preserve"> </w:t>
      </w:r>
      <w:proofErr w:type="spellStart"/>
      <w:r w:rsidRPr="000D1035">
        <w:t>подгрупи</w:t>
      </w:r>
      <w:proofErr w:type="spellEnd"/>
      <w:r w:rsidRPr="000D1035">
        <w:t xml:space="preserve"> </w:t>
      </w:r>
      <w:proofErr w:type="spellStart"/>
      <w:r w:rsidRPr="000D1035">
        <w:t>на</w:t>
      </w:r>
      <w:proofErr w:type="spellEnd"/>
      <w:r w:rsidRPr="000D1035">
        <w:t xml:space="preserve"> </w:t>
      </w:r>
      <w:proofErr w:type="spellStart"/>
      <w:r w:rsidRPr="000D1035">
        <w:t>педиатричната</w:t>
      </w:r>
      <w:proofErr w:type="spellEnd"/>
      <w:r w:rsidRPr="000D1035">
        <w:t xml:space="preserve"> </w:t>
      </w:r>
      <w:proofErr w:type="spellStart"/>
      <w:r w:rsidRPr="000D1035">
        <w:t>популация</w:t>
      </w:r>
      <w:proofErr w:type="spellEnd"/>
      <w:r w:rsidRPr="000D1035">
        <w:t xml:space="preserve"> </w:t>
      </w:r>
      <w:r w:rsidR="004506E5">
        <w:rPr>
          <w:lang w:val="bg-BG"/>
        </w:rPr>
        <w:t>за</w:t>
      </w:r>
      <w:r w:rsidR="00CD76CB">
        <w:rPr>
          <w:lang w:val="bg-BG"/>
        </w:rPr>
        <w:t xml:space="preserve"> </w:t>
      </w:r>
      <w:proofErr w:type="spellStart"/>
      <w:r w:rsidRPr="000D1035">
        <w:t>рак</w:t>
      </w:r>
      <w:proofErr w:type="spellEnd"/>
      <w:r w:rsidRPr="000D1035">
        <w:t xml:space="preserve"> </w:t>
      </w:r>
      <w:proofErr w:type="spellStart"/>
      <w:r w:rsidRPr="000D1035">
        <w:t>на</w:t>
      </w:r>
      <w:proofErr w:type="spellEnd"/>
      <w:r w:rsidRPr="000D1035">
        <w:t xml:space="preserve"> </w:t>
      </w:r>
      <w:proofErr w:type="spellStart"/>
      <w:r w:rsidRPr="000D1035">
        <w:t>млечната</w:t>
      </w:r>
      <w:proofErr w:type="spellEnd"/>
      <w:r w:rsidRPr="000D1035">
        <w:t xml:space="preserve"> </w:t>
      </w:r>
      <w:proofErr w:type="spellStart"/>
      <w:r w:rsidRPr="000D1035">
        <w:t>жлеза</w:t>
      </w:r>
      <w:proofErr w:type="spellEnd"/>
      <w:r w:rsidRPr="000D1035">
        <w:t xml:space="preserve"> и </w:t>
      </w:r>
      <w:proofErr w:type="spellStart"/>
      <w:r w:rsidRPr="000D1035">
        <w:t>стомаха</w:t>
      </w:r>
      <w:proofErr w:type="spellEnd"/>
      <w:r w:rsidRPr="000D1035">
        <w:t xml:space="preserve"> (</w:t>
      </w:r>
      <w:proofErr w:type="spellStart"/>
      <w:r w:rsidRPr="000D1035">
        <w:t>вж</w:t>
      </w:r>
      <w:proofErr w:type="spellEnd"/>
      <w:r w:rsidRPr="000D1035">
        <w:t xml:space="preserve">. </w:t>
      </w:r>
      <w:r w:rsidR="00CD76CB">
        <w:rPr>
          <w:lang w:val="bg-BG"/>
        </w:rPr>
        <w:t>т</w:t>
      </w:r>
      <w:proofErr w:type="spellStart"/>
      <w:r w:rsidRPr="000D1035">
        <w:t>очка</w:t>
      </w:r>
      <w:proofErr w:type="spellEnd"/>
      <w:r w:rsidR="00CD76CB">
        <w:rPr>
          <w:lang w:val="bg-BG"/>
        </w:rPr>
        <w:t> </w:t>
      </w:r>
      <w:r w:rsidRPr="000D1035">
        <w:t xml:space="preserve">4.2 </w:t>
      </w:r>
      <w:proofErr w:type="spellStart"/>
      <w:r w:rsidRPr="000D1035">
        <w:t>за</w:t>
      </w:r>
      <w:proofErr w:type="spellEnd"/>
      <w:r w:rsidRPr="000D1035">
        <w:t xml:space="preserve"> </w:t>
      </w:r>
      <w:proofErr w:type="spellStart"/>
      <w:r w:rsidRPr="000D1035">
        <w:t>информация</w:t>
      </w:r>
      <w:proofErr w:type="spellEnd"/>
      <w:r w:rsidRPr="000D1035">
        <w:t xml:space="preserve"> </w:t>
      </w:r>
      <w:proofErr w:type="spellStart"/>
      <w:r w:rsidRPr="000D1035">
        <w:t>относно</w:t>
      </w:r>
      <w:proofErr w:type="spellEnd"/>
      <w:r w:rsidRPr="000D1035">
        <w:t xml:space="preserve"> </w:t>
      </w:r>
      <w:proofErr w:type="spellStart"/>
      <w:r w:rsidRPr="000D1035">
        <w:t>употреба</w:t>
      </w:r>
      <w:proofErr w:type="spellEnd"/>
      <w:r w:rsidRPr="000D1035">
        <w:t xml:space="preserve"> в </w:t>
      </w:r>
      <w:proofErr w:type="spellStart"/>
      <w:r w:rsidRPr="000D1035">
        <w:t>педиатрията</w:t>
      </w:r>
      <w:proofErr w:type="spellEnd"/>
      <w:r w:rsidRPr="000D1035">
        <w:t>).</w:t>
      </w:r>
    </w:p>
    <w:p w14:paraId="3489C996" w14:textId="77777777" w:rsidR="00540FBE" w:rsidRPr="000D1035" w:rsidRDefault="00540FBE" w:rsidP="00540FBE">
      <w:pPr>
        <w:spacing w:after="0" w:line="240" w:lineRule="auto"/>
        <w:ind w:left="0" w:firstLine="0"/>
      </w:pPr>
    </w:p>
    <w:p w14:paraId="250752BD" w14:textId="77777777" w:rsidR="00094F92" w:rsidRPr="000D1035" w:rsidRDefault="00AE4655" w:rsidP="000D1035">
      <w:pPr>
        <w:keepNext/>
        <w:spacing w:after="0" w:line="240" w:lineRule="auto"/>
        <w:ind w:left="567" w:hanging="567"/>
        <w:rPr>
          <w:b/>
        </w:rPr>
      </w:pPr>
      <w:r w:rsidRPr="000D1035">
        <w:rPr>
          <w:b/>
        </w:rPr>
        <w:lastRenderedPageBreak/>
        <w:t>5.2</w:t>
      </w:r>
      <w:r w:rsidRPr="000D1035">
        <w:rPr>
          <w:b/>
        </w:rPr>
        <w:tab/>
      </w:r>
      <w:proofErr w:type="spellStart"/>
      <w:r w:rsidRPr="000D1035">
        <w:rPr>
          <w:b/>
        </w:rPr>
        <w:t>Фармакокинетични</w:t>
      </w:r>
      <w:proofErr w:type="spellEnd"/>
      <w:r w:rsidRPr="000D1035">
        <w:rPr>
          <w:b/>
        </w:rPr>
        <w:t xml:space="preserve"> </w:t>
      </w:r>
      <w:proofErr w:type="spellStart"/>
      <w:r w:rsidRPr="000D1035">
        <w:rPr>
          <w:b/>
        </w:rPr>
        <w:t>свойства</w:t>
      </w:r>
      <w:proofErr w:type="spellEnd"/>
    </w:p>
    <w:p w14:paraId="24FDEEEF" w14:textId="77777777" w:rsidR="00540FBE" w:rsidRPr="000D1035" w:rsidRDefault="00540FBE" w:rsidP="0044364B">
      <w:pPr>
        <w:keepNext/>
        <w:spacing w:after="0" w:line="240" w:lineRule="auto"/>
        <w:ind w:left="0" w:firstLine="0"/>
      </w:pPr>
    </w:p>
    <w:p w14:paraId="3CC40B3C" w14:textId="7FEFE798" w:rsidR="00094F92" w:rsidRPr="000D1035" w:rsidRDefault="00AE4655" w:rsidP="0044364B">
      <w:pPr>
        <w:spacing w:after="0" w:line="240" w:lineRule="auto"/>
        <w:ind w:left="0" w:firstLine="0"/>
      </w:pPr>
      <w:proofErr w:type="spellStart"/>
      <w:r w:rsidRPr="000D1035">
        <w:t>Фармакокинетиката</w:t>
      </w:r>
      <w:proofErr w:type="spellEnd"/>
      <w:r w:rsidRPr="000D1035">
        <w:t xml:space="preserve"> </w:t>
      </w:r>
      <w:proofErr w:type="spellStart"/>
      <w:r w:rsidRPr="000D1035">
        <w:t>на</w:t>
      </w:r>
      <w:proofErr w:type="spellEnd"/>
      <w:r w:rsidRPr="000D1035">
        <w:t xml:space="preserve"> </w:t>
      </w:r>
      <w:proofErr w:type="spellStart"/>
      <w:r w:rsidRPr="000D1035">
        <w:t>трастузумаб</w:t>
      </w:r>
      <w:proofErr w:type="spellEnd"/>
      <w:r w:rsidRPr="000D1035">
        <w:t xml:space="preserve"> е </w:t>
      </w:r>
      <w:proofErr w:type="spellStart"/>
      <w:r w:rsidRPr="000D1035">
        <w:t>оцен</w:t>
      </w:r>
      <w:proofErr w:type="spellEnd"/>
      <w:r w:rsidR="0015669B">
        <w:rPr>
          <w:lang w:val="bg-BG"/>
        </w:rPr>
        <w:t>ена</w:t>
      </w:r>
      <w:r w:rsidRPr="000D1035">
        <w:t xml:space="preserve"> </w:t>
      </w:r>
      <w:proofErr w:type="spellStart"/>
      <w:r w:rsidRPr="000D1035">
        <w:t>при</w:t>
      </w:r>
      <w:proofErr w:type="spellEnd"/>
      <w:r w:rsidRPr="000D1035">
        <w:t xml:space="preserve"> </w:t>
      </w:r>
      <w:proofErr w:type="spellStart"/>
      <w:r w:rsidR="0015669B" w:rsidRPr="000D1035">
        <w:t>анализ</w:t>
      </w:r>
      <w:proofErr w:type="spellEnd"/>
      <w:r w:rsidR="0015669B">
        <w:t xml:space="preserve"> </w:t>
      </w:r>
      <w:r w:rsidR="0015669B">
        <w:rPr>
          <w:lang w:val="bg-BG"/>
        </w:rPr>
        <w:t>при</w:t>
      </w:r>
      <w:r w:rsidR="0015669B" w:rsidRPr="000D1035">
        <w:t xml:space="preserve"> </w:t>
      </w:r>
      <w:proofErr w:type="spellStart"/>
      <w:r w:rsidRPr="000D1035">
        <w:t>популационн</w:t>
      </w:r>
      <w:proofErr w:type="spellEnd"/>
      <w:r w:rsidR="0015669B">
        <w:rPr>
          <w:lang w:val="bg-BG"/>
        </w:rPr>
        <w:t>о</w:t>
      </w:r>
      <w:r w:rsidRPr="000D1035">
        <w:t xml:space="preserve"> </w:t>
      </w:r>
      <w:proofErr w:type="spellStart"/>
      <w:r w:rsidRPr="000D1035">
        <w:t>фармакокинетичн</w:t>
      </w:r>
      <w:proofErr w:type="spellEnd"/>
      <w:r w:rsidR="0015669B">
        <w:rPr>
          <w:lang w:val="bg-BG"/>
        </w:rPr>
        <w:t>о</w:t>
      </w:r>
      <w:r w:rsidRPr="000D1035">
        <w:t xml:space="preserve"> </w:t>
      </w:r>
      <w:proofErr w:type="spellStart"/>
      <w:r w:rsidRPr="000D1035">
        <w:t>модел</w:t>
      </w:r>
      <w:proofErr w:type="spellEnd"/>
      <w:r w:rsidR="0015669B">
        <w:rPr>
          <w:lang w:val="bg-BG"/>
        </w:rPr>
        <w:t>иране</w:t>
      </w:r>
      <w:r w:rsidRPr="000D1035">
        <w:t xml:space="preserve">, </w:t>
      </w:r>
      <w:proofErr w:type="spellStart"/>
      <w:r w:rsidRPr="000D1035">
        <w:t>като</w:t>
      </w:r>
      <w:proofErr w:type="spellEnd"/>
      <w:r w:rsidRPr="000D1035">
        <w:t xml:space="preserve"> </w:t>
      </w:r>
      <w:proofErr w:type="spellStart"/>
      <w:r w:rsidRPr="000D1035">
        <w:t>са</w:t>
      </w:r>
      <w:proofErr w:type="spellEnd"/>
      <w:r w:rsidRPr="000D1035">
        <w:t xml:space="preserve"> </w:t>
      </w:r>
      <w:proofErr w:type="spellStart"/>
      <w:r w:rsidRPr="000D1035">
        <w:t>използвани</w:t>
      </w:r>
      <w:proofErr w:type="spellEnd"/>
      <w:r w:rsidRPr="000D1035">
        <w:t xml:space="preserve"> </w:t>
      </w:r>
      <w:proofErr w:type="spellStart"/>
      <w:r w:rsidRPr="000D1035">
        <w:t>сборни</w:t>
      </w:r>
      <w:proofErr w:type="spellEnd"/>
      <w:r w:rsidRPr="000D1035">
        <w:t xml:space="preserve"> </w:t>
      </w:r>
      <w:proofErr w:type="spellStart"/>
      <w:r w:rsidRPr="000D1035">
        <w:t>данни</w:t>
      </w:r>
      <w:proofErr w:type="spellEnd"/>
      <w:r w:rsidRPr="000D1035">
        <w:t xml:space="preserve"> </w:t>
      </w:r>
      <w:proofErr w:type="spellStart"/>
      <w:r w:rsidRPr="000D1035">
        <w:t>от</w:t>
      </w:r>
      <w:proofErr w:type="spellEnd"/>
      <w:r w:rsidRPr="000D1035">
        <w:t xml:space="preserve"> </w:t>
      </w:r>
      <w:r w:rsidR="000D1035" w:rsidRPr="000D1035">
        <w:t>1</w:t>
      </w:r>
      <w:r w:rsidR="00527F86">
        <w:t> </w:t>
      </w:r>
      <w:r w:rsidRPr="000D1035">
        <w:t xml:space="preserve">582 </w:t>
      </w:r>
      <w:proofErr w:type="spellStart"/>
      <w:r w:rsidRPr="000D1035">
        <w:t>лица</w:t>
      </w:r>
      <w:proofErr w:type="spellEnd"/>
      <w:r w:rsidRPr="000D1035">
        <w:t xml:space="preserve">, </w:t>
      </w:r>
      <w:proofErr w:type="spellStart"/>
      <w:r w:rsidRPr="000D1035">
        <w:t>включително</w:t>
      </w:r>
      <w:proofErr w:type="spellEnd"/>
      <w:r w:rsidRPr="000D1035">
        <w:t xml:space="preserve"> </w:t>
      </w:r>
      <w:proofErr w:type="spellStart"/>
      <w:r w:rsidRPr="000D1035">
        <w:t>пациенти</w:t>
      </w:r>
      <w:proofErr w:type="spellEnd"/>
      <w:r w:rsidRPr="000D1035">
        <w:t xml:space="preserve"> с HER2 </w:t>
      </w:r>
      <w:proofErr w:type="spellStart"/>
      <w:r w:rsidRPr="000D1035">
        <w:t>положителен</w:t>
      </w:r>
      <w:proofErr w:type="spellEnd"/>
      <w:r w:rsidRPr="000D1035">
        <w:t xml:space="preserve"> МРМЖ, РРМЖ, НРС </w:t>
      </w:r>
      <w:proofErr w:type="spellStart"/>
      <w:r w:rsidRPr="000D1035">
        <w:t>или</w:t>
      </w:r>
      <w:proofErr w:type="spellEnd"/>
      <w:r w:rsidRPr="000D1035">
        <w:t xml:space="preserve"> </w:t>
      </w:r>
      <w:proofErr w:type="spellStart"/>
      <w:r w:rsidRPr="000D1035">
        <w:t>други</w:t>
      </w:r>
      <w:proofErr w:type="spellEnd"/>
      <w:r w:rsidRPr="000D1035">
        <w:t xml:space="preserve"> </w:t>
      </w:r>
      <w:proofErr w:type="spellStart"/>
      <w:r w:rsidRPr="000D1035">
        <w:t>видове</w:t>
      </w:r>
      <w:proofErr w:type="spellEnd"/>
      <w:r w:rsidRPr="000D1035">
        <w:t xml:space="preserve"> </w:t>
      </w:r>
      <w:proofErr w:type="spellStart"/>
      <w:r w:rsidRPr="000D1035">
        <w:t>тумори</w:t>
      </w:r>
      <w:proofErr w:type="spellEnd"/>
      <w:r w:rsidRPr="000D1035">
        <w:t xml:space="preserve">, и </w:t>
      </w:r>
      <w:proofErr w:type="spellStart"/>
      <w:r w:rsidRPr="000D1035">
        <w:t>здрави</w:t>
      </w:r>
      <w:proofErr w:type="spellEnd"/>
      <w:r w:rsidRPr="000D1035">
        <w:t xml:space="preserve"> </w:t>
      </w:r>
      <w:proofErr w:type="spellStart"/>
      <w:r w:rsidRPr="000D1035">
        <w:t>д</w:t>
      </w:r>
      <w:r w:rsidR="005D5274">
        <w:t>оброволци</w:t>
      </w:r>
      <w:proofErr w:type="spellEnd"/>
      <w:r w:rsidR="005D5274">
        <w:t>, в 18 </w:t>
      </w:r>
      <w:proofErr w:type="spellStart"/>
      <w:r w:rsidRPr="000D1035">
        <w:t>клинични</w:t>
      </w:r>
      <w:proofErr w:type="spellEnd"/>
      <w:r w:rsidRPr="000D1035">
        <w:t xml:space="preserve"> </w:t>
      </w:r>
      <w:r w:rsidR="0037381F">
        <w:rPr>
          <w:lang w:val="bg-BG"/>
        </w:rPr>
        <w:t>проучвания</w:t>
      </w:r>
      <w:r w:rsidRPr="000D1035">
        <w:t xml:space="preserve"> </w:t>
      </w:r>
      <w:proofErr w:type="spellStart"/>
      <w:r w:rsidRPr="000D1035">
        <w:t>фаза</w:t>
      </w:r>
      <w:proofErr w:type="spellEnd"/>
      <w:r w:rsidRPr="000D1035">
        <w:t xml:space="preserve"> I, II и III, </w:t>
      </w:r>
      <w:proofErr w:type="spellStart"/>
      <w:r w:rsidRPr="000D1035">
        <w:t>получаващи</w:t>
      </w:r>
      <w:proofErr w:type="spellEnd"/>
      <w:r w:rsidRPr="000D1035">
        <w:t xml:space="preserve"> </w:t>
      </w:r>
      <w:r w:rsidR="00CD76CB">
        <w:rPr>
          <w:lang w:val="bg-BG"/>
        </w:rPr>
        <w:t xml:space="preserve">трастузумаб </w:t>
      </w:r>
      <w:proofErr w:type="spellStart"/>
      <w:r w:rsidRPr="000D1035">
        <w:t>интравенозно</w:t>
      </w:r>
      <w:proofErr w:type="spellEnd"/>
      <w:r w:rsidRPr="000D1035">
        <w:t xml:space="preserve">. </w:t>
      </w:r>
      <w:proofErr w:type="spellStart"/>
      <w:r w:rsidRPr="000D1035">
        <w:t>Профилът</w:t>
      </w:r>
      <w:proofErr w:type="spellEnd"/>
      <w:r w:rsidRPr="000D1035">
        <w:t xml:space="preserve"> </w:t>
      </w:r>
      <w:proofErr w:type="spellStart"/>
      <w:r w:rsidRPr="000D1035">
        <w:t>концентрация-време</w:t>
      </w:r>
      <w:proofErr w:type="spellEnd"/>
      <w:r w:rsidRPr="000D1035">
        <w:t xml:space="preserve"> </w:t>
      </w:r>
      <w:proofErr w:type="spellStart"/>
      <w:r w:rsidRPr="000D1035">
        <w:t>на</w:t>
      </w:r>
      <w:proofErr w:type="spellEnd"/>
      <w:r w:rsidRPr="000D1035">
        <w:t xml:space="preserve"> </w:t>
      </w:r>
      <w:proofErr w:type="spellStart"/>
      <w:r w:rsidRPr="000D1035">
        <w:t>трастузумаб</w:t>
      </w:r>
      <w:proofErr w:type="spellEnd"/>
      <w:r w:rsidRPr="000D1035">
        <w:t xml:space="preserve"> </w:t>
      </w:r>
      <w:proofErr w:type="spellStart"/>
      <w:r w:rsidRPr="000D1035">
        <w:t>се</w:t>
      </w:r>
      <w:proofErr w:type="spellEnd"/>
      <w:r w:rsidRPr="000D1035">
        <w:t xml:space="preserve"> </w:t>
      </w:r>
      <w:proofErr w:type="spellStart"/>
      <w:r w:rsidRPr="000D1035">
        <w:t>описва</w:t>
      </w:r>
      <w:proofErr w:type="spellEnd"/>
      <w:r w:rsidRPr="000D1035">
        <w:t xml:space="preserve"> с </w:t>
      </w:r>
      <w:proofErr w:type="spellStart"/>
      <w:r w:rsidRPr="000D1035">
        <w:t>двукомпартиментен</w:t>
      </w:r>
      <w:proofErr w:type="spellEnd"/>
      <w:r w:rsidRPr="000D1035">
        <w:t xml:space="preserve"> </w:t>
      </w:r>
      <w:proofErr w:type="spellStart"/>
      <w:r w:rsidRPr="000D1035">
        <w:t>модел</w:t>
      </w:r>
      <w:proofErr w:type="spellEnd"/>
      <w:r w:rsidRPr="000D1035">
        <w:t xml:space="preserve"> с </w:t>
      </w:r>
      <w:proofErr w:type="spellStart"/>
      <w:r w:rsidRPr="000D1035">
        <w:t>паралелно</w:t>
      </w:r>
      <w:proofErr w:type="spellEnd"/>
      <w:r w:rsidRPr="000D1035">
        <w:t xml:space="preserve"> </w:t>
      </w:r>
      <w:proofErr w:type="spellStart"/>
      <w:r w:rsidRPr="000D1035">
        <w:t>линейно</w:t>
      </w:r>
      <w:proofErr w:type="spellEnd"/>
      <w:r w:rsidRPr="000D1035">
        <w:t xml:space="preserve"> и </w:t>
      </w:r>
      <w:proofErr w:type="spellStart"/>
      <w:r w:rsidRPr="000D1035">
        <w:t>нелинейно</w:t>
      </w:r>
      <w:proofErr w:type="spellEnd"/>
      <w:r w:rsidRPr="000D1035">
        <w:t xml:space="preserve"> </w:t>
      </w:r>
      <w:proofErr w:type="spellStart"/>
      <w:r w:rsidRPr="000D1035">
        <w:t>елиминиране</w:t>
      </w:r>
      <w:proofErr w:type="spellEnd"/>
      <w:r w:rsidRPr="000D1035">
        <w:t xml:space="preserve"> </w:t>
      </w:r>
      <w:proofErr w:type="spellStart"/>
      <w:r w:rsidRPr="000D1035">
        <w:t>от</w:t>
      </w:r>
      <w:proofErr w:type="spellEnd"/>
      <w:r w:rsidRPr="000D1035">
        <w:t xml:space="preserve"> </w:t>
      </w:r>
      <w:proofErr w:type="spellStart"/>
      <w:r w:rsidRPr="000D1035">
        <w:t>централния</w:t>
      </w:r>
      <w:proofErr w:type="spellEnd"/>
      <w:r w:rsidRPr="000D1035">
        <w:t xml:space="preserve"> </w:t>
      </w:r>
      <w:proofErr w:type="spellStart"/>
      <w:r w:rsidRPr="000D1035">
        <w:t>компартимент</w:t>
      </w:r>
      <w:proofErr w:type="spellEnd"/>
      <w:r w:rsidRPr="000D1035">
        <w:t xml:space="preserve">. </w:t>
      </w:r>
      <w:proofErr w:type="spellStart"/>
      <w:r w:rsidRPr="000D1035">
        <w:t>Поради</w:t>
      </w:r>
      <w:proofErr w:type="spellEnd"/>
      <w:r w:rsidRPr="000D1035">
        <w:t xml:space="preserve"> </w:t>
      </w:r>
      <w:proofErr w:type="spellStart"/>
      <w:r w:rsidRPr="000D1035">
        <w:t>това</w:t>
      </w:r>
      <w:proofErr w:type="spellEnd"/>
      <w:r w:rsidRPr="000D1035">
        <w:t xml:space="preserve">, </w:t>
      </w:r>
      <w:proofErr w:type="spellStart"/>
      <w:r w:rsidRPr="000D1035">
        <w:t>не</w:t>
      </w:r>
      <w:proofErr w:type="spellEnd"/>
      <w:r w:rsidRPr="000D1035">
        <w:t xml:space="preserve"> </w:t>
      </w:r>
      <w:proofErr w:type="spellStart"/>
      <w:r w:rsidRPr="000D1035">
        <w:t>може</w:t>
      </w:r>
      <w:proofErr w:type="spellEnd"/>
      <w:r w:rsidRPr="000D1035">
        <w:t xml:space="preserve"> </w:t>
      </w:r>
      <w:proofErr w:type="spellStart"/>
      <w:r w:rsidRPr="000D1035">
        <w:t>да</w:t>
      </w:r>
      <w:proofErr w:type="spellEnd"/>
      <w:r w:rsidRPr="000D1035">
        <w:t xml:space="preserve"> </w:t>
      </w:r>
      <w:proofErr w:type="spellStart"/>
      <w:r w:rsidRPr="000D1035">
        <w:t>се</w:t>
      </w:r>
      <w:proofErr w:type="spellEnd"/>
      <w:r w:rsidRPr="000D1035">
        <w:t xml:space="preserve"> </w:t>
      </w:r>
      <w:proofErr w:type="spellStart"/>
      <w:r w:rsidRPr="000D1035">
        <w:t>изведе</w:t>
      </w:r>
      <w:proofErr w:type="spellEnd"/>
      <w:r w:rsidRPr="000D1035">
        <w:t xml:space="preserve"> </w:t>
      </w:r>
      <w:proofErr w:type="spellStart"/>
      <w:r w:rsidRPr="000D1035">
        <w:t>постоянна</w:t>
      </w:r>
      <w:proofErr w:type="spellEnd"/>
      <w:r w:rsidRPr="000D1035">
        <w:t xml:space="preserve"> </w:t>
      </w:r>
      <w:proofErr w:type="spellStart"/>
      <w:r w:rsidRPr="000D1035">
        <w:t>стойност</w:t>
      </w:r>
      <w:proofErr w:type="spellEnd"/>
      <w:r w:rsidRPr="000D1035">
        <w:t xml:space="preserve"> </w:t>
      </w:r>
      <w:proofErr w:type="spellStart"/>
      <w:r w:rsidRPr="000D1035">
        <w:t>на</w:t>
      </w:r>
      <w:proofErr w:type="spellEnd"/>
      <w:r w:rsidRPr="000D1035">
        <w:t xml:space="preserve"> </w:t>
      </w:r>
      <w:proofErr w:type="spellStart"/>
      <w:r w:rsidRPr="000D1035">
        <w:t>полуживот</w:t>
      </w:r>
      <w:proofErr w:type="spellEnd"/>
      <w:r w:rsidRPr="000D1035">
        <w:t xml:space="preserve"> </w:t>
      </w:r>
      <w:proofErr w:type="spellStart"/>
      <w:r w:rsidRPr="000D1035">
        <w:t>на</w:t>
      </w:r>
      <w:proofErr w:type="spellEnd"/>
      <w:r w:rsidRPr="000D1035">
        <w:t xml:space="preserve"> </w:t>
      </w:r>
      <w:proofErr w:type="spellStart"/>
      <w:r w:rsidRPr="000D1035">
        <w:t>трастузумаб</w:t>
      </w:r>
      <w:proofErr w:type="spellEnd"/>
      <w:r w:rsidRPr="000D1035">
        <w:t>. T</w:t>
      </w:r>
      <w:r w:rsidRPr="000D1035">
        <w:rPr>
          <w:vertAlign w:val="subscript"/>
        </w:rPr>
        <w:t>1/2</w:t>
      </w:r>
      <w:r w:rsidRPr="005D5274">
        <w:t xml:space="preserve"> </w:t>
      </w:r>
      <w:proofErr w:type="spellStart"/>
      <w:r w:rsidRPr="000D1035">
        <w:t>намалява</w:t>
      </w:r>
      <w:proofErr w:type="spellEnd"/>
      <w:r w:rsidRPr="000D1035">
        <w:t xml:space="preserve"> с </w:t>
      </w:r>
      <w:proofErr w:type="spellStart"/>
      <w:r w:rsidRPr="000D1035">
        <w:t>намаляване</w:t>
      </w:r>
      <w:proofErr w:type="spellEnd"/>
      <w:r w:rsidRPr="000D1035">
        <w:t xml:space="preserve"> </w:t>
      </w:r>
      <w:proofErr w:type="spellStart"/>
      <w:r w:rsidRPr="000D1035">
        <w:t>на</w:t>
      </w:r>
      <w:proofErr w:type="spellEnd"/>
      <w:r w:rsidRPr="000D1035">
        <w:t xml:space="preserve"> </w:t>
      </w:r>
      <w:proofErr w:type="spellStart"/>
      <w:r w:rsidRPr="000D1035">
        <w:t>концентрациите</w:t>
      </w:r>
      <w:proofErr w:type="spellEnd"/>
      <w:r w:rsidRPr="000D1035">
        <w:t xml:space="preserve"> в </w:t>
      </w:r>
      <w:proofErr w:type="spellStart"/>
      <w:r w:rsidRPr="000D1035">
        <w:t>рамките</w:t>
      </w:r>
      <w:proofErr w:type="spellEnd"/>
      <w:r w:rsidRPr="000D1035">
        <w:t xml:space="preserve"> </w:t>
      </w:r>
      <w:proofErr w:type="spellStart"/>
      <w:r w:rsidRPr="000D1035">
        <w:t>на</w:t>
      </w:r>
      <w:proofErr w:type="spellEnd"/>
      <w:r w:rsidRPr="000D1035">
        <w:t xml:space="preserve"> </w:t>
      </w:r>
      <w:proofErr w:type="spellStart"/>
      <w:r w:rsidRPr="000D1035">
        <w:t>дозовия</w:t>
      </w:r>
      <w:proofErr w:type="spellEnd"/>
      <w:r w:rsidRPr="000D1035">
        <w:t xml:space="preserve"> </w:t>
      </w:r>
      <w:proofErr w:type="spellStart"/>
      <w:r w:rsidRPr="000D1035">
        <w:t>интервал</w:t>
      </w:r>
      <w:proofErr w:type="spellEnd"/>
      <w:r w:rsidRPr="000D1035">
        <w:t xml:space="preserve"> (</w:t>
      </w:r>
      <w:proofErr w:type="spellStart"/>
      <w:r w:rsidRPr="000D1035">
        <w:t>вж</w:t>
      </w:r>
      <w:proofErr w:type="spellEnd"/>
      <w:r w:rsidRPr="000D1035">
        <w:t xml:space="preserve">. </w:t>
      </w:r>
      <w:r w:rsidR="00CD76CB">
        <w:rPr>
          <w:lang w:val="bg-BG"/>
        </w:rPr>
        <w:t>т</w:t>
      </w:r>
      <w:proofErr w:type="spellStart"/>
      <w:r w:rsidRPr="000D1035">
        <w:t>аблица</w:t>
      </w:r>
      <w:proofErr w:type="spellEnd"/>
      <w:r w:rsidR="00CD76CB">
        <w:rPr>
          <w:lang w:val="bg-BG"/>
        </w:rPr>
        <w:t> </w:t>
      </w:r>
      <w:r w:rsidRPr="000D1035">
        <w:t xml:space="preserve">16). </w:t>
      </w:r>
      <w:proofErr w:type="spellStart"/>
      <w:r w:rsidRPr="000D1035">
        <w:t>Пациентите</w:t>
      </w:r>
      <w:proofErr w:type="spellEnd"/>
      <w:r w:rsidRPr="000D1035">
        <w:t xml:space="preserve"> с МРМЖ и РРМЖ </w:t>
      </w:r>
      <w:proofErr w:type="spellStart"/>
      <w:r w:rsidRPr="000D1035">
        <w:t>имат</w:t>
      </w:r>
      <w:proofErr w:type="spellEnd"/>
      <w:r w:rsidRPr="000D1035">
        <w:t xml:space="preserve"> </w:t>
      </w:r>
      <w:proofErr w:type="spellStart"/>
      <w:r w:rsidRPr="000D1035">
        <w:t>подобни</w:t>
      </w:r>
      <w:proofErr w:type="spellEnd"/>
      <w:r w:rsidRPr="000D1035">
        <w:t xml:space="preserve"> ФК </w:t>
      </w:r>
      <w:proofErr w:type="spellStart"/>
      <w:r w:rsidRPr="000D1035">
        <w:t>показатели</w:t>
      </w:r>
      <w:proofErr w:type="spellEnd"/>
      <w:r w:rsidRPr="000D1035">
        <w:t xml:space="preserve"> (</w:t>
      </w:r>
      <w:proofErr w:type="spellStart"/>
      <w:r w:rsidRPr="000D1035">
        <w:t>напр</w:t>
      </w:r>
      <w:proofErr w:type="spellEnd"/>
      <w:r w:rsidRPr="000D1035">
        <w:t xml:space="preserve">. </w:t>
      </w:r>
      <w:proofErr w:type="spellStart"/>
      <w:r w:rsidRPr="000D1035">
        <w:t>клирънс</w:t>
      </w:r>
      <w:proofErr w:type="spellEnd"/>
      <w:r w:rsidRPr="000D1035">
        <w:t xml:space="preserve"> (CL), </w:t>
      </w:r>
      <w:proofErr w:type="spellStart"/>
      <w:r w:rsidRPr="000D1035">
        <w:t>обем</w:t>
      </w:r>
      <w:proofErr w:type="spellEnd"/>
      <w:r w:rsidRPr="000D1035">
        <w:t xml:space="preserve"> </w:t>
      </w:r>
      <w:proofErr w:type="spellStart"/>
      <w:r w:rsidRPr="000D1035">
        <w:t>на</w:t>
      </w:r>
      <w:proofErr w:type="spellEnd"/>
      <w:r w:rsidRPr="000D1035">
        <w:t xml:space="preserve"> </w:t>
      </w:r>
      <w:proofErr w:type="spellStart"/>
      <w:r w:rsidRPr="000D1035">
        <w:t>централния</w:t>
      </w:r>
      <w:proofErr w:type="spellEnd"/>
      <w:r w:rsidRPr="000D1035">
        <w:t xml:space="preserve"> </w:t>
      </w:r>
      <w:proofErr w:type="spellStart"/>
      <w:r w:rsidRPr="000D1035">
        <w:t>компартимент</w:t>
      </w:r>
      <w:proofErr w:type="spellEnd"/>
      <w:r w:rsidRPr="000D1035">
        <w:t xml:space="preserve"> (</w:t>
      </w:r>
      <w:proofErr w:type="spellStart"/>
      <w:r w:rsidRPr="000D1035">
        <w:t>V</w:t>
      </w:r>
      <w:r w:rsidRPr="000D1035">
        <w:rPr>
          <w:vertAlign w:val="subscript"/>
        </w:rPr>
        <w:t>c</w:t>
      </w:r>
      <w:proofErr w:type="spellEnd"/>
      <w:r w:rsidRPr="000D1035">
        <w:t xml:space="preserve">)) и </w:t>
      </w:r>
      <w:proofErr w:type="spellStart"/>
      <w:r w:rsidRPr="000D1035">
        <w:t>прогнозирани</w:t>
      </w:r>
      <w:proofErr w:type="spellEnd"/>
      <w:r w:rsidRPr="000D1035">
        <w:t xml:space="preserve"> </w:t>
      </w:r>
      <w:proofErr w:type="spellStart"/>
      <w:r w:rsidRPr="000D1035">
        <w:t>експозиции</w:t>
      </w:r>
      <w:proofErr w:type="spellEnd"/>
      <w:r w:rsidRPr="000D1035">
        <w:t xml:space="preserve"> в </w:t>
      </w:r>
      <w:proofErr w:type="spellStart"/>
      <w:r w:rsidRPr="000D1035">
        <w:t>стационарно</w:t>
      </w:r>
      <w:proofErr w:type="spellEnd"/>
      <w:r w:rsidRPr="000D1035">
        <w:t xml:space="preserve"> </w:t>
      </w:r>
      <w:proofErr w:type="spellStart"/>
      <w:r w:rsidRPr="000D1035">
        <w:t>състояние</w:t>
      </w:r>
      <w:proofErr w:type="spellEnd"/>
      <w:r w:rsidRPr="000D1035">
        <w:t xml:space="preserve"> (</w:t>
      </w:r>
      <w:proofErr w:type="spellStart"/>
      <w:r w:rsidRPr="000D1035">
        <w:t>C</w:t>
      </w:r>
      <w:r w:rsidRPr="000D1035">
        <w:rPr>
          <w:vertAlign w:val="subscript"/>
        </w:rPr>
        <w:t>min</w:t>
      </w:r>
      <w:proofErr w:type="spellEnd"/>
      <w:r w:rsidRPr="000D1035">
        <w:t xml:space="preserve">, </w:t>
      </w:r>
      <w:proofErr w:type="spellStart"/>
      <w:r w:rsidRPr="000D1035">
        <w:t>C</w:t>
      </w:r>
      <w:r w:rsidRPr="000D1035">
        <w:rPr>
          <w:vertAlign w:val="subscript"/>
        </w:rPr>
        <w:t>max</w:t>
      </w:r>
      <w:proofErr w:type="spellEnd"/>
      <w:r w:rsidRPr="000D1035">
        <w:rPr>
          <w:vertAlign w:val="subscript"/>
        </w:rPr>
        <w:t xml:space="preserve"> </w:t>
      </w:r>
      <w:r w:rsidRPr="000D1035">
        <w:t xml:space="preserve">и AUC) </w:t>
      </w:r>
      <w:proofErr w:type="spellStart"/>
      <w:r w:rsidRPr="000D1035">
        <w:t>според</w:t>
      </w:r>
      <w:proofErr w:type="spellEnd"/>
      <w:r w:rsidRPr="000D1035">
        <w:t xml:space="preserve"> </w:t>
      </w:r>
      <w:proofErr w:type="spellStart"/>
      <w:r w:rsidRPr="000D1035">
        <w:t>популацията</w:t>
      </w:r>
      <w:proofErr w:type="spellEnd"/>
      <w:r w:rsidRPr="000D1035">
        <w:t xml:space="preserve">. Линейният </w:t>
      </w:r>
      <w:proofErr w:type="spellStart"/>
      <w:r w:rsidRPr="000D1035">
        <w:t>клиръ</w:t>
      </w:r>
      <w:r w:rsidR="00540FBE" w:rsidRPr="000D1035">
        <w:t>нс</w:t>
      </w:r>
      <w:proofErr w:type="spellEnd"/>
      <w:r w:rsidR="00540FBE" w:rsidRPr="000D1035">
        <w:t xml:space="preserve"> е 0,136 </w:t>
      </w:r>
      <w:r w:rsidRPr="000D1035">
        <w:t>l/</w:t>
      </w:r>
      <w:proofErr w:type="spellStart"/>
      <w:r w:rsidRPr="000D1035">
        <w:t>ден</w:t>
      </w:r>
      <w:proofErr w:type="spellEnd"/>
      <w:r w:rsidRPr="000D1035">
        <w:t xml:space="preserve"> </w:t>
      </w:r>
      <w:proofErr w:type="spellStart"/>
      <w:r w:rsidRPr="000D1035">
        <w:t>при</w:t>
      </w:r>
      <w:proofErr w:type="spellEnd"/>
      <w:r w:rsidRPr="000D1035">
        <w:t xml:space="preserve"> МРМ</w:t>
      </w:r>
      <w:r w:rsidR="00540FBE" w:rsidRPr="000D1035">
        <w:t>Ж, 0,112 l/</w:t>
      </w:r>
      <w:proofErr w:type="spellStart"/>
      <w:r w:rsidR="00540FBE" w:rsidRPr="000D1035">
        <w:t>ден</w:t>
      </w:r>
      <w:proofErr w:type="spellEnd"/>
      <w:r w:rsidR="00540FBE" w:rsidRPr="000D1035">
        <w:t xml:space="preserve"> </w:t>
      </w:r>
      <w:proofErr w:type="spellStart"/>
      <w:r w:rsidR="00540FBE" w:rsidRPr="000D1035">
        <w:t>при</w:t>
      </w:r>
      <w:proofErr w:type="spellEnd"/>
      <w:r w:rsidR="00540FBE" w:rsidRPr="000D1035">
        <w:t xml:space="preserve"> РРМЖ и 0,176 </w:t>
      </w:r>
      <w:r w:rsidRPr="000D1035">
        <w:t>l/</w:t>
      </w:r>
      <w:proofErr w:type="spellStart"/>
      <w:r w:rsidRPr="000D1035">
        <w:t>ден</w:t>
      </w:r>
      <w:proofErr w:type="spellEnd"/>
      <w:r w:rsidRPr="000D1035">
        <w:t xml:space="preserve"> </w:t>
      </w:r>
      <w:proofErr w:type="spellStart"/>
      <w:r w:rsidRPr="000D1035">
        <w:t>при</w:t>
      </w:r>
      <w:proofErr w:type="spellEnd"/>
      <w:r w:rsidRPr="000D1035">
        <w:t xml:space="preserve"> НРС. </w:t>
      </w:r>
      <w:proofErr w:type="spellStart"/>
      <w:r w:rsidRPr="000D1035">
        <w:t>Стойностите</w:t>
      </w:r>
      <w:proofErr w:type="spellEnd"/>
      <w:r w:rsidRPr="000D1035">
        <w:t xml:space="preserve"> </w:t>
      </w:r>
      <w:proofErr w:type="spellStart"/>
      <w:r w:rsidRPr="000D1035">
        <w:t>на</w:t>
      </w:r>
      <w:proofErr w:type="spellEnd"/>
      <w:r w:rsidRPr="000D1035">
        <w:t xml:space="preserve"> </w:t>
      </w:r>
      <w:proofErr w:type="spellStart"/>
      <w:r w:rsidRPr="000D1035">
        <w:t>нелинейните</w:t>
      </w:r>
      <w:proofErr w:type="spellEnd"/>
      <w:r w:rsidRPr="000D1035">
        <w:t xml:space="preserve"> </w:t>
      </w:r>
      <w:proofErr w:type="spellStart"/>
      <w:r w:rsidRPr="000D1035">
        <w:t>е</w:t>
      </w:r>
      <w:r w:rsidR="007A7C3A">
        <w:t>лиминационни</w:t>
      </w:r>
      <w:proofErr w:type="spellEnd"/>
      <w:r w:rsidR="007A7C3A">
        <w:t xml:space="preserve"> </w:t>
      </w:r>
      <w:proofErr w:type="spellStart"/>
      <w:r w:rsidR="007A7C3A">
        <w:t>показатели</w:t>
      </w:r>
      <w:proofErr w:type="spellEnd"/>
      <w:r w:rsidR="007A7C3A">
        <w:t xml:space="preserve"> </w:t>
      </w:r>
      <w:proofErr w:type="spellStart"/>
      <w:r w:rsidR="007A7C3A">
        <w:t>са</w:t>
      </w:r>
      <w:proofErr w:type="spellEnd"/>
      <w:r w:rsidR="007A7C3A">
        <w:t xml:space="preserve"> 8,81 </w:t>
      </w:r>
      <w:r w:rsidRPr="000D1035">
        <w:t>mg/</w:t>
      </w:r>
      <w:proofErr w:type="spellStart"/>
      <w:r w:rsidRPr="000D1035">
        <w:t>ден</w:t>
      </w:r>
      <w:proofErr w:type="spellEnd"/>
      <w:r w:rsidRPr="000D1035">
        <w:t xml:space="preserve"> </w:t>
      </w:r>
      <w:proofErr w:type="spellStart"/>
      <w:r w:rsidRPr="000D1035">
        <w:t>за</w:t>
      </w:r>
      <w:proofErr w:type="spellEnd"/>
      <w:r w:rsidRPr="000D1035">
        <w:t xml:space="preserve"> </w:t>
      </w:r>
      <w:proofErr w:type="spellStart"/>
      <w:r w:rsidRPr="000D1035">
        <w:t>максималната</w:t>
      </w:r>
      <w:proofErr w:type="spellEnd"/>
      <w:r w:rsidRPr="000D1035">
        <w:t xml:space="preserve"> </w:t>
      </w:r>
      <w:proofErr w:type="spellStart"/>
      <w:r w:rsidRPr="000D1035">
        <w:t>скорост</w:t>
      </w:r>
      <w:proofErr w:type="spellEnd"/>
      <w:r w:rsidRPr="000D1035">
        <w:t xml:space="preserve"> </w:t>
      </w:r>
      <w:proofErr w:type="spellStart"/>
      <w:r w:rsidRPr="000D1035">
        <w:t>на</w:t>
      </w:r>
      <w:proofErr w:type="spellEnd"/>
      <w:r w:rsidRPr="000D1035">
        <w:t xml:space="preserve"> </w:t>
      </w:r>
      <w:proofErr w:type="spellStart"/>
      <w:r w:rsidRPr="000D1035">
        <w:t>елиминиране</w:t>
      </w:r>
      <w:proofErr w:type="spellEnd"/>
      <w:r w:rsidRPr="000D1035">
        <w:t xml:space="preserve"> (V</w:t>
      </w:r>
      <w:r w:rsidRPr="000D1035">
        <w:rPr>
          <w:vertAlign w:val="subscript"/>
        </w:rPr>
        <w:t>max</w:t>
      </w:r>
      <w:r w:rsidR="00540FBE" w:rsidRPr="000D1035">
        <w:t>) и 8,92 </w:t>
      </w:r>
      <w:proofErr w:type="gramStart"/>
      <w:r w:rsidRPr="000D1035">
        <w:t>µg</w:t>
      </w:r>
      <w:proofErr w:type="gramEnd"/>
      <w:r w:rsidRPr="000D1035">
        <w:t xml:space="preserve">/ml </w:t>
      </w:r>
      <w:proofErr w:type="spellStart"/>
      <w:r w:rsidRPr="000D1035">
        <w:t>за</w:t>
      </w:r>
      <w:proofErr w:type="spellEnd"/>
      <w:r w:rsidRPr="000D1035">
        <w:t xml:space="preserve"> </w:t>
      </w:r>
      <w:proofErr w:type="spellStart"/>
      <w:r w:rsidRPr="000D1035">
        <w:t>константата</w:t>
      </w:r>
      <w:proofErr w:type="spellEnd"/>
      <w:r w:rsidRPr="000D1035">
        <w:t xml:space="preserve"> </w:t>
      </w:r>
      <w:proofErr w:type="spellStart"/>
      <w:r w:rsidRPr="000D1035">
        <w:t>на</w:t>
      </w:r>
      <w:proofErr w:type="spellEnd"/>
      <w:r w:rsidRPr="000D1035">
        <w:t xml:space="preserve"> Michaelis-Menten (K</w:t>
      </w:r>
      <w:r w:rsidRPr="000D1035">
        <w:rPr>
          <w:vertAlign w:val="subscript"/>
        </w:rPr>
        <w:t>m</w:t>
      </w:r>
      <w:r w:rsidRPr="000D1035">
        <w:t xml:space="preserve">) </w:t>
      </w:r>
      <w:proofErr w:type="spellStart"/>
      <w:r w:rsidRPr="000D1035">
        <w:t>при</w:t>
      </w:r>
      <w:proofErr w:type="spellEnd"/>
      <w:r w:rsidRPr="000D1035">
        <w:t xml:space="preserve"> </w:t>
      </w:r>
      <w:proofErr w:type="spellStart"/>
      <w:r w:rsidRPr="000D1035">
        <w:t>пациентите</w:t>
      </w:r>
      <w:proofErr w:type="spellEnd"/>
      <w:r w:rsidRPr="000D1035">
        <w:t xml:space="preserve"> с МРМЖ, РРМЖ и НРС. </w:t>
      </w:r>
      <w:proofErr w:type="spellStart"/>
      <w:r w:rsidRPr="000D1035">
        <w:t>Обемът</w:t>
      </w:r>
      <w:proofErr w:type="spellEnd"/>
      <w:r w:rsidRPr="000D1035">
        <w:t xml:space="preserve"> </w:t>
      </w:r>
      <w:proofErr w:type="spellStart"/>
      <w:r w:rsidRPr="000D1035">
        <w:t>на</w:t>
      </w:r>
      <w:proofErr w:type="spellEnd"/>
      <w:r w:rsidR="00540FBE" w:rsidRPr="000D1035">
        <w:t xml:space="preserve"> </w:t>
      </w:r>
      <w:proofErr w:type="spellStart"/>
      <w:r w:rsidR="00540FBE" w:rsidRPr="000D1035">
        <w:t>централния</w:t>
      </w:r>
      <w:proofErr w:type="spellEnd"/>
      <w:r w:rsidR="00540FBE" w:rsidRPr="000D1035">
        <w:t xml:space="preserve"> </w:t>
      </w:r>
      <w:proofErr w:type="spellStart"/>
      <w:r w:rsidR="00540FBE" w:rsidRPr="000D1035">
        <w:t>компартимент</w:t>
      </w:r>
      <w:proofErr w:type="spellEnd"/>
      <w:r w:rsidR="00540FBE" w:rsidRPr="000D1035">
        <w:t xml:space="preserve"> е 2,62 </w:t>
      </w:r>
      <w:r w:rsidRPr="000D1035">
        <w:t xml:space="preserve">l </w:t>
      </w:r>
      <w:proofErr w:type="spellStart"/>
      <w:r w:rsidRPr="000D1035">
        <w:t>при</w:t>
      </w:r>
      <w:proofErr w:type="spellEnd"/>
      <w:r w:rsidRPr="000D1035">
        <w:t xml:space="preserve"> </w:t>
      </w:r>
      <w:proofErr w:type="spellStart"/>
      <w:r w:rsidR="00540FBE" w:rsidRPr="000D1035">
        <w:t>пациентите</w:t>
      </w:r>
      <w:proofErr w:type="spellEnd"/>
      <w:r w:rsidR="00540FBE" w:rsidRPr="000D1035">
        <w:t xml:space="preserve"> с МРМЖ и РРМЖ и 3,63 </w:t>
      </w:r>
      <w:r w:rsidRPr="000D1035">
        <w:t xml:space="preserve">l </w:t>
      </w:r>
      <w:proofErr w:type="spellStart"/>
      <w:r w:rsidRPr="000D1035">
        <w:t>при</w:t>
      </w:r>
      <w:proofErr w:type="spellEnd"/>
      <w:r w:rsidRPr="000D1035">
        <w:t xml:space="preserve"> </w:t>
      </w:r>
      <w:proofErr w:type="spellStart"/>
      <w:r w:rsidRPr="000D1035">
        <w:t>пациентите</w:t>
      </w:r>
      <w:proofErr w:type="spellEnd"/>
      <w:r w:rsidRPr="000D1035">
        <w:t xml:space="preserve"> с НРС. </w:t>
      </w:r>
      <w:proofErr w:type="spellStart"/>
      <w:r w:rsidRPr="000D1035">
        <w:t>При</w:t>
      </w:r>
      <w:proofErr w:type="spellEnd"/>
      <w:r w:rsidRPr="000D1035">
        <w:t xml:space="preserve"> </w:t>
      </w:r>
      <w:proofErr w:type="spellStart"/>
      <w:r w:rsidRPr="000D1035">
        <w:t>окончателния</w:t>
      </w:r>
      <w:proofErr w:type="spellEnd"/>
      <w:r w:rsidRPr="000D1035">
        <w:t xml:space="preserve"> </w:t>
      </w:r>
      <w:proofErr w:type="spellStart"/>
      <w:r w:rsidRPr="000D1035">
        <w:t>популационен</w:t>
      </w:r>
      <w:proofErr w:type="spellEnd"/>
      <w:r w:rsidRPr="000D1035">
        <w:t xml:space="preserve"> ФК </w:t>
      </w:r>
      <w:proofErr w:type="spellStart"/>
      <w:r w:rsidRPr="000D1035">
        <w:t>модел</w:t>
      </w:r>
      <w:proofErr w:type="spellEnd"/>
      <w:r w:rsidRPr="000D1035">
        <w:t xml:space="preserve">, </w:t>
      </w:r>
      <w:proofErr w:type="spellStart"/>
      <w:r w:rsidRPr="000D1035">
        <w:t>освен</w:t>
      </w:r>
      <w:proofErr w:type="spellEnd"/>
      <w:r w:rsidRPr="000D1035">
        <w:t xml:space="preserve"> </w:t>
      </w:r>
      <w:proofErr w:type="spellStart"/>
      <w:r w:rsidRPr="000D1035">
        <w:t>вида</w:t>
      </w:r>
      <w:proofErr w:type="spellEnd"/>
      <w:r w:rsidRPr="000D1035">
        <w:t xml:space="preserve"> </w:t>
      </w:r>
      <w:proofErr w:type="spellStart"/>
      <w:r w:rsidRPr="000D1035">
        <w:t>на</w:t>
      </w:r>
      <w:proofErr w:type="spellEnd"/>
      <w:r w:rsidRPr="000D1035">
        <w:t xml:space="preserve"> </w:t>
      </w:r>
      <w:proofErr w:type="spellStart"/>
      <w:r w:rsidRPr="000D1035">
        <w:t>първичния</w:t>
      </w:r>
      <w:proofErr w:type="spellEnd"/>
      <w:r w:rsidRPr="000D1035">
        <w:t xml:space="preserve"> </w:t>
      </w:r>
      <w:proofErr w:type="spellStart"/>
      <w:r w:rsidRPr="000D1035">
        <w:t>тумор</w:t>
      </w:r>
      <w:proofErr w:type="spellEnd"/>
      <w:r w:rsidRPr="000D1035">
        <w:t xml:space="preserve">, </w:t>
      </w:r>
      <w:proofErr w:type="spellStart"/>
      <w:r w:rsidRPr="000D1035">
        <w:t>като</w:t>
      </w:r>
      <w:proofErr w:type="spellEnd"/>
      <w:r w:rsidRPr="000D1035">
        <w:t xml:space="preserve"> </w:t>
      </w:r>
      <w:proofErr w:type="spellStart"/>
      <w:r w:rsidRPr="000D1035">
        <w:t>статистически</w:t>
      </w:r>
      <w:proofErr w:type="spellEnd"/>
      <w:r w:rsidRPr="000D1035">
        <w:t xml:space="preserve"> </w:t>
      </w:r>
      <w:proofErr w:type="spellStart"/>
      <w:r w:rsidRPr="000D1035">
        <w:t>значими</w:t>
      </w:r>
      <w:proofErr w:type="spellEnd"/>
      <w:r w:rsidRPr="000D1035">
        <w:t xml:space="preserve"> </w:t>
      </w:r>
      <w:proofErr w:type="spellStart"/>
      <w:r w:rsidRPr="000D1035">
        <w:t>ковариати</w:t>
      </w:r>
      <w:proofErr w:type="spellEnd"/>
      <w:r w:rsidRPr="000D1035">
        <w:t xml:space="preserve">, </w:t>
      </w:r>
      <w:proofErr w:type="spellStart"/>
      <w:r w:rsidRPr="000D1035">
        <w:t>повлияващи</w:t>
      </w:r>
      <w:proofErr w:type="spellEnd"/>
      <w:r w:rsidRPr="000D1035">
        <w:t xml:space="preserve"> </w:t>
      </w:r>
      <w:proofErr w:type="spellStart"/>
      <w:r w:rsidRPr="000D1035">
        <w:t>експозицията</w:t>
      </w:r>
      <w:proofErr w:type="spellEnd"/>
      <w:r w:rsidRPr="000D1035">
        <w:t xml:space="preserve"> </w:t>
      </w:r>
      <w:proofErr w:type="spellStart"/>
      <w:r w:rsidRPr="000D1035">
        <w:t>на</w:t>
      </w:r>
      <w:proofErr w:type="spellEnd"/>
      <w:r w:rsidRPr="000D1035">
        <w:t xml:space="preserve"> </w:t>
      </w:r>
      <w:proofErr w:type="spellStart"/>
      <w:r w:rsidRPr="000D1035">
        <w:t>трастузумаб</w:t>
      </w:r>
      <w:proofErr w:type="spellEnd"/>
      <w:r w:rsidRPr="000D1035">
        <w:t xml:space="preserve"> </w:t>
      </w:r>
      <w:proofErr w:type="spellStart"/>
      <w:r w:rsidRPr="000D1035">
        <w:t>са</w:t>
      </w:r>
      <w:proofErr w:type="spellEnd"/>
      <w:r w:rsidRPr="000D1035">
        <w:t xml:space="preserve"> </w:t>
      </w:r>
      <w:proofErr w:type="spellStart"/>
      <w:r w:rsidRPr="000D1035">
        <w:t>идентифицирани</w:t>
      </w:r>
      <w:proofErr w:type="spellEnd"/>
      <w:r w:rsidRPr="000D1035">
        <w:t xml:space="preserve"> </w:t>
      </w:r>
      <w:proofErr w:type="spellStart"/>
      <w:r w:rsidRPr="000D1035">
        <w:t>телесно</w:t>
      </w:r>
      <w:proofErr w:type="spellEnd"/>
      <w:r w:rsidRPr="000D1035">
        <w:t xml:space="preserve"> </w:t>
      </w:r>
      <w:proofErr w:type="spellStart"/>
      <w:r w:rsidRPr="000D1035">
        <w:t>тегло</w:t>
      </w:r>
      <w:proofErr w:type="spellEnd"/>
      <w:r w:rsidRPr="000D1035">
        <w:t xml:space="preserve">, </w:t>
      </w:r>
      <w:proofErr w:type="spellStart"/>
      <w:r w:rsidRPr="000D1035">
        <w:t>серумна</w:t>
      </w:r>
      <w:proofErr w:type="spellEnd"/>
      <w:r w:rsidRPr="000D1035">
        <w:t xml:space="preserve"> </w:t>
      </w:r>
      <w:proofErr w:type="spellStart"/>
      <w:r w:rsidRPr="000D1035">
        <w:t>аспартат</w:t>
      </w:r>
      <w:proofErr w:type="spellEnd"/>
      <w:r w:rsidRPr="000D1035">
        <w:t xml:space="preserve"> </w:t>
      </w:r>
      <w:proofErr w:type="spellStart"/>
      <w:r w:rsidRPr="000D1035">
        <w:t>аминотрансфераза</w:t>
      </w:r>
      <w:proofErr w:type="spellEnd"/>
      <w:r w:rsidRPr="000D1035">
        <w:t xml:space="preserve"> и </w:t>
      </w:r>
      <w:proofErr w:type="spellStart"/>
      <w:r w:rsidRPr="000D1035">
        <w:t>албумин</w:t>
      </w:r>
      <w:proofErr w:type="spellEnd"/>
      <w:r w:rsidRPr="000D1035">
        <w:t xml:space="preserve">. </w:t>
      </w:r>
      <w:proofErr w:type="spellStart"/>
      <w:r w:rsidRPr="000D1035">
        <w:t>Величината</w:t>
      </w:r>
      <w:proofErr w:type="spellEnd"/>
      <w:r w:rsidRPr="000D1035">
        <w:t xml:space="preserve"> </w:t>
      </w:r>
      <w:proofErr w:type="spellStart"/>
      <w:r w:rsidRPr="000D1035">
        <w:t>на</w:t>
      </w:r>
      <w:proofErr w:type="spellEnd"/>
      <w:r w:rsidRPr="000D1035">
        <w:t xml:space="preserve"> </w:t>
      </w:r>
      <w:proofErr w:type="spellStart"/>
      <w:r w:rsidRPr="000D1035">
        <w:t>ефекта</w:t>
      </w:r>
      <w:proofErr w:type="spellEnd"/>
      <w:r w:rsidRPr="000D1035">
        <w:t xml:space="preserve"> </w:t>
      </w:r>
      <w:proofErr w:type="spellStart"/>
      <w:r w:rsidRPr="000D1035">
        <w:t>на</w:t>
      </w:r>
      <w:proofErr w:type="spellEnd"/>
      <w:r w:rsidRPr="000D1035">
        <w:t xml:space="preserve"> </w:t>
      </w:r>
      <w:proofErr w:type="spellStart"/>
      <w:r w:rsidRPr="000D1035">
        <w:t>тези</w:t>
      </w:r>
      <w:proofErr w:type="spellEnd"/>
      <w:r w:rsidRPr="000D1035">
        <w:t xml:space="preserve"> </w:t>
      </w:r>
      <w:proofErr w:type="spellStart"/>
      <w:r w:rsidRPr="000D1035">
        <w:t>ковариати</w:t>
      </w:r>
      <w:proofErr w:type="spellEnd"/>
      <w:r w:rsidRPr="000D1035">
        <w:t xml:space="preserve"> </w:t>
      </w:r>
      <w:proofErr w:type="spellStart"/>
      <w:r w:rsidRPr="000D1035">
        <w:t>върху</w:t>
      </w:r>
      <w:proofErr w:type="spellEnd"/>
      <w:r w:rsidRPr="000D1035">
        <w:t xml:space="preserve"> </w:t>
      </w:r>
      <w:proofErr w:type="spellStart"/>
      <w:r w:rsidRPr="000D1035">
        <w:t>експозицията</w:t>
      </w:r>
      <w:proofErr w:type="spellEnd"/>
      <w:r w:rsidRPr="000D1035">
        <w:t xml:space="preserve"> </w:t>
      </w:r>
      <w:proofErr w:type="spellStart"/>
      <w:r w:rsidRPr="000D1035">
        <w:t>на</w:t>
      </w:r>
      <w:proofErr w:type="spellEnd"/>
      <w:r w:rsidRPr="000D1035">
        <w:t xml:space="preserve"> </w:t>
      </w:r>
      <w:proofErr w:type="spellStart"/>
      <w:r w:rsidRPr="000D1035">
        <w:t>трастузумаб</w:t>
      </w:r>
      <w:proofErr w:type="spellEnd"/>
      <w:r w:rsidRPr="000D1035">
        <w:t xml:space="preserve">, </w:t>
      </w:r>
      <w:proofErr w:type="spellStart"/>
      <w:r w:rsidRPr="000D1035">
        <w:t>обаче</w:t>
      </w:r>
      <w:proofErr w:type="spellEnd"/>
      <w:r w:rsidRPr="000D1035">
        <w:t xml:space="preserve">, </w:t>
      </w:r>
      <w:proofErr w:type="spellStart"/>
      <w:r w:rsidRPr="000D1035">
        <w:t>показва</w:t>
      </w:r>
      <w:proofErr w:type="spellEnd"/>
      <w:r w:rsidRPr="000D1035">
        <w:t xml:space="preserve">, </w:t>
      </w:r>
      <w:proofErr w:type="spellStart"/>
      <w:r w:rsidRPr="000D1035">
        <w:t>че</w:t>
      </w:r>
      <w:proofErr w:type="spellEnd"/>
      <w:r w:rsidRPr="000D1035">
        <w:t xml:space="preserve"> е </w:t>
      </w:r>
      <w:proofErr w:type="spellStart"/>
      <w:r w:rsidRPr="000D1035">
        <w:t>малко</w:t>
      </w:r>
      <w:proofErr w:type="spellEnd"/>
      <w:r w:rsidRPr="000D1035">
        <w:t xml:space="preserve"> </w:t>
      </w:r>
      <w:proofErr w:type="spellStart"/>
      <w:r w:rsidRPr="000D1035">
        <w:t>вероятно</w:t>
      </w:r>
      <w:proofErr w:type="spellEnd"/>
      <w:r w:rsidRPr="000D1035">
        <w:t xml:space="preserve"> </w:t>
      </w:r>
      <w:proofErr w:type="spellStart"/>
      <w:r w:rsidRPr="000D1035">
        <w:t>те</w:t>
      </w:r>
      <w:proofErr w:type="spellEnd"/>
      <w:r w:rsidRPr="000D1035">
        <w:t xml:space="preserve"> </w:t>
      </w:r>
      <w:proofErr w:type="spellStart"/>
      <w:r w:rsidRPr="000D1035">
        <w:t>да</w:t>
      </w:r>
      <w:proofErr w:type="spellEnd"/>
      <w:r w:rsidRPr="000D1035">
        <w:t xml:space="preserve"> </w:t>
      </w:r>
      <w:proofErr w:type="spellStart"/>
      <w:r w:rsidRPr="000D1035">
        <w:t>имат</w:t>
      </w:r>
      <w:proofErr w:type="spellEnd"/>
      <w:r w:rsidRPr="000D1035">
        <w:t xml:space="preserve"> </w:t>
      </w:r>
      <w:proofErr w:type="spellStart"/>
      <w:r w:rsidRPr="000D1035">
        <w:t>клинично</w:t>
      </w:r>
      <w:proofErr w:type="spellEnd"/>
      <w:r w:rsidRPr="000D1035">
        <w:t xml:space="preserve"> </w:t>
      </w:r>
      <w:proofErr w:type="spellStart"/>
      <w:r w:rsidRPr="000D1035">
        <w:t>значим</w:t>
      </w:r>
      <w:proofErr w:type="spellEnd"/>
      <w:r w:rsidRPr="000D1035">
        <w:t xml:space="preserve"> </w:t>
      </w:r>
      <w:proofErr w:type="spellStart"/>
      <w:r w:rsidRPr="000D1035">
        <w:t>ефект</w:t>
      </w:r>
      <w:proofErr w:type="spellEnd"/>
      <w:r w:rsidRPr="000D1035">
        <w:t xml:space="preserve"> </w:t>
      </w:r>
      <w:proofErr w:type="spellStart"/>
      <w:r w:rsidRPr="000D1035">
        <w:t>върху</w:t>
      </w:r>
      <w:proofErr w:type="spellEnd"/>
      <w:r w:rsidR="005D5274">
        <w:t xml:space="preserve"> </w:t>
      </w:r>
      <w:proofErr w:type="spellStart"/>
      <w:r w:rsidR="005D5274">
        <w:t>концентрациите</w:t>
      </w:r>
      <w:proofErr w:type="spellEnd"/>
      <w:r w:rsidR="005D5274">
        <w:t xml:space="preserve"> </w:t>
      </w:r>
      <w:proofErr w:type="spellStart"/>
      <w:r w:rsidR="005D5274">
        <w:t>на</w:t>
      </w:r>
      <w:proofErr w:type="spellEnd"/>
      <w:r w:rsidR="005D5274">
        <w:t xml:space="preserve"> </w:t>
      </w:r>
      <w:proofErr w:type="spellStart"/>
      <w:r w:rsidR="005D5274">
        <w:t>трастузумаб</w:t>
      </w:r>
      <w:proofErr w:type="spellEnd"/>
      <w:r w:rsidR="005D5274">
        <w:t>.</w:t>
      </w:r>
    </w:p>
    <w:p w14:paraId="47EFD06B" w14:textId="77777777" w:rsidR="00540FBE" w:rsidRPr="000D1035" w:rsidRDefault="00540FBE" w:rsidP="0044364B">
      <w:pPr>
        <w:spacing w:after="0" w:line="240" w:lineRule="auto"/>
        <w:ind w:left="0" w:firstLine="0"/>
      </w:pPr>
    </w:p>
    <w:p w14:paraId="561B679F" w14:textId="77777777" w:rsidR="00094F92" w:rsidRPr="000D1035" w:rsidRDefault="00AE4655" w:rsidP="0044364B">
      <w:pPr>
        <w:spacing w:after="0" w:line="240" w:lineRule="auto"/>
        <w:ind w:left="0" w:firstLine="0"/>
      </w:pPr>
      <w:proofErr w:type="spellStart"/>
      <w:r w:rsidRPr="000D1035">
        <w:t>Стойностите</w:t>
      </w:r>
      <w:proofErr w:type="spellEnd"/>
      <w:r w:rsidRPr="000D1035">
        <w:t xml:space="preserve"> </w:t>
      </w:r>
      <w:proofErr w:type="spellStart"/>
      <w:r w:rsidRPr="000D1035">
        <w:t>на</w:t>
      </w:r>
      <w:proofErr w:type="spellEnd"/>
      <w:r w:rsidRPr="000D1035">
        <w:t xml:space="preserve"> </w:t>
      </w:r>
      <w:proofErr w:type="spellStart"/>
      <w:r w:rsidRPr="000D1035">
        <w:t>популационно</w:t>
      </w:r>
      <w:proofErr w:type="spellEnd"/>
      <w:r w:rsidRPr="000D1035">
        <w:t xml:space="preserve"> </w:t>
      </w:r>
      <w:proofErr w:type="spellStart"/>
      <w:r w:rsidRPr="000D1035">
        <w:t>прогнозираната</w:t>
      </w:r>
      <w:proofErr w:type="spellEnd"/>
      <w:r w:rsidRPr="000D1035">
        <w:t xml:space="preserve"> ФК </w:t>
      </w:r>
      <w:proofErr w:type="spellStart"/>
      <w:r w:rsidRPr="000D1035">
        <w:t>експозиция</w:t>
      </w:r>
      <w:proofErr w:type="spellEnd"/>
      <w:r w:rsidRPr="000D1035">
        <w:t xml:space="preserve"> (</w:t>
      </w:r>
      <w:proofErr w:type="spellStart"/>
      <w:r w:rsidRPr="000D1035">
        <w:t>медиана</w:t>
      </w:r>
      <w:proofErr w:type="spellEnd"/>
      <w:r w:rsidRPr="000D1035">
        <w:t xml:space="preserve"> с 5-ти – 95-ти </w:t>
      </w:r>
      <w:proofErr w:type="spellStart"/>
      <w:r w:rsidRPr="000D1035">
        <w:t>персентили</w:t>
      </w:r>
      <w:proofErr w:type="spellEnd"/>
      <w:r w:rsidRPr="000D1035">
        <w:t xml:space="preserve">) и </w:t>
      </w:r>
      <w:proofErr w:type="spellStart"/>
      <w:r w:rsidRPr="000D1035">
        <w:t>стойностите</w:t>
      </w:r>
      <w:proofErr w:type="spellEnd"/>
      <w:r w:rsidRPr="000D1035">
        <w:t xml:space="preserve"> </w:t>
      </w:r>
      <w:proofErr w:type="spellStart"/>
      <w:r w:rsidRPr="000D1035">
        <w:t>на</w:t>
      </w:r>
      <w:proofErr w:type="spellEnd"/>
      <w:r w:rsidRPr="000D1035">
        <w:t xml:space="preserve"> ФК </w:t>
      </w:r>
      <w:proofErr w:type="spellStart"/>
      <w:r w:rsidRPr="000D1035">
        <w:t>показатели</w:t>
      </w:r>
      <w:proofErr w:type="spellEnd"/>
      <w:r w:rsidRPr="000D1035">
        <w:t xml:space="preserve"> </w:t>
      </w:r>
      <w:proofErr w:type="spellStart"/>
      <w:r w:rsidRPr="000D1035">
        <w:t>при</w:t>
      </w:r>
      <w:proofErr w:type="spellEnd"/>
      <w:r w:rsidRPr="000D1035">
        <w:t xml:space="preserve"> </w:t>
      </w:r>
      <w:proofErr w:type="spellStart"/>
      <w:r w:rsidRPr="000D1035">
        <w:t>клинично</w:t>
      </w:r>
      <w:proofErr w:type="spellEnd"/>
      <w:r w:rsidRPr="000D1035">
        <w:t xml:space="preserve"> </w:t>
      </w:r>
      <w:proofErr w:type="spellStart"/>
      <w:r w:rsidRPr="000D1035">
        <w:t>значими</w:t>
      </w:r>
      <w:proofErr w:type="spellEnd"/>
      <w:r w:rsidRPr="000D1035">
        <w:t xml:space="preserve"> </w:t>
      </w:r>
      <w:proofErr w:type="spellStart"/>
      <w:r w:rsidRPr="000D1035">
        <w:t>концентрации</w:t>
      </w:r>
      <w:proofErr w:type="spellEnd"/>
      <w:r w:rsidRPr="000D1035">
        <w:t xml:space="preserve"> (</w:t>
      </w:r>
      <w:proofErr w:type="spellStart"/>
      <w:r w:rsidRPr="000D1035">
        <w:t>C</w:t>
      </w:r>
      <w:r w:rsidRPr="000D1035">
        <w:rPr>
          <w:vertAlign w:val="subscript"/>
        </w:rPr>
        <w:t>max</w:t>
      </w:r>
      <w:proofErr w:type="spellEnd"/>
      <w:r w:rsidRPr="005D5274">
        <w:t xml:space="preserve"> </w:t>
      </w:r>
      <w:r w:rsidRPr="000D1035">
        <w:t xml:space="preserve">и </w:t>
      </w:r>
      <w:proofErr w:type="spellStart"/>
      <w:r w:rsidRPr="000D1035">
        <w:t>C</w:t>
      </w:r>
      <w:r w:rsidRPr="000D1035">
        <w:rPr>
          <w:vertAlign w:val="subscript"/>
        </w:rPr>
        <w:t>min</w:t>
      </w:r>
      <w:proofErr w:type="spellEnd"/>
      <w:r w:rsidRPr="000D1035">
        <w:t xml:space="preserve">), </w:t>
      </w:r>
      <w:proofErr w:type="spellStart"/>
      <w:r w:rsidRPr="000D1035">
        <w:t>при</w:t>
      </w:r>
      <w:proofErr w:type="spellEnd"/>
      <w:r w:rsidRPr="000D1035">
        <w:t xml:space="preserve"> </w:t>
      </w:r>
      <w:proofErr w:type="spellStart"/>
      <w:r w:rsidRPr="000D1035">
        <w:t>пациенти</w:t>
      </w:r>
      <w:proofErr w:type="spellEnd"/>
      <w:r w:rsidRPr="000D1035">
        <w:t xml:space="preserve"> с МРМЖ, РРМЖ и НРС, </w:t>
      </w:r>
      <w:proofErr w:type="spellStart"/>
      <w:r w:rsidRPr="000D1035">
        <w:t>лекувани</w:t>
      </w:r>
      <w:proofErr w:type="spellEnd"/>
      <w:r w:rsidRPr="000D1035">
        <w:t xml:space="preserve"> с </w:t>
      </w:r>
      <w:proofErr w:type="spellStart"/>
      <w:r w:rsidRPr="000D1035">
        <w:t>одобрените</w:t>
      </w:r>
      <w:proofErr w:type="spellEnd"/>
      <w:r w:rsidRPr="000D1035">
        <w:t xml:space="preserve"> </w:t>
      </w:r>
      <w:proofErr w:type="spellStart"/>
      <w:r w:rsidRPr="000D1035">
        <w:t>схеми</w:t>
      </w:r>
      <w:proofErr w:type="spellEnd"/>
      <w:r w:rsidRPr="000D1035">
        <w:t xml:space="preserve"> </w:t>
      </w:r>
      <w:proofErr w:type="spellStart"/>
      <w:r w:rsidRPr="000D1035">
        <w:t>на</w:t>
      </w:r>
      <w:proofErr w:type="spellEnd"/>
      <w:r w:rsidRPr="000D1035">
        <w:t xml:space="preserve"> </w:t>
      </w:r>
      <w:proofErr w:type="spellStart"/>
      <w:r w:rsidRPr="000D1035">
        <w:t>прилагане</w:t>
      </w:r>
      <w:proofErr w:type="spellEnd"/>
      <w:r w:rsidRPr="000D1035">
        <w:t xml:space="preserve"> </w:t>
      </w:r>
      <w:proofErr w:type="spellStart"/>
      <w:r w:rsidRPr="000D1035">
        <w:t>веднъж</w:t>
      </w:r>
      <w:proofErr w:type="spellEnd"/>
      <w:r w:rsidRPr="000D1035">
        <w:t xml:space="preserve"> </w:t>
      </w:r>
      <w:proofErr w:type="spellStart"/>
      <w:r w:rsidRPr="000D1035">
        <w:t>седмично</w:t>
      </w:r>
      <w:proofErr w:type="spellEnd"/>
      <w:r w:rsidRPr="000D1035">
        <w:t xml:space="preserve"> (q1w) и </w:t>
      </w:r>
      <w:proofErr w:type="spellStart"/>
      <w:r w:rsidRPr="000D1035">
        <w:t>веднъж</w:t>
      </w:r>
      <w:proofErr w:type="spellEnd"/>
      <w:r w:rsidRPr="000D1035">
        <w:t xml:space="preserve"> </w:t>
      </w:r>
      <w:proofErr w:type="spellStart"/>
      <w:r w:rsidRPr="000D1035">
        <w:t>на</w:t>
      </w:r>
      <w:proofErr w:type="spellEnd"/>
      <w:r w:rsidRPr="000D1035">
        <w:t xml:space="preserve"> </w:t>
      </w:r>
      <w:proofErr w:type="spellStart"/>
      <w:r w:rsidRPr="000D1035">
        <w:t>три</w:t>
      </w:r>
      <w:proofErr w:type="spellEnd"/>
      <w:r w:rsidRPr="000D1035">
        <w:t xml:space="preserve"> </w:t>
      </w:r>
      <w:proofErr w:type="spellStart"/>
      <w:r w:rsidRPr="000D1035">
        <w:t>седмици</w:t>
      </w:r>
      <w:proofErr w:type="spellEnd"/>
      <w:r w:rsidRPr="000D1035">
        <w:t xml:space="preserve"> (q3w), </w:t>
      </w:r>
      <w:proofErr w:type="spellStart"/>
      <w:r w:rsidRPr="000D1035">
        <w:t>са</w:t>
      </w:r>
      <w:proofErr w:type="spellEnd"/>
      <w:r w:rsidRPr="000D1035">
        <w:t xml:space="preserve"> </w:t>
      </w:r>
      <w:proofErr w:type="spellStart"/>
      <w:r w:rsidRPr="000D1035">
        <w:t>показани</w:t>
      </w:r>
      <w:proofErr w:type="spellEnd"/>
      <w:r w:rsidRPr="000D1035">
        <w:t xml:space="preserve"> в </w:t>
      </w:r>
      <w:r w:rsidR="00CD76CB">
        <w:rPr>
          <w:lang w:val="bg-BG"/>
        </w:rPr>
        <w:t>т</w:t>
      </w:r>
      <w:proofErr w:type="spellStart"/>
      <w:r w:rsidRPr="000D1035">
        <w:t>аблица</w:t>
      </w:r>
      <w:proofErr w:type="spellEnd"/>
      <w:r w:rsidR="00CD76CB">
        <w:rPr>
          <w:lang w:val="bg-BG"/>
        </w:rPr>
        <w:t> </w:t>
      </w:r>
      <w:r w:rsidRPr="000D1035">
        <w:t>14 (</w:t>
      </w:r>
      <w:r w:rsidR="00CD76CB">
        <w:rPr>
          <w:lang w:val="bg-BG"/>
        </w:rPr>
        <w:t>ц</w:t>
      </w:r>
      <w:proofErr w:type="spellStart"/>
      <w:r w:rsidRPr="000D1035">
        <w:t>икъл</w:t>
      </w:r>
      <w:proofErr w:type="spellEnd"/>
      <w:r w:rsidR="00CD76CB">
        <w:rPr>
          <w:lang w:val="bg-BG"/>
        </w:rPr>
        <w:t> </w:t>
      </w:r>
      <w:r w:rsidRPr="000D1035">
        <w:t xml:space="preserve">1), </w:t>
      </w:r>
      <w:r w:rsidR="00CD76CB">
        <w:rPr>
          <w:lang w:val="bg-BG"/>
        </w:rPr>
        <w:t>т</w:t>
      </w:r>
      <w:proofErr w:type="spellStart"/>
      <w:r w:rsidRPr="000D1035">
        <w:t>аблица</w:t>
      </w:r>
      <w:proofErr w:type="spellEnd"/>
      <w:r w:rsidR="00CD76CB">
        <w:rPr>
          <w:lang w:val="bg-BG"/>
        </w:rPr>
        <w:t> </w:t>
      </w:r>
      <w:r w:rsidRPr="000D1035">
        <w:t>15 (</w:t>
      </w:r>
      <w:proofErr w:type="spellStart"/>
      <w:r w:rsidRPr="000D1035">
        <w:t>стационарно</w:t>
      </w:r>
      <w:proofErr w:type="spellEnd"/>
      <w:r w:rsidRPr="000D1035">
        <w:t xml:space="preserve"> </w:t>
      </w:r>
      <w:proofErr w:type="spellStart"/>
      <w:r w:rsidRPr="000D1035">
        <w:t>състояние</w:t>
      </w:r>
      <w:proofErr w:type="spellEnd"/>
      <w:r w:rsidRPr="000D1035">
        <w:t xml:space="preserve">) и </w:t>
      </w:r>
      <w:r w:rsidR="00CD76CB">
        <w:rPr>
          <w:lang w:val="bg-BG"/>
        </w:rPr>
        <w:t>т</w:t>
      </w:r>
      <w:proofErr w:type="spellStart"/>
      <w:r w:rsidRPr="000D1035">
        <w:t>аблиц</w:t>
      </w:r>
      <w:r w:rsidR="005D5274">
        <w:t>а</w:t>
      </w:r>
      <w:proofErr w:type="spellEnd"/>
      <w:r w:rsidR="00CD76CB">
        <w:rPr>
          <w:lang w:val="bg-BG"/>
        </w:rPr>
        <w:t> </w:t>
      </w:r>
      <w:r w:rsidR="005D5274">
        <w:t xml:space="preserve">16 (ФК </w:t>
      </w:r>
      <w:proofErr w:type="spellStart"/>
      <w:r w:rsidR="005D5274">
        <w:t>показатели</w:t>
      </w:r>
      <w:proofErr w:type="spellEnd"/>
      <w:r w:rsidR="005D5274">
        <w:t xml:space="preserve">) </w:t>
      </w:r>
      <w:proofErr w:type="spellStart"/>
      <w:r w:rsidR="005D5274">
        <w:t>по-долу</w:t>
      </w:r>
      <w:proofErr w:type="spellEnd"/>
      <w:r w:rsidR="005D5274">
        <w:t>.</w:t>
      </w:r>
    </w:p>
    <w:p w14:paraId="746314ED" w14:textId="77777777" w:rsidR="00540FBE" w:rsidRPr="000D1035" w:rsidRDefault="00540FBE" w:rsidP="0044364B">
      <w:pPr>
        <w:spacing w:after="0" w:line="240" w:lineRule="auto"/>
        <w:ind w:left="0" w:firstLine="0"/>
      </w:pPr>
    </w:p>
    <w:p w14:paraId="1826C3F5" w14:textId="77777777" w:rsidR="00094F92" w:rsidRPr="000D1035" w:rsidRDefault="00AE4655" w:rsidP="0044364B">
      <w:pPr>
        <w:keepNext/>
        <w:spacing w:after="0" w:line="240" w:lineRule="auto"/>
        <w:ind w:left="0" w:firstLine="0"/>
        <w:rPr>
          <w:b/>
        </w:rPr>
      </w:pPr>
      <w:proofErr w:type="spellStart"/>
      <w:r w:rsidRPr="000D1035">
        <w:rPr>
          <w:b/>
        </w:rPr>
        <w:t>Таблица</w:t>
      </w:r>
      <w:proofErr w:type="spellEnd"/>
      <w:r w:rsidR="00CD76CB">
        <w:rPr>
          <w:b/>
          <w:lang w:val="bg-BG"/>
        </w:rPr>
        <w:t> </w:t>
      </w:r>
      <w:r w:rsidRPr="000D1035">
        <w:rPr>
          <w:b/>
        </w:rPr>
        <w:t xml:space="preserve">14 </w:t>
      </w:r>
      <w:proofErr w:type="spellStart"/>
      <w:r w:rsidRPr="000D1035">
        <w:rPr>
          <w:b/>
        </w:rPr>
        <w:t>Стойности</w:t>
      </w:r>
      <w:proofErr w:type="spellEnd"/>
      <w:r w:rsidRPr="000D1035">
        <w:rPr>
          <w:b/>
        </w:rPr>
        <w:t xml:space="preserve"> </w:t>
      </w:r>
      <w:proofErr w:type="spellStart"/>
      <w:r w:rsidRPr="000D1035">
        <w:rPr>
          <w:b/>
        </w:rPr>
        <w:t>на</w:t>
      </w:r>
      <w:proofErr w:type="spellEnd"/>
      <w:r w:rsidRPr="000D1035">
        <w:rPr>
          <w:b/>
        </w:rPr>
        <w:t xml:space="preserve"> </w:t>
      </w:r>
      <w:proofErr w:type="spellStart"/>
      <w:r w:rsidRPr="000D1035">
        <w:rPr>
          <w:b/>
        </w:rPr>
        <w:t>популационно</w:t>
      </w:r>
      <w:proofErr w:type="spellEnd"/>
      <w:r w:rsidRPr="000D1035">
        <w:rPr>
          <w:b/>
        </w:rPr>
        <w:t xml:space="preserve"> </w:t>
      </w:r>
      <w:proofErr w:type="spellStart"/>
      <w:r w:rsidRPr="000D1035">
        <w:rPr>
          <w:b/>
        </w:rPr>
        <w:t>прогнозираната</w:t>
      </w:r>
      <w:proofErr w:type="spellEnd"/>
      <w:r w:rsidRPr="000D1035">
        <w:rPr>
          <w:b/>
        </w:rPr>
        <w:t xml:space="preserve"> ФК </w:t>
      </w:r>
      <w:proofErr w:type="spellStart"/>
      <w:r w:rsidRPr="000D1035">
        <w:rPr>
          <w:b/>
        </w:rPr>
        <w:t>експозиция</w:t>
      </w:r>
      <w:proofErr w:type="spellEnd"/>
      <w:r w:rsidRPr="000D1035">
        <w:rPr>
          <w:b/>
        </w:rPr>
        <w:t xml:space="preserve"> в </w:t>
      </w:r>
      <w:r w:rsidR="00954717">
        <w:rPr>
          <w:b/>
          <w:lang w:val="bg-BG"/>
        </w:rPr>
        <w:t>ц</w:t>
      </w:r>
      <w:proofErr w:type="spellStart"/>
      <w:r w:rsidRPr="000D1035">
        <w:rPr>
          <w:b/>
        </w:rPr>
        <w:t>икъл</w:t>
      </w:r>
      <w:proofErr w:type="spellEnd"/>
      <w:r w:rsidR="00954717">
        <w:rPr>
          <w:b/>
          <w:lang w:val="bg-BG"/>
        </w:rPr>
        <w:t> </w:t>
      </w:r>
      <w:r w:rsidRPr="000D1035">
        <w:rPr>
          <w:b/>
        </w:rPr>
        <w:t>1 (</w:t>
      </w:r>
      <w:proofErr w:type="spellStart"/>
      <w:r w:rsidRPr="000D1035">
        <w:rPr>
          <w:b/>
        </w:rPr>
        <w:t>медиана</w:t>
      </w:r>
      <w:proofErr w:type="spellEnd"/>
      <w:r w:rsidRPr="000D1035">
        <w:rPr>
          <w:b/>
        </w:rPr>
        <w:t xml:space="preserve"> с 5-ти – 95-ти </w:t>
      </w:r>
      <w:proofErr w:type="spellStart"/>
      <w:r w:rsidRPr="000D1035">
        <w:rPr>
          <w:b/>
        </w:rPr>
        <w:t>персентили</w:t>
      </w:r>
      <w:proofErr w:type="spellEnd"/>
      <w:r w:rsidRPr="000D1035">
        <w:rPr>
          <w:b/>
        </w:rPr>
        <w:t xml:space="preserve">) </w:t>
      </w:r>
      <w:proofErr w:type="spellStart"/>
      <w:r w:rsidRPr="000D1035">
        <w:rPr>
          <w:b/>
        </w:rPr>
        <w:t>за</w:t>
      </w:r>
      <w:proofErr w:type="spellEnd"/>
      <w:r w:rsidRPr="000D1035">
        <w:rPr>
          <w:b/>
        </w:rPr>
        <w:t xml:space="preserve"> </w:t>
      </w:r>
      <w:proofErr w:type="spellStart"/>
      <w:r w:rsidRPr="000D1035">
        <w:rPr>
          <w:b/>
        </w:rPr>
        <w:t>схемите</w:t>
      </w:r>
      <w:proofErr w:type="spellEnd"/>
      <w:r w:rsidRPr="000D1035">
        <w:rPr>
          <w:b/>
        </w:rPr>
        <w:t xml:space="preserve"> </w:t>
      </w:r>
      <w:proofErr w:type="spellStart"/>
      <w:r w:rsidRPr="000D1035">
        <w:rPr>
          <w:b/>
        </w:rPr>
        <w:t>на</w:t>
      </w:r>
      <w:proofErr w:type="spellEnd"/>
      <w:r w:rsidRPr="000D1035">
        <w:rPr>
          <w:b/>
        </w:rPr>
        <w:t xml:space="preserve"> </w:t>
      </w:r>
      <w:proofErr w:type="spellStart"/>
      <w:r w:rsidRPr="000D1035">
        <w:rPr>
          <w:b/>
        </w:rPr>
        <w:t>прилагане</w:t>
      </w:r>
      <w:proofErr w:type="spellEnd"/>
      <w:r w:rsidRPr="000D1035">
        <w:rPr>
          <w:b/>
        </w:rPr>
        <w:t xml:space="preserve"> </w:t>
      </w:r>
      <w:proofErr w:type="spellStart"/>
      <w:r w:rsidRPr="000D1035">
        <w:rPr>
          <w:b/>
        </w:rPr>
        <w:t>на</w:t>
      </w:r>
      <w:proofErr w:type="spellEnd"/>
      <w:r w:rsidRPr="000D1035">
        <w:rPr>
          <w:b/>
        </w:rPr>
        <w:t xml:space="preserve"> </w:t>
      </w:r>
      <w:r w:rsidR="00954717">
        <w:rPr>
          <w:b/>
          <w:lang w:val="bg-BG"/>
        </w:rPr>
        <w:t>трастузумаб</w:t>
      </w:r>
      <w:r w:rsidR="000C44F7">
        <w:rPr>
          <w:b/>
          <w:lang w:val="bg-BG"/>
        </w:rPr>
        <w:t xml:space="preserve"> </w:t>
      </w:r>
      <w:r w:rsidR="00866AC2">
        <w:rPr>
          <w:b/>
          <w:lang w:val="bg-BG"/>
        </w:rPr>
        <w:t>интравенозно</w:t>
      </w:r>
      <w:r w:rsidRPr="000D1035">
        <w:rPr>
          <w:b/>
        </w:rPr>
        <w:t xml:space="preserve"> </w:t>
      </w:r>
      <w:proofErr w:type="spellStart"/>
      <w:r w:rsidRPr="000D1035">
        <w:rPr>
          <w:b/>
        </w:rPr>
        <w:t>при</w:t>
      </w:r>
      <w:proofErr w:type="spellEnd"/>
      <w:r w:rsidRPr="000D1035">
        <w:rPr>
          <w:b/>
        </w:rPr>
        <w:t xml:space="preserve"> </w:t>
      </w:r>
      <w:proofErr w:type="spellStart"/>
      <w:r w:rsidRPr="000D1035">
        <w:rPr>
          <w:b/>
        </w:rPr>
        <w:t>пациенти</w:t>
      </w:r>
      <w:proofErr w:type="spellEnd"/>
      <w:r w:rsidRPr="000D1035">
        <w:rPr>
          <w:b/>
        </w:rPr>
        <w:t xml:space="preserve"> с МРМЖ, РРМЖ и НРС</w:t>
      </w:r>
    </w:p>
    <w:p w14:paraId="22384B39" w14:textId="77777777" w:rsidR="00AC424D" w:rsidRPr="000D1035" w:rsidRDefault="00AC424D" w:rsidP="0044364B">
      <w:pPr>
        <w:keepNext/>
        <w:spacing w:after="0" w:line="240" w:lineRule="auto"/>
        <w:ind w:left="0" w:firstLine="0"/>
        <w:rPr>
          <w:b/>
        </w:rPr>
      </w:pPr>
    </w:p>
    <w:tbl>
      <w:tblPr>
        <w:tblW w:w="4892" w:type="pct"/>
        <w:tblInd w:w="108" w:type="dxa"/>
        <w:tblCellMar>
          <w:top w:w="111" w:type="dxa"/>
          <w:right w:w="115" w:type="dxa"/>
        </w:tblCellMar>
        <w:tblLook w:val="04A0" w:firstRow="1" w:lastRow="0" w:firstColumn="1" w:lastColumn="0" w:noHBand="0" w:noVBand="1"/>
      </w:tblPr>
      <w:tblGrid>
        <w:gridCol w:w="1362"/>
        <w:gridCol w:w="2058"/>
        <w:gridCol w:w="949"/>
        <w:gridCol w:w="1467"/>
        <w:gridCol w:w="1511"/>
        <w:gridCol w:w="1744"/>
      </w:tblGrid>
      <w:tr w:rsidR="005E7207" w:rsidRPr="00AC424D" w14:paraId="606AB159" w14:textId="77777777" w:rsidTr="000D43D3">
        <w:trPr>
          <w:trHeight w:val="436"/>
          <w:tblHeader/>
        </w:trPr>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A8C8B" w14:textId="77777777" w:rsidR="00094F92" w:rsidRPr="00606EC6" w:rsidRDefault="00AE4655" w:rsidP="00606EC6">
            <w:pPr>
              <w:spacing w:after="0" w:line="240" w:lineRule="auto"/>
              <w:ind w:left="0" w:firstLine="0"/>
              <w:jc w:val="center"/>
              <w:rPr>
                <w:b/>
              </w:rPr>
            </w:pPr>
            <w:proofErr w:type="spellStart"/>
            <w:r w:rsidRPr="00606EC6">
              <w:rPr>
                <w:b/>
              </w:rPr>
              <w:t>Схема</w:t>
            </w:r>
            <w:proofErr w:type="spellEnd"/>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E8B3B" w14:textId="77777777" w:rsidR="00094F92" w:rsidRPr="00606EC6" w:rsidRDefault="00AE4655" w:rsidP="00606EC6">
            <w:pPr>
              <w:spacing w:after="0" w:line="240" w:lineRule="auto"/>
              <w:ind w:left="0" w:firstLine="0"/>
              <w:jc w:val="center"/>
              <w:rPr>
                <w:b/>
              </w:rPr>
            </w:pPr>
            <w:proofErr w:type="spellStart"/>
            <w:r w:rsidRPr="00606EC6">
              <w:rPr>
                <w:b/>
              </w:rPr>
              <w:t>Вид</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първичния</w:t>
            </w:r>
            <w:proofErr w:type="spellEnd"/>
            <w:r w:rsidRPr="00606EC6">
              <w:rPr>
                <w:b/>
              </w:rPr>
              <w:t xml:space="preserve"> </w:t>
            </w:r>
            <w:proofErr w:type="spellStart"/>
            <w:r w:rsidRPr="00606EC6">
              <w:rPr>
                <w:b/>
              </w:rPr>
              <w:t>тумор</w:t>
            </w:r>
            <w:proofErr w:type="spellEnd"/>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0555C" w14:textId="77777777" w:rsidR="00094F92" w:rsidRPr="00606EC6" w:rsidRDefault="00AE4655" w:rsidP="00606EC6">
            <w:pPr>
              <w:spacing w:after="0" w:line="240" w:lineRule="auto"/>
              <w:ind w:left="0" w:firstLine="0"/>
              <w:jc w:val="center"/>
              <w:rPr>
                <w:b/>
              </w:rPr>
            </w:pPr>
            <w:r w:rsidRPr="00606EC6">
              <w:rPr>
                <w:b/>
              </w:rPr>
              <w:t>N</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79F3D" w14:textId="77777777" w:rsidR="00AC424D" w:rsidRPr="00606EC6" w:rsidRDefault="00AE4655" w:rsidP="00606EC6">
            <w:pPr>
              <w:spacing w:after="0" w:line="240" w:lineRule="auto"/>
              <w:ind w:left="0" w:firstLine="0"/>
              <w:jc w:val="center"/>
              <w:rPr>
                <w:b/>
              </w:rPr>
            </w:pPr>
            <w:proofErr w:type="spellStart"/>
            <w:r w:rsidRPr="00606EC6">
              <w:rPr>
                <w:b/>
              </w:rPr>
              <w:t>C</w:t>
            </w:r>
            <w:r w:rsidRPr="00606EC6">
              <w:rPr>
                <w:b/>
                <w:vertAlign w:val="subscript"/>
              </w:rPr>
              <w:t>min</w:t>
            </w:r>
            <w:proofErr w:type="spellEnd"/>
          </w:p>
          <w:p w14:paraId="5C14A174" w14:textId="77777777" w:rsidR="00094F92" w:rsidRPr="00606EC6" w:rsidRDefault="00AE4655" w:rsidP="00606EC6">
            <w:pPr>
              <w:spacing w:after="0" w:line="240" w:lineRule="auto"/>
              <w:ind w:left="0" w:firstLine="0"/>
              <w:jc w:val="center"/>
              <w:rPr>
                <w:b/>
              </w:rPr>
            </w:pPr>
            <w:r w:rsidRPr="00606EC6">
              <w:rPr>
                <w:b/>
              </w:rPr>
              <w:t>(</w:t>
            </w:r>
            <w:proofErr w:type="gramStart"/>
            <w:r w:rsidRPr="00606EC6">
              <w:rPr>
                <w:b/>
              </w:rPr>
              <w:t>µg</w:t>
            </w:r>
            <w:proofErr w:type="gramEnd"/>
            <w:r w:rsidRPr="00606EC6">
              <w:rPr>
                <w:b/>
              </w:rPr>
              <w:t>/ml)</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2C51F" w14:textId="77777777" w:rsidR="00AC424D" w:rsidRPr="00606EC6" w:rsidRDefault="00AE4655" w:rsidP="00606EC6">
            <w:pPr>
              <w:spacing w:after="0" w:line="240" w:lineRule="auto"/>
              <w:ind w:left="0" w:firstLine="0"/>
              <w:jc w:val="center"/>
              <w:rPr>
                <w:b/>
              </w:rPr>
            </w:pPr>
            <w:proofErr w:type="spellStart"/>
            <w:r w:rsidRPr="00606EC6">
              <w:rPr>
                <w:b/>
              </w:rPr>
              <w:t>C</w:t>
            </w:r>
            <w:r w:rsidRPr="00606EC6">
              <w:rPr>
                <w:b/>
                <w:vertAlign w:val="subscript"/>
              </w:rPr>
              <w:t>max</w:t>
            </w:r>
            <w:proofErr w:type="spellEnd"/>
          </w:p>
          <w:p w14:paraId="19D0F1E8" w14:textId="77777777" w:rsidR="00094F92" w:rsidRPr="00606EC6" w:rsidRDefault="00AE4655" w:rsidP="00606EC6">
            <w:pPr>
              <w:spacing w:after="0" w:line="240" w:lineRule="auto"/>
              <w:ind w:left="0" w:firstLine="0"/>
              <w:jc w:val="center"/>
              <w:rPr>
                <w:b/>
              </w:rPr>
            </w:pPr>
            <w:r w:rsidRPr="00606EC6">
              <w:rPr>
                <w:b/>
              </w:rPr>
              <w:t>(</w:t>
            </w:r>
            <w:proofErr w:type="gramStart"/>
            <w:r w:rsidRPr="00606EC6">
              <w:rPr>
                <w:b/>
              </w:rPr>
              <w:t>µg</w:t>
            </w:r>
            <w:proofErr w:type="gramEnd"/>
            <w:r w:rsidRPr="00606EC6">
              <w:rPr>
                <w:b/>
              </w:rPr>
              <w:t>/ml)</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D1B3B" w14:textId="77777777" w:rsidR="00094F92" w:rsidRPr="00606EC6" w:rsidRDefault="00AE4655" w:rsidP="00606EC6">
            <w:pPr>
              <w:spacing w:after="0" w:line="240" w:lineRule="auto"/>
              <w:ind w:left="0" w:firstLine="0"/>
              <w:jc w:val="center"/>
              <w:rPr>
                <w:b/>
              </w:rPr>
            </w:pPr>
            <w:r w:rsidRPr="00606EC6">
              <w:rPr>
                <w:b/>
              </w:rPr>
              <w:t>AUC</w:t>
            </w:r>
            <w:r w:rsidRPr="00606EC6">
              <w:rPr>
                <w:b/>
                <w:vertAlign w:val="subscript"/>
              </w:rPr>
              <w:t>0-21дни</w:t>
            </w:r>
            <w:r w:rsidRPr="00606EC6">
              <w:rPr>
                <w:b/>
              </w:rPr>
              <w:t xml:space="preserve"> (µ</w:t>
            </w:r>
            <w:proofErr w:type="spellStart"/>
            <w:r w:rsidRPr="00606EC6">
              <w:rPr>
                <w:b/>
              </w:rPr>
              <w:t>g.ден</w:t>
            </w:r>
            <w:proofErr w:type="spellEnd"/>
            <w:r w:rsidRPr="00606EC6">
              <w:rPr>
                <w:b/>
              </w:rPr>
              <w:t>/ml)</w:t>
            </w:r>
          </w:p>
        </w:tc>
      </w:tr>
      <w:tr w:rsidR="005E7207" w:rsidRPr="00AC424D" w14:paraId="5D165BC1" w14:textId="77777777" w:rsidTr="000D43D3">
        <w:trPr>
          <w:trHeight w:val="389"/>
        </w:trPr>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229A8A" w14:textId="77777777" w:rsidR="00094F92" w:rsidRPr="00127B39" w:rsidRDefault="00AE4655" w:rsidP="00606EC6">
            <w:pPr>
              <w:spacing w:after="0" w:line="240" w:lineRule="auto"/>
              <w:ind w:left="0" w:firstLine="0"/>
            </w:pPr>
            <w:r w:rsidRPr="00127B39">
              <w:t>8</w:t>
            </w:r>
            <w:r w:rsidR="00954717" w:rsidRPr="00606EC6">
              <w:rPr>
                <w:lang w:val="bg-BG"/>
              </w:rPr>
              <w:t> </w:t>
            </w:r>
            <w:r w:rsidRPr="00127B39">
              <w:t>mg/kg +</w:t>
            </w:r>
          </w:p>
          <w:p w14:paraId="628F9FF5" w14:textId="77777777" w:rsidR="00094F92" w:rsidRPr="00127B39" w:rsidRDefault="00AE4655" w:rsidP="00606EC6">
            <w:pPr>
              <w:spacing w:after="0" w:line="240" w:lineRule="auto"/>
              <w:ind w:left="0" w:firstLine="0"/>
            </w:pPr>
            <w:r w:rsidRPr="00127B39">
              <w:t>6</w:t>
            </w:r>
            <w:r w:rsidR="00954717" w:rsidRPr="00606EC6">
              <w:rPr>
                <w:lang w:val="bg-BG"/>
              </w:rPr>
              <w:t> </w:t>
            </w:r>
            <w:r w:rsidRPr="00127B39">
              <w:t>mg/kg q3w</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75B6" w14:textId="77777777" w:rsidR="00094F92" w:rsidRPr="00AC424D" w:rsidRDefault="00AE4655" w:rsidP="00606EC6">
            <w:pPr>
              <w:spacing w:after="0" w:line="240" w:lineRule="auto"/>
              <w:ind w:left="0" w:firstLine="0"/>
              <w:jc w:val="center"/>
            </w:pPr>
            <w:r w:rsidRPr="00AC424D">
              <w:t>МРМЖ</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9CAF" w14:textId="77777777" w:rsidR="00094F92" w:rsidRPr="00AC424D" w:rsidRDefault="00AE4655" w:rsidP="00606EC6">
            <w:pPr>
              <w:spacing w:after="0" w:line="240" w:lineRule="auto"/>
              <w:ind w:left="0" w:firstLine="0"/>
              <w:jc w:val="center"/>
            </w:pPr>
            <w:r w:rsidRPr="00AC424D">
              <w:t>805</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FD00B" w14:textId="77777777" w:rsidR="00094F92" w:rsidRPr="00AC424D" w:rsidRDefault="00AE4655" w:rsidP="00606EC6">
            <w:pPr>
              <w:spacing w:after="0" w:line="240" w:lineRule="auto"/>
              <w:ind w:left="0" w:firstLine="0"/>
              <w:jc w:val="center"/>
            </w:pPr>
            <w:r w:rsidRPr="00AC424D">
              <w:t>28,7</w:t>
            </w:r>
          </w:p>
          <w:p w14:paraId="0C4D3A79" w14:textId="77777777" w:rsidR="00094F92" w:rsidRPr="00AC424D" w:rsidRDefault="00AE4655" w:rsidP="00606EC6">
            <w:pPr>
              <w:spacing w:after="0" w:line="240" w:lineRule="auto"/>
              <w:ind w:left="0" w:firstLine="0"/>
              <w:jc w:val="center"/>
            </w:pPr>
            <w:r w:rsidRPr="00AC424D">
              <w:t>(2,9 – 46,3)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8ECD5" w14:textId="77777777" w:rsidR="00094F92" w:rsidRPr="00AC424D" w:rsidRDefault="00AE4655" w:rsidP="00606EC6">
            <w:pPr>
              <w:spacing w:after="0" w:line="240" w:lineRule="auto"/>
              <w:ind w:left="0" w:firstLine="0"/>
              <w:jc w:val="center"/>
            </w:pPr>
            <w:r w:rsidRPr="00AC424D">
              <w:t>182</w:t>
            </w:r>
          </w:p>
          <w:p w14:paraId="7C3255AE" w14:textId="77777777" w:rsidR="00094F92" w:rsidRPr="00AC424D" w:rsidRDefault="00AE4655" w:rsidP="00606EC6">
            <w:pPr>
              <w:spacing w:after="0" w:line="240" w:lineRule="auto"/>
              <w:ind w:left="0" w:firstLine="0"/>
              <w:jc w:val="center"/>
            </w:pPr>
            <w:r w:rsidRPr="00AC424D">
              <w:t>(134 - 280)</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DFE28" w14:textId="77777777" w:rsidR="00094F92" w:rsidRPr="00AC424D" w:rsidRDefault="00AE4655" w:rsidP="00606EC6">
            <w:pPr>
              <w:spacing w:after="0" w:line="240" w:lineRule="auto"/>
              <w:ind w:left="0" w:firstLine="0"/>
              <w:jc w:val="center"/>
            </w:pPr>
            <w:r w:rsidRPr="00AC424D">
              <w:t>1</w:t>
            </w:r>
            <w:r w:rsidR="0077622F">
              <w:t> </w:t>
            </w:r>
            <w:r w:rsidRPr="00AC424D">
              <w:t>376</w:t>
            </w:r>
          </w:p>
          <w:p w14:paraId="5DDC0771" w14:textId="77777777" w:rsidR="00094F92" w:rsidRPr="00AC424D" w:rsidRDefault="00AE4655" w:rsidP="00606EC6">
            <w:pPr>
              <w:spacing w:after="0" w:line="240" w:lineRule="auto"/>
              <w:ind w:left="0" w:firstLine="0"/>
              <w:jc w:val="center"/>
            </w:pPr>
            <w:r w:rsidRPr="00AC424D">
              <w:t xml:space="preserve">(728 </w:t>
            </w:r>
            <w:r w:rsidR="0077622F">
              <w:t>–</w:t>
            </w:r>
            <w:r w:rsidRPr="00AC424D">
              <w:t xml:space="preserve"> 1</w:t>
            </w:r>
            <w:r w:rsidR="0077622F">
              <w:t> </w:t>
            </w:r>
            <w:r w:rsidRPr="00AC424D">
              <w:t>998)</w:t>
            </w:r>
          </w:p>
        </w:tc>
      </w:tr>
      <w:tr w:rsidR="005E7207" w:rsidRPr="00AC424D" w14:paraId="1BDCA100" w14:textId="77777777" w:rsidTr="000D43D3">
        <w:trPr>
          <w:trHeight w:val="344"/>
        </w:trPr>
        <w:tc>
          <w:tcPr>
            <w:tcW w:w="749" w:type="pct"/>
            <w:vMerge/>
            <w:tcBorders>
              <w:top w:val="nil"/>
              <w:left w:val="single" w:sz="4" w:space="0" w:color="000000"/>
              <w:bottom w:val="nil"/>
              <w:right w:val="single" w:sz="4" w:space="0" w:color="000000"/>
            </w:tcBorders>
            <w:shd w:val="clear" w:color="auto" w:fill="auto"/>
            <w:vAlign w:val="center"/>
          </w:tcPr>
          <w:p w14:paraId="3DCAF5EC" w14:textId="77777777" w:rsidR="00094F92" w:rsidRPr="00AC424D" w:rsidRDefault="00094F92" w:rsidP="00606EC6">
            <w:pPr>
              <w:spacing w:after="0" w:line="240" w:lineRule="auto"/>
              <w:ind w:left="0" w:firstLine="0"/>
            </w:pP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92D69" w14:textId="77777777" w:rsidR="00094F92" w:rsidRPr="00AC424D" w:rsidRDefault="00AE4655" w:rsidP="00606EC6">
            <w:pPr>
              <w:spacing w:after="0" w:line="240" w:lineRule="auto"/>
              <w:ind w:left="0" w:firstLine="0"/>
              <w:jc w:val="center"/>
            </w:pPr>
            <w:r w:rsidRPr="00AC424D">
              <w:t>РРМЖ</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FE458" w14:textId="77777777" w:rsidR="00094F92" w:rsidRPr="00AC424D" w:rsidRDefault="00AE4655" w:rsidP="00606EC6">
            <w:pPr>
              <w:spacing w:after="0" w:line="240" w:lineRule="auto"/>
              <w:ind w:left="0" w:firstLine="0"/>
              <w:jc w:val="center"/>
            </w:pPr>
            <w:r w:rsidRPr="00AC424D">
              <w:t>390</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DD96" w14:textId="77777777" w:rsidR="00094F92" w:rsidRPr="00AC424D" w:rsidRDefault="00AE4655" w:rsidP="00606EC6">
            <w:pPr>
              <w:spacing w:after="0" w:line="240" w:lineRule="auto"/>
              <w:ind w:left="0" w:firstLine="0"/>
              <w:jc w:val="center"/>
            </w:pPr>
            <w:r w:rsidRPr="00AC424D">
              <w:t>30,9</w:t>
            </w:r>
          </w:p>
          <w:p w14:paraId="0B8C8043" w14:textId="77777777" w:rsidR="00094F92" w:rsidRPr="00AC424D" w:rsidRDefault="00AE4655" w:rsidP="00606EC6">
            <w:pPr>
              <w:spacing w:after="0" w:line="240" w:lineRule="auto"/>
              <w:ind w:left="0" w:firstLine="0"/>
              <w:jc w:val="center"/>
            </w:pPr>
            <w:r w:rsidRPr="00AC424D">
              <w:t>(18,7 – 45,5)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149BB" w14:textId="77777777" w:rsidR="00094F92" w:rsidRPr="00AC424D" w:rsidRDefault="00AE4655" w:rsidP="00606EC6">
            <w:pPr>
              <w:spacing w:after="0" w:line="240" w:lineRule="auto"/>
              <w:ind w:left="0" w:firstLine="0"/>
              <w:jc w:val="center"/>
            </w:pPr>
            <w:r w:rsidRPr="00AC424D">
              <w:t>176</w:t>
            </w:r>
          </w:p>
          <w:p w14:paraId="20165809" w14:textId="77777777" w:rsidR="00094F92" w:rsidRPr="00AC424D" w:rsidRDefault="00AE4655" w:rsidP="00606EC6">
            <w:pPr>
              <w:spacing w:after="0" w:line="240" w:lineRule="auto"/>
              <w:ind w:left="0" w:firstLine="0"/>
              <w:jc w:val="center"/>
            </w:pPr>
            <w:r w:rsidRPr="00AC424D">
              <w:t>(127 - 227)</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C2797" w14:textId="77777777" w:rsidR="00094F92" w:rsidRPr="00AC424D" w:rsidRDefault="00AE4655" w:rsidP="00606EC6">
            <w:pPr>
              <w:spacing w:after="0" w:line="240" w:lineRule="auto"/>
              <w:ind w:left="0" w:firstLine="0"/>
              <w:jc w:val="center"/>
            </w:pPr>
            <w:r w:rsidRPr="00AC424D">
              <w:t>1</w:t>
            </w:r>
            <w:r w:rsidR="0077622F">
              <w:t> </w:t>
            </w:r>
            <w:r w:rsidRPr="00AC424D">
              <w:t>390</w:t>
            </w:r>
          </w:p>
          <w:p w14:paraId="62C788EC" w14:textId="77777777" w:rsidR="00094F92" w:rsidRPr="00AC424D" w:rsidRDefault="00AE4655" w:rsidP="00606EC6">
            <w:pPr>
              <w:spacing w:after="0" w:line="240" w:lineRule="auto"/>
              <w:ind w:left="0" w:firstLine="0"/>
              <w:jc w:val="center"/>
            </w:pPr>
            <w:r w:rsidRPr="00AC424D">
              <w:t>(1</w:t>
            </w:r>
            <w:r w:rsidR="00DA7DE5">
              <w:t> </w:t>
            </w:r>
            <w:r w:rsidRPr="00AC424D">
              <w:t xml:space="preserve">039 </w:t>
            </w:r>
            <w:r w:rsidR="0077622F">
              <w:t>–</w:t>
            </w:r>
            <w:r w:rsidRPr="00AC424D">
              <w:t xml:space="preserve"> 1</w:t>
            </w:r>
            <w:r w:rsidR="0077622F">
              <w:t> </w:t>
            </w:r>
            <w:r w:rsidRPr="00AC424D">
              <w:t>895)</w:t>
            </w:r>
          </w:p>
        </w:tc>
      </w:tr>
      <w:tr w:rsidR="005E7207" w:rsidRPr="00AC424D" w14:paraId="72B0E23E" w14:textId="77777777" w:rsidTr="000D43D3">
        <w:trPr>
          <w:trHeight w:val="406"/>
        </w:trPr>
        <w:tc>
          <w:tcPr>
            <w:tcW w:w="749" w:type="pct"/>
            <w:vMerge/>
            <w:tcBorders>
              <w:top w:val="nil"/>
              <w:left w:val="single" w:sz="4" w:space="0" w:color="000000"/>
              <w:bottom w:val="single" w:sz="4" w:space="0" w:color="000000"/>
              <w:right w:val="single" w:sz="4" w:space="0" w:color="000000"/>
            </w:tcBorders>
            <w:shd w:val="clear" w:color="auto" w:fill="auto"/>
            <w:vAlign w:val="center"/>
          </w:tcPr>
          <w:p w14:paraId="7A19399D" w14:textId="77777777" w:rsidR="00094F92" w:rsidRPr="00AC424D" w:rsidRDefault="00094F92" w:rsidP="00606EC6">
            <w:pPr>
              <w:spacing w:after="0" w:line="240" w:lineRule="auto"/>
              <w:ind w:left="0" w:firstLine="0"/>
            </w:pP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43A37" w14:textId="77777777" w:rsidR="00094F92" w:rsidRPr="00AC424D" w:rsidRDefault="00AE4655" w:rsidP="00606EC6">
            <w:pPr>
              <w:spacing w:after="0" w:line="240" w:lineRule="auto"/>
              <w:ind w:left="0" w:firstLine="0"/>
              <w:jc w:val="center"/>
            </w:pPr>
            <w:r w:rsidRPr="00AC424D">
              <w:t>НРС</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A2552" w14:textId="77777777" w:rsidR="00094F92" w:rsidRPr="00AC424D" w:rsidRDefault="00AE4655" w:rsidP="00606EC6">
            <w:pPr>
              <w:spacing w:after="0" w:line="240" w:lineRule="auto"/>
              <w:ind w:left="0" w:firstLine="0"/>
              <w:jc w:val="center"/>
            </w:pPr>
            <w:r w:rsidRPr="00AC424D">
              <w:t>274</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6B6B9" w14:textId="77777777" w:rsidR="00094F92" w:rsidRPr="00AC424D" w:rsidRDefault="00AE4655" w:rsidP="00606EC6">
            <w:pPr>
              <w:spacing w:after="0" w:line="240" w:lineRule="auto"/>
              <w:ind w:left="0" w:firstLine="0"/>
              <w:jc w:val="center"/>
            </w:pPr>
            <w:r w:rsidRPr="00AC424D">
              <w:t>23</w:t>
            </w:r>
            <w:r w:rsidR="00780F0C" w:rsidRPr="00AC424D">
              <w:t>,</w:t>
            </w:r>
            <w:r w:rsidRPr="00AC424D">
              <w:t>1</w:t>
            </w:r>
          </w:p>
          <w:p w14:paraId="564C9B51" w14:textId="77777777" w:rsidR="00094F92" w:rsidRPr="00AC424D" w:rsidRDefault="00AE4655" w:rsidP="00606EC6">
            <w:pPr>
              <w:spacing w:after="0" w:line="240" w:lineRule="auto"/>
              <w:ind w:left="0" w:firstLine="0"/>
              <w:jc w:val="center"/>
            </w:pPr>
            <w:r w:rsidRPr="00AC424D">
              <w:t>(6,1 – 50,3)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5089" w14:textId="77777777" w:rsidR="00AC424D" w:rsidRDefault="00AE4655" w:rsidP="00606EC6">
            <w:pPr>
              <w:spacing w:after="0" w:line="240" w:lineRule="auto"/>
              <w:ind w:left="0" w:firstLine="0"/>
              <w:jc w:val="center"/>
            </w:pPr>
            <w:r w:rsidRPr="00AC424D">
              <w:t>132</w:t>
            </w:r>
          </w:p>
          <w:p w14:paraId="1EF17701" w14:textId="77777777" w:rsidR="00094F92" w:rsidRPr="00AC424D" w:rsidRDefault="00AE4655" w:rsidP="00606EC6">
            <w:pPr>
              <w:spacing w:after="0" w:line="240" w:lineRule="auto"/>
              <w:ind w:left="0" w:firstLine="0"/>
              <w:jc w:val="center"/>
            </w:pPr>
            <w:r w:rsidRPr="00AC424D">
              <w:t>(84,2 – 225)</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F3609" w14:textId="77777777" w:rsidR="00094F92" w:rsidRPr="00AC424D" w:rsidRDefault="00AE4655" w:rsidP="00606EC6">
            <w:pPr>
              <w:spacing w:after="0" w:line="240" w:lineRule="auto"/>
              <w:ind w:left="0" w:firstLine="0"/>
              <w:jc w:val="center"/>
            </w:pPr>
            <w:r w:rsidRPr="00AC424D">
              <w:t>1</w:t>
            </w:r>
            <w:r w:rsidR="0077622F">
              <w:t> </w:t>
            </w:r>
            <w:r w:rsidRPr="00AC424D">
              <w:t>109</w:t>
            </w:r>
          </w:p>
          <w:p w14:paraId="3578B47D" w14:textId="77777777" w:rsidR="00094F92" w:rsidRPr="00AC424D" w:rsidRDefault="00AE4655" w:rsidP="00606EC6">
            <w:pPr>
              <w:spacing w:after="0" w:line="240" w:lineRule="auto"/>
              <w:ind w:left="0" w:firstLine="0"/>
              <w:jc w:val="center"/>
            </w:pPr>
            <w:r w:rsidRPr="00AC424D">
              <w:t>(588 – 1</w:t>
            </w:r>
            <w:r w:rsidR="0077622F">
              <w:t> </w:t>
            </w:r>
            <w:r w:rsidRPr="00AC424D">
              <w:t>938)</w:t>
            </w:r>
          </w:p>
        </w:tc>
      </w:tr>
      <w:tr w:rsidR="005E7207" w:rsidRPr="00AC424D" w14:paraId="54839C8E" w14:textId="77777777" w:rsidTr="000D43D3">
        <w:trPr>
          <w:trHeight w:val="362"/>
        </w:trPr>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465A1" w14:textId="77777777" w:rsidR="00094F92" w:rsidRPr="007B2366" w:rsidRDefault="00AE4655" w:rsidP="00606EC6">
            <w:pPr>
              <w:spacing w:after="0" w:line="240" w:lineRule="auto"/>
              <w:ind w:left="0" w:firstLine="0"/>
              <w:rPr>
                <w:lang w:val="da-DK"/>
              </w:rPr>
            </w:pPr>
            <w:r w:rsidRPr="007B2366">
              <w:rPr>
                <w:lang w:val="da-DK"/>
              </w:rPr>
              <w:t>4</w:t>
            </w:r>
            <w:r w:rsidR="00954717" w:rsidRPr="00606EC6">
              <w:rPr>
                <w:lang w:val="bg-BG"/>
              </w:rPr>
              <w:t> </w:t>
            </w:r>
            <w:r w:rsidRPr="007B2366">
              <w:rPr>
                <w:lang w:val="da-DK"/>
              </w:rPr>
              <w:t>mg/kg +</w:t>
            </w:r>
          </w:p>
          <w:p w14:paraId="031B83C5" w14:textId="77777777" w:rsidR="00094F92" w:rsidRPr="007B2366" w:rsidRDefault="00AE4655" w:rsidP="00606EC6">
            <w:pPr>
              <w:spacing w:after="0" w:line="240" w:lineRule="auto"/>
              <w:ind w:left="0" w:firstLine="0"/>
              <w:rPr>
                <w:lang w:val="da-DK"/>
              </w:rPr>
            </w:pPr>
            <w:r w:rsidRPr="007B2366">
              <w:rPr>
                <w:lang w:val="da-DK"/>
              </w:rPr>
              <w:t>2</w:t>
            </w:r>
            <w:r w:rsidR="00954717" w:rsidRPr="00606EC6">
              <w:rPr>
                <w:lang w:val="bg-BG"/>
              </w:rPr>
              <w:t> </w:t>
            </w:r>
            <w:r w:rsidRPr="007B2366">
              <w:rPr>
                <w:lang w:val="da-DK"/>
              </w:rPr>
              <w:t>mg/kg qw</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ACB79" w14:textId="77777777" w:rsidR="00094F92" w:rsidRPr="00AC424D" w:rsidRDefault="00AE4655" w:rsidP="00606EC6">
            <w:pPr>
              <w:spacing w:after="0" w:line="240" w:lineRule="auto"/>
              <w:ind w:left="0" w:firstLine="0"/>
              <w:jc w:val="center"/>
            </w:pPr>
            <w:r w:rsidRPr="00AC424D">
              <w:t>МРМЖ</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CAF8F" w14:textId="77777777" w:rsidR="00094F92" w:rsidRPr="00AC424D" w:rsidRDefault="00AE4655" w:rsidP="00606EC6">
            <w:pPr>
              <w:spacing w:after="0" w:line="240" w:lineRule="auto"/>
              <w:ind w:left="0" w:firstLine="0"/>
              <w:jc w:val="center"/>
            </w:pPr>
            <w:r w:rsidRPr="00AC424D">
              <w:t>805</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7E02F" w14:textId="77777777" w:rsidR="00094F92" w:rsidRPr="00AC424D" w:rsidRDefault="00AE4655" w:rsidP="00606EC6">
            <w:pPr>
              <w:spacing w:after="0" w:line="240" w:lineRule="auto"/>
              <w:ind w:left="0" w:firstLine="0"/>
              <w:jc w:val="center"/>
            </w:pPr>
            <w:r w:rsidRPr="00AC424D">
              <w:t>37,4</w:t>
            </w:r>
          </w:p>
          <w:p w14:paraId="18103FBF" w14:textId="77777777" w:rsidR="00094F92" w:rsidRPr="00AC424D" w:rsidRDefault="00AE4655" w:rsidP="00606EC6">
            <w:pPr>
              <w:spacing w:after="0" w:line="240" w:lineRule="auto"/>
              <w:ind w:left="0" w:firstLine="0"/>
              <w:jc w:val="center"/>
            </w:pPr>
            <w:r w:rsidRPr="00AC424D">
              <w:t>(8,7 – 58,9)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A3F9A" w14:textId="77777777" w:rsidR="00094F92" w:rsidRPr="00AC424D" w:rsidRDefault="000914DC" w:rsidP="00606EC6">
            <w:pPr>
              <w:spacing w:after="0" w:line="240" w:lineRule="auto"/>
              <w:ind w:left="0" w:firstLine="0"/>
              <w:jc w:val="center"/>
            </w:pPr>
            <w:r>
              <w:t>76,</w:t>
            </w:r>
            <w:r w:rsidR="00AE4655" w:rsidRPr="00AC424D">
              <w:t>5</w:t>
            </w:r>
          </w:p>
          <w:p w14:paraId="0116E026" w14:textId="77777777" w:rsidR="00094F92" w:rsidRPr="00AC424D" w:rsidRDefault="00AE4655" w:rsidP="00606EC6">
            <w:pPr>
              <w:spacing w:after="0" w:line="240" w:lineRule="auto"/>
              <w:ind w:left="0" w:firstLine="0"/>
              <w:jc w:val="center"/>
            </w:pPr>
            <w:r w:rsidRPr="00AC424D">
              <w:t>(49,4 - 114)</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1C62D" w14:textId="77777777" w:rsidR="00094F92" w:rsidRPr="00AC424D" w:rsidRDefault="00AE4655" w:rsidP="00606EC6">
            <w:pPr>
              <w:spacing w:after="0" w:line="240" w:lineRule="auto"/>
              <w:ind w:left="0" w:firstLine="0"/>
              <w:jc w:val="center"/>
            </w:pPr>
            <w:r w:rsidRPr="00AC424D">
              <w:t>1</w:t>
            </w:r>
            <w:r w:rsidR="005D7BD3">
              <w:t> </w:t>
            </w:r>
            <w:r w:rsidRPr="00AC424D">
              <w:t>073</w:t>
            </w:r>
          </w:p>
          <w:p w14:paraId="0A3CAB48" w14:textId="77777777" w:rsidR="00094F92" w:rsidRPr="00AC424D" w:rsidRDefault="00AE4655" w:rsidP="00606EC6">
            <w:pPr>
              <w:spacing w:after="0" w:line="240" w:lineRule="auto"/>
              <w:ind w:left="0" w:firstLine="0"/>
              <w:jc w:val="center"/>
            </w:pPr>
            <w:r w:rsidRPr="00AC424D">
              <w:t>(597 – 1</w:t>
            </w:r>
            <w:r w:rsidR="0077622F">
              <w:t> </w:t>
            </w:r>
            <w:r w:rsidRPr="00AC424D">
              <w:t>584)</w:t>
            </w:r>
          </w:p>
        </w:tc>
      </w:tr>
      <w:tr w:rsidR="005E7207" w:rsidRPr="00AC424D" w14:paraId="5EC3F956" w14:textId="77777777" w:rsidTr="000D43D3">
        <w:trPr>
          <w:trHeight w:val="456"/>
        </w:trPr>
        <w:tc>
          <w:tcPr>
            <w:tcW w:w="749" w:type="pct"/>
            <w:vMerge/>
            <w:tcBorders>
              <w:top w:val="nil"/>
              <w:left w:val="single" w:sz="4" w:space="0" w:color="000000"/>
              <w:bottom w:val="single" w:sz="4" w:space="0" w:color="000000"/>
              <w:right w:val="single" w:sz="4" w:space="0" w:color="000000"/>
            </w:tcBorders>
            <w:shd w:val="clear" w:color="auto" w:fill="auto"/>
          </w:tcPr>
          <w:p w14:paraId="5819E4A7" w14:textId="77777777" w:rsidR="00094F92" w:rsidRPr="00AC424D" w:rsidRDefault="00094F92" w:rsidP="00606EC6">
            <w:pPr>
              <w:spacing w:after="0" w:line="240" w:lineRule="auto"/>
              <w:ind w:left="0" w:firstLine="0"/>
            </w:pP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5B82D" w14:textId="77777777" w:rsidR="00094F92" w:rsidRPr="00AC424D" w:rsidRDefault="00AE4655" w:rsidP="00606EC6">
            <w:pPr>
              <w:spacing w:after="0" w:line="240" w:lineRule="auto"/>
              <w:ind w:left="0" w:firstLine="0"/>
              <w:jc w:val="center"/>
            </w:pPr>
            <w:r w:rsidRPr="00AC424D">
              <w:t>РРМЖ</w:t>
            </w:r>
          </w:p>
        </w:tc>
        <w:tc>
          <w:tcPr>
            <w:tcW w:w="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78A8F" w14:textId="77777777" w:rsidR="00094F92" w:rsidRPr="00AC424D" w:rsidRDefault="00AE4655" w:rsidP="00606EC6">
            <w:pPr>
              <w:spacing w:after="0" w:line="240" w:lineRule="auto"/>
              <w:ind w:left="0" w:firstLine="0"/>
              <w:jc w:val="center"/>
            </w:pPr>
            <w:r w:rsidRPr="00AC424D">
              <w:t>390</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B85AA" w14:textId="77777777" w:rsidR="00094F92" w:rsidRPr="00AC424D" w:rsidRDefault="00AE4655" w:rsidP="00606EC6">
            <w:pPr>
              <w:spacing w:after="0" w:line="240" w:lineRule="auto"/>
              <w:ind w:left="0" w:firstLine="0"/>
              <w:jc w:val="center"/>
            </w:pPr>
            <w:r w:rsidRPr="00AC424D">
              <w:t>38,9</w:t>
            </w:r>
          </w:p>
          <w:p w14:paraId="11F38C06" w14:textId="77777777" w:rsidR="00094F92" w:rsidRPr="00AC424D" w:rsidRDefault="00AE4655" w:rsidP="00606EC6">
            <w:pPr>
              <w:spacing w:after="0" w:line="240" w:lineRule="auto"/>
              <w:ind w:left="0" w:firstLine="0"/>
              <w:jc w:val="center"/>
            </w:pPr>
            <w:r w:rsidRPr="00AC424D">
              <w:t>(25,3 – 58,8)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F7DAC" w14:textId="77777777" w:rsidR="00094F92" w:rsidRPr="00AC424D" w:rsidRDefault="000914DC" w:rsidP="00606EC6">
            <w:pPr>
              <w:spacing w:after="0" w:line="240" w:lineRule="auto"/>
              <w:ind w:left="0" w:firstLine="0"/>
              <w:jc w:val="center"/>
            </w:pPr>
            <w:r>
              <w:t>76,</w:t>
            </w:r>
            <w:r w:rsidR="00AE4655" w:rsidRPr="00AC424D">
              <w:t>0</w:t>
            </w:r>
          </w:p>
          <w:p w14:paraId="4F9511DD" w14:textId="77777777" w:rsidR="00094F92" w:rsidRPr="00AC424D" w:rsidRDefault="00AE4655" w:rsidP="00606EC6">
            <w:pPr>
              <w:spacing w:after="0" w:line="240" w:lineRule="auto"/>
              <w:ind w:left="0" w:firstLine="0"/>
              <w:jc w:val="center"/>
            </w:pPr>
            <w:r w:rsidRPr="00AC424D">
              <w:t>(54,7 - 104)</w:t>
            </w: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B3815" w14:textId="77777777" w:rsidR="00094F92" w:rsidRPr="00AC424D" w:rsidRDefault="00AE4655" w:rsidP="00606EC6">
            <w:pPr>
              <w:spacing w:after="0" w:line="240" w:lineRule="auto"/>
              <w:ind w:left="0" w:firstLine="0"/>
              <w:jc w:val="center"/>
            </w:pPr>
            <w:r w:rsidRPr="00AC424D">
              <w:t>1</w:t>
            </w:r>
            <w:r w:rsidR="005D7BD3">
              <w:t> </w:t>
            </w:r>
            <w:r w:rsidRPr="00AC424D">
              <w:t>074</w:t>
            </w:r>
          </w:p>
          <w:p w14:paraId="09034D95" w14:textId="77777777" w:rsidR="00094F92" w:rsidRPr="00AC424D" w:rsidRDefault="00AE4655" w:rsidP="00606EC6">
            <w:pPr>
              <w:spacing w:after="0" w:line="240" w:lineRule="auto"/>
              <w:ind w:left="0" w:firstLine="0"/>
              <w:jc w:val="center"/>
            </w:pPr>
            <w:r w:rsidRPr="00AC424D">
              <w:t xml:space="preserve">(783 </w:t>
            </w:r>
            <w:r w:rsidR="0077622F">
              <w:t>–</w:t>
            </w:r>
            <w:r w:rsidRPr="00AC424D">
              <w:t xml:space="preserve"> 1</w:t>
            </w:r>
            <w:r w:rsidR="0077622F">
              <w:t> </w:t>
            </w:r>
            <w:r w:rsidRPr="00AC424D">
              <w:t>502)</w:t>
            </w:r>
          </w:p>
        </w:tc>
      </w:tr>
    </w:tbl>
    <w:p w14:paraId="1F413887" w14:textId="77777777" w:rsidR="000914DC" w:rsidRDefault="000914DC" w:rsidP="00540FBE">
      <w:pPr>
        <w:spacing w:after="0" w:line="240" w:lineRule="auto"/>
        <w:ind w:left="0" w:firstLine="0"/>
        <w:rPr>
          <w:b/>
        </w:rPr>
      </w:pPr>
    </w:p>
    <w:p w14:paraId="2422562E" w14:textId="77777777" w:rsidR="00094F92" w:rsidRDefault="00AE4655" w:rsidP="00540FBE">
      <w:pPr>
        <w:keepNext/>
        <w:spacing w:after="0" w:line="240" w:lineRule="auto"/>
        <w:ind w:left="0" w:firstLine="0"/>
        <w:rPr>
          <w:b/>
        </w:rPr>
      </w:pPr>
      <w:proofErr w:type="spellStart"/>
      <w:r w:rsidRPr="000914DC">
        <w:rPr>
          <w:b/>
        </w:rPr>
        <w:lastRenderedPageBreak/>
        <w:t>Таблица</w:t>
      </w:r>
      <w:proofErr w:type="spellEnd"/>
      <w:r w:rsidR="00954717">
        <w:rPr>
          <w:b/>
          <w:lang w:val="bg-BG"/>
        </w:rPr>
        <w:t> </w:t>
      </w:r>
      <w:r w:rsidRPr="000914DC">
        <w:rPr>
          <w:b/>
        </w:rPr>
        <w:t xml:space="preserve">15 </w:t>
      </w:r>
      <w:proofErr w:type="spellStart"/>
      <w:r w:rsidRPr="000914DC">
        <w:rPr>
          <w:b/>
        </w:rPr>
        <w:t>Стойности</w:t>
      </w:r>
      <w:proofErr w:type="spellEnd"/>
      <w:r w:rsidRPr="000914DC">
        <w:rPr>
          <w:b/>
        </w:rPr>
        <w:t xml:space="preserve"> </w:t>
      </w:r>
      <w:proofErr w:type="spellStart"/>
      <w:r w:rsidRPr="000914DC">
        <w:rPr>
          <w:b/>
        </w:rPr>
        <w:t>на</w:t>
      </w:r>
      <w:proofErr w:type="spellEnd"/>
      <w:r w:rsidRPr="000914DC">
        <w:rPr>
          <w:b/>
        </w:rPr>
        <w:t xml:space="preserve"> </w:t>
      </w:r>
      <w:proofErr w:type="spellStart"/>
      <w:r w:rsidRPr="000914DC">
        <w:rPr>
          <w:b/>
        </w:rPr>
        <w:t>популационно</w:t>
      </w:r>
      <w:proofErr w:type="spellEnd"/>
      <w:r w:rsidRPr="000914DC">
        <w:rPr>
          <w:b/>
        </w:rPr>
        <w:t xml:space="preserve"> </w:t>
      </w:r>
      <w:proofErr w:type="spellStart"/>
      <w:r w:rsidRPr="000914DC">
        <w:rPr>
          <w:b/>
        </w:rPr>
        <w:t>прогнозираната</w:t>
      </w:r>
      <w:proofErr w:type="spellEnd"/>
      <w:r w:rsidRPr="000914DC">
        <w:rPr>
          <w:b/>
        </w:rPr>
        <w:t xml:space="preserve"> ФК </w:t>
      </w:r>
      <w:proofErr w:type="spellStart"/>
      <w:r w:rsidRPr="000914DC">
        <w:rPr>
          <w:b/>
        </w:rPr>
        <w:t>експозиция</w:t>
      </w:r>
      <w:proofErr w:type="spellEnd"/>
      <w:r w:rsidRPr="000914DC">
        <w:rPr>
          <w:b/>
        </w:rPr>
        <w:t xml:space="preserve"> в </w:t>
      </w:r>
      <w:proofErr w:type="spellStart"/>
      <w:r w:rsidRPr="000914DC">
        <w:rPr>
          <w:b/>
        </w:rPr>
        <w:t>стационарно</w:t>
      </w:r>
      <w:proofErr w:type="spellEnd"/>
      <w:r w:rsidRPr="000914DC">
        <w:rPr>
          <w:b/>
        </w:rPr>
        <w:t xml:space="preserve"> </w:t>
      </w:r>
      <w:proofErr w:type="spellStart"/>
      <w:r w:rsidRPr="000914DC">
        <w:rPr>
          <w:b/>
        </w:rPr>
        <w:t>състояние</w:t>
      </w:r>
      <w:proofErr w:type="spellEnd"/>
      <w:r w:rsidRPr="000914DC">
        <w:rPr>
          <w:b/>
        </w:rPr>
        <w:t xml:space="preserve"> (</w:t>
      </w:r>
      <w:proofErr w:type="spellStart"/>
      <w:r w:rsidRPr="000914DC">
        <w:rPr>
          <w:b/>
        </w:rPr>
        <w:t>медиана</w:t>
      </w:r>
      <w:proofErr w:type="spellEnd"/>
      <w:r w:rsidRPr="000914DC">
        <w:rPr>
          <w:b/>
        </w:rPr>
        <w:t xml:space="preserve"> с 5-ти – 95-ти </w:t>
      </w:r>
      <w:proofErr w:type="spellStart"/>
      <w:r w:rsidRPr="000914DC">
        <w:rPr>
          <w:b/>
        </w:rPr>
        <w:t>персентили</w:t>
      </w:r>
      <w:proofErr w:type="spellEnd"/>
      <w:r w:rsidRPr="000914DC">
        <w:rPr>
          <w:b/>
        </w:rPr>
        <w:t xml:space="preserve">) </w:t>
      </w:r>
      <w:proofErr w:type="spellStart"/>
      <w:r w:rsidRPr="000914DC">
        <w:rPr>
          <w:b/>
        </w:rPr>
        <w:t>за</w:t>
      </w:r>
      <w:proofErr w:type="spellEnd"/>
      <w:r w:rsidRPr="000914DC">
        <w:rPr>
          <w:b/>
        </w:rPr>
        <w:t xml:space="preserve"> </w:t>
      </w:r>
      <w:proofErr w:type="spellStart"/>
      <w:r w:rsidRPr="000914DC">
        <w:rPr>
          <w:b/>
        </w:rPr>
        <w:t>схемите</w:t>
      </w:r>
      <w:proofErr w:type="spellEnd"/>
      <w:r w:rsidRPr="000914DC">
        <w:rPr>
          <w:b/>
        </w:rPr>
        <w:t xml:space="preserve"> </w:t>
      </w:r>
      <w:proofErr w:type="spellStart"/>
      <w:r w:rsidRPr="000914DC">
        <w:rPr>
          <w:b/>
        </w:rPr>
        <w:t>на</w:t>
      </w:r>
      <w:proofErr w:type="spellEnd"/>
      <w:r w:rsidRPr="000914DC">
        <w:rPr>
          <w:b/>
        </w:rPr>
        <w:t xml:space="preserve"> </w:t>
      </w:r>
      <w:proofErr w:type="spellStart"/>
      <w:r w:rsidRPr="000914DC">
        <w:rPr>
          <w:b/>
        </w:rPr>
        <w:t>прилагане</w:t>
      </w:r>
      <w:proofErr w:type="spellEnd"/>
      <w:r w:rsidRPr="000914DC">
        <w:rPr>
          <w:b/>
        </w:rPr>
        <w:t xml:space="preserve"> </w:t>
      </w:r>
      <w:proofErr w:type="spellStart"/>
      <w:r w:rsidRPr="000914DC">
        <w:rPr>
          <w:b/>
        </w:rPr>
        <w:t>на</w:t>
      </w:r>
      <w:proofErr w:type="spellEnd"/>
      <w:r w:rsidRPr="000914DC">
        <w:rPr>
          <w:b/>
        </w:rPr>
        <w:t xml:space="preserve"> </w:t>
      </w:r>
      <w:r w:rsidR="00594211">
        <w:rPr>
          <w:b/>
          <w:lang w:val="bg-BG"/>
        </w:rPr>
        <w:t xml:space="preserve">трастузумаб </w:t>
      </w:r>
      <w:r w:rsidR="00866AC2">
        <w:rPr>
          <w:b/>
          <w:lang w:val="bg-BG"/>
        </w:rPr>
        <w:t>интравенозно</w:t>
      </w:r>
      <w:r w:rsidRPr="000914DC">
        <w:rPr>
          <w:b/>
        </w:rPr>
        <w:t xml:space="preserve"> </w:t>
      </w:r>
      <w:proofErr w:type="spellStart"/>
      <w:r w:rsidRPr="000914DC">
        <w:rPr>
          <w:b/>
        </w:rPr>
        <w:t>при</w:t>
      </w:r>
      <w:proofErr w:type="spellEnd"/>
      <w:r w:rsidRPr="000914DC">
        <w:rPr>
          <w:b/>
        </w:rPr>
        <w:t xml:space="preserve"> </w:t>
      </w:r>
      <w:proofErr w:type="spellStart"/>
      <w:r w:rsidRPr="000914DC">
        <w:rPr>
          <w:b/>
        </w:rPr>
        <w:t>пациенти</w:t>
      </w:r>
      <w:proofErr w:type="spellEnd"/>
      <w:r w:rsidRPr="000914DC">
        <w:rPr>
          <w:b/>
        </w:rPr>
        <w:t xml:space="preserve"> с МРМЖ, РРМЖ и НРС</w:t>
      </w:r>
    </w:p>
    <w:p w14:paraId="5450F2F5" w14:textId="77777777" w:rsidR="00540FBE" w:rsidRPr="000914DC" w:rsidRDefault="00540FBE" w:rsidP="00540FBE">
      <w:pPr>
        <w:keepNext/>
        <w:spacing w:after="0" w:line="240" w:lineRule="auto"/>
        <w:ind w:left="0" w:firstLine="0"/>
        <w:rPr>
          <w:b/>
        </w:rPr>
      </w:pPr>
    </w:p>
    <w:tbl>
      <w:tblPr>
        <w:tblW w:w="4910" w:type="pct"/>
        <w:tblInd w:w="108" w:type="dxa"/>
        <w:tblCellMar>
          <w:top w:w="111" w:type="dxa"/>
          <w:bottom w:w="70" w:type="dxa"/>
        </w:tblCellMar>
        <w:tblLook w:val="04A0" w:firstRow="1" w:lastRow="0" w:firstColumn="1" w:lastColumn="0" w:noHBand="0" w:noVBand="1"/>
      </w:tblPr>
      <w:tblGrid>
        <w:gridCol w:w="1020"/>
        <w:gridCol w:w="1364"/>
        <w:gridCol w:w="724"/>
        <w:gridCol w:w="1386"/>
        <w:gridCol w:w="1442"/>
        <w:gridCol w:w="1594"/>
        <w:gridCol w:w="1588"/>
      </w:tblGrid>
      <w:tr w:rsidR="005E7207" w:rsidRPr="009D71D6" w14:paraId="76A03707" w14:textId="77777777" w:rsidTr="00E67016">
        <w:trPr>
          <w:trHeight w:val="924"/>
          <w:tblHeader/>
        </w:trPr>
        <w:tc>
          <w:tcPr>
            <w:tcW w:w="559" w:type="pct"/>
            <w:tcBorders>
              <w:top w:val="single" w:sz="4" w:space="0" w:color="000000"/>
              <w:left w:val="single" w:sz="4" w:space="0" w:color="000000"/>
              <w:bottom w:val="single" w:sz="4" w:space="0" w:color="000000"/>
              <w:right w:val="single" w:sz="4" w:space="0" w:color="000000"/>
            </w:tcBorders>
            <w:shd w:val="clear" w:color="auto" w:fill="auto"/>
          </w:tcPr>
          <w:p w14:paraId="40858F73" w14:textId="77777777" w:rsidR="00A74910" w:rsidRPr="00606EC6" w:rsidRDefault="00A74910" w:rsidP="00606EC6">
            <w:pPr>
              <w:keepNext/>
              <w:spacing w:after="0" w:line="240" w:lineRule="auto"/>
              <w:ind w:left="0" w:firstLine="0"/>
              <w:jc w:val="center"/>
              <w:rPr>
                <w:b/>
              </w:rPr>
            </w:pPr>
            <w:proofErr w:type="spellStart"/>
            <w:r w:rsidRPr="00606EC6">
              <w:rPr>
                <w:b/>
              </w:rPr>
              <w:t>Схема</w:t>
            </w:r>
            <w:proofErr w:type="spellEnd"/>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14:paraId="5EDCFE93" w14:textId="77777777" w:rsidR="00A74910" w:rsidRPr="00606EC6" w:rsidRDefault="00A74910" w:rsidP="00606EC6">
            <w:pPr>
              <w:keepNext/>
              <w:spacing w:after="0" w:line="240" w:lineRule="auto"/>
              <w:ind w:left="0" w:firstLine="0"/>
              <w:jc w:val="center"/>
              <w:rPr>
                <w:b/>
              </w:rPr>
            </w:pPr>
            <w:proofErr w:type="spellStart"/>
            <w:r w:rsidRPr="00606EC6">
              <w:rPr>
                <w:b/>
              </w:rPr>
              <w:t>Вид</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първичния</w:t>
            </w:r>
            <w:proofErr w:type="spellEnd"/>
            <w:r w:rsidRPr="00606EC6">
              <w:rPr>
                <w:b/>
              </w:rPr>
              <w:t xml:space="preserve"> </w:t>
            </w:r>
            <w:proofErr w:type="spellStart"/>
            <w:r w:rsidRPr="00606EC6">
              <w:rPr>
                <w:b/>
              </w:rPr>
              <w:t>тумор</w:t>
            </w:r>
            <w:proofErr w:type="spellEnd"/>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14:paraId="5F1F3866" w14:textId="77777777" w:rsidR="00A74910" w:rsidRPr="00606EC6" w:rsidRDefault="00A74910" w:rsidP="00606EC6">
            <w:pPr>
              <w:keepNext/>
              <w:spacing w:after="0" w:line="240" w:lineRule="auto"/>
              <w:ind w:left="0" w:firstLine="0"/>
              <w:jc w:val="center"/>
              <w:rPr>
                <w:b/>
              </w:rPr>
            </w:pPr>
            <w:r w:rsidRPr="00606EC6">
              <w:rPr>
                <w:b/>
              </w:rPr>
              <w:t>N</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4BC38994" w14:textId="77777777" w:rsidR="00A74910" w:rsidRPr="00606EC6" w:rsidRDefault="00A74910" w:rsidP="00606EC6">
            <w:pPr>
              <w:keepNext/>
              <w:spacing w:after="0" w:line="240" w:lineRule="auto"/>
              <w:ind w:left="0" w:firstLine="0"/>
              <w:jc w:val="center"/>
              <w:rPr>
                <w:b/>
              </w:rPr>
            </w:pPr>
            <w:proofErr w:type="spellStart"/>
            <w:proofErr w:type="gramStart"/>
            <w:r w:rsidRPr="00606EC6">
              <w:rPr>
                <w:b/>
              </w:rPr>
              <w:t>C</w:t>
            </w:r>
            <w:r w:rsidRPr="00606EC6">
              <w:rPr>
                <w:b/>
                <w:vertAlign w:val="subscript"/>
              </w:rPr>
              <w:t>min,ss</w:t>
            </w:r>
            <w:proofErr w:type="spellEnd"/>
            <w:proofErr w:type="gramEnd"/>
            <w:r w:rsidR="00594211" w:rsidRPr="00606EC6">
              <w:rPr>
                <w:b/>
                <w:vertAlign w:val="subscript"/>
                <w:lang w:eastAsia="en-GB"/>
              </w:rPr>
              <w:t>*</w:t>
            </w:r>
          </w:p>
          <w:p w14:paraId="2781DB84" w14:textId="77777777" w:rsidR="00A74910" w:rsidRPr="00606EC6" w:rsidRDefault="00A74910" w:rsidP="00606EC6">
            <w:pPr>
              <w:keepNext/>
              <w:spacing w:after="0" w:line="240" w:lineRule="auto"/>
              <w:ind w:left="0" w:firstLine="0"/>
              <w:jc w:val="center"/>
              <w:rPr>
                <w:b/>
              </w:rPr>
            </w:pPr>
            <w:r w:rsidRPr="00606EC6">
              <w:rPr>
                <w:b/>
              </w:rPr>
              <w:t>(</w:t>
            </w:r>
            <w:proofErr w:type="gramStart"/>
            <w:r w:rsidRPr="00606EC6">
              <w:rPr>
                <w:b/>
              </w:rPr>
              <w:t>µg</w:t>
            </w:r>
            <w:proofErr w:type="gramEnd"/>
            <w:r w:rsidRPr="00606EC6">
              <w:rPr>
                <w:b/>
              </w:rPr>
              <w:t>/ml)</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3BCF2E3F" w14:textId="77777777" w:rsidR="00A74910" w:rsidRPr="00606EC6" w:rsidRDefault="00A74910" w:rsidP="00606EC6">
            <w:pPr>
              <w:keepNext/>
              <w:spacing w:after="0" w:line="240" w:lineRule="auto"/>
              <w:ind w:left="0" w:firstLine="0"/>
              <w:jc w:val="center"/>
              <w:rPr>
                <w:b/>
              </w:rPr>
            </w:pPr>
            <w:proofErr w:type="spellStart"/>
            <w:proofErr w:type="gramStart"/>
            <w:r w:rsidRPr="00606EC6">
              <w:rPr>
                <w:b/>
              </w:rPr>
              <w:t>C</w:t>
            </w:r>
            <w:r w:rsidRPr="00606EC6">
              <w:rPr>
                <w:b/>
                <w:vertAlign w:val="subscript"/>
              </w:rPr>
              <w:t>max,ss</w:t>
            </w:r>
            <w:proofErr w:type="spellEnd"/>
            <w:proofErr w:type="gramEnd"/>
            <w:r w:rsidR="00594211" w:rsidRPr="00606EC6">
              <w:rPr>
                <w:b/>
                <w:vertAlign w:val="subscript"/>
                <w:lang w:eastAsia="en-GB"/>
              </w:rPr>
              <w:t>**</w:t>
            </w:r>
          </w:p>
          <w:p w14:paraId="162DF1D1" w14:textId="77777777" w:rsidR="00A74910" w:rsidRPr="00606EC6" w:rsidRDefault="00A74910" w:rsidP="00606EC6">
            <w:pPr>
              <w:keepNext/>
              <w:spacing w:after="0" w:line="240" w:lineRule="auto"/>
              <w:ind w:left="0" w:firstLine="0"/>
              <w:jc w:val="center"/>
              <w:rPr>
                <w:b/>
              </w:rPr>
            </w:pPr>
            <w:r w:rsidRPr="00606EC6">
              <w:rPr>
                <w:b/>
              </w:rPr>
              <w:t>(</w:t>
            </w:r>
            <w:proofErr w:type="gramStart"/>
            <w:r w:rsidRPr="00606EC6">
              <w:rPr>
                <w:b/>
              </w:rPr>
              <w:t>µg</w:t>
            </w:r>
            <w:proofErr w:type="gramEnd"/>
            <w:r w:rsidRPr="00606EC6">
              <w:rPr>
                <w:b/>
              </w:rPr>
              <w:t>/ml)</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14:paraId="7BA2AAFA" w14:textId="77777777" w:rsidR="00A74910" w:rsidRPr="00606EC6" w:rsidRDefault="00A74910" w:rsidP="00606EC6">
            <w:pPr>
              <w:keepNext/>
              <w:spacing w:after="0" w:line="240" w:lineRule="auto"/>
              <w:ind w:left="0" w:firstLine="0"/>
              <w:jc w:val="center"/>
              <w:rPr>
                <w:b/>
              </w:rPr>
            </w:pPr>
            <w:proofErr w:type="spellStart"/>
            <w:r w:rsidRPr="00606EC6">
              <w:rPr>
                <w:b/>
              </w:rPr>
              <w:t>AUC</w:t>
            </w:r>
            <w:r w:rsidRPr="00606EC6">
              <w:rPr>
                <w:b/>
                <w:vertAlign w:val="subscript"/>
              </w:rPr>
              <w:t>ss</w:t>
            </w:r>
            <w:proofErr w:type="spellEnd"/>
            <w:r w:rsidRPr="00606EC6">
              <w:rPr>
                <w:b/>
                <w:vertAlign w:val="subscript"/>
              </w:rPr>
              <w:t xml:space="preserve"> 0-21дни</w:t>
            </w:r>
            <w:r w:rsidRPr="00606EC6">
              <w:rPr>
                <w:b/>
              </w:rPr>
              <w:t xml:space="preserve"> (µ</w:t>
            </w:r>
            <w:proofErr w:type="spellStart"/>
            <w:r w:rsidRPr="00606EC6">
              <w:rPr>
                <w:b/>
              </w:rPr>
              <w:t>g.ден</w:t>
            </w:r>
            <w:proofErr w:type="spellEnd"/>
            <w:r w:rsidRPr="00606EC6">
              <w:rPr>
                <w:b/>
              </w:rPr>
              <w:t>/ml)</w:t>
            </w:r>
          </w:p>
        </w:tc>
        <w:tc>
          <w:tcPr>
            <w:tcW w:w="871" w:type="pct"/>
            <w:tcBorders>
              <w:top w:val="single" w:sz="4" w:space="0" w:color="000000"/>
              <w:left w:val="single" w:sz="4" w:space="0" w:color="000000"/>
              <w:bottom w:val="single" w:sz="4" w:space="0" w:color="000000"/>
              <w:right w:val="single" w:sz="4" w:space="0" w:color="000000"/>
            </w:tcBorders>
            <w:shd w:val="clear" w:color="auto" w:fill="auto"/>
          </w:tcPr>
          <w:p w14:paraId="2A8620AC" w14:textId="77777777" w:rsidR="00A74910" w:rsidRPr="00606EC6" w:rsidRDefault="00A74910" w:rsidP="00606EC6">
            <w:pPr>
              <w:keepNext/>
              <w:spacing w:after="0" w:line="240" w:lineRule="auto"/>
              <w:ind w:left="0" w:firstLine="0"/>
              <w:jc w:val="center"/>
              <w:rPr>
                <w:b/>
              </w:rPr>
            </w:pPr>
            <w:proofErr w:type="spellStart"/>
            <w:r w:rsidRPr="00606EC6">
              <w:rPr>
                <w:b/>
              </w:rPr>
              <w:t>Време</w:t>
            </w:r>
            <w:proofErr w:type="spellEnd"/>
            <w:r w:rsidRPr="00606EC6">
              <w:rPr>
                <w:b/>
              </w:rPr>
              <w:t xml:space="preserve"> </w:t>
            </w:r>
            <w:proofErr w:type="spellStart"/>
            <w:r w:rsidRPr="00606EC6">
              <w:rPr>
                <w:b/>
              </w:rPr>
              <w:t>до</w:t>
            </w:r>
            <w:proofErr w:type="spellEnd"/>
            <w:r w:rsidRPr="00606EC6">
              <w:rPr>
                <w:b/>
              </w:rPr>
              <w:t xml:space="preserve"> </w:t>
            </w:r>
            <w:proofErr w:type="spellStart"/>
            <w:r w:rsidRPr="00606EC6">
              <w:rPr>
                <w:b/>
              </w:rPr>
              <w:t>стационар</w:t>
            </w:r>
            <w:proofErr w:type="spellEnd"/>
            <w:r w:rsidRPr="00606EC6">
              <w:rPr>
                <w:b/>
              </w:rPr>
              <w:t xml:space="preserve"> </w:t>
            </w:r>
            <w:proofErr w:type="spellStart"/>
            <w:r w:rsidRPr="00606EC6">
              <w:rPr>
                <w:b/>
              </w:rPr>
              <w:t>но</w:t>
            </w:r>
            <w:proofErr w:type="spellEnd"/>
            <w:r w:rsidRPr="00606EC6">
              <w:rPr>
                <w:b/>
              </w:rPr>
              <w:t xml:space="preserve"> </w:t>
            </w:r>
            <w:proofErr w:type="spellStart"/>
            <w:r w:rsidRPr="00606EC6">
              <w:rPr>
                <w:b/>
              </w:rPr>
              <w:t>състояние</w:t>
            </w:r>
            <w:proofErr w:type="spellEnd"/>
            <w:r w:rsidRPr="00606EC6">
              <w:rPr>
                <w:b/>
                <w:vertAlign w:val="superscript"/>
                <w:lang w:val="en-GB" w:eastAsia="en-GB"/>
              </w:rPr>
              <w:t>***</w:t>
            </w:r>
            <w:r w:rsidRPr="00606EC6">
              <w:rPr>
                <w:b/>
              </w:rPr>
              <w:t xml:space="preserve"> (</w:t>
            </w:r>
            <w:proofErr w:type="spellStart"/>
            <w:r w:rsidRPr="00606EC6">
              <w:rPr>
                <w:b/>
              </w:rPr>
              <w:t>седмица</w:t>
            </w:r>
            <w:proofErr w:type="spellEnd"/>
            <w:r w:rsidRPr="00606EC6">
              <w:rPr>
                <w:b/>
              </w:rPr>
              <w:t>)</w:t>
            </w:r>
          </w:p>
        </w:tc>
      </w:tr>
      <w:tr w:rsidR="005E7207" w:rsidRPr="009D71D6" w14:paraId="00ECE0AE" w14:textId="77777777" w:rsidTr="00E67016">
        <w:trPr>
          <w:trHeight w:val="495"/>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C11DB" w14:textId="77777777" w:rsidR="00A74910" w:rsidRPr="00127B39" w:rsidRDefault="00A74910" w:rsidP="00606EC6">
            <w:pPr>
              <w:keepNext/>
              <w:spacing w:after="0" w:line="240" w:lineRule="auto"/>
              <w:ind w:left="0" w:firstLine="0"/>
              <w:jc w:val="center"/>
            </w:pPr>
            <w:r w:rsidRPr="00127B39">
              <w:t>8</w:t>
            </w:r>
            <w:r w:rsidR="00972B92" w:rsidRPr="00606EC6">
              <w:rPr>
                <w:lang w:val="bg-BG"/>
              </w:rPr>
              <w:t> </w:t>
            </w:r>
            <w:r w:rsidRPr="00127B39">
              <w:t>mg/kg + 6</w:t>
            </w:r>
            <w:r w:rsidR="00972B92" w:rsidRPr="00606EC6">
              <w:rPr>
                <w:lang w:val="bg-BG"/>
              </w:rPr>
              <w:t> </w:t>
            </w:r>
            <w:r w:rsidRPr="00127B39">
              <w:t>mg/kg q3w</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60ABF" w14:textId="77777777" w:rsidR="00A74910" w:rsidRPr="009D71D6" w:rsidRDefault="00A74910" w:rsidP="00606EC6">
            <w:pPr>
              <w:keepNext/>
              <w:spacing w:after="0" w:line="240" w:lineRule="auto"/>
              <w:ind w:left="0" w:firstLine="0"/>
              <w:jc w:val="center"/>
            </w:pPr>
            <w:r w:rsidRPr="009D71D6">
              <w:t>МРМЖ</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73BE5" w14:textId="77777777" w:rsidR="00A74910" w:rsidRPr="009D71D6" w:rsidRDefault="00A74910" w:rsidP="00606EC6">
            <w:pPr>
              <w:keepNext/>
              <w:spacing w:after="0" w:line="240" w:lineRule="auto"/>
              <w:ind w:left="0" w:firstLine="0"/>
              <w:jc w:val="center"/>
            </w:pPr>
            <w:r w:rsidRPr="009D71D6">
              <w:t>805</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1591996F" w14:textId="77777777" w:rsidR="00A74910" w:rsidRPr="009D71D6" w:rsidRDefault="009D71D6" w:rsidP="00606EC6">
            <w:pPr>
              <w:keepNext/>
              <w:spacing w:after="0" w:line="240" w:lineRule="auto"/>
              <w:ind w:left="0" w:firstLine="0"/>
              <w:jc w:val="center"/>
            </w:pPr>
            <w:r>
              <w:t>44,2</w:t>
            </w:r>
          </w:p>
          <w:p w14:paraId="0DB7F79E" w14:textId="77777777" w:rsidR="00A74910" w:rsidRPr="009D71D6" w:rsidRDefault="00A74910" w:rsidP="00606EC6">
            <w:pPr>
              <w:keepNext/>
              <w:spacing w:after="0" w:line="240" w:lineRule="auto"/>
              <w:ind w:left="0" w:firstLine="0"/>
              <w:jc w:val="center"/>
            </w:pPr>
            <w:r w:rsidRPr="009D71D6">
              <w:t>(1,8 – 85,4)</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65A31607" w14:textId="77777777" w:rsidR="00A74910" w:rsidRPr="009D71D6" w:rsidRDefault="009D71D6" w:rsidP="00606EC6">
            <w:pPr>
              <w:keepNext/>
              <w:spacing w:after="0" w:line="240" w:lineRule="auto"/>
              <w:ind w:left="0" w:firstLine="0"/>
              <w:jc w:val="center"/>
            </w:pPr>
            <w:r>
              <w:t>179</w:t>
            </w:r>
          </w:p>
          <w:p w14:paraId="3C90FC23" w14:textId="77777777" w:rsidR="00A74910" w:rsidRPr="009D71D6" w:rsidRDefault="00A74910" w:rsidP="00606EC6">
            <w:pPr>
              <w:keepNext/>
              <w:spacing w:after="0" w:line="240" w:lineRule="auto"/>
              <w:ind w:left="0" w:firstLine="0"/>
              <w:jc w:val="center"/>
            </w:pPr>
            <w:r w:rsidRPr="009D71D6">
              <w:t>(123 - 266)</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14:paraId="21258C48" w14:textId="77777777" w:rsidR="00A74910" w:rsidRPr="009D71D6" w:rsidRDefault="009D71D6" w:rsidP="00606EC6">
            <w:pPr>
              <w:keepNext/>
              <w:spacing w:after="0" w:line="240" w:lineRule="auto"/>
              <w:ind w:left="0" w:firstLine="0"/>
              <w:jc w:val="center"/>
            </w:pPr>
            <w:r>
              <w:t>1</w:t>
            </w:r>
            <w:r w:rsidR="003F74C9">
              <w:t> </w:t>
            </w:r>
            <w:r>
              <w:t>736</w:t>
            </w:r>
          </w:p>
          <w:p w14:paraId="38835729" w14:textId="77777777" w:rsidR="00A74910" w:rsidRPr="009D71D6" w:rsidRDefault="00A74910" w:rsidP="00606EC6">
            <w:pPr>
              <w:keepNext/>
              <w:spacing w:after="0" w:line="240" w:lineRule="auto"/>
              <w:ind w:left="0" w:firstLine="0"/>
              <w:jc w:val="center"/>
            </w:pPr>
            <w:r w:rsidRPr="009D71D6">
              <w:t xml:space="preserve">(618 </w:t>
            </w:r>
            <w:r w:rsidR="002103D2">
              <w:t>–</w:t>
            </w:r>
            <w:r w:rsidRPr="009D71D6">
              <w:t xml:space="preserve"> 2</w:t>
            </w:r>
            <w:r w:rsidR="002103D2">
              <w:t> </w:t>
            </w:r>
            <w:r w:rsidRPr="009D71D6">
              <w:t>756)</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391CB" w14:textId="77777777" w:rsidR="00A74910" w:rsidRPr="009D71D6" w:rsidRDefault="00A74910" w:rsidP="00606EC6">
            <w:pPr>
              <w:keepNext/>
              <w:spacing w:after="0" w:line="240" w:lineRule="auto"/>
              <w:ind w:left="0" w:firstLine="0"/>
              <w:jc w:val="center"/>
            </w:pPr>
            <w:r w:rsidRPr="009D71D6">
              <w:t>12</w:t>
            </w:r>
          </w:p>
        </w:tc>
      </w:tr>
      <w:tr w:rsidR="005E7207" w:rsidRPr="009D71D6" w14:paraId="724E478D" w14:textId="77777777" w:rsidTr="00E67016">
        <w:trPr>
          <w:trHeight w:val="506"/>
        </w:trPr>
        <w:tc>
          <w:tcPr>
            <w:tcW w:w="559" w:type="pct"/>
            <w:vMerge/>
            <w:tcBorders>
              <w:top w:val="nil"/>
              <w:left w:val="single" w:sz="4" w:space="0" w:color="000000"/>
              <w:bottom w:val="nil"/>
              <w:right w:val="single" w:sz="4" w:space="0" w:color="000000"/>
            </w:tcBorders>
            <w:shd w:val="clear" w:color="auto" w:fill="auto"/>
          </w:tcPr>
          <w:p w14:paraId="1A743513" w14:textId="77777777" w:rsidR="00A74910" w:rsidRPr="009D71D6" w:rsidRDefault="00A74910" w:rsidP="00606EC6">
            <w:pPr>
              <w:keepNext/>
              <w:spacing w:after="0" w:line="240" w:lineRule="auto"/>
              <w:ind w:left="0" w:firstLine="0"/>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4E6C7" w14:textId="77777777" w:rsidR="00A74910" w:rsidRPr="009D71D6" w:rsidRDefault="00A74910" w:rsidP="00606EC6">
            <w:pPr>
              <w:keepNext/>
              <w:spacing w:after="0" w:line="240" w:lineRule="auto"/>
              <w:ind w:left="0" w:firstLine="0"/>
              <w:jc w:val="center"/>
            </w:pPr>
            <w:r w:rsidRPr="009D71D6">
              <w:t>РРМЖ</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65392" w14:textId="77777777" w:rsidR="00A74910" w:rsidRPr="009D71D6" w:rsidRDefault="00A74910" w:rsidP="00606EC6">
            <w:pPr>
              <w:keepNext/>
              <w:spacing w:after="0" w:line="240" w:lineRule="auto"/>
              <w:ind w:left="0" w:firstLine="0"/>
              <w:jc w:val="center"/>
            </w:pPr>
            <w:r w:rsidRPr="009D71D6">
              <w:t>390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36B0E03B" w14:textId="77777777" w:rsidR="00A74910" w:rsidRPr="009D71D6" w:rsidRDefault="009D71D6" w:rsidP="00606EC6">
            <w:pPr>
              <w:keepNext/>
              <w:spacing w:after="0" w:line="240" w:lineRule="auto"/>
              <w:ind w:left="0" w:firstLine="0"/>
              <w:jc w:val="center"/>
            </w:pPr>
            <w:r>
              <w:t>53.8</w:t>
            </w:r>
          </w:p>
          <w:p w14:paraId="3A970942" w14:textId="77777777" w:rsidR="00A74910" w:rsidRPr="009D71D6" w:rsidRDefault="00A74910" w:rsidP="00606EC6">
            <w:pPr>
              <w:keepNext/>
              <w:spacing w:after="0" w:line="240" w:lineRule="auto"/>
              <w:ind w:left="0" w:firstLine="0"/>
              <w:jc w:val="center"/>
            </w:pPr>
            <w:r w:rsidRPr="009D71D6">
              <w:t>(28,7 – 85,8)</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4F4AE9F0" w14:textId="77777777" w:rsidR="00A74910" w:rsidRPr="009D71D6" w:rsidRDefault="009D71D6" w:rsidP="00606EC6">
            <w:pPr>
              <w:keepNext/>
              <w:spacing w:after="0" w:line="240" w:lineRule="auto"/>
              <w:ind w:left="0" w:firstLine="0"/>
              <w:jc w:val="center"/>
            </w:pPr>
            <w:r>
              <w:t>184</w:t>
            </w:r>
          </w:p>
          <w:p w14:paraId="07FD888A" w14:textId="77777777" w:rsidR="00A74910" w:rsidRPr="009D71D6" w:rsidRDefault="00A74910" w:rsidP="00606EC6">
            <w:pPr>
              <w:keepNext/>
              <w:spacing w:after="0" w:line="240" w:lineRule="auto"/>
              <w:ind w:left="0" w:firstLine="0"/>
              <w:jc w:val="center"/>
            </w:pPr>
            <w:r w:rsidRPr="009D71D6">
              <w:t>(134 - 247)</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14:paraId="246BBC46" w14:textId="77777777" w:rsidR="00A74910" w:rsidRPr="009D71D6" w:rsidRDefault="009D71D6" w:rsidP="00606EC6">
            <w:pPr>
              <w:keepNext/>
              <w:spacing w:after="0" w:line="240" w:lineRule="auto"/>
              <w:ind w:left="0" w:firstLine="0"/>
              <w:jc w:val="center"/>
            </w:pPr>
            <w:r>
              <w:t>1</w:t>
            </w:r>
            <w:r w:rsidR="003F74C9">
              <w:t> </w:t>
            </w:r>
            <w:r>
              <w:t>927</w:t>
            </w:r>
          </w:p>
          <w:p w14:paraId="54228E5D" w14:textId="77777777" w:rsidR="00A74910" w:rsidRPr="009D71D6" w:rsidRDefault="00A74910" w:rsidP="00606EC6">
            <w:pPr>
              <w:keepNext/>
              <w:spacing w:after="0" w:line="240" w:lineRule="auto"/>
              <w:ind w:left="0" w:firstLine="0"/>
              <w:jc w:val="center"/>
            </w:pPr>
            <w:r w:rsidRPr="009D71D6">
              <w:t>(1</w:t>
            </w:r>
            <w:r w:rsidR="002103D2">
              <w:t> </w:t>
            </w:r>
            <w:r w:rsidRPr="009D71D6">
              <w:t>332 -2</w:t>
            </w:r>
            <w:r w:rsidR="003F74C9">
              <w:t> </w:t>
            </w:r>
            <w:r w:rsidRPr="009D71D6">
              <w:t>771)</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C63D2" w14:textId="77777777" w:rsidR="00A74910" w:rsidRPr="009D71D6" w:rsidRDefault="00A74910" w:rsidP="00606EC6">
            <w:pPr>
              <w:keepNext/>
              <w:spacing w:after="0" w:line="240" w:lineRule="auto"/>
              <w:ind w:left="0" w:firstLine="0"/>
              <w:jc w:val="center"/>
            </w:pPr>
            <w:r w:rsidRPr="009D71D6">
              <w:t>15</w:t>
            </w:r>
          </w:p>
        </w:tc>
      </w:tr>
      <w:tr w:rsidR="005E7207" w:rsidRPr="009D71D6" w14:paraId="7447A8EE" w14:textId="77777777" w:rsidTr="00E67016">
        <w:trPr>
          <w:trHeight w:val="516"/>
        </w:trPr>
        <w:tc>
          <w:tcPr>
            <w:tcW w:w="559" w:type="pct"/>
            <w:vMerge/>
            <w:tcBorders>
              <w:top w:val="nil"/>
              <w:left w:val="single" w:sz="4" w:space="0" w:color="000000"/>
              <w:bottom w:val="single" w:sz="4" w:space="0" w:color="000000"/>
              <w:right w:val="single" w:sz="4" w:space="0" w:color="000000"/>
            </w:tcBorders>
            <w:shd w:val="clear" w:color="auto" w:fill="auto"/>
          </w:tcPr>
          <w:p w14:paraId="401BEB60" w14:textId="77777777" w:rsidR="00A74910" w:rsidRPr="009D71D6" w:rsidRDefault="00A74910" w:rsidP="00606EC6">
            <w:pPr>
              <w:keepNext/>
              <w:spacing w:after="0" w:line="240" w:lineRule="auto"/>
              <w:ind w:left="0" w:firstLine="0"/>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1A529" w14:textId="77777777" w:rsidR="00A74910" w:rsidRPr="009D71D6" w:rsidRDefault="00A74910" w:rsidP="00606EC6">
            <w:pPr>
              <w:keepNext/>
              <w:spacing w:after="0" w:line="240" w:lineRule="auto"/>
              <w:ind w:left="0" w:firstLine="0"/>
              <w:jc w:val="center"/>
            </w:pPr>
            <w:r w:rsidRPr="009D71D6">
              <w:t>НРС</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9BCDB" w14:textId="77777777" w:rsidR="00A74910" w:rsidRPr="009D71D6" w:rsidRDefault="00A74910" w:rsidP="00606EC6">
            <w:pPr>
              <w:keepNext/>
              <w:spacing w:after="0" w:line="240" w:lineRule="auto"/>
              <w:ind w:left="0" w:firstLine="0"/>
              <w:jc w:val="center"/>
            </w:pPr>
            <w:r w:rsidRPr="009D71D6">
              <w:t>274</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215F08C8" w14:textId="77777777" w:rsidR="00A74910" w:rsidRPr="009D71D6" w:rsidRDefault="009D71D6" w:rsidP="00606EC6">
            <w:pPr>
              <w:keepNext/>
              <w:spacing w:after="0" w:line="240" w:lineRule="auto"/>
              <w:ind w:left="0" w:firstLine="0"/>
              <w:jc w:val="center"/>
            </w:pPr>
            <w:r>
              <w:t>32,9</w:t>
            </w:r>
          </w:p>
          <w:p w14:paraId="55E0B7B9" w14:textId="77777777" w:rsidR="00A74910" w:rsidRPr="009D71D6" w:rsidRDefault="00A74910" w:rsidP="00606EC6">
            <w:pPr>
              <w:keepNext/>
              <w:spacing w:after="0" w:line="240" w:lineRule="auto"/>
              <w:ind w:left="0" w:firstLine="0"/>
              <w:jc w:val="center"/>
            </w:pPr>
            <w:r w:rsidRPr="009D71D6">
              <w:t>(6,1 – 88,9)</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28F51098" w14:textId="77777777" w:rsidR="00A74910" w:rsidRPr="009D71D6" w:rsidRDefault="009D71D6" w:rsidP="00606EC6">
            <w:pPr>
              <w:keepNext/>
              <w:spacing w:after="0" w:line="240" w:lineRule="auto"/>
              <w:ind w:left="0" w:firstLine="0"/>
              <w:jc w:val="center"/>
            </w:pPr>
            <w:r>
              <w:t>131</w:t>
            </w:r>
          </w:p>
          <w:p w14:paraId="5C8A6FA2" w14:textId="77777777" w:rsidR="00A74910" w:rsidRPr="009D71D6" w:rsidRDefault="00A74910" w:rsidP="00606EC6">
            <w:pPr>
              <w:keepNext/>
              <w:spacing w:after="0" w:line="240" w:lineRule="auto"/>
              <w:ind w:left="0" w:firstLine="0"/>
              <w:jc w:val="center"/>
            </w:pPr>
            <w:r w:rsidRPr="009D71D6">
              <w:t>(72,5 - 251)</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14:paraId="45E98094" w14:textId="77777777" w:rsidR="00A74910" w:rsidRPr="009D71D6" w:rsidRDefault="009D71D6" w:rsidP="00606EC6">
            <w:pPr>
              <w:keepNext/>
              <w:spacing w:after="0" w:line="240" w:lineRule="auto"/>
              <w:ind w:left="0" w:firstLine="0"/>
              <w:jc w:val="center"/>
            </w:pPr>
            <w:r>
              <w:t>1</w:t>
            </w:r>
            <w:r w:rsidR="002103D2">
              <w:t> </w:t>
            </w:r>
            <w:r>
              <w:t>338</w:t>
            </w:r>
          </w:p>
          <w:p w14:paraId="29F688BB" w14:textId="77777777" w:rsidR="00A74910" w:rsidRPr="009D71D6" w:rsidRDefault="00A74910" w:rsidP="00606EC6">
            <w:pPr>
              <w:keepNext/>
              <w:spacing w:after="0" w:line="240" w:lineRule="auto"/>
              <w:ind w:left="0" w:firstLine="0"/>
              <w:jc w:val="center"/>
            </w:pPr>
            <w:r w:rsidRPr="009D71D6">
              <w:t xml:space="preserve">(557 </w:t>
            </w:r>
            <w:r w:rsidR="002103D2">
              <w:t>–</w:t>
            </w:r>
            <w:r w:rsidRPr="009D71D6">
              <w:t xml:space="preserve"> 2</w:t>
            </w:r>
            <w:r w:rsidR="002103D2">
              <w:t> </w:t>
            </w:r>
            <w:r w:rsidRPr="009D71D6">
              <w:t>875)</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8350A" w14:textId="77777777" w:rsidR="00A74910" w:rsidRPr="009D71D6" w:rsidRDefault="00A74910" w:rsidP="00606EC6">
            <w:pPr>
              <w:keepNext/>
              <w:spacing w:after="0" w:line="240" w:lineRule="auto"/>
              <w:ind w:left="0" w:firstLine="0"/>
              <w:jc w:val="center"/>
            </w:pPr>
            <w:r w:rsidRPr="009D71D6">
              <w:t>9</w:t>
            </w:r>
          </w:p>
        </w:tc>
      </w:tr>
      <w:tr w:rsidR="005E7207" w:rsidRPr="009D71D6" w14:paraId="5E9885FF" w14:textId="77777777" w:rsidTr="00E67016">
        <w:trPr>
          <w:trHeight w:val="525"/>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28ACAA" w14:textId="77777777" w:rsidR="00A74910" w:rsidRPr="007B2366" w:rsidRDefault="00A74910" w:rsidP="00606EC6">
            <w:pPr>
              <w:spacing w:after="0" w:line="240" w:lineRule="auto"/>
              <w:ind w:left="0" w:firstLine="0"/>
              <w:jc w:val="center"/>
              <w:rPr>
                <w:lang w:val="da-DK"/>
              </w:rPr>
            </w:pPr>
            <w:r w:rsidRPr="007B2366">
              <w:rPr>
                <w:lang w:val="da-DK"/>
              </w:rPr>
              <w:t>4</w:t>
            </w:r>
            <w:r w:rsidR="00972B92" w:rsidRPr="00606EC6">
              <w:rPr>
                <w:lang w:val="bg-BG"/>
              </w:rPr>
              <w:t> </w:t>
            </w:r>
            <w:r w:rsidRPr="007B2366">
              <w:rPr>
                <w:lang w:val="da-DK"/>
              </w:rPr>
              <w:t>mg/kg + 2</w:t>
            </w:r>
            <w:r w:rsidR="00972B92" w:rsidRPr="00606EC6">
              <w:rPr>
                <w:lang w:val="bg-BG"/>
              </w:rPr>
              <w:t> </w:t>
            </w:r>
            <w:r w:rsidRPr="007B2366">
              <w:rPr>
                <w:lang w:val="da-DK"/>
              </w:rPr>
              <w:t>mg/kg qw</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4FFDA" w14:textId="77777777" w:rsidR="00A74910" w:rsidRPr="009D71D6" w:rsidRDefault="00A74910" w:rsidP="00606EC6">
            <w:pPr>
              <w:spacing w:after="0" w:line="240" w:lineRule="auto"/>
              <w:ind w:left="0" w:firstLine="0"/>
              <w:jc w:val="center"/>
            </w:pPr>
            <w:r w:rsidRPr="009D71D6">
              <w:t>МРМЖ</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81F0C" w14:textId="77777777" w:rsidR="00A74910" w:rsidRPr="009D71D6" w:rsidRDefault="00A74910" w:rsidP="00606EC6">
            <w:pPr>
              <w:spacing w:after="0" w:line="240" w:lineRule="auto"/>
              <w:ind w:left="0" w:firstLine="0"/>
              <w:jc w:val="center"/>
            </w:pPr>
            <w:r w:rsidRPr="009D71D6">
              <w:t>805</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2F1BC276" w14:textId="77777777" w:rsidR="00A74910" w:rsidRPr="009D71D6" w:rsidRDefault="009D71D6" w:rsidP="00606EC6">
            <w:pPr>
              <w:spacing w:after="0" w:line="240" w:lineRule="auto"/>
              <w:ind w:left="0" w:firstLine="0"/>
              <w:jc w:val="center"/>
            </w:pPr>
            <w:r>
              <w:t>63,1</w:t>
            </w:r>
          </w:p>
          <w:p w14:paraId="56FFFE0F" w14:textId="77777777" w:rsidR="00A74910" w:rsidRPr="009D71D6" w:rsidRDefault="00A74910" w:rsidP="00606EC6">
            <w:pPr>
              <w:spacing w:after="0" w:line="240" w:lineRule="auto"/>
              <w:ind w:left="0" w:firstLine="0"/>
              <w:jc w:val="center"/>
            </w:pPr>
            <w:r w:rsidRPr="009D71D6">
              <w:t>(11,7 - 107)</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35C27372" w14:textId="77777777" w:rsidR="00A74910" w:rsidRPr="009D71D6" w:rsidRDefault="00A74910" w:rsidP="00606EC6">
            <w:pPr>
              <w:spacing w:after="0" w:line="240" w:lineRule="auto"/>
              <w:ind w:left="0" w:firstLine="0"/>
              <w:jc w:val="center"/>
            </w:pPr>
            <w:r w:rsidRPr="009D71D6">
              <w:t>107</w:t>
            </w:r>
          </w:p>
          <w:p w14:paraId="7FD3A8C3" w14:textId="77777777" w:rsidR="00A74910" w:rsidRPr="009D71D6" w:rsidRDefault="00A74910" w:rsidP="00606EC6">
            <w:pPr>
              <w:spacing w:after="0" w:line="240" w:lineRule="auto"/>
              <w:ind w:left="0" w:firstLine="0"/>
              <w:jc w:val="center"/>
            </w:pPr>
            <w:r w:rsidRPr="009D71D6">
              <w:t>(54,2 - 164)</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14:paraId="75FE4490" w14:textId="77777777" w:rsidR="00A74910" w:rsidRPr="009D71D6" w:rsidRDefault="009D71D6" w:rsidP="00606EC6">
            <w:pPr>
              <w:spacing w:after="0" w:line="240" w:lineRule="auto"/>
              <w:ind w:left="0" w:firstLine="0"/>
              <w:jc w:val="center"/>
            </w:pPr>
            <w:r>
              <w:t>1</w:t>
            </w:r>
            <w:r w:rsidR="002103D2">
              <w:t> </w:t>
            </w:r>
            <w:r>
              <w:t>710</w:t>
            </w:r>
          </w:p>
          <w:p w14:paraId="36992EBE" w14:textId="77777777" w:rsidR="00A74910" w:rsidRPr="009D71D6" w:rsidRDefault="00A74910" w:rsidP="00606EC6">
            <w:pPr>
              <w:spacing w:after="0" w:line="240" w:lineRule="auto"/>
              <w:ind w:left="0" w:firstLine="0"/>
              <w:jc w:val="center"/>
            </w:pPr>
            <w:r w:rsidRPr="009D71D6">
              <w:t xml:space="preserve">(581 </w:t>
            </w:r>
            <w:r w:rsidR="002103D2">
              <w:t>–</w:t>
            </w:r>
            <w:r w:rsidRPr="009D71D6">
              <w:t xml:space="preserve"> 2</w:t>
            </w:r>
            <w:r w:rsidR="002103D2">
              <w:t> </w:t>
            </w:r>
            <w:r w:rsidRPr="009D71D6">
              <w:t>715)</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2EE30" w14:textId="77777777" w:rsidR="00A74910" w:rsidRPr="009D71D6" w:rsidRDefault="00A74910" w:rsidP="00606EC6">
            <w:pPr>
              <w:spacing w:after="0" w:line="240" w:lineRule="auto"/>
              <w:ind w:left="0" w:firstLine="0"/>
              <w:jc w:val="center"/>
            </w:pPr>
            <w:r w:rsidRPr="009D71D6">
              <w:t>12</w:t>
            </w:r>
          </w:p>
        </w:tc>
      </w:tr>
      <w:tr w:rsidR="005E7207" w:rsidRPr="009D71D6" w14:paraId="7CEE1A99" w14:textId="77777777" w:rsidTr="00E67016">
        <w:trPr>
          <w:trHeight w:val="507"/>
        </w:trPr>
        <w:tc>
          <w:tcPr>
            <w:tcW w:w="559" w:type="pct"/>
            <w:vMerge/>
            <w:tcBorders>
              <w:top w:val="nil"/>
              <w:left w:val="single" w:sz="4" w:space="0" w:color="000000"/>
              <w:bottom w:val="single" w:sz="4" w:space="0" w:color="000000"/>
              <w:right w:val="single" w:sz="4" w:space="0" w:color="000000"/>
            </w:tcBorders>
            <w:shd w:val="clear" w:color="auto" w:fill="auto"/>
          </w:tcPr>
          <w:p w14:paraId="1C596A52" w14:textId="77777777" w:rsidR="00A74910" w:rsidRPr="009D71D6" w:rsidRDefault="00A74910" w:rsidP="00606EC6">
            <w:pPr>
              <w:spacing w:after="0" w:line="240" w:lineRule="auto"/>
              <w:ind w:left="0" w:firstLine="0"/>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087BC" w14:textId="77777777" w:rsidR="00A74910" w:rsidRPr="009D71D6" w:rsidRDefault="00A74910" w:rsidP="00606EC6">
            <w:pPr>
              <w:spacing w:after="0" w:line="240" w:lineRule="auto"/>
              <w:ind w:left="0" w:firstLine="0"/>
              <w:jc w:val="center"/>
            </w:pPr>
            <w:r w:rsidRPr="009D71D6">
              <w:t>РРМЖ</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3F6C4" w14:textId="77777777" w:rsidR="00A74910" w:rsidRPr="009D71D6" w:rsidRDefault="00A74910" w:rsidP="00606EC6">
            <w:pPr>
              <w:spacing w:after="0" w:line="240" w:lineRule="auto"/>
              <w:ind w:left="0" w:firstLine="0"/>
              <w:jc w:val="center"/>
            </w:pPr>
            <w:r w:rsidRPr="009D71D6">
              <w:t>390</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4CCE6AE9" w14:textId="77777777" w:rsidR="00A74910" w:rsidRPr="009D71D6" w:rsidRDefault="009D71D6" w:rsidP="00606EC6">
            <w:pPr>
              <w:spacing w:after="0" w:line="240" w:lineRule="auto"/>
              <w:ind w:left="0" w:firstLine="0"/>
              <w:jc w:val="center"/>
            </w:pPr>
            <w:r>
              <w:t>72,6</w:t>
            </w:r>
          </w:p>
          <w:p w14:paraId="25E83ED8" w14:textId="77777777" w:rsidR="00A74910" w:rsidRPr="009D71D6" w:rsidRDefault="00A74910" w:rsidP="00606EC6">
            <w:pPr>
              <w:spacing w:after="0" w:line="240" w:lineRule="auto"/>
              <w:ind w:left="0" w:firstLine="0"/>
              <w:jc w:val="center"/>
            </w:pPr>
            <w:r w:rsidRPr="009D71D6">
              <w:t>(46 - 109)</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14:paraId="59BFA1E9" w14:textId="77777777" w:rsidR="00A74910" w:rsidRPr="009D71D6" w:rsidRDefault="009D71D6" w:rsidP="00606EC6">
            <w:pPr>
              <w:spacing w:after="0" w:line="240" w:lineRule="auto"/>
              <w:ind w:left="0" w:firstLine="0"/>
              <w:jc w:val="center"/>
            </w:pPr>
            <w:r>
              <w:t>115</w:t>
            </w:r>
          </w:p>
          <w:p w14:paraId="27B33F63" w14:textId="77777777" w:rsidR="00A74910" w:rsidRPr="009D71D6" w:rsidRDefault="00A74910" w:rsidP="00606EC6">
            <w:pPr>
              <w:spacing w:after="0" w:line="240" w:lineRule="auto"/>
              <w:ind w:left="0" w:firstLine="0"/>
              <w:jc w:val="center"/>
            </w:pPr>
            <w:r w:rsidRPr="009D71D6">
              <w:t>(82,6 - 160)</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14:paraId="22938758" w14:textId="77777777" w:rsidR="00A74910" w:rsidRPr="009D71D6" w:rsidRDefault="009D71D6" w:rsidP="00606EC6">
            <w:pPr>
              <w:spacing w:after="0" w:line="240" w:lineRule="auto"/>
              <w:ind w:left="0" w:firstLine="0"/>
              <w:jc w:val="center"/>
            </w:pPr>
            <w:r>
              <w:t>1</w:t>
            </w:r>
            <w:r w:rsidR="002103D2">
              <w:t> </w:t>
            </w:r>
            <w:r>
              <w:t>893</w:t>
            </w:r>
          </w:p>
          <w:p w14:paraId="10BBEE4C" w14:textId="77777777" w:rsidR="00A74910" w:rsidRPr="009D71D6" w:rsidRDefault="00A74910" w:rsidP="00606EC6">
            <w:pPr>
              <w:spacing w:after="0" w:line="240" w:lineRule="auto"/>
              <w:ind w:left="0" w:firstLine="0"/>
              <w:jc w:val="center"/>
            </w:pPr>
            <w:r w:rsidRPr="009D71D6">
              <w:t>(1</w:t>
            </w:r>
            <w:r w:rsidR="002103D2">
              <w:t> </w:t>
            </w:r>
            <w:r w:rsidRPr="009D71D6">
              <w:t>309 -2</w:t>
            </w:r>
            <w:r w:rsidR="002103D2">
              <w:t> </w:t>
            </w:r>
            <w:r w:rsidRPr="009D71D6">
              <w:t>734)</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19D59" w14:textId="77777777" w:rsidR="00A74910" w:rsidRPr="009D71D6" w:rsidRDefault="00A74910" w:rsidP="00606EC6">
            <w:pPr>
              <w:spacing w:after="0" w:line="240" w:lineRule="auto"/>
              <w:ind w:left="0" w:firstLine="0"/>
              <w:jc w:val="center"/>
            </w:pPr>
            <w:r w:rsidRPr="009D71D6">
              <w:t>14</w:t>
            </w:r>
          </w:p>
        </w:tc>
      </w:tr>
    </w:tbl>
    <w:p w14:paraId="557F536C" w14:textId="77777777" w:rsidR="00094F92" w:rsidRPr="00540FBE" w:rsidRDefault="00AE4655" w:rsidP="00540FBE">
      <w:pPr>
        <w:spacing w:after="0" w:line="240" w:lineRule="auto"/>
        <w:ind w:left="0" w:firstLine="0"/>
        <w:rPr>
          <w:sz w:val="24"/>
        </w:rPr>
      </w:pPr>
      <w:r w:rsidRPr="00540FBE">
        <w:rPr>
          <w:sz w:val="20"/>
        </w:rPr>
        <w:t>*</w:t>
      </w:r>
      <w:proofErr w:type="spellStart"/>
      <w:proofErr w:type="gramStart"/>
      <w:r w:rsidRPr="00540FBE">
        <w:rPr>
          <w:sz w:val="20"/>
        </w:rPr>
        <w:t>C</w:t>
      </w:r>
      <w:r w:rsidR="00A60D87">
        <w:rPr>
          <w:sz w:val="20"/>
          <w:vertAlign w:val="subscript"/>
        </w:rPr>
        <w:t>min,ss</w:t>
      </w:r>
      <w:proofErr w:type="spellEnd"/>
      <w:proofErr w:type="gramEnd"/>
      <w:r w:rsidR="00A60D87" w:rsidRPr="00A60D87">
        <w:rPr>
          <w:sz w:val="20"/>
        </w:rPr>
        <w:t> </w:t>
      </w:r>
      <w:r w:rsidR="00A60D87">
        <w:rPr>
          <w:sz w:val="20"/>
        </w:rPr>
        <w:t>– </w:t>
      </w:r>
      <w:proofErr w:type="spellStart"/>
      <w:r w:rsidRPr="00540FBE">
        <w:rPr>
          <w:sz w:val="20"/>
        </w:rPr>
        <w:t>C</w:t>
      </w:r>
      <w:r w:rsidRPr="00540FBE">
        <w:rPr>
          <w:sz w:val="20"/>
          <w:vertAlign w:val="subscript"/>
        </w:rPr>
        <w:t>min</w:t>
      </w:r>
      <w:proofErr w:type="spellEnd"/>
      <w:r w:rsidRPr="00540FBE">
        <w:rPr>
          <w:sz w:val="20"/>
          <w:vertAlign w:val="subscript"/>
        </w:rPr>
        <w:t xml:space="preserve"> </w:t>
      </w:r>
      <w:r w:rsidRPr="00540FBE">
        <w:rPr>
          <w:sz w:val="20"/>
        </w:rPr>
        <w:t xml:space="preserve">в </w:t>
      </w:r>
      <w:proofErr w:type="spellStart"/>
      <w:r w:rsidRPr="00540FBE">
        <w:rPr>
          <w:sz w:val="20"/>
        </w:rPr>
        <w:t>стационарно</w:t>
      </w:r>
      <w:proofErr w:type="spellEnd"/>
      <w:r w:rsidRPr="00540FBE">
        <w:rPr>
          <w:sz w:val="20"/>
        </w:rPr>
        <w:t xml:space="preserve"> </w:t>
      </w:r>
      <w:proofErr w:type="spellStart"/>
      <w:r w:rsidRPr="00540FBE">
        <w:rPr>
          <w:sz w:val="20"/>
        </w:rPr>
        <w:t>състояние</w:t>
      </w:r>
      <w:proofErr w:type="spellEnd"/>
    </w:p>
    <w:p w14:paraId="10B0292F" w14:textId="77777777" w:rsidR="00094F92" w:rsidRPr="00540FBE" w:rsidRDefault="00AE4655" w:rsidP="00540FBE">
      <w:pPr>
        <w:spacing w:after="0" w:line="240" w:lineRule="auto"/>
        <w:ind w:left="0" w:firstLine="0"/>
        <w:rPr>
          <w:sz w:val="24"/>
        </w:rPr>
      </w:pPr>
      <w:r w:rsidRPr="00540FBE">
        <w:rPr>
          <w:sz w:val="20"/>
        </w:rPr>
        <w:t>**</w:t>
      </w:r>
      <w:proofErr w:type="spellStart"/>
      <w:proofErr w:type="gramStart"/>
      <w:r w:rsidRPr="00540FBE">
        <w:rPr>
          <w:sz w:val="20"/>
        </w:rPr>
        <w:t>C</w:t>
      </w:r>
      <w:r w:rsidRPr="00540FBE">
        <w:rPr>
          <w:sz w:val="20"/>
          <w:vertAlign w:val="subscript"/>
        </w:rPr>
        <w:t>m</w:t>
      </w:r>
      <w:r w:rsidR="00A60D87">
        <w:rPr>
          <w:sz w:val="20"/>
          <w:vertAlign w:val="subscript"/>
        </w:rPr>
        <w:t>ax,ss</w:t>
      </w:r>
      <w:proofErr w:type="spellEnd"/>
      <w:proofErr w:type="gramEnd"/>
      <w:r w:rsidR="00A60D87" w:rsidRPr="00A60D87">
        <w:rPr>
          <w:sz w:val="20"/>
        </w:rPr>
        <w:t> </w:t>
      </w:r>
      <w:r w:rsidR="00A60D87">
        <w:rPr>
          <w:sz w:val="20"/>
        </w:rPr>
        <w:t>= </w:t>
      </w:r>
      <w:proofErr w:type="spellStart"/>
      <w:r w:rsidRPr="00540FBE">
        <w:rPr>
          <w:sz w:val="20"/>
        </w:rPr>
        <w:t>C</w:t>
      </w:r>
      <w:r w:rsidRPr="00540FBE">
        <w:rPr>
          <w:sz w:val="20"/>
          <w:vertAlign w:val="subscript"/>
        </w:rPr>
        <w:t>max</w:t>
      </w:r>
      <w:proofErr w:type="spellEnd"/>
      <w:r w:rsidRPr="00540FBE">
        <w:rPr>
          <w:sz w:val="20"/>
          <w:vertAlign w:val="subscript"/>
        </w:rPr>
        <w:t xml:space="preserve"> </w:t>
      </w:r>
      <w:r w:rsidRPr="00540FBE">
        <w:rPr>
          <w:sz w:val="20"/>
        </w:rPr>
        <w:t xml:space="preserve">в </w:t>
      </w:r>
      <w:proofErr w:type="spellStart"/>
      <w:r w:rsidRPr="00540FBE">
        <w:rPr>
          <w:sz w:val="20"/>
        </w:rPr>
        <w:t>стационарно</w:t>
      </w:r>
      <w:proofErr w:type="spellEnd"/>
      <w:r w:rsidRPr="00540FBE">
        <w:rPr>
          <w:sz w:val="20"/>
        </w:rPr>
        <w:t xml:space="preserve"> </w:t>
      </w:r>
      <w:proofErr w:type="spellStart"/>
      <w:r w:rsidRPr="00540FBE">
        <w:rPr>
          <w:sz w:val="20"/>
        </w:rPr>
        <w:t>състояние</w:t>
      </w:r>
      <w:proofErr w:type="spellEnd"/>
    </w:p>
    <w:p w14:paraId="5128A679" w14:textId="77777777" w:rsidR="00094F92" w:rsidRPr="00540FBE" w:rsidRDefault="00AE4655" w:rsidP="00540FBE">
      <w:pPr>
        <w:spacing w:after="0" w:line="240" w:lineRule="auto"/>
        <w:ind w:left="0" w:firstLine="0"/>
        <w:rPr>
          <w:sz w:val="24"/>
        </w:rPr>
      </w:pPr>
      <w:r w:rsidRPr="00540FBE">
        <w:rPr>
          <w:sz w:val="20"/>
        </w:rPr>
        <w:t xml:space="preserve">*** </w:t>
      </w:r>
      <w:proofErr w:type="spellStart"/>
      <w:r w:rsidRPr="00540FBE">
        <w:rPr>
          <w:sz w:val="20"/>
        </w:rPr>
        <w:t>време</w:t>
      </w:r>
      <w:proofErr w:type="spellEnd"/>
      <w:r w:rsidRPr="00540FBE">
        <w:rPr>
          <w:sz w:val="20"/>
        </w:rPr>
        <w:t xml:space="preserve"> </w:t>
      </w:r>
      <w:proofErr w:type="spellStart"/>
      <w:r w:rsidRPr="00540FBE">
        <w:rPr>
          <w:sz w:val="20"/>
        </w:rPr>
        <w:t>до</w:t>
      </w:r>
      <w:proofErr w:type="spellEnd"/>
      <w:r w:rsidRPr="00540FBE">
        <w:rPr>
          <w:sz w:val="20"/>
        </w:rPr>
        <w:t xml:space="preserve"> 90% </w:t>
      </w:r>
      <w:proofErr w:type="spellStart"/>
      <w:r w:rsidRPr="00540FBE">
        <w:rPr>
          <w:sz w:val="20"/>
        </w:rPr>
        <w:t>от</w:t>
      </w:r>
      <w:proofErr w:type="spellEnd"/>
      <w:r w:rsidRPr="00540FBE">
        <w:rPr>
          <w:sz w:val="20"/>
        </w:rPr>
        <w:t xml:space="preserve"> </w:t>
      </w:r>
      <w:proofErr w:type="spellStart"/>
      <w:r w:rsidRPr="00540FBE">
        <w:rPr>
          <w:sz w:val="20"/>
        </w:rPr>
        <w:t>стационарното</w:t>
      </w:r>
      <w:proofErr w:type="spellEnd"/>
      <w:r w:rsidRPr="00540FBE">
        <w:rPr>
          <w:sz w:val="20"/>
        </w:rPr>
        <w:t xml:space="preserve"> </w:t>
      </w:r>
      <w:proofErr w:type="spellStart"/>
      <w:r w:rsidRPr="00540FBE">
        <w:rPr>
          <w:sz w:val="20"/>
        </w:rPr>
        <w:t>състояние</w:t>
      </w:r>
      <w:proofErr w:type="spellEnd"/>
    </w:p>
    <w:p w14:paraId="1F8744DA" w14:textId="77777777" w:rsidR="00BA3B74" w:rsidRPr="00BA3B74" w:rsidRDefault="00BA3B74" w:rsidP="00BA3B74">
      <w:pPr>
        <w:spacing w:after="0" w:line="240" w:lineRule="auto"/>
        <w:ind w:left="0" w:firstLine="0"/>
      </w:pPr>
    </w:p>
    <w:p w14:paraId="23693152" w14:textId="77777777" w:rsidR="00094F92" w:rsidRDefault="00AE4655" w:rsidP="000D1035">
      <w:pPr>
        <w:keepNext/>
        <w:spacing w:after="0" w:line="240" w:lineRule="auto"/>
        <w:ind w:left="0" w:firstLine="0"/>
        <w:rPr>
          <w:b/>
        </w:rPr>
      </w:pPr>
      <w:proofErr w:type="spellStart"/>
      <w:r w:rsidRPr="00A74910">
        <w:rPr>
          <w:b/>
        </w:rPr>
        <w:t>Таблица</w:t>
      </w:r>
      <w:proofErr w:type="spellEnd"/>
      <w:r w:rsidR="0058025E">
        <w:rPr>
          <w:b/>
          <w:lang w:val="bg-BG"/>
        </w:rPr>
        <w:t> </w:t>
      </w:r>
      <w:r w:rsidRPr="00A74910">
        <w:rPr>
          <w:b/>
        </w:rPr>
        <w:t xml:space="preserve">16 </w:t>
      </w:r>
      <w:proofErr w:type="spellStart"/>
      <w:r w:rsidRPr="00A74910">
        <w:rPr>
          <w:b/>
        </w:rPr>
        <w:t>Стойности</w:t>
      </w:r>
      <w:proofErr w:type="spellEnd"/>
      <w:r w:rsidRPr="00A74910">
        <w:rPr>
          <w:b/>
        </w:rPr>
        <w:t xml:space="preserve"> </w:t>
      </w:r>
      <w:proofErr w:type="spellStart"/>
      <w:r w:rsidRPr="00A74910">
        <w:rPr>
          <w:b/>
        </w:rPr>
        <w:t>на</w:t>
      </w:r>
      <w:proofErr w:type="spellEnd"/>
      <w:r w:rsidRPr="00A74910">
        <w:rPr>
          <w:b/>
        </w:rPr>
        <w:t xml:space="preserve"> </w:t>
      </w:r>
      <w:proofErr w:type="spellStart"/>
      <w:r w:rsidRPr="00A74910">
        <w:rPr>
          <w:b/>
        </w:rPr>
        <w:t>популационно</w:t>
      </w:r>
      <w:proofErr w:type="spellEnd"/>
      <w:r w:rsidRPr="00A74910">
        <w:rPr>
          <w:b/>
        </w:rPr>
        <w:t xml:space="preserve"> </w:t>
      </w:r>
      <w:proofErr w:type="spellStart"/>
      <w:r w:rsidRPr="00A74910">
        <w:rPr>
          <w:b/>
        </w:rPr>
        <w:t>прогнозираните</w:t>
      </w:r>
      <w:proofErr w:type="spellEnd"/>
      <w:r w:rsidRPr="00A74910">
        <w:rPr>
          <w:b/>
        </w:rPr>
        <w:t xml:space="preserve"> ФК </w:t>
      </w:r>
      <w:proofErr w:type="spellStart"/>
      <w:r w:rsidRPr="00A74910">
        <w:rPr>
          <w:b/>
        </w:rPr>
        <w:t>показатели</w:t>
      </w:r>
      <w:proofErr w:type="spellEnd"/>
      <w:r w:rsidRPr="00A74910">
        <w:rPr>
          <w:b/>
        </w:rPr>
        <w:t xml:space="preserve"> в </w:t>
      </w:r>
      <w:proofErr w:type="spellStart"/>
      <w:r w:rsidRPr="00A74910">
        <w:rPr>
          <w:b/>
        </w:rPr>
        <w:t>стационарно</w:t>
      </w:r>
      <w:proofErr w:type="spellEnd"/>
      <w:r w:rsidRPr="00A74910">
        <w:rPr>
          <w:b/>
        </w:rPr>
        <w:t xml:space="preserve"> </w:t>
      </w:r>
      <w:proofErr w:type="spellStart"/>
      <w:r w:rsidRPr="00A74910">
        <w:rPr>
          <w:b/>
        </w:rPr>
        <w:t>състояние</w:t>
      </w:r>
      <w:proofErr w:type="spellEnd"/>
      <w:r w:rsidRPr="00A74910">
        <w:rPr>
          <w:b/>
        </w:rPr>
        <w:t xml:space="preserve"> </w:t>
      </w:r>
      <w:proofErr w:type="spellStart"/>
      <w:r w:rsidRPr="00A74910">
        <w:rPr>
          <w:b/>
        </w:rPr>
        <w:t>за</w:t>
      </w:r>
      <w:proofErr w:type="spellEnd"/>
      <w:r w:rsidRPr="00A74910">
        <w:rPr>
          <w:b/>
        </w:rPr>
        <w:t xml:space="preserve"> </w:t>
      </w:r>
      <w:proofErr w:type="spellStart"/>
      <w:r w:rsidRPr="00A74910">
        <w:rPr>
          <w:b/>
        </w:rPr>
        <w:t>схемите</w:t>
      </w:r>
      <w:proofErr w:type="spellEnd"/>
      <w:r w:rsidRPr="00A74910">
        <w:rPr>
          <w:b/>
        </w:rPr>
        <w:t xml:space="preserve"> </w:t>
      </w:r>
      <w:proofErr w:type="spellStart"/>
      <w:r w:rsidRPr="00A74910">
        <w:rPr>
          <w:b/>
        </w:rPr>
        <w:t>на</w:t>
      </w:r>
      <w:proofErr w:type="spellEnd"/>
      <w:r w:rsidRPr="00A74910">
        <w:rPr>
          <w:b/>
        </w:rPr>
        <w:t xml:space="preserve"> </w:t>
      </w:r>
      <w:proofErr w:type="spellStart"/>
      <w:r w:rsidRPr="00A74910">
        <w:rPr>
          <w:b/>
        </w:rPr>
        <w:t>прилагане</w:t>
      </w:r>
      <w:proofErr w:type="spellEnd"/>
      <w:r w:rsidRPr="00A74910">
        <w:rPr>
          <w:b/>
        </w:rPr>
        <w:t xml:space="preserve"> </w:t>
      </w:r>
      <w:proofErr w:type="spellStart"/>
      <w:r w:rsidRPr="00A74910">
        <w:rPr>
          <w:b/>
        </w:rPr>
        <w:t>на</w:t>
      </w:r>
      <w:proofErr w:type="spellEnd"/>
      <w:r w:rsidRPr="00A74910">
        <w:rPr>
          <w:b/>
        </w:rPr>
        <w:t xml:space="preserve"> </w:t>
      </w:r>
      <w:r w:rsidR="004B7CDE">
        <w:rPr>
          <w:b/>
          <w:lang w:val="bg-BG"/>
        </w:rPr>
        <w:t xml:space="preserve">трастузумаб </w:t>
      </w:r>
      <w:r w:rsidR="00866AC2">
        <w:rPr>
          <w:b/>
          <w:lang w:val="bg-BG"/>
        </w:rPr>
        <w:t>интравенозно</w:t>
      </w:r>
      <w:r w:rsidRPr="00A74910">
        <w:rPr>
          <w:b/>
        </w:rPr>
        <w:t xml:space="preserve"> </w:t>
      </w:r>
      <w:proofErr w:type="spellStart"/>
      <w:r w:rsidRPr="00A74910">
        <w:rPr>
          <w:b/>
        </w:rPr>
        <w:t>при</w:t>
      </w:r>
      <w:proofErr w:type="spellEnd"/>
      <w:r w:rsidRPr="00A74910">
        <w:rPr>
          <w:b/>
        </w:rPr>
        <w:t xml:space="preserve"> </w:t>
      </w:r>
      <w:proofErr w:type="spellStart"/>
      <w:r w:rsidRPr="00A74910">
        <w:rPr>
          <w:b/>
        </w:rPr>
        <w:t>пациенти</w:t>
      </w:r>
      <w:proofErr w:type="spellEnd"/>
      <w:r w:rsidRPr="00A74910">
        <w:rPr>
          <w:b/>
        </w:rPr>
        <w:t xml:space="preserve"> с МРМЖ, РРМЖ и НРС</w:t>
      </w:r>
    </w:p>
    <w:p w14:paraId="1595CD44" w14:textId="77777777" w:rsidR="00A74910" w:rsidRPr="00A74910" w:rsidRDefault="00A74910" w:rsidP="000D1035">
      <w:pPr>
        <w:keepNext/>
        <w:spacing w:after="0" w:line="240" w:lineRule="auto"/>
        <w:ind w:left="0" w:firstLine="0"/>
        <w:rPr>
          <w:b/>
        </w:rPr>
      </w:pPr>
    </w:p>
    <w:tbl>
      <w:tblPr>
        <w:tblW w:w="4915" w:type="pct"/>
        <w:tblInd w:w="115" w:type="dxa"/>
        <w:tblCellMar>
          <w:top w:w="111" w:type="dxa"/>
          <w:left w:w="115" w:type="dxa"/>
          <w:right w:w="62" w:type="dxa"/>
        </w:tblCellMar>
        <w:tblLook w:val="04A0" w:firstRow="1" w:lastRow="0" w:firstColumn="1" w:lastColumn="0" w:noHBand="0" w:noVBand="1"/>
      </w:tblPr>
      <w:tblGrid>
        <w:gridCol w:w="1983"/>
        <w:gridCol w:w="1492"/>
        <w:gridCol w:w="936"/>
        <w:gridCol w:w="2100"/>
        <w:gridCol w:w="2578"/>
      </w:tblGrid>
      <w:tr w:rsidR="005E7207" w:rsidRPr="00A74910" w14:paraId="4A9E6AE5" w14:textId="77777777" w:rsidTr="00AB42EC">
        <w:trPr>
          <w:trHeight w:val="652"/>
          <w:tblHeader/>
        </w:trPr>
        <w:tc>
          <w:tcPr>
            <w:tcW w:w="10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05F34" w14:textId="77777777" w:rsidR="00094F92" w:rsidRPr="00606EC6" w:rsidRDefault="00AE4655" w:rsidP="00606EC6">
            <w:pPr>
              <w:spacing w:after="0" w:line="240" w:lineRule="auto"/>
              <w:ind w:left="0" w:firstLine="0"/>
              <w:jc w:val="center"/>
              <w:rPr>
                <w:b/>
              </w:rPr>
            </w:pPr>
            <w:proofErr w:type="spellStart"/>
            <w:r w:rsidRPr="00606EC6">
              <w:rPr>
                <w:b/>
              </w:rPr>
              <w:t>Схема</w:t>
            </w:r>
            <w:proofErr w:type="spellEnd"/>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1BE4" w14:textId="77777777" w:rsidR="00094F92" w:rsidRPr="00606EC6" w:rsidRDefault="00AE4655" w:rsidP="00606EC6">
            <w:pPr>
              <w:spacing w:after="0" w:line="240" w:lineRule="auto"/>
              <w:ind w:left="0" w:firstLine="0"/>
              <w:jc w:val="center"/>
              <w:rPr>
                <w:b/>
              </w:rPr>
            </w:pPr>
            <w:proofErr w:type="spellStart"/>
            <w:r w:rsidRPr="00606EC6">
              <w:rPr>
                <w:b/>
              </w:rPr>
              <w:t>Вид</w:t>
            </w:r>
            <w:proofErr w:type="spellEnd"/>
            <w:r w:rsidRPr="00606EC6">
              <w:rPr>
                <w:b/>
              </w:rPr>
              <w:t xml:space="preserve"> </w:t>
            </w:r>
            <w:proofErr w:type="spellStart"/>
            <w:r w:rsidRPr="00606EC6">
              <w:rPr>
                <w:b/>
              </w:rPr>
              <w:t>на</w:t>
            </w:r>
            <w:proofErr w:type="spellEnd"/>
            <w:r w:rsidRPr="00606EC6">
              <w:rPr>
                <w:b/>
              </w:rPr>
              <w:t xml:space="preserve"> </w:t>
            </w:r>
            <w:proofErr w:type="spellStart"/>
            <w:r w:rsidRPr="00606EC6">
              <w:rPr>
                <w:b/>
              </w:rPr>
              <w:t>първичния</w:t>
            </w:r>
            <w:proofErr w:type="spellEnd"/>
            <w:r w:rsidRPr="00606EC6">
              <w:rPr>
                <w:b/>
              </w:rPr>
              <w:t xml:space="preserve"> </w:t>
            </w:r>
            <w:proofErr w:type="spellStart"/>
            <w:r w:rsidRPr="00606EC6">
              <w:rPr>
                <w:b/>
              </w:rPr>
              <w:t>тумор</w:t>
            </w:r>
            <w:proofErr w:type="spellEnd"/>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7D70A" w14:textId="77777777" w:rsidR="00094F92" w:rsidRPr="00606EC6" w:rsidRDefault="00AE4655" w:rsidP="00606EC6">
            <w:pPr>
              <w:spacing w:after="0" w:line="240" w:lineRule="auto"/>
              <w:ind w:left="0" w:firstLine="0"/>
              <w:jc w:val="center"/>
              <w:rPr>
                <w:b/>
              </w:rPr>
            </w:pPr>
            <w:r w:rsidRPr="00606EC6">
              <w:rPr>
                <w:b/>
              </w:rPr>
              <w:t>N</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172F9" w14:textId="77777777" w:rsidR="00094F92" w:rsidRPr="00606EC6" w:rsidRDefault="00AE4655" w:rsidP="00606EC6">
            <w:pPr>
              <w:spacing w:after="0" w:line="240" w:lineRule="auto"/>
              <w:ind w:left="0" w:firstLine="0"/>
              <w:jc w:val="center"/>
              <w:rPr>
                <w:b/>
              </w:rPr>
            </w:pPr>
            <w:proofErr w:type="spellStart"/>
            <w:r w:rsidRPr="00606EC6">
              <w:rPr>
                <w:b/>
              </w:rPr>
              <w:t>Общ</w:t>
            </w:r>
            <w:proofErr w:type="spellEnd"/>
            <w:r w:rsidRPr="00606EC6">
              <w:rPr>
                <w:b/>
              </w:rPr>
              <w:t xml:space="preserve"> </w:t>
            </w:r>
            <w:proofErr w:type="spellStart"/>
            <w:r w:rsidRPr="00606EC6">
              <w:rPr>
                <w:b/>
              </w:rPr>
              <w:t>диапазон</w:t>
            </w:r>
            <w:proofErr w:type="spellEnd"/>
            <w:r w:rsidRPr="00606EC6">
              <w:rPr>
                <w:b/>
              </w:rPr>
              <w:t xml:space="preserve"> </w:t>
            </w:r>
            <w:proofErr w:type="spellStart"/>
            <w:r w:rsidRPr="00606EC6">
              <w:rPr>
                <w:b/>
              </w:rPr>
              <w:t>на</w:t>
            </w:r>
            <w:proofErr w:type="spellEnd"/>
          </w:p>
          <w:p w14:paraId="67C49A37" w14:textId="77777777" w:rsidR="004B7CDE" w:rsidRPr="00606EC6" w:rsidRDefault="00AE4655" w:rsidP="00606EC6">
            <w:pPr>
              <w:spacing w:after="0" w:line="240" w:lineRule="auto"/>
              <w:ind w:left="0" w:firstLine="0"/>
              <w:jc w:val="center"/>
              <w:rPr>
                <w:b/>
              </w:rPr>
            </w:pPr>
            <w:r w:rsidRPr="00606EC6">
              <w:rPr>
                <w:b/>
              </w:rPr>
              <w:t xml:space="preserve">CL </w:t>
            </w:r>
            <w:proofErr w:type="spellStart"/>
            <w:r w:rsidRPr="00606EC6">
              <w:rPr>
                <w:b/>
              </w:rPr>
              <w:t>от</w:t>
            </w:r>
            <w:proofErr w:type="spellEnd"/>
            <w:r w:rsidRPr="00606EC6">
              <w:rPr>
                <w:b/>
              </w:rPr>
              <w:t xml:space="preserve"> </w:t>
            </w:r>
            <w:proofErr w:type="spellStart"/>
            <w:proofErr w:type="gramStart"/>
            <w:r w:rsidRPr="00606EC6">
              <w:rPr>
                <w:b/>
              </w:rPr>
              <w:t>C</w:t>
            </w:r>
            <w:r w:rsidRPr="00606EC6">
              <w:rPr>
                <w:b/>
                <w:vertAlign w:val="subscript"/>
              </w:rPr>
              <w:t>max,ss</w:t>
            </w:r>
            <w:proofErr w:type="spellEnd"/>
            <w:proofErr w:type="gramEnd"/>
            <w:r w:rsidRPr="00606EC6">
              <w:rPr>
                <w:b/>
              </w:rPr>
              <w:t xml:space="preserve"> </w:t>
            </w:r>
            <w:proofErr w:type="spellStart"/>
            <w:r w:rsidRPr="00606EC6">
              <w:rPr>
                <w:b/>
              </w:rPr>
              <w:t>до</w:t>
            </w:r>
            <w:proofErr w:type="spellEnd"/>
            <w:r w:rsidR="00A74910" w:rsidRPr="00606EC6">
              <w:rPr>
                <w:b/>
              </w:rPr>
              <w:t xml:space="preserve"> </w:t>
            </w:r>
            <w:proofErr w:type="spellStart"/>
            <w:proofErr w:type="gramStart"/>
            <w:r w:rsidRPr="00606EC6">
              <w:rPr>
                <w:b/>
              </w:rPr>
              <w:t>C</w:t>
            </w:r>
            <w:r w:rsidRPr="00606EC6">
              <w:rPr>
                <w:b/>
                <w:vertAlign w:val="subscript"/>
              </w:rPr>
              <w:t>min,ss</w:t>
            </w:r>
            <w:proofErr w:type="spellEnd"/>
            <w:proofErr w:type="gramEnd"/>
            <w:r w:rsidR="00A74910" w:rsidRPr="00606EC6">
              <w:rPr>
                <w:b/>
              </w:rPr>
              <w:t xml:space="preserve"> </w:t>
            </w:r>
          </w:p>
          <w:p w14:paraId="7C5D0F10" w14:textId="77777777" w:rsidR="00094F92" w:rsidRPr="00606EC6" w:rsidRDefault="00AE4655" w:rsidP="00606EC6">
            <w:pPr>
              <w:spacing w:after="0" w:line="240" w:lineRule="auto"/>
              <w:ind w:left="0" w:firstLine="0"/>
              <w:jc w:val="center"/>
              <w:rPr>
                <w:b/>
              </w:rPr>
            </w:pPr>
            <w:r w:rsidRPr="00606EC6">
              <w:rPr>
                <w:b/>
              </w:rPr>
              <w:t>(l/</w:t>
            </w:r>
            <w:proofErr w:type="spellStart"/>
            <w:r w:rsidRPr="00606EC6">
              <w:rPr>
                <w:b/>
              </w:rPr>
              <w:t>ден</w:t>
            </w:r>
            <w:proofErr w:type="spellEnd"/>
            <w:r w:rsidRPr="00606EC6">
              <w:rPr>
                <w:b/>
              </w:rPr>
              <w:t>)</w:t>
            </w:r>
          </w:p>
        </w:tc>
        <w:tc>
          <w:tcPr>
            <w:tcW w:w="1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7C5E9" w14:textId="77777777" w:rsidR="004B7CDE" w:rsidRPr="00606EC6" w:rsidRDefault="00AE4655" w:rsidP="00606EC6">
            <w:pPr>
              <w:spacing w:after="0" w:line="240" w:lineRule="auto"/>
              <w:ind w:left="0" w:firstLine="0"/>
              <w:jc w:val="center"/>
              <w:rPr>
                <w:b/>
              </w:rPr>
            </w:pPr>
            <w:proofErr w:type="spellStart"/>
            <w:r w:rsidRPr="00606EC6">
              <w:rPr>
                <w:b/>
              </w:rPr>
              <w:t>Диапазон</w:t>
            </w:r>
            <w:proofErr w:type="spellEnd"/>
            <w:r w:rsidRPr="00606EC6">
              <w:rPr>
                <w:b/>
              </w:rPr>
              <w:t xml:space="preserve"> </w:t>
            </w:r>
            <w:proofErr w:type="spellStart"/>
            <w:r w:rsidRPr="00606EC6">
              <w:rPr>
                <w:b/>
              </w:rPr>
              <w:t>на</w:t>
            </w:r>
            <w:proofErr w:type="spellEnd"/>
            <w:r w:rsidRPr="00606EC6">
              <w:rPr>
                <w:b/>
              </w:rPr>
              <w:t xml:space="preserve"> t</w:t>
            </w:r>
            <w:r w:rsidRPr="00606EC6">
              <w:rPr>
                <w:b/>
                <w:vertAlign w:val="subscript"/>
              </w:rPr>
              <w:t xml:space="preserve">1/2 </w:t>
            </w:r>
            <w:proofErr w:type="spellStart"/>
            <w:r w:rsidRPr="00606EC6">
              <w:rPr>
                <w:b/>
              </w:rPr>
              <w:t>от</w:t>
            </w:r>
            <w:proofErr w:type="spellEnd"/>
            <w:r w:rsidR="00A74910" w:rsidRPr="00606EC6">
              <w:rPr>
                <w:b/>
              </w:rPr>
              <w:t xml:space="preserve"> </w:t>
            </w:r>
            <w:proofErr w:type="spellStart"/>
            <w:proofErr w:type="gramStart"/>
            <w:r w:rsidRPr="00606EC6">
              <w:rPr>
                <w:b/>
              </w:rPr>
              <w:t>C</w:t>
            </w:r>
            <w:r w:rsidRPr="00606EC6">
              <w:rPr>
                <w:b/>
                <w:vertAlign w:val="subscript"/>
              </w:rPr>
              <w:t>max,ss</w:t>
            </w:r>
            <w:proofErr w:type="spellEnd"/>
            <w:proofErr w:type="gramEnd"/>
            <w:r w:rsidRPr="00606EC6">
              <w:rPr>
                <w:b/>
              </w:rPr>
              <w:t xml:space="preserve"> </w:t>
            </w:r>
            <w:proofErr w:type="spellStart"/>
            <w:r w:rsidRPr="00606EC6">
              <w:rPr>
                <w:b/>
              </w:rPr>
              <w:t>до</w:t>
            </w:r>
            <w:proofErr w:type="spellEnd"/>
            <w:r w:rsidRPr="00606EC6">
              <w:rPr>
                <w:b/>
              </w:rPr>
              <w:t xml:space="preserve"> </w:t>
            </w:r>
            <w:proofErr w:type="spellStart"/>
            <w:proofErr w:type="gramStart"/>
            <w:r w:rsidRPr="00606EC6">
              <w:rPr>
                <w:b/>
              </w:rPr>
              <w:t>C</w:t>
            </w:r>
            <w:r w:rsidRPr="00606EC6">
              <w:rPr>
                <w:b/>
                <w:vertAlign w:val="subscript"/>
              </w:rPr>
              <w:t>min,ss</w:t>
            </w:r>
            <w:proofErr w:type="spellEnd"/>
            <w:proofErr w:type="gramEnd"/>
            <w:r w:rsidRPr="00606EC6">
              <w:rPr>
                <w:b/>
              </w:rPr>
              <w:t xml:space="preserve"> </w:t>
            </w:r>
          </w:p>
          <w:p w14:paraId="4010411A" w14:textId="77777777" w:rsidR="00094F92" w:rsidRPr="00606EC6" w:rsidRDefault="00AE4655" w:rsidP="00606EC6">
            <w:pPr>
              <w:spacing w:after="0" w:line="240" w:lineRule="auto"/>
              <w:ind w:left="0" w:firstLine="0"/>
              <w:jc w:val="center"/>
              <w:rPr>
                <w:b/>
              </w:rPr>
            </w:pPr>
            <w:r w:rsidRPr="00606EC6">
              <w:rPr>
                <w:b/>
              </w:rPr>
              <w:t>(</w:t>
            </w:r>
            <w:proofErr w:type="spellStart"/>
            <w:r w:rsidRPr="00606EC6">
              <w:rPr>
                <w:b/>
              </w:rPr>
              <w:t>дни</w:t>
            </w:r>
            <w:proofErr w:type="spellEnd"/>
            <w:r w:rsidRPr="00606EC6">
              <w:rPr>
                <w:b/>
              </w:rPr>
              <w:t>)</w:t>
            </w:r>
          </w:p>
        </w:tc>
      </w:tr>
      <w:tr w:rsidR="005E7207" w:rsidRPr="00A74910" w14:paraId="7F00D07E" w14:textId="77777777" w:rsidTr="00AB42EC">
        <w:trPr>
          <w:trHeight w:val="68"/>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77B4F9" w14:textId="77777777" w:rsidR="00094F92" w:rsidRPr="00127B39" w:rsidRDefault="00AE4655" w:rsidP="00606EC6">
            <w:pPr>
              <w:spacing w:after="0" w:line="240" w:lineRule="auto"/>
              <w:ind w:left="0" w:firstLine="0"/>
              <w:jc w:val="center"/>
            </w:pPr>
            <w:r w:rsidRPr="00127B39">
              <w:t>8</w:t>
            </w:r>
            <w:r w:rsidR="004B7CDE" w:rsidRPr="00606EC6">
              <w:rPr>
                <w:lang w:val="bg-BG"/>
              </w:rPr>
              <w:t> </w:t>
            </w:r>
            <w:r w:rsidRPr="00127B39">
              <w:t>mg/kg +</w:t>
            </w:r>
            <w:r w:rsidR="00A74910" w:rsidRPr="00127B39">
              <w:t xml:space="preserve"> </w:t>
            </w:r>
            <w:r w:rsidRPr="00127B39">
              <w:t>6</w:t>
            </w:r>
            <w:r w:rsidR="004B7CDE" w:rsidRPr="00606EC6">
              <w:rPr>
                <w:lang w:val="bg-BG"/>
              </w:rPr>
              <w:t> </w:t>
            </w:r>
            <w:r w:rsidRPr="00127B39">
              <w:t>mg/kg q3w</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68FDF" w14:textId="77777777" w:rsidR="00094F92" w:rsidRPr="00A74910" w:rsidRDefault="00AE4655" w:rsidP="00606EC6">
            <w:pPr>
              <w:spacing w:after="0" w:line="240" w:lineRule="auto"/>
              <w:ind w:left="0" w:firstLine="0"/>
              <w:jc w:val="center"/>
            </w:pPr>
            <w:r w:rsidRPr="00A74910">
              <w:t>МРМЖ</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A2892" w14:textId="77777777" w:rsidR="00094F92" w:rsidRPr="00A74910" w:rsidRDefault="00AE4655" w:rsidP="00606EC6">
            <w:pPr>
              <w:spacing w:after="0" w:line="240" w:lineRule="auto"/>
              <w:ind w:left="0" w:firstLine="0"/>
              <w:jc w:val="center"/>
            </w:pPr>
            <w:r w:rsidRPr="00A74910">
              <w:t>805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31240" w14:textId="77777777" w:rsidR="00094F92" w:rsidRPr="00A74910" w:rsidRDefault="00AE4655" w:rsidP="00606EC6">
            <w:pPr>
              <w:spacing w:after="0" w:line="240" w:lineRule="auto"/>
              <w:ind w:left="0" w:firstLine="0"/>
              <w:jc w:val="center"/>
            </w:pPr>
            <w:r w:rsidRPr="00A74910">
              <w:t>0,183 – 0,302</w:t>
            </w:r>
          </w:p>
        </w:tc>
        <w:tc>
          <w:tcPr>
            <w:tcW w:w="1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FF759" w14:textId="77777777" w:rsidR="00094F92" w:rsidRPr="00A74910" w:rsidRDefault="00AE4655" w:rsidP="00606EC6">
            <w:pPr>
              <w:spacing w:after="0" w:line="240" w:lineRule="auto"/>
              <w:ind w:left="0" w:firstLine="0"/>
              <w:jc w:val="center"/>
            </w:pPr>
            <w:r w:rsidRPr="00A74910">
              <w:t>15,1 – 23,3</w:t>
            </w:r>
          </w:p>
        </w:tc>
      </w:tr>
      <w:tr w:rsidR="005E7207" w:rsidRPr="00A74910" w14:paraId="7440374A" w14:textId="77777777" w:rsidTr="00AB42EC">
        <w:trPr>
          <w:trHeight w:val="103"/>
        </w:trPr>
        <w:tc>
          <w:tcPr>
            <w:tcW w:w="1091" w:type="pct"/>
            <w:vMerge/>
            <w:tcBorders>
              <w:top w:val="nil"/>
              <w:left w:val="single" w:sz="4" w:space="0" w:color="000000"/>
              <w:bottom w:val="nil"/>
              <w:right w:val="single" w:sz="4" w:space="0" w:color="000000"/>
            </w:tcBorders>
            <w:shd w:val="clear" w:color="auto" w:fill="auto"/>
          </w:tcPr>
          <w:p w14:paraId="5D4B76B2" w14:textId="77777777" w:rsidR="00094F92" w:rsidRPr="00A74910" w:rsidRDefault="00094F92" w:rsidP="00606EC6">
            <w:pPr>
              <w:spacing w:after="0" w:line="240" w:lineRule="auto"/>
              <w:ind w:left="0" w:firstLine="0"/>
            </w:pP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56D7F" w14:textId="77777777" w:rsidR="00094F92" w:rsidRPr="00A74910" w:rsidRDefault="00AE4655" w:rsidP="00606EC6">
            <w:pPr>
              <w:spacing w:after="0" w:line="240" w:lineRule="auto"/>
              <w:ind w:left="0" w:firstLine="0"/>
              <w:jc w:val="center"/>
            </w:pPr>
            <w:r w:rsidRPr="00A74910">
              <w:t>РРМЖ</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6B04" w14:textId="77777777" w:rsidR="00094F92" w:rsidRPr="00A74910" w:rsidRDefault="00AE4655" w:rsidP="00606EC6">
            <w:pPr>
              <w:spacing w:after="0" w:line="240" w:lineRule="auto"/>
              <w:ind w:left="0" w:firstLine="0"/>
              <w:jc w:val="center"/>
            </w:pPr>
            <w:r w:rsidRPr="00A74910">
              <w:t>390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45609" w14:textId="77777777" w:rsidR="00094F92" w:rsidRPr="00A74910" w:rsidRDefault="00AE4655" w:rsidP="00606EC6">
            <w:pPr>
              <w:spacing w:after="0" w:line="240" w:lineRule="auto"/>
              <w:ind w:left="0" w:firstLine="0"/>
              <w:jc w:val="center"/>
            </w:pPr>
            <w:r w:rsidRPr="00A74910">
              <w:t>0,158 – 0,253</w:t>
            </w:r>
          </w:p>
        </w:tc>
        <w:tc>
          <w:tcPr>
            <w:tcW w:w="1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59273" w14:textId="77777777" w:rsidR="00094F92" w:rsidRPr="00A74910" w:rsidRDefault="00AE4655" w:rsidP="00606EC6">
            <w:pPr>
              <w:spacing w:after="0" w:line="240" w:lineRule="auto"/>
              <w:ind w:left="0" w:firstLine="0"/>
              <w:jc w:val="center"/>
            </w:pPr>
            <w:r w:rsidRPr="00A74910">
              <w:t>17,5 – 26,6</w:t>
            </w:r>
          </w:p>
        </w:tc>
      </w:tr>
      <w:tr w:rsidR="005E7207" w:rsidRPr="00A74910" w14:paraId="3180C9C3" w14:textId="77777777" w:rsidTr="00AB42EC">
        <w:trPr>
          <w:trHeight w:val="23"/>
        </w:trPr>
        <w:tc>
          <w:tcPr>
            <w:tcW w:w="1091" w:type="pct"/>
            <w:vMerge/>
            <w:tcBorders>
              <w:top w:val="nil"/>
              <w:left w:val="single" w:sz="4" w:space="0" w:color="000000"/>
              <w:bottom w:val="single" w:sz="4" w:space="0" w:color="000000"/>
              <w:right w:val="single" w:sz="4" w:space="0" w:color="000000"/>
            </w:tcBorders>
            <w:shd w:val="clear" w:color="auto" w:fill="auto"/>
          </w:tcPr>
          <w:p w14:paraId="5E961947" w14:textId="77777777" w:rsidR="00094F92" w:rsidRPr="00A74910" w:rsidRDefault="00094F92" w:rsidP="00606EC6">
            <w:pPr>
              <w:spacing w:after="0" w:line="240" w:lineRule="auto"/>
              <w:ind w:left="0" w:firstLine="0"/>
            </w:pP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49B53" w14:textId="77777777" w:rsidR="00094F92" w:rsidRPr="00A74910" w:rsidRDefault="00AE4655" w:rsidP="00606EC6">
            <w:pPr>
              <w:spacing w:after="0" w:line="240" w:lineRule="auto"/>
              <w:ind w:left="0" w:firstLine="0"/>
              <w:jc w:val="center"/>
            </w:pPr>
            <w:r w:rsidRPr="00A74910">
              <w:t>НРС</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79386" w14:textId="77777777" w:rsidR="00094F92" w:rsidRPr="00A74910" w:rsidRDefault="00AE4655" w:rsidP="00606EC6">
            <w:pPr>
              <w:spacing w:after="0" w:line="240" w:lineRule="auto"/>
              <w:ind w:left="0" w:firstLine="0"/>
              <w:jc w:val="center"/>
            </w:pPr>
            <w:r w:rsidRPr="00A74910">
              <w:t>274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34364" w14:textId="77777777" w:rsidR="00094F92" w:rsidRPr="00A74910" w:rsidRDefault="00AE4655" w:rsidP="00606EC6">
            <w:pPr>
              <w:spacing w:after="0" w:line="240" w:lineRule="auto"/>
              <w:ind w:left="0" w:firstLine="0"/>
              <w:jc w:val="center"/>
            </w:pPr>
            <w:r w:rsidRPr="00A74910">
              <w:t>0,189 – 0,337</w:t>
            </w:r>
          </w:p>
        </w:tc>
        <w:tc>
          <w:tcPr>
            <w:tcW w:w="1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D004A" w14:textId="77777777" w:rsidR="00094F92" w:rsidRPr="00A74910" w:rsidRDefault="00AE4655" w:rsidP="00606EC6">
            <w:pPr>
              <w:spacing w:after="0" w:line="240" w:lineRule="auto"/>
              <w:ind w:left="0" w:firstLine="0"/>
              <w:jc w:val="center"/>
            </w:pPr>
            <w:r w:rsidRPr="00A74910">
              <w:t>12,6 – 20,6</w:t>
            </w:r>
          </w:p>
        </w:tc>
      </w:tr>
      <w:tr w:rsidR="005E7207" w:rsidRPr="00A74910" w14:paraId="3EFA69DE" w14:textId="77777777" w:rsidTr="00AB42EC">
        <w:trPr>
          <w:trHeight w:val="70"/>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C8FE21" w14:textId="77777777" w:rsidR="00094F92" w:rsidRPr="007B2366" w:rsidRDefault="00AE4655" w:rsidP="00606EC6">
            <w:pPr>
              <w:spacing w:after="0" w:line="240" w:lineRule="auto"/>
              <w:ind w:left="0" w:firstLine="0"/>
              <w:jc w:val="center"/>
              <w:rPr>
                <w:lang w:val="da-DK"/>
              </w:rPr>
            </w:pPr>
            <w:r w:rsidRPr="007B2366">
              <w:rPr>
                <w:lang w:val="da-DK"/>
              </w:rPr>
              <w:t>4</w:t>
            </w:r>
            <w:r w:rsidR="004B7CDE" w:rsidRPr="00606EC6">
              <w:rPr>
                <w:lang w:val="bg-BG"/>
              </w:rPr>
              <w:t> </w:t>
            </w:r>
            <w:r w:rsidRPr="007B2366">
              <w:rPr>
                <w:lang w:val="da-DK"/>
              </w:rPr>
              <w:t>mg/kg +</w:t>
            </w:r>
            <w:r w:rsidR="00A74910" w:rsidRPr="007B2366">
              <w:rPr>
                <w:lang w:val="da-DK"/>
              </w:rPr>
              <w:t xml:space="preserve"> </w:t>
            </w:r>
            <w:r w:rsidRPr="007B2366">
              <w:rPr>
                <w:lang w:val="da-DK"/>
              </w:rPr>
              <w:t>2</w:t>
            </w:r>
            <w:r w:rsidR="004B7CDE" w:rsidRPr="00606EC6">
              <w:rPr>
                <w:lang w:val="bg-BG"/>
              </w:rPr>
              <w:t> </w:t>
            </w:r>
            <w:r w:rsidRPr="007B2366">
              <w:rPr>
                <w:lang w:val="da-DK"/>
              </w:rPr>
              <w:t>mg/kg qw</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A0BFC" w14:textId="77777777" w:rsidR="00094F92" w:rsidRPr="00A74910" w:rsidRDefault="00AE4655" w:rsidP="00606EC6">
            <w:pPr>
              <w:spacing w:after="0" w:line="240" w:lineRule="auto"/>
              <w:ind w:left="0" w:firstLine="0"/>
              <w:jc w:val="center"/>
            </w:pPr>
            <w:r w:rsidRPr="00A74910">
              <w:t>МРМЖ</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A8DC6" w14:textId="77777777" w:rsidR="00094F92" w:rsidRPr="00A74910" w:rsidRDefault="00AE4655" w:rsidP="00606EC6">
            <w:pPr>
              <w:spacing w:after="0" w:line="240" w:lineRule="auto"/>
              <w:ind w:left="0" w:firstLine="0"/>
              <w:jc w:val="center"/>
            </w:pPr>
            <w:r w:rsidRPr="00A74910">
              <w:t>805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DCCDB" w14:textId="77777777" w:rsidR="00094F92" w:rsidRPr="00A74910" w:rsidRDefault="00AE4655" w:rsidP="00606EC6">
            <w:pPr>
              <w:spacing w:after="0" w:line="240" w:lineRule="auto"/>
              <w:ind w:left="0" w:firstLine="0"/>
              <w:jc w:val="center"/>
            </w:pPr>
            <w:r w:rsidRPr="00A74910">
              <w:t>0,213 – 0,259</w:t>
            </w:r>
          </w:p>
        </w:tc>
        <w:tc>
          <w:tcPr>
            <w:tcW w:w="1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8C4FF" w14:textId="77777777" w:rsidR="00094F92" w:rsidRPr="00A74910" w:rsidRDefault="00AE4655" w:rsidP="00606EC6">
            <w:pPr>
              <w:spacing w:after="0" w:line="240" w:lineRule="auto"/>
              <w:ind w:left="0" w:firstLine="0"/>
              <w:jc w:val="center"/>
            </w:pPr>
            <w:r w:rsidRPr="00A74910">
              <w:t>17,2 – 20,4</w:t>
            </w:r>
          </w:p>
        </w:tc>
      </w:tr>
      <w:tr w:rsidR="005E7207" w:rsidRPr="00A74910" w14:paraId="4D01CF20" w14:textId="77777777" w:rsidTr="00AB42EC">
        <w:trPr>
          <w:trHeight w:val="20"/>
        </w:trPr>
        <w:tc>
          <w:tcPr>
            <w:tcW w:w="1091" w:type="pct"/>
            <w:vMerge/>
            <w:tcBorders>
              <w:top w:val="nil"/>
              <w:left w:val="single" w:sz="4" w:space="0" w:color="000000"/>
              <w:bottom w:val="single" w:sz="4" w:space="0" w:color="000000"/>
              <w:right w:val="single" w:sz="4" w:space="0" w:color="000000"/>
            </w:tcBorders>
            <w:shd w:val="clear" w:color="auto" w:fill="auto"/>
          </w:tcPr>
          <w:p w14:paraId="27BC2D76" w14:textId="77777777" w:rsidR="00094F92" w:rsidRPr="00A74910" w:rsidRDefault="00094F92" w:rsidP="00606EC6">
            <w:pPr>
              <w:spacing w:after="0" w:line="240" w:lineRule="auto"/>
              <w:ind w:left="0" w:firstLine="0"/>
            </w:pP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8CA1A" w14:textId="77777777" w:rsidR="00094F92" w:rsidRPr="00A74910" w:rsidRDefault="00AE4655" w:rsidP="00606EC6">
            <w:pPr>
              <w:spacing w:after="0" w:line="240" w:lineRule="auto"/>
              <w:ind w:left="0" w:firstLine="0"/>
              <w:jc w:val="center"/>
            </w:pPr>
            <w:r w:rsidRPr="00A74910">
              <w:t>РРМЖ</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372A" w14:textId="77777777" w:rsidR="00094F92" w:rsidRPr="00A74910" w:rsidRDefault="00AE4655" w:rsidP="00606EC6">
            <w:pPr>
              <w:spacing w:after="0" w:line="240" w:lineRule="auto"/>
              <w:ind w:left="0" w:firstLine="0"/>
              <w:jc w:val="center"/>
            </w:pPr>
            <w:r w:rsidRPr="00A74910">
              <w:t>390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71980" w14:textId="77777777" w:rsidR="00094F92" w:rsidRPr="00A74910" w:rsidRDefault="00AE4655" w:rsidP="00606EC6">
            <w:pPr>
              <w:spacing w:after="0" w:line="240" w:lineRule="auto"/>
              <w:ind w:left="0" w:firstLine="0"/>
              <w:jc w:val="center"/>
            </w:pPr>
            <w:r w:rsidRPr="00A74910">
              <w:t>0,184 – 0,221</w:t>
            </w:r>
          </w:p>
        </w:tc>
        <w:tc>
          <w:tcPr>
            <w:tcW w:w="1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A3C23" w14:textId="77777777" w:rsidR="00094F92" w:rsidRPr="00A74910" w:rsidRDefault="00AE4655" w:rsidP="00606EC6">
            <w:pPr>
              <w:spacing w:after="0" w:line="240" w:lineRule="auto"/>
              <w:ind w:left="0" w:firstLine="0"/>
              <w:jc w:val="center"/>
            </w:pPr>
            <w:r w:rsidRPr="00A74910">
              <w:t>19,7 – 23,2</w:t>
            </w:r>
          </w:p>
        </w:tc>
      </w:tr>
    </w:tbl>
    <w:p w14:paraId="5973D23E" w14:textId="77777777" w:rsidR="00E70456" w:rsidRDefault="00E70456" w:rsidP="00593CFB">
      <w:pPr>
        <w:spacing w:after="0" w:line="240" w:lineRule="auto"/>
        <w:ind w:left="0" w:firstLine="0"/>
      </w:pPr>
    </w:p>
    <w:p w14:paraId="4B5589A3" w14:textId="77777777" w:rsidR="00094F92" w:rsidRPr="000D1035" w:rsidRDefault="00AE4655" w:rsidP="00593CFB">
      <w:pPr>
        <w:keepNext/>
        <w:spacing w:after="0" w:line="240" w:lineRule="auto"/>
        <w:ind w:left="0" w:firstLine="0"/>
        <w:rPr>
          <w:u w:val="single"/>
        </w:rPr>
      </w:pPr>
      <w:proofErr w:type="spellStart"/>
      <w:r w:rsidRPr="000D1035">
        <w:rPr>
          <w:u w:val="single"/>
        </w:rPr>
        <w:t>Отмиване</w:t>
      </w:r>
      <w:proofErr w:type="spellEnd"/>
      <w:r w:rsidRPr="000D1035">
        <w:rPr>
          <w:u w:val="single"/>
        </w:rPr>
        <w:t xml:space="preserve"> </w:t>
      </w:r>
      <w:proofErr w:type="spellStart"/>
      <w:r w:rsidRPr="000D1035">
        <w:rPr>
          <w:u w:val="single"/>
        </w:rPr>
        <w:t>на</w:t>
      </w:r>
      <w:proofErr w:type="spellEnd"/>
      <w:r w:rsidRPr="000D1035">
        <w:rPr>
          <w:u w:val="single"/>
        </w:rPr>
        <w:t xml:space="preserve"> </w:t>
      </w:r>
      <w:proofErr w:type="spellStart"/>
      <w:r w:rsidRPr="000D1035">
        <w:rPr>
          <w:u w:val="single"/>
        </w:rPr>
        <w:t>трастузумаб</w:t>
      </w:r>
      <w:proofErr w:type="spellEnd"/>
    </w:p>
    <w:p w14:paraId="2B8E0862" w14:textId="77777777" w:rsidR="00540FBE" w:rsidRPr="00540FBE" w:rsidRDefault="00540FBE" w:rsidP="00593CFB">
      <w:pPr>
        <w:keepNext/>
        <w:spacing w:after="0" w:line="240" w:lineRule="auto"/>
        <w:ind w:left="0" w:firstLine="0"/>
      </w:pPr>
    </w:p>
    <w:p w14:paraId="02E46D19" w14:textId="77777777" w:rsidR="00094F92" w:rsidRDefault="00AE4655" w:rsidP="00593CFB">
      <w:pPr>
        <w:spacing w:after="0" w:line="240" w:lineRule="auto"/>
        <w:ind w:left="0" w:firstLine="0"/>
      </w:pPr>
      <w:proofErr w:type="spellStart"/>
      <w:r>
        <w:t>Периодът</w:t>
      </w:r>
      <w:proofErr w:type="spellEnd"/>
      <w:r>
        <w:t xml:space="preserve"> </w:t>
      </w:r>
      <w:proofErr w:type="spellStart"/>
      <w:r>
        <w:t>на</w:t>
      </w:r>
      <w:proofErr w:type="spellEnd"/>
      <w:r>
        <w:t xml:space="preserve"> </w:t>
      </w:r>
      <w:proofErr w:type="spellStart"/>
      <w:r>
        <w:t>отмиване</w:t>
      </w:r>
      <w:proofErr w:type="spellEnd"/>
      <w:r>
        <w:t xml:space="preserve"> </w:t>
      </w:r>
      <w:proofErr w:type="spellStart"/>
      <w:r>
        <w:t>на</w:t>
      </w:r>
      <w:proofErr w:type="spellEnd"/>
      <w:r>
        <w:t xml:space="preserve"> </w:t>
      </w:r>
      <w:proofErr w:type="spellStart"/>
      <w:r>
        <w:t>трастузумаб</w:t>
      </w:r>
      <w:proofErr w:type="spellEnd"/>
      <w:r>
        <w:t xml:space="preserve"> е </w:t>
      </w:r>
      <w:proofErr w:type="spellStart"/>
      <w:r>
        <w:t>изследван</w:t>
      </w:r>
      <w:proofErr w:type="spellEnd"/>
      <w:r>
        <w:t xml:space="preserve"> </w:t>
      </w:r>
      <w:proofErr w:type="spellStart"/>
      <w:r>
        <w:t>след</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веднъж</w:t>
      </w:r>
      <w:proofErr w:type="spellEnd"/>
      <w:r>
        <w:t xml:space="preserve"> </w:t>
      </w:r>
      <w:proofErr w:type="spellStart"/>
      <w:r>
        <w:t>седмично</w:t>
      </w:r>
      <w:proofErr w:type="spellEnd"/>
      <w:r>
        <w:t xml:space="preserve"> </w:t>
      </w:r>
      <w:proofErr w:type="spellStart"/>
      <w:r>
        <w:t>или</w:t>
      </w:r>
      <w:proofErr w:type="spellEnd"/>
      <w:r>
        <w:t xml:space="preserve"> </w:t>
      </w:r>
      <w:proofErr w:type="spellStart"/>
      <w:r>
        <w:t>веднъж</w:t>
      </w:r>
      <w:proofErr w:type="spellEnd"/>
      <w:r>
        <w:t xml:space="preserve"> </w:t>
      </w:r>
      <w:proofErr w:type="spellStart"/>
      <w:r>
        <w:t>на</w:t>
      </w:r>
      <w:proofErr w:type="spellEnd"/>
      <w:r>
        <w:t xml:space="preserve"> 3</w:t>
      </w:r>
      <w:r w:rsidR="00F20E61">
        <w:rPr>
          <w:lang w:val="bg-BG"/>
        </w:rPr>
        <w:t> </w:t>
      </w:r>
      <w:proofErr w:type="spellStart"/>
      <w:r>
        <w:t>седмици</w:t>
      </w:r>
      <w:proofErr w:type="spellEnd"/>
      <w:r>
        <w:t xml:space="preserve"> </w:t>
      </w:r>
      <w:proofErr w:type="spellStart"/>
      <w:r>
        <w:t>като</w:t>
      </w:r>
      <w:proofErr w:type="spellEnd"/>
      <w:r>
        <w:t xml:space="preserve"> е </w:t>
      </w:r>
      <w:proofErr w:type="spellStart"/>
      <w:r>
        <w:t>използван</w:t>
      </w:r>
      <w:proofErr w:type="spellEnd"/>
      <w:r>
        <w:t xml:space="preserve"> </w:t>
      </w:r>
      <w:proofErr w:type="spellStart"/>
      <w:r>
        <w:t>популационен</w:t>
      </w:r>
      <w:proofErr w:type="spellEnd"/>
      <w:r>
        <w:t xml:space="preserve"> ФК </w:t>
      </w:r>
      <w:proofErr w:type="spellStart"/>
      <w:r>
        <w:t>модел</w:t>
      </w:r>
      <w:proofErr w:type="spellEnd"/>
      <w:r>
        <w:t xml:space="preserve">. </w:t>
      </w:r>
      <w:proofErr w:type="spellStart"/>
      <w:r>
        <w:t>Резултатите</w:t>
      </w:r>
      <w:proofErr w:type="spellEnd"/>
      <w:r>
        <w:t xml:space="preserve"> </w:t>
      </w:r>
      <w:proofErr w:type="spellStart"/>
      <w:r>
        <w:t>от</w:t>
      </w:r>
      <w:proofErr w:type="spellEnd"/>
      <w:r>
        <w:t xml:space="preserve"> </w:t>
      </w:r>
      <w:proofErr w:type="spellStart"/>
      <w:r>
        <w:t>тези</w:t>
      </w:r>
      <w:proofErr w:type="spellEnd"/>
      <w:r>
        <w:t xml:space="preserve"> </w:t>
      </w:r>
      <w:proofErr w:type="spellStart"/>
      <w:r>
        <w:t>симулации</w:t>
      </w:r>
      <w:proofErr w:type="spellEnd"/>
      <w:r>
        <w:t xml:space="preserve"> </w:t>
      </w:r>
      <w:proofErr w:type="spellStart"/>
      <w:r>
        <w:t>показват</w:t>
      </w:r>
      <w:proofErr w:type="spellEnd"/>
      <w:r>
        <w:t xml:space="preserve">, </w:t>
      </w:r>
      <w:proofErr w:type="spellStart"/>
      <w:r>
        <w:t>че</w:t>
      </w:r>
      <w:proofErr w:type="spellEnd"/>
      <w:r>
        <w:t xml:space="preserve"> </w:t>
      </w:r>
      <w:proofErr w:type="spellStart"/>
      <w:r>
        <w:t>най-малко</w:t>
      </w:r>
      <w:proofErr w:type="spellEnd"/>
      <w:r>
        <w:t xml:space="preserve"> 95% </w:t>
      </w:r>
      <w:proofErr w:type="spellStart"/>
      <w:r>
        <w:t>от</w:t>
      </w:r>
      <w:proofErr w:type="spellEnd"/>
      <w:r>
        <w:t xml:space="preserve"> </w:t>
      </w:r>
      <w:proofErr w:type="spellStart"/>
      <w:r>
        <w:t>пациентите</w:t>
      </w:r>
      <w:proofErr w:type="spellEnd"/>
      <w:r>
        <w:t xml:space="preserve"> </w:t>
      </w:r>
      <w:proofErr w:type="spellStart"/>
      <w:r>
        <w:t>ще</w:t>
      </w:r>
      <w:proofErr w:type="spellEnd"/>
      <w:r>
        <w:t xml:space="preserve"> </w:t>
      </w:r>
      <w:proofErr w:type="spellStart"/>
      <w:r>
        <w:t>достигнат</w:t>
      </w:r>
      <w:proofErr w:type="spellEnd"/>
      <w:r>
        <w:t xml:space="preserve"> </w:t>
      </w:r>
      <w:proofErr w:type="spellStart"/>
      <w:r>
        <w:t>концентрации</w:t>
      </w:r>
      <w:proofErr w:type="spellEnd"/>
      <w:r>
        <w:t xml:space="preserve"> &lt;</w:t>
      </w:r>
      <w:r w:rsidR="00BA3B74">
        <w:t> </w:t>
      </w:r>
      <w:r>
        <w:t>1</w:t>
      </w:r>
      <w:r w:rsidR="00BA3B74">
        <w:t> </w:t>
      </w:r>
      <w:proofErr w:type="spellStart"/>
      <w:r>
        <w:t>μg</w:t>
      </w:r>
      <w:proofErr w:type="spellEnd"/>
      <w:r>
        <w:t>/ml (</w:t>
      </w:r>
      <w:proofErr w:type="spellStart"/>
      <w:r>
        <w:t>приблизително</w:t>
      </w:r>
      <w:proofErr w:type="spellEnd"/>
      <w:r>
        <w:t xml:space="preserve"> 3% </w:t>
      </w:r>
      <w:proofErr w:type="spellStart"/>
      <w:r>
        <w:t>от</w:t>
      </w:r>
      <w:proofErr w:type="spellEnd"/>
      <w:r>
        <w:t xml:space="preserve"> </w:t>
      </w:r>
      <w:proofErr w:type="spellStart"/>
      <w:r>
        <w:t>популационно</w:t>
      </w:r>
      <w:proofErr w:type="spellEnd"/>
      <w:r>
        <w:t xml:space="preserve"> </w:t>
      </w:r>
      <w:proofErr w:type="spellStart"/>
      <w:r>
        <w:t>прогнозираната</w:t>
      </w:r>
      <w:proofErr w:type="spellEnd"/>
      <w:r>
        <w:t xml:space="preserve"> </w:t>
      </w:r>
      <w:proofErr w:type="spellStart"/>
      <w:proofErr w:type="gramStart"/>
      <w:r>
        <w:t>C</w:t>
      </w:r>
      <w:r>
        <w:rPr>
          <w:vertAlign w:val="subscript"/>
        </w:rPr>
        <w:t>min,ss</w:t>
      </w:r>
      <w:proofErr w:type="spellEnd"/>
      <w:proofErr w:type="gramEnd"/>
      <w:r>
        <w:t xml:space="preserve">, </w:t>
      </w:r>
      <w:proofErr w:type="spellStart"/>
      <w:r>
        <w:t>или</w:t>
      </w:r>
      <w:proofErr w:type="spellEnd"/>
      <w:r>
        <w:t xml:space="preserve"> </w:t>
      </w:r>
      <w:proofErr w:type="spellStart"/>
      <w:r>
        <w:t>около</w:t>
      </w:r>
      <w:proofErr w:type="spellEnd"/>
      <w:r>
        <w:t xml:space="preserve"> 97% </w:t>
      </w:r>
      <w:proofErr w:type="spellStart"/>
      <w:r>
        <w:t>отмиване</w:t>
      </w:r>
      <w:proofErr w:type="spellEnd"/>
      <w:r>
        <w:t xml:space="preserve">) </w:t>
      </w:r>
      <w:proofErr w:type="spellStart"/>
      <w:r>
        <w:t>до</w:t>
      </w:r>
      <w:proofErr w:type="spellEnd"/>
      <w:r>
        <w:t xml:space="preserve"> 7</w:t>
      </w:r>
      <w:r w:rsidR="00F20E61">
        <w:rPr>
          <w:lang w:val="bg-BG"/>
        </w:rPr>
        <w:t> </w:t>
      </w:r>
      <w:proofErr w:type="spellStart"/>
      <w:r>
        <w:t>месеца</w:t>
      </w:r>
      <w:proofErr w:type="spellEnd"/>
      <w:r>
        <w:t>.</w:t>
      </w:r>
    </w:p>
    <w:p w14:paraId="103A153A" w14:textId="77777777" w:rsidR="00540FBE" w:rsidRDefault="00540FBE" w:rsidP="00593CFB">
      <w:pPr>
        <w:spacing w:after="0" w:line="240" w:lineRule="auto"/>
        <w:ind w:left="0" w:firstLine="0"/>
      </w:pPr>
    </w:p>
    <w:p w14:paraId="1F4D0DF1" w14:textId="77777777" w:rsidR="00094F92" w:rsidRPr="000D1035" w:rsidRDefault="00AE4655" w:rsidP="00593CFB">
      <w:pPr>
        <w:keepNext/>
        <w:spacing w:after="0" w:line="240" w:lineRule="auto"/>
        <w:ind w:left="0" w:firstLine="0"/>
        <w:rPr>
          <w:u w:val="single"/>
        </w:rPr>
      </w:pPr>
      <w:proofErr w:type="spellStart"/>
      <w:r w:rsidRPr="000D1035">
        <w:rPr>
          <w:u w:val="single"/>
        </w:rPr>
        <w:t>Циркулиращ</w:t>
      </w:r>
      <w:proofErr w:type="spellEnd"/>
      <w:r w:rsidRPr="000D1035">
        <w:rPr>
          <w:u w:val="single"/>
        </w:rPr>
        <w:t xml:space="preserve"> </w:t>
      </w:r>
      <w:proofErr w:type="spellStart"/>
      <w:r w:rsidRPr="000D1035">
        <w:rPr>
          <w:u w:val="single"/>
        </w:rPr>
        <w:t>отделен</w:t>
      </w:r>
      <w:proofErr w:type="spellEnd"/>
      <w:r w:rsidRPr="000D1035">
        <w:rPr>
          <w:u w:val="single"/>
        </w:rPr>
        <w:t xml:space="preserve"> HER2 ECD</w:t>
      </w:r>
    </w:p>
    <w:p w14:paraId="6A1CA60C" w14:textId="77777777" w:rsidR="00540FBE" w:rsidRPr="000D1035" w:rsidRDefault="00540FBE" w:rsidP="00593CFB">
      <w:pPr>
        <w:keepNext/>
        <w:spacing w:after="0" w:line="240" w:lineRule="auto"/>
        <w:ind w:left="0" w:firstLine="0"/>
      </w:pPr>
    </w:p>
    <w:p w14:paraId="681B0FD8" w14:textId="77777777" w:rsidR="00094F92" w:rsidRPr="000D1035" w:rsidRDefault="00AE4655" w:rsidP="00593CFB">
      <w:pPr>
        <w:spacing w:after="0" w:line="240" w:lineRule="auto"/>
        <w:ind w:left="0" w:firstLine="0"/>
      </w:pPr>
      <w:proofErr w:type="spellStart"/>
      <w:r w:rsidRPr="000D1035">
        <w:t>Експлораторните</w:t>
      </w:r>
      <w:proofErr w:type="spellEnd"/>
      <w:r w:rsidRPr="000D1035">
        <w:t xml:space="preserve"> </w:t>
      </w:r>
      <w:proofErr w:type="spellStart"/>
      <w:r w:rsidRPr="000D1035">
        <w:t>анализи</w:t>
      </w:r>
      <w:proofErr w:type="spellEnd"/>
      <w:r w:rsidRPr="000D1035">
        <w:t xml:space="preserve"> </w:t>
      </w:r>
      <w:proofErr w:type="spellStart"/>
      <w:r w:rsidRPr="000D1035">
        <w:t>на</w:t>
      </w:r>
      <w:proofErr w:type="spellEnd"/>
      <w:r w:rsidRPr="000D1035">
        <w:t xml:space="preserve"> </w:t>
      </w:r>
      <w:proofErr w:type="spellStart"/>
      <w:r w:rsidRPr="000D1035">
        <w:t>ковариати</w:t>
      </w:r>
      <w:proofErr w:type="spellEnd"/>
      <w:r w:rsidRPr="000D1035">
        <w:t xml:space="preserve"> с </w:t>
      </w:r>
      <w:proofErr w:type="spellStart"/>
      <w:r w:rsidRPr="000D1035">
        <w:t>информация</w:t>
      </w:r>
      <w:proofErr w:type="spellEnd"/>
      <w:r w:rsidRPr="000D1035">
        <w:t xml:space="preserve"> </w:t>
      </w:r>
      <w:proofErr w:type="spellStart"/>
      <w:r w:rsidRPr="000D1035">
        <w:t>само</w:t>
      </w:r>
      <w:proofErr w:type="spellEnd"/>
      <w:r w:rsidRPr="000D1035">
        <w:t xml:space="preserve"> </w:t>
      </w:r>
      <w:proofErr w:type="spellStart"/>
      <w:r w:rsidRPr="000D1035">
        <w:t>за</w:t>
      </w:r>
      <w:proofErr w:type="spellEnd"/>
      <w:r w:rsidRPr="000D1035">
        <w:t xml:space="preserve"> </w:t>
      </w:r>
      <w:proofErr w:type="spellStart"/>
      <w:r w:rsidRPr="000D1035">
        <w:t>подгрупа</w:t>
      </w:r>
      <w:proofErr w:type="spellEnd"/>
      <w:r w:rsidRPr="000D1035">
        <w:t xml:space="preserve"> </w:t>
      </w:r>
      <w:proofErr w:type="spellStart"/>
      <w:r w:rsidRPr="000D1035">
        <w:t>пациенти</w:t>
      </w:r>
      <w:proofErr w:type="spellEnd"/>
      <w:r w:rsidRPr="000D1035">
        <w:t xml:space="preserve"> </w:t>
      </w:r>
      <w:proofErr w:type="spellStart"/>
      <w:r w:rsidRPr="000D1035">
        <w:t>показват</w:t>
      </w:r>
      <w:proofErr w:type="spellEnd"/>
      <w:r w:rsidRPr="000D1035">
        <w:t xml:space="preserve">, </w:t>
      </w:r>
      <w:proofErr w:type="spellStart"/>
      <w:r w:rsidRPr="000D1035">
        <w:t>че</w:t>
      </w:r>
      <w:proofErr w:type="spellEnd"/>
      <w:r w:rsidRPr="000D1035">
        <w:t xml:space="preserve"> </w:t>
      </w:r>
      <w:proofErr w:type="spellStart"/>
      <w:r w:rsidRPr="000D1035">
        <w:t>пациентите</w:t>
      </w:r>
      <w:proofErr w:type="spellEnd"/>
      <w:r w:rsidRPr="000D1035">
        <w:t xml:space="preserve"> с </w:t>
      </w:r>
      <w:proofErr w:type="spellStart"/>
      <w:r w:rsidRPr="000D1035">
        <w:t>по-високо</w:t>
      </w:r>
      <w:proofErr w:type="spellEnd"/>
      <w:r w:rsidRPr="000D1035">
        <w:t xml:space="preserve"> </w:t>
      </w:r>
      <w:proofErr w:type="spellStart"/>
      <w:r w:rsidRPr="000D1035">
        <w:t>ниво</w:t>
      </w:r>
      <w:proofErr w:type="spellEnd"/>
      <w:r w:rsidR="00C75D40" w:rsidRPr="000D1035">
        <w:t xml:space="preserve"> </w:t>
      </w:r>
      <w:proofErr w:type="spellStart"/>
      <w:r w:rsidR="00C75D40" w:rsidRPr="000D1035">
        <w:t>на</w:t>
      </w:r>
      <w:proofErr w:type="spellEnd"/>
      <w:r w:rsidR="00C75D40" w:rsidRPr="000D1035">
        <w:t xml:space="preserve"> </w:t>
      </w:r>
      <w:proofErr w:type="spellStart"/>
      <w:r w:rsidR="00C75D40" w:rsidRPr="000D1035">
        <w:t>отделяне</w:t>
      </w:r>
      <w:proofErr w:type="spellEnd"/>
      <w:r w:rsidR="00C75D40" w:rsidRPr="000D1035">
        <w:t xml:space="preserve"> </w:t>
      </w:r>
      <w:proofErr w:type="spellStart"/>
      <w:r w:rsidR="00C75D40" w:rsidRPr="000D1035">
        <w:t>на</w:t>
      </w:r>
      <w:proofErr w:type="spellEnd"/>
      <w:r w:rsidR="00C75D40" w:rsidRPr="000D1035">
        <w:t xml:space="preserve"> HER2-ECD</w:t>
      </w:r>
      <w:r w:rsidRPr="000D1035">
        <w:t xml:space="preserve"> </w:t>
      </w:r>
      <w:proofErr w:type="spellStart"/>
      <w:r w:rsidRPr="000D1035">
        <w:t>имат</w:t>
      </w:r>
      <w:proofErr w:type="spellEnd"/>
      <w:r w:rsidRPr="000D1035">
        <w:t xml:space="preserve"> </w:t>
      </w:r>
      <w:proofErr w:type="spellStart"/>
      <w:r w:rsidRPr="000D1035">
        <w:t>по-бърз</w:t>
      </w:r>
      <w:proofErr w:type="spellEnd"/>
      <w:r w:rsidRPr="000D1035">
        <w:t xml:space="preserve"> </w:t>
      </w:r>
      <w:proofErr w:type="spellStart"/>
      <w:r w:rsidRPr="000D1035">
        <w:t>нелинеен</w:t>
      </w:r>
      <w:proofErr w:type="spellEnd"/>
      <w:r w:rsidRPr="000D1035">
        <w:t xml:space="preserve"> </w:t>
      </w:r>
      <w:proofErr w:type="spellStart"/>
      <w:r w:rsidRPr="000D1035">
        <w:t>клирънс</w:t>
      </w:r>
      <w:proofErr w:type="spellEnd"/>
      <w:r w:rsidRPr="000D1035">
        <w:t xml:space="preserve"> (</w:t>
      </w:r>
      <w:proofErr w:type="spellStart"/>
      <w:r w:rsidRPr="000D1035">
        <w:t>пониска</w:t>
      </w:r>
      <w:proofErr w:type="spellEnd"/>
      <w:r w:rsidRPr="000D1035">
        <w:t xml:space="preserve"> K</w:t>
      </w:r>
      <w:r w:rsidRPr="000D1035">
        <w:rPr>
          <w:vertAlign w:val="subscript"/>
        </w:rPr>
        <w:t>m</w:t>
      </w:r>
      <w:r w:rsidR="000D1035">
        <w:t>) (p </w:t>
      </w:r>
      <w:r w:rsidR="000D1035">
        <w:rPr>
          <w:rFonts w:eastAsia="Segoe UI Symbol"/>
        </w:rPr>
        <w:t>&lt; </w:t>
      </w:r>
      <w:r w:rsidRPr="000D1035">
        <w:t xml:space="preserve">0,001). </w:t>
      </w:r>
      <w:proofErr w:type="spellStart"/>
      <w:r w:rsidRPr="000D1035">
        <w:t>Съществува</w:t>
      </w:r>
      <w:proofErr w:type="spellEnd"/>
      <w:r w:rsidRPr="000D1035">
        <w:t xml:space="preserve"> </w:t>
      </w:r>
      <w:proofErr w:type="spellStart"/>
      <w:r w:rsidRPr="000D1035">
        <w:t>зависимост</w:t>
      </w:r>
      <w:proofErr w:type="spellEnd"/>
      <w:r w:rsidRPr="000D1035">
        <w:t xml:space="preserve"> </w:t>
      </w:r>
      <w:proofErr w:type="spellStart"/>
      <w:r w:rsidRPr="000D1035">
        <w:t>между</w:t>
      </w:r>
      <w:proofErr w:type="spellEnd"/>
      <w:r w:rsidRPr="000D1035">
        <w:t xml:space="preserve"> </w:t>
      </w:r>
      <w:proofErr w:type="spellStart"/>
      <w:r w:rsidRPr="000D1035">
        <w:t>отделения</w:t>
      </w:r>
      <w:proofErr w:type="spellEnd"/>
      <w:r w:rsidRPr="000D1035">
        <w:t xml:space="preserve"> </w:t>
      </w:r>
      <w:proofErr w:type="spellStart"/>
      <w:r w:rsidRPr="000D1035">
        <w:t>антиген</w:t>
      </w:r>
      <w:proofErr w:type="spellEnd"/>
      <w:r w:rsidRPr="000D1035">
        <w:t xml:space="preserve"> и </w:t>
      </w:r>
      <w:proofErr w:type="spellStart"/>
      <w:r w:rsidRPr="000D1035">
        <w:t>нивата</w:t>
      </w:r>
      <w:proofErr w:type="spellEnd"/>
      <w:r w:rsidRPr="000D1035">
        <w:t xml:space="preserve"> </w:t>
      </w:r>
      <w:proofErr w:type="spellStart"/>
      <w:r w:rsidRPr="000D1035">
        <w:t>на</w:t>
      </w:r>
      <w:proofErr w:type="spellEnd"/>
      <w:r w:rsidRPr="000D1035">
        <w:t xml:space="preserve"> АСАТ </w:t>
      </w:r>
      <w:r w:rsidRPr="000D1035">
        <w:lastRenderedPageBreak/>
        <w:t xml:space="preserve">(SGOT/AST); </w:t>
      </w:r>
      <w:proofErr w:type="spellStart"/>
      <w:r w:rsidRPr="000D1035">
        <w:t>част</w:t>
      </w:r>
      <w:proofErr w:type="spellEnd"/>
      <w:r w:rsidRPr="000D1035">
        <w:t xml:space="preserve"> </w:t>
      </w:r>
      <w:proofErr w:type="spellStart"/>
      <w:r w:rsidRPr="000D1035">
        <w:t>от</w:t>
      </w:r>
      <w:proofErr w:type="spellEnd"/>
      <w:r w:rsidRPr="000D1035">
        <w:t xml:space="preserve"> </w:t>
      </w:r>
      <w:proofErr w:type="spellStart"/>
      <w:r w:rsidRPr="000D1035">
        <w:t>влиянието</w:t>
      </w:r>
      <w:proofErr w:type="spellEnd"/>
      <w:r w:rsidRPr="000D1035">
        <w:t xml:space="preserve"> </w:t>
      </w:r>
      <w:proofErr w:type="spellStart"/>
      <w:r w:rsidRPr="000D1035">
        <w:t>на</w:t>
      </w:r>
      <w:proofErr w:type="spellEnd"/>
      <w:r w:rsidRPr="000D1035">
        <w:t xml:space="preserve"> </w:t>
      </w:r>
      <w:proofErr w:type="spellStart"/>
      <w:r w:rsidRPr="000D1035">
        <w:t>отделения</w:t>
      </w:r>
      <w:proofErr w:type="spellEnd"/>
      <w:r w:rsidRPr="000D1035">
        <w:t xml:space="preserve"> </w:t>
      </w:r>
      <w:proofErr w:type="spellStart"/>
      <w:r w:rsidRPr="000D1035">
        <w:t>антиген</w:t>
      </w:r>
      <w:proofErr w:type="spellEnd"/>
      <w:r w:rsidRPr="000D1035">
        <w:t xml:space="preserve"> </w:t>
      </w:r>
      <w:proofErr w:type="spellStart"/>
      <w:r w:rsidRPr="000D1035">
        <w:t>върху</w:t>
      </w:r>
      <w:proofErr w:type="spellEnd"/>
      <w:r w:rsidRPr="000D1035">
        <w:t xml:space="preserve"> </w:t>
      </w:r>
      <w:proofErr w:type="spellStart"/>
      <w:r w:rsidRPr="000D1035">
        <w:t>клирънса</w:t>
      </w:r>
      <w:proofErr w:type="spellEnd"/>
      <w:r w:rsidRPr="000D1035">
        <w:t xml:space="preserve"> </w:t>
      </w:r>
      <w:proofErr w:type="spellStart"/>
      <w:r w:rsidRPr="000D1035">
        <w:t>може</w:t>
      </w:r>
      <w:proofErr w:type="spellEnd"/>
      <w:r w:rsidRPr="000D1035">
        <w:t xml:space="preserve"> </w:t>
      </w:r>
      <w:proofErr w:type="spellStart"/>
      <w:r w:rsidRPr="000D1035">
        <w:t>да</w:t>
      </w:r>
      <w:proofErr w:type="spellEnd"/>
      <w:r w:rsidRPr="000D1035">
        <w:t xml:space="preserve"> </w:t>
      </w:r>
      <w:proofErr w:type="spellStart"/>
      <w:r w:rsidRPr="000D1035">
        <w:t>се</w:t>
      </w:r>
      <w:proofErr w:type="spellEnd"/>
      <w:r w:rsidRPr="000D1035">
        <w:t xml:space="preserve"> </w:t>
      </w:r>
      <w:proofErr w:type="spellStart"/>
      <w:r w:rsidRPr="000D1035">
        <w:t>обясни</w:t>
      </w:r>
      <w:proofErr w:type="spellEnd"/>
      <w:r w:rsidRPr="000D1035">
        <w:t xml:space="preserve"> с </w:t>
      </w:r>
      <w:proofErr w:type="spellStart"/>
      <w:r w:rsidRPr="000D1035">
        <w:t>нивата</w:t>
      </w:r>
      <w:proofErr w:type="spellEnd"/>
      <w:r w:rsidRPr="000D1035">
        <w:t xml:space="preserve"> </w:t>
      </w:r>
      <w:proofErr w:type="spellStart"/>
      <w:r w:rsidRPr="000D1035">
        <w:t>на</w:t>
      </w:r>
      <w:proofErr w:type="spellEnd"/>
      <w:r w:rsidRPr="000D1035">
        <w:t xml:space="preserve"> АСАТ (SGOT/AST).</w:t>
      </w:r>
    </w:p>
    <w:p w14:paraId="713BCA7A" w14:textId="77777777" w:rsidR="00540FBE" w:rsidRPr="000D1035" w:rsidRDefault="00540FBE" w:rsidP="00593CFB">
      <w:pPr>
        <w:spacing w:after="0" w:line="240" w:lineRule="auto"/>
        <w:ind w:left="0" w:firstLine="0"/>
      </w:pPr>
    </w:p>
    <w:p w14:paraId="1DD39193" w14:textId="77777777" w:rsidR="00094F92" w:rsidRDefault="00AE4655" w:rsidP="00593CFB">
      <w:pPr>
        <w:spacing w:after="0" w:line="240" w:lineRule="auto"/>
        <w:ind w:left="0" w:firstLine="0"/>
      </w:pPr>
      <w:proofErr w:type="spellStart"/>
      <w:r>
        <w:t>Наблюдаваните</w:t>
      </w:r>
      <w:proofErr w:type="spellEnd"/>
      <w:r>
        <w:t xml:space="preserve"> </w:t>
      </w:r>
      <w:proofErr w:type="spellStart"/>
      <w:r>
        <w:t>базови</w:t>
      </w:r>
      <w:proofErr w:type="spellEnd"/>
      <w:r>
        <w:t xml:space="preserve"> </w:t>
      </w:r>
      <w:proofErr w:type="spellStart"/>
      <w:r>
        <w:t>нива</w:t>
      </w:r>
      <w:proofErr w:type="spellEnd"/>
      <w:r>
        <w:t xml:space="preserve"> </w:t>
      </w:r>
      <w:proofErr w:type="spellStart"/>
      <w:r>
        <w:t>на</w:t>
      </w:r>
      <w:proofErr w:type="spellEnd"/>
      <w:r>
        <w:t xml:space="preserve"> </w:t>
      </w:r>
      <w:proofErr w:type="spellStart"/>
      <w:r>
        <w:t>отделения</w:t>
      </w:r>
      <w:proofErr w:type="spellEnd"/>
      <w:r>
        <w:t xml:space="preserve"> HER2-ECD </w:t>
      </w:r>
      <w:proofErr w:type="spellStart"/>
      <w:r>
        <w:t>при</w:t>
      </w:r>
      <w:proofErr w:type="spellEnd"/>
      <w:r>
        <w:t xml:space="preserve"> </w:t>
      </w:r>
      <w:proofErr w:type="spellStart"/>
      <w:r>
        <w:t>пациенти</w:t>
      </w:r>
      <w:proofErr w:type="spellEnd"/>
      <w:r>
        <w:t xml:space="preserve"> с МРС </w:t>
      </w:r>
      <w:proofErr w:type="spellStart"/>
      <w:r>
        <w:t>са</w:t>
      </w:r>
      <w:proofErr w:type="spellEnd"/>
      <w:r>
        <w:t xml:space="preserve"> </w:t>
      </w:r>
      <w:proofErr w:type="spellStart"/>
      <w:r>
        <w:t>сравними</w:t>
      </w:r>
      <w:proofErr w:type="spellEnd"/>
      <w:r>
        <w:t xml:space="preserve"> с </w:t>
      </w:r>
      <w:proofErr w:type="spellStart"/>
      <w:r>
        <w:t>тези</w:t>
      </w:r>
      <w:proofErr w:type="spellEnd"/>
      <w:r>
        <w:t xml:space="preserve"> </w:t>
      </w:r>
      <w:proofErr w:type="spellStart"/>
      <w:r>
        <w:t>при</w:t>
      </w:r>
      <w:proofErr w:type="spellEnd"/>
      <w:r>
        <w:t xml:space="preserve"> </w:t>
      </w:r>
      <w:proofErr w:type="spellStart"/>
      <w:r>
        <w:t>пациенти</w:t>
      </w:r>
      <w:proofErr w:type="spellEnd"/>
      <w:r>
        <w:t xml:space="preserve"> с МРМЖ и РРМЖ и </w:t>
      </w:r>
      <w:proofErr w:type="spellStart"/>
      <w:r>
        <w:t>не</w:t>
      </w:r>
      <w:proofErr w:type="spellEnd"/>
      <w:r>
        <w:t xml:space="preserve"> е </w:t>
      </w:r>
      <w:proofErr w:type="spellStart"/>
      <w:r>
        <w:t>наблюдавано</w:t>
      </w:r>
      <w:proofErr w:type="spellEnd"/>
      <w:r>
        <w:t xml:space="preserve"> </w:t>
      </w:r>
      <w:proofErr w:type="spellStart"/>
      <w:r>
        <w:t>видимо</w:t>
      </w:r>
      <w:proofErr w:type="spellEnd"/>
      <w:r>
        <w:t xml:space="preserve"> </w:t>
      </w:r>
      <w:proofErr w:type="spellStart"/>
      <w:r>
        <w:t>въздействие</w:t>
      </w:r>
      <w:proofErr w:type="spellEnd"/>
      <w:r w:rsidR="00C75D40">
        <w:t xml:space="preserve"> </w:t>
      </w:r>
      <w:proofErr w:type="spellStart"/>
      <w:r w:rsidR="00C75D40">
        <w:t>върху</w:t>
      </w:r>
      <w:proofErr w:type="spellEnd"/>
      <w:r w:rsidR="00C75D40">
        <w:t xml:space="preserve"> </w:t>
      </w:r>
      <w:proofErr w:type="spellStart"/>
      <w:r w:rsidR="00C75D40">
        <w:t>клирънса</w:t>
      </w:r>
      <w:proofErr w:type="spellEnd"/>
      <w:r w:rsidR="00C75D40">
        <w:t xml:space="preserve"> </w:t>
      </w:r>
      <w:proofErr w:type="spellStart"/>
      <w:r w:rsidR="00C75D40">
        <w:t>на</w:t>
      </w:r>
      <w:proofErr w:type="spellEnd"/>
      <w:r w:rsidR="00C75D40">
        <w:t xml:space="preserve"> </w:t>
      </w:r>
      <w:proofErr w:type="spellStart"/>
      <w:r w:rsidR="00C75D40">
        <w:t>трастузумаб</w:t>
      </w:r>
      <w:proofErr w:type="spellEnd"/>
      <w:r w:rsidR="00C75D40">
        <w:t>.</w:t>
      </w:r>
    </w:p>
    <w:p w14:paraId="58847391" w14:textId="77777777" w:rsidR="00540FBE" w:rsidRDefault="00540FBE" w:rsidP="00593CFB">
      <w:pPr>
        <w:spacing w:after="0" w:line="240" w:lineRule="auto"/>
        <w:ind w:left="0" w:firstLine="0"/>
      </w:pPr>
    </w:p>
    <w:p w14:paraId="6C52603C" w14:textId="77777777" w:rsidR="00094F92" w:rsidRPr="000D1035" w:rsidRDefault="00AE4655" w:rsidP="000D1035">
      <w:pPr>
        <w:keepNext/>
        <w:spacing w:after="0" w:line="240" w:lineRule="auto"/>
        <w:ind w:left="567" w:hanging="567"/>
        <w:rPr>
          <w:b/>
        </w:rPr>
      </w:pPr>
      <w:r w:rsidRPr="000D1035">
        <w:rPr>
          <w:b/>
        </w:rPr>
        <w:t>5.3</w:t>
      </w:r>
      <w:r w:rsidRPr="000D1035">
        <w:rPr>
          <w:b/>
        </w:rPr>
        <w:tab/>
      </w:r>
      <w:proofErr w:type="spellStart"/>
      <w:r w:rsidRPr="000D1035">
        <w:rPr>
          <w:b/>
        </w:rPr>
        <w:t>Предклинични</w:t>
      </w:r>
      <w:proofErr w:type="spellEnd"/>
      <w:r w:rsidRPr="000D1035">
        <w:rPr>
          <w:b/>
        </w:rPr>
        <w:t xml:space="preserve"> </w:t>
      </w:r>
      <w:proofErr w:type="spellStart"/>
      <w:r w:rsidRPr="000D1035">
        <w:rPr>
          <w:b/>
        </w:rPr>
        <w:t>данни</w:t>
      </w:r>
      <w:proofErr w:type="spellEnd"/>
      <w:r w:rsidRPr="000D1035">
        <w:rPr>
          <w:b/>
        </w:rPr>
        <w:t xml:space="preserve"> </w:t>
      </w:r>
      <w:proofErr w:type="spellStart"/>
      <w:r w:rsidRPr="000D1035">
        <w:rPr>
          <w:b/>
        </w:rPr>
        <w:t>за</w:t>
      </w:r>
      <w:proofErr w:type="spellEnd"/>
      <w:r w:rsidRPr="000D1035">
        <w:rPr>
          <w:b/>
        </w:rPr>
        <w:t xml:space="preserve"> </w:t>
      </w:r>
      <w:proofErr w:type="spellStart"/>
      <w:r w:rsidRPr="000D1035">
        <w:rPr>
          <w:b/>
        </w:rPr>
        <w:t>безопасност</w:t>
      </w:r>
      <w:proofErr w:type="spellEnd"/>
    </w:p>
    <w:p w14:paraId="2F42C07B" w14:textId="77777777" w:rsidR="00540FBE" w:rsidRPr="00540FBE" w:rsidRDefault="00540FBE" w:rsidP="000D1035">
      <w:pPr>
        <w:keepNext/>
        <w:spacing w:after="0" w:line="240" w:lineRule="auto"/>
        <w:ind w:left="0" w:firstLine="0"/>
      </w:pPr>
    </w:p>
    <w:p w14:paraId="2EDEEAB4" w14:textId="77777777" w:rsidR="00094F92" w:rsidRDefault="00AE4655" w:rsidP="006A57A6">
      <w:pPr>
        <w:spacing w:after="0" w:line="240" w:lineRule="auto"/>
        <w:ind w:left="0" w:firstLine="0"/>
      </w:pPr>
      <w:proofErr w:type="spellStart"/>
      <w:r>
        <w:t>Няма</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остра</w:t>
      </w:r>
      <w:proofErr w:type="spellEnd"/>
      <w:r>
        <w:t xml:space="preserve"> </w:t>
      </w:r>
      <w:proofErr w:type="spellStart"/>
      <w:r>
        <w:t>токсичност</w:t>
      </w:r>
      <w:proofErr w:type="spellEnd"/>
      <w:r>
        <w:t xml:space="preserve"> </w:t>
      </w:r>
      <w:proofErr w:type="spellStart"/>
      <w:r>
        <w:t>или</w:t>
      </w:r>
      <w:proofErr w:type="spellEnd"/>
      <w:r>
        <w:t xml:space="preserve"> </w:t>
      </w:r>
      <w:proofErr w:type="spellStart"/>
      <w:r>
        <w:t>токсичност</w:t>
      </w:r>
      <w:proofErr w:type="spellEnd"/>
      <w:r>
        <w:t xml:space="preserve"> </w:t>
      </w:r>
      <w:proofErr w:type="spellStart"/>
      <w:r>
        <w:t>при</w:t>
      </w:r>
      <w:proofErr w:type="spellEnd"/>
      <w:r>
        <w:t xml:space="preserve"> </w:t>
      </w:r>
      <w:proofErr w:type="spellStart"/>
      <w:r>
        <w:t>многократно</w:t>
      </w:r>
      <w:proofErr w:type="spellEnd"/>
      <w:r>
        <w:t xml:space="preserve"> </w:t>
      </w:r>
      <w:proofErr w:type="spellStart"/>
      <w:r>
        <w:t>прилагане</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проучванията</w:t>
      </w:r>
      <w:proofErr w:type="spellEnd"/>
      <w:r>
        <w:t xml:space="preserve">, </w:t>
      </w:r>
      <w:proofErr w:type="spellStart"/>
      <w:r>
        <w:t>продължили</w:t>
      </w:r>
      <w:proofErr w:type="spellEnd"/>
      <w:r>
        <w:t xml:space="preserve"> </w:t>
      </w:r>
      <w:proofErr w:type="spellStart"/>
      <w:r>
        <w:t>до</w:t>
      </w:r>
      <w:proofErr w:type="spellEnd"/>
      <w:r>
        <w:t xml:space="preserve"> 6</w:t>
      </w:r>
      <w:r w:rsidR="00C31162">
        <w:rPr>
          <w:lang w:val="bg-BG"/>
        </w:rPr>
        <w:t> </w:t>
      </w:r>
      <w:proofErr w:type="spellStart"/>
      <w:r>
        <w:t>месеца</w:t>
      </w:r>
      <w:proofErr w:type="spellEnd"/>
      <w:r>
        <w:t xml:space="preserve">, </w:t>
      </w:r>
      <w:proofErr w:type="spellStart"/>
      <w:r>
        <w:t>както</w:t>
      </w:r>
      <w:proofErr w:type="spellEnd"/>
      <w:r>
        <w:t xml:space="preserve"> и </w:t>
      </w:r>
      <w:proofErr w:type="spellStart"/>
      <w:r>
        <w:t>за</w:t>
      </w:r>
      <w:proofErr w:type="spellEnd"/>
      <w:r>
        <w:t xml:space="preserve"> </w:t>
      </w:r>
      <w:proofErr w:type="spellStart"/>
      <w:r>
        <w:t>репродуктивна</w:t>
      </w:r>
      <w:proofErr w:type="spellEnd"/>
      <w:r>
        <w:t xml:space="preserve"> </w:t>
      </w:r>
      <w:proofErr w:type="spellStart"/>
      <w:r>
        <w:t>токсичност</w:t>
      </w:r>
      <w:proofErr w:type="spellEnd"/>
      <w:r>
        <w:t xml:space="preserve"> </w:t>
      </w:r>
      <w:proofErr w:type="spellStart"/>
      <w:r>
        <w:t>при</w:t>
      </w:r>
      <w:proofErr w:type="spellEnd"/>
      <w:r>
        <w:t xml:space="preserve"> </w:t>
      </w:r>
      <w:proofErr w:type="spellStart"/>
      <w:r>
        <w:t>проучвания</w:t>
      </w:r>
      <w:proofErr w:type="spellEnd"/>
      <w:r>
        <w:t xml:space="preserve"> </w:t>
      </w:r>
      <w:proofErr w:type="spellStart"/>
      <w:r>
        <w:t>по</w:t>
      </w:r>
      <w:proofErr w:type="spellEnd"/>
      <w:r>
        <w:t xml:space="preserve"> </w:t>
      </w:r>
      <w:proofErr w:type="spellStart"/>
      <w:r>
        <w:t>отношение</w:t>
      </w:r>
      <w:proofErr w:type="spellEnd"/>
      <w:r>
        <w:t xml:space="preserve"> </w:t>
      </w:r>
      <w:proofErr w:type="spellStart"/>
      <w:r>
        <w:t>на</w:t>
      </w:r>
      <w:proofErr w:type="spellEnd"/>
      <w:r>
        <w:t xml:space="preserve"> </w:t>
      </w:r>
      <w:proofErr w:type="spellStart"/>
      <w:r>
        <w:t>тератология</w:t>
      </w:r>
      <w:proofErr w:type="spellEnd"/>
      <w:r>
        <w:t xml:space="preserve">, </w:t>
      </w:r>
      <w:proofErr w:type="spellStart"/>
      <w:r>
        <w:t>женск</w:t>
      </w:r>
      <w:proofErr w:type="spellEnd"/>
      <w:r w:rsidR="000C44F7">
        <w:rPr>
          <w:lang w:val="bg-BG"/>
        </w:rPr>
        <w:t>и</w:t>
      </w:r>
      <w:r>
        <w:t xml:space="preserve"> </w:t>
      </w:r>
      <w:proofErr w:type="spellStart"/>
      <w:r>
        <w:t>фертил</w:t>
      </w:r>
      <w:proofErr w:type="spellEnd"/>
      <w:r w:rsidR="000C44F7">
        <w:rPr>
          <w:lang w:val="bg-BG"/>
        </w:rPr>
        <w:t>итет</w:t>
      </w:r>
      <w:r>
        <w:t xml:space="preserve"> </w:t>
      </w:r>
      <w:proofErr w:type="spellStart"/>
      <w:r>
        <w:t>или</w:t>
      </w:r>
      <w:proofErr w:type="spellEnd"/>
      <w:r>
        <w:t xml:space="preserve"> </w:t>
      </w:r>
      <w:proofErr w:type="spellStart"/>
      <w:r>
        <w:t>късна</w:t>
      </w:r>
      <w:proofErr w:type="spellEnd"/>
      <w:r>
        <w:t xml:space="preserve"> </w:t>
      </w:r>
      <w:proofErr w:type="spellStart"/>
      <w:r>
        <w:t>гестационна</w:t>
      </w:r>
      <w:proofErr w:type="spellEnd"/>
      <w:r>
        <w:t xml:space="preserve"> </w:t>
      </w:r>
      <w:proofErr w:type="spellStart"/>
      <w:r>
        <w:t>токсичност</w:t>
      </w:r>
      <w:proofErr w:type="spellEnd"/>
      <w:r>
        <w:t>/</w:t>
      </w:r>
      <w:proofErr w:type="spellStart"/>
      <w:r>
        <w:t>преминаване</w:t>
      </w:r>
      <w:proofErr w:type="spellEnd"/>
      <w:r>
        <w:t xml:space="preserve"> </w:t>
      </w:r>
      <w:proofErr w:type="spellStart"/>
      <w:r>
        <w:t>през</w:t>
      </w:r>
      <w:proofErr w:type="spellEnd"/>
      <w:r>
        <w:t xml:space="preserve"> </w:t>
      </w:r>
      <w:proofErr w:type="spellStart"/>
      <w:r>
        <w:t>плацентата</w:t>
      </w:r>
      <w:proofErr w:type="spellEnd"/>
      <w:r>
        <w:t xml:space="preserve">. </w:t>
      </w:r>
      <w:r w:rsidR="001E4DA5">
        <w:rPr>
          <w:lang w:val="bg-BG"/>
        </w:rPr>
        <w:t xml:space="preserve">Трастузумаб </w:t>
      </w:r>
      <w:proofErr w:type="spellStart"/>
      <w:r>
        <w:t>не</w:t>
      </w:r>
      <w:proofErr w:type="spellEnd"/>
      <w:r>
        <w:t xml:space="preserve"> е </w:t>
      </w:r>
      <w:proofErr w:type="spellStart"/>
      <w:r>
        <w:t>генотоксичен</w:t>
      </w:r>
      <w:proofErr w:type="spellEnd"/>
      <w:r>
        <w:t xml:space="preserve">. </w:t>
      </w:r>
      <w:proofErr w:type="spellStart"/>
      <w:r>
        <w:t>Проучвани</w:t>
      </w:r>
      <w:proofErr w:type="spellEnd"/>
      <w:r w:rsidR="000204E4">
        <w:rPr>
          <w:lang w:val="bg-BG"/>
        </w:rPr>
        <w:t>я</w:t>
      </w:r>
      <w:r>
        <w:t xml:space="preserve"> </w:t>
      </w:r>
      <w:proofErr w:type="spellStart"/>
      <w:r w:rsidR="000C44F7">
        <w:t>на</w:t>
      </w:r>
      <w:proofErr w:type="spellEnd"/>
      <w:r w:rsidR="000C44F7">
        <w:t xml:space="preserve"> </w:t>
      </w:r>
      <w:proofErr w:type="spellStart"/>
      <w:r>
        <w:t>трехалоза</w:t>
      </w:r>
      <w:proofErr w:type="spellEnd"/>
      <w:r>
        <w:t xml:space="preserve">, </w:t>
      </w:r>
      <w:proofErr w:type="spellStart"/>
      <w:r>
        <w:t>основно</w:t>
      </w:r>
      <w:proofErr w:type="spellEnd"/>
      <w:r>
        <w:t xml:space="preserve"> </w:t>
      </w:r>
      <w:proofErr w:type="spellStart"/>
      <w:r>
        <w:t>помощно</w:t>
      </w:r>
      <w:proofErr w:type="spellEnd"/>
      <w:r>
        <w:t xml:space="preserve"> </w:t>
      </w:r>
      <w:proofErr w:type="spellStart"/>
      <w:r>
        <w:t>вещество</w:t>
      </w:r>
      <w:proofErr w:type="spellEnd"/>
      <w:r>
        <w:t xml:space="preserve">, </w:t>
      </w:r>
      <w:proofErr w:type="spellStart"/>
      <w:r>
        <w:t>също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показали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токсичност</w:t>
      </w:r>
      <w:proofErr w:type="spellEnd"/>
      <w:r>
        <w:t>.</w:t>
      </w:r>
    </w:p>
    <w:p w14:paraId="38DEC1D3" w14:textId="77777777" w:rsidR="00540FBE" w:rsidRDefault="00540FBE" w:rsidP="006A57A6">
      <w:pPr>
        <w:spacing w:after="0" w:line="240" w:lineRule="auto"/>
        <w:ind w:left="0" w:firstLine="0"/>
      </w:pPr>
    </w:p>
    <w:p w14:paraId="54BE8B9A" w14:textId="77777777" w:rsidR="00094F92" w:rsidRDefault="00AE4655" w:rsidP="006A57A6">
      <w:pPr>
        <w:spacing w:after="0" w:line="240" w:lineRule="auto"/>
        <w:ind w:left="0" w:firstLine="0"/>
      </w:pPr>
      <w:proofErr w:type="spellStart"/>
      <w:r>
        <w:t>Не</w:t>
      </w:r>
      <w:proofErr w:type="spellEnd"/>
      <w:r>
        <w:t xml:space="preserve"> </w:t>
      </w:r>
      <w:proofErr w:type="spellStart"/>
      <w:r>
        <w:t>са</w:t>
      </w:r>
      <w:proofErr w:type="spellEnd"/>
      <w:r>
        <w:t xml:space="preserve"> </w:t>
      </w:r>
      <w:proofErr w:type="spellStart"/>
      <w:r>
        <w:t>извършвани</w:t>
      </w:r>
      <w:proofErr w:type="spellEnd"/>
      <w:r>
        <w:t xml:space="preserve"> </w:t>
      </w:r>
      <w:proofErr w:type="spellStart"/>
      <w:r>
        <w:t>продължителни</w:t>
      </w:r>
      <w:proofErr w:type="spellEnd"/>
      <w:r>
        <w:t xml:space="preserve"> </w:t>
      </w:r>
      <w:proofErr w:type="spellStart"/>
      <w:r>
        <w:t>експериментални</w:t>
      </w:r>
      <w:proofErr w:type="spellEnd"/>
      <w:r>
        <w:t xml:space="preserve"> </w:t>
      </w:r>
      <w:proofErr w:type="spellStart"/>
      <w:r>
        <w:t>проучвания</w:t>
      </w:r>
      <w:proofErr w:type="spellEnd"/>
      <w:r>
        <w:t xml:space="preserve"> </w:t>
      </w:r>
      <w:proofErr w:type="spellStart"/>
      <w:r>
        <w:t>при</w:t>
      </w:r>
      <w:proofErr w:type="spellEnd"/>
      <w:r>
        <w:t xml:space="preserve"> </w:t>
      </w:r>
      <w:proofErr w:type="spellStart"/>
      <w:r>
        <w:t>животни</w:t>
      </w:r>
      <w:proofErr w:type="spellEnd"/>
      <w:r>
        <w:t xml:space="preserve"> </w:t>
      </w:r>
      <w:proofErr w:type="spellStart"/>
      <w:r>
        <w:t>за</w:t>
      </w:r>
      <w:proofErr w:type="spellEnd"/>
      <w:r>
        <w:t xml:space="preserve"> </w:t>
      </w:r>
      <w:proofErr w:type="spellStart"/>
      <w:r>
        <w:t>определяне</w:t>
      </w:r>
      <w:proofErr w:type="spellEnd"/>
      <w:r>
        <w:t xml:space="preserve"> </w:t>
      </w:r>
      <w:proofErr w:type="spellStart"/>
      <w:r>
        <w:t>на</w:t>
      </w:r>
      <w:proofErr w:type="spellEnd"/>
      <w:r>
        <w:t xml:space="preserve"> </w:t>
      </w:r>
      <w:proofErr w:type="spellStart"/>
      <w:r>
        <w:t>карциногенния</w:t>
      </w:r>
      <w:proofErr w:type="spellEnd"/>
      <w:r>
        <w:t xml:space="preserve"> </w:t>
      </w:r>
      <w:proofErr w:type="spellStart"/>
      <w:r>
        <w:t>потенциал</w:t>
      </w:r>
      <w:proofErr w:type="spellEnd"/>
      <w:r>
        <w:t xml:space="preserve"> </w:t>
      </w:r>
      <w:proofErr w:type="spellStart"/>
      <w:r>
        <w:t>на</w:t>
      </w:r>
      <w:proofErr w:type="spellEnd"/>
      <w:r>
        <w:t xml:space="preserve"> </w:t>
      </w:r>
      <w:r w:rsidR="001E4DA5">
        <w:rPr>
          <w:lang w:val="bg-BG"/>
        </w:rPr>
        <w:t xml:space="preserve">трастузумаб </w:t>
      </w:r>
      <w:proofErr w:type="spellStart"/>
      <w:r>
        <w:t>или</w:t>
      </w:r>
      <w:proofErr w:type="spellEnd"/>
      <w:r>
        <w:t xml:space="preserve"> </w:t>
      </w:r>
      <w:proofErr w:type="spellStart"/>
      <w:r>
        <w:t>за</w:t>
      </w:r>
      <w:proofErr w:type="spellEnd"/>
      <w:r>
        <w:t xml:space="preserve"> </w:t>
      </w:r>
      <w:proofErr w:type="spellStart"/>
      <w:r>
        <w:t>определяне</w:t>
      </w:r>
      <w:proofErr w:type="spellEnd"/>
      <w:r>
        <w:t xml:space="preserve"> </w:t>
      </w:r>
      <w:proofErr w:type="spellStart"/>
      <w:r>
        <w:t>на</w:t>
      </w:r>
      <w:proofErr w:type="spellEnd"/>
      <w:r>
        <w:t xml:space="preserve"> </w:t>
      </w:r>
      <w:proofErr w:type="spellStart"/>
      <w:r>
        <w:t>неговия</w:t>
      </w:r>
      <w:proofErr w:type="spellEnd"/>
      <w:r>
        <w:t xml:space="preserve"> </w:t>
      </w:r>
      <w:proofErr w:type="spellStart"/>
      <w:r>
        <w:t>ефект</w:t>
      </w:r>
      <w:proofErr w:type="spellEnd"/>
      <w:r>
        <w:t xml:space="preserve"> </w:t>
      </w:r>
      <w:proofErr w:type="spellStart"/>
      <w:r>
        <w:t>върху</w:t>
      </w:r>
      <w:proofErr w:type="spellEnd"/>
      <w:r>
        <w:t xml:space="preserve"> </w:t>
      </w:r>
      <w:proofErr w:type="spellStart"/>
      <w:r>
        <w:t>фертилитета</w:t>
      </w:r>
      <w:proofErr w:type="spellEnd"/>
      <w:r>
        <w:t xml:space="preserve"> </w:t>
      </w:r>
      <w:proofErr w:type="spellStart"/>
      <w:r>
        <w:t>при</w:t>
      </w:r>
      <w:proofErr w:type="spellEnd"/>
      <w:r>
        <w:t xml:space="preserve"> </w:t>
      </w:r>
      <w:proofErr w:type="spellStart"/>
      <w:r>
        <w:t>мъже</w:t>
      </w:r>
      <w:proofErr w:type="spellEnd"/>
      <w:r>
        <w:t>.</w:t>
      </w:r>
    </w:p>
    <w:p w14:paraId="2CFE6585" w14:textId="77777777" w:rsidR="00540FBE" w:rsidRDefault="00540FBE" w:rsidP="006A57A6">
      <w:pPr>
        <w:spacing w:after="0" w:line="240" w:lineRule="auto"/>
        <w:ind w:left="0" w:firstLine="0"/>
      </w:pPr>
    </w:p>
    <w:p w14:paraId="3689593D" w14:textId="77777777" w:rsidR="00540FBE" w:rsidRDefault="00540FBE" w:rsidP="006A57A6">
      <w:pPr>
        <w:spacing w:after="0" w:line="240" w:lineRule="auto"/>
        <w:ind w:left="0" w:firstLine="0"/>
      </w:pPr>
    </w:p>
    <w:p w14:paraId="4E313C4C" w14:textId="77777777" w:rsidR="00094F92" w:rsidRPr="000D1035" w:rsidRDefault="00AE4655" w:rsidP="000D1035">
      <w:pPr>
        <w:keepNext/>
        <w:spacing w:after="0" w:line="240" w:lineRule="auto"/>
        <w:ind w:left="567" w:hanging="567"/>
        <w:rPr>
          <w:b/>
        </w:rPr>
      </w:pPr>
      <w:r w:rsidRPr="000D1035">
        <w:rPr>
          <w:b/>
        </w:rPr>
        <w:t>6.</w:t>
      </w:r>
      <w:r w:rsidRPr="000D1035">
        <w:rPr>
          <w:b/>
        </w:rPr>
        <w:tab/>
        <w:t>ФАРМАЦЕВТИЧНИ ДАННИ</w:t>
      </w:r>
    </w:p>
    <w:p w14:paraId="51E2FFDB" w14:textId="77777777" w:rsidR="00540FBE" w:rsidRPr="00593CFB" w:rsidRDefault="00540FBE" w:rsidP="000D1035">
      <w:pPr>
        <w:keepNext/>
        <w:spacing w:after="0" w:line="240" w:lineRule="auto"/>
        <w:ind w:left="0" w:firstLine="0"/>
      </w:pPr>
    </w:p>
    <w:p w14:paraId="0C7E6302" w14:textId="77777777" w:rsidR="00094F92" w:rsidRDefault="00AE4655" w:rsidP="000D1035">
      <w:pPr>
        <w:keepNext/>
        <w:spacing w:after="0" w:line="240" w:lineRule="auto"/>
        <w:ind w:left="567" w:hanging="567"/>
        <w:rPr>
          <w:b/>
        </w:rPr>
      </w:pPr>
      <w:r>
        <w:rPr>
          <w:b/>
        </w:rPr>
        <w:t>6.1</w:t>
      </w:r>
      <w:r>
        <w:rPr>
          <w:b/>
        </w:rPr>
        <w:tab/>
      </w:r>
      <w:proofErr w:type="spellStart"/>
      <w:r>
        <w:rPr>
          <w:b/>
        </w:rPr>
        <w:t>Списък</w:t>
      </w:r>
      <w:proofErr w:type="spellEnd"/>
      <w:r>
        <w:rPr>
          <w:b/>
        </w:rPr>
        <w:t xml:space="preserve"> </w:t>
      </w:r>
      <w:proofErr w:type="spellStart"/>
      <w:r>
        <w:rPr>
          <w:b/>
        </w:rPr>
        <w:t>на</w:t>
      </w:r>
      <w:proofErr w:type="spellEnd"/>
      <w:r>
        <w:rPr>
          <w:b/>
        </w:rPr>
        <w:t xml:space="preserve"> </w:t>
      </w:r>
      <w:proofErr w:type="spellStart"/>
      <w:r>
        <w:rPr>
          <w:b/>
        </w:rPr>
        <w:t>помощните</w:t>
      </w:r>
      <w:proofErr w:type="spellEnd"/>
      <w:r>
        <w:rPr>
          <w:b/>
        </w:rPr>
        <w:t xml:space="preserve"> </w:t>
      </w:r>
      <w:proofErr w:type="spellStart"/>
      <w:r>
        <w:rPr>
          <w:b/>
        </w:rPr>
        <w:t>вещества</w:t>
      </w:r>
      <w:proofErr w:type="spellEnd"/>
    </w:p>
    <w:p w14:paraId="67A8ED29" w14:textId="77777777" w:rsidR="00540FBE" w:rsidRPr="000D1035" w:rsidRDefault="00540FBE" w:rsidP="00593CFB">
      <w:pPr>
        <w:keepNext/>
        <w:spacing w:after="0" w:line="240" w:lineRule="auto"/>
        <w:ind w:left="0" w:firstLine="0"/>
      </w:pPr>
    </w:p>
    <w:p w14:paraId="569F28E4" w14:textId="77777777" w:rsidR="00C3429A" w:rsidRDefault="00C3429A" w:rsidP="00593CFB">
      <w:pPr>
        <w:keepNext/>
        <w:spacing w:after="0" w:line="240" w:lineRule="auto"/>
        <w:ind w:left="0" w:firstLine="0"/>
        <w:rPr>
          <w:lang w:val="bg-BG"/>
        </w:rPr>
      </w:pPr>
      <w:r>
        <w:rPr>
          <w:lang w:val="bg-BG"/>
        </w:rPr>
        <w:t>Хистидин</w:t>
      </w:r>
    </w:p>
    <w:p w14:paraId="32F09B5B" w14:textId="77777777" w:rsidR="00AE3F3E" w:rsidRDefault="00AE3F3E" w:rsidP="00AE3F3E">
      <w:pPr>
        <w:pStyle w:val="Default"/>
        <w:rPr>
          <w:sz w:val="23"/>
          <w:szCs w:val="23"/>
        </w:rPr>
      </w:pPr>
      <w:r>
        <w:rPr>
          <w:sz w:val="23"/>
          <w:szCs w:val="23"/>
        </w:rPr>
        <w:t xml:space="preserve">Хистидинов хидрохлорид монохидрат </w:t>
      </w:r>
    </w:p>
    <w:p w14:paraId="5384B472" w14:textId="77777777" w:rsidR="006A57A6" w:rsidRPr="000D1035" w:rsidRDefault="00C3429A" w:rsidP="00593CFB">
      <w:pPr>
        <w:keepNext/>
        <w:spacing w:after="0" w:line="240" w:lineRule="auto"/>
        <w:ind w:left="0" w:firstLine="0"/>
      </w:pPr>
      <w:r>
        <w:rPr>
          <w:lang w:val="bg-BG"/>
        </w:rPr>
        <w:t>Трехалоза дихидрат</w:t>
      </w:r>
      <w:r w:rsidR="00AE4655" w:rsidRPr="000D1035">
        <w:t xml:space="preserve"> </w:t>
      </w:r>
    </w:p>
    <w:p w14:paraId="250B50B5" w14:textId="77777777" w:rsidR="00094F92" w:rsidRDefault="001E4DA5" w:rsidP="006A57A6">
      <w:pPr>
        <w:spacing w:after="0" w:line="240" w:lineRule="auto"/>
        <w:ind w:left="0" w:firstLine="0"/>
      </w:pPr>
      <w:r>
        <w:rPr>
          <w:lang w:val="bg-BG"/>
        </w:rPr>
        <w:t>П</w:t>
      </w:r>
      <w:proofErr w:type="spellStart"/>
      <w:r w:rsidR="00AE4655" w:rsidRPr="000D1035">
        <w:t>олисорбат</w:t>
      </w:r>
      <w:proofErr w:type="spellEnd"/>
      <w:r w:rsidR="00AE4655" w:rsidRPr="000D1035">
        <w:t xml:space="preserve"> 20</w:t>
      </w:r>
    </w:p>
    <w:p w14:paraId="3E23FAAF" w14:textId="77777777" w:rsidR="000D1035" w:rsidRPr="000D1035" w:rsidRDefault="000D1035" w:rsidP="006A57A6">
      <w:pPr>
        <w:spacing w:after="0" w:line="240" w:lineRule="auto"/>
        <w:ind w:left="0" w:firstLine="0"/>
      </w:pPr>
    </w:p>
    <w:p w14:paraId="0554D7A1" w14:textId="77777777" w:rsidR="00094F92" w:rsidRDefault="00AE4655" w:rsidP="000D1035">
      <w:pPr>
        <w:keepNext/>
        <w:spacing w:after="0" w:line="240" w:lineRule="auto"/>
        <w:ind w:left="567" w:hanging="567"/>
        <w:rPr>
          <w:b/>
        </w:rPr>
      </w:pPr>
      <w:r>
        <w:rPr>
          <w:b/>
        </w:rPr>
        <w:t>6.2</w:t>
      </w:r>
      <w:r>
        <w:rPr>
          <w:b/>
        </w:rPr>
        <w:tab/>
      </w:r>
      <w:proofErr w:type="spellStart"/>
      <w:r>
        <w:rPr>
          <w:b/>
        </w:rPr>
        <w:t>Несъвместимости</w:t>
      </w:r>
      <w:proofErr w:type="spellEnd"/>
      <w:r>
        <w:rPr>
          <w:b/>
        </w:rPr>
        <w:t xml:space="preserve"> </w:t>
      </w:r>
    </w:p>
    <w:p w14:paraId="22E0FCFA" w14:textId="77777777" w:rsidR="006A57A6" w:rsidRPr="000D1035" w:rsidRDefault="006A57A6" w:rsidP="00593CFB">
      <w:pPr>
        <w:keepNext/>
        <w:spacing w:after="0" w:line="240" w:lineRule="auto"/>
        <w:ind w:left="0" w:firstLine="0"/>
        <w:rPr>
          <w:b/>
        </w:rPr>
      </w:pPr>
    </w:p>
    <w:p w14:paraId="2C55D338" w14:textId="77777777" w:rsidR="00094F92" w:rsidRDefault="00AE4655" w:rsidP="00593CFB">
      <w:pPr>
        <w:spacing w:after="0" w:line="240" w:lineRule="auto"/>
        <w:ind w:left="0" w:firstLine="0"/>
      </w:pPr>
      <w:proofErr w:type="spellStart"/>
      <w:r>
        <w:t>Този</w:t>
      </w:r>
      <w:proofErr w:type="spellEnd"/>
      <w:r>
        <w:t xml:space="preserve"> </w:t>
      </w:r>
      <w:proofErr w:type="spellStart"/>
      <w:r>
        <w:t>лекарствен</w:t>
      </w:r>
      <w:proofErr w:type="spellEnd"/>
      <w:r>
        <w:t xml:space="preserve"> </w:t>
      </w:r>
      <w:proofErr w:type="spellStart"/>
      <w:r>
        <w:t>продукт</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смесва</w:t>
      </w:r>
      <w:proofErr w:type="spellEnd"/>
      <w:r>
        <w:t xml:space="preserve"> </w:t>
      </w:r>
      <w:proofErr w:type="spellStart"/>
      <w:r>
        <w:t>или</w:t>
      </w:r>
      <w:proofErr w:type="spellEnd"/>
      <w:r>
        <w:t xml:space="preserve"> </w:t>
      </w:r>
      <w:proofErr w:type="spellStart"/>
      <w:r>
        <w:t>разрежда</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с </w:t>
      </w:r>
      <w:proofErr w:type="spellStart"/>
      <w:r>
        <w:t>изключение</w:t>
      </w:r>
      <w:proofErr w:type="spellEnd"/>
      <w:r>
        <w:t xml:space="preserve"> </w:t>
      </w:r>
      <w:proofErr w:type="spellStart"/>
      <w:r>
        <w:t>на</w:t>
      </w:r>
      <w:proofErr w:type="spellEnd"/>
      <w:r>
        <w:t xml:space="preserve"> </w:t>
      </w:r>
      <w:proofErr w:type="spellStart"/>
      <w:r>
        <w:t>посочените</w:t>
      </w:r>
      <w:proofErr w:type="spellEnd"/>
      <w:r>
        <w:t xml:space="preserve"> в </w:t>
      </w:r>
      <w:proofErr w:type="spellStart"/>
      <w:r>
        <w:t>точка</w:t>
      </w:r>
      <w:proofErr w:type="spellEnd"/>
      <w:r w:rsidR="005939A7">
        <w:rPr>
          <w:lang w:val="bg-BG"/>
        </w:rPr>
        <w:t> </w:t>
      </w:r>
      <w:r>
        <w:t>6.6.</w:t>
      </w:r>
    </w:p>
    <w:p w14:paraId="7394E15C" w14:textId="77777777" w:rsidR="006A57A6" w:rsidRDefault="006A57A6" w:rsidP="00593CFB">
      <w:pPr>
        <w:spacing w:after="0" w:line="240" w:lineRule="auto"/>
        <w:ind w:left="0" w:firstLine="0"/>
      </w:pPr>
    </w:p>
    <w:p w14:paraId="31967458" w14:textId="77777777" w:rsidR="00094F92" w:rsidRDefault="005939A7" w:rsidP="00593CFB">
      <w:pPr>
        <w:spacing w:after="0" w:line="240" w:lineRule="auto"/>
        <w:ind w:left="0" w:firstLine="0"/>
      </w:pPr>
      <w:r w:rsidRPr="00606EC6">
        <w:rPr>
          <w:rFonts w:eastAsia="Calibri"/>
        </w:rPr>
        <w:t xml:space="preserve">KANJINTI </w:t>
      </w:r>
      <w:r w:rsidRPr="00606EC6">
        <w:rPr>
          <w:rFonts w:eastAsia="Calibri"/>
          <w:lang w:val="bg-BG"/>
        </w:rPr>
        <w:t xml:space="preserve">не трябва да </w:t>
      </w:r>
      <w:proofErr w:type="spellStart"/>
      <w:r w:rsidR="00AE4655">
        <w:t>се</w:t>
      </w:r>
      <w:proofErr w:type="spellEnd"/>
      <w:r w:rsidR="00AE4655">
        <w:t xml:space="preserve"> </w:t>
      </w:r>
      <w:proofErr w:type="spellStart"/>
      <w:r w:rsidR="00AE4655">
        <w:t>разрежда</w:t>
      </w:r>
      <w:proofErr w:type="spellEnd"/>
      <w:r w:rsidR="00AE4655">
        <w:t xml:space="preserve"> с </w:t>
      </w:r>
      <w:proofErr w:type="spellStart"/>
      <w:r w:rsidR="00AE4655">
        <w:t>глюкозни</w:t>
      </w:r>
      <w:proofErr w:type="spellEnd"/>
      <w:r w:rsidR="00AE4655">
        <w:t xml:space="preserve"> </w:t>
      </w:r>
      <w:proofErr w:type="spellStart"/>
      <w:r w:rsidR="00AE4655">
        <w:t>разтвори</w:t>
      </w:r>
      <w:proofErr w:type="spellEnd"/>
      <w:r w:rsidR="00AE4655">
        <w:t xml:space="preserve">, </w:t>
      </w:r>
      <w:proofErr w:type="spellStart"/>
      <w:r w:rsidR="00AE4655">
        <w:t>тъй</w:t>
      </w:r>
      <w:proofErr w:type="spellEnd"/>
      <w:r w:rsidR="00AE4655">
        <w:t xml:space="preserve"> </w:t>
      </w:r>
      <w:proofErr w:type="spellStart"/>
      <w:r w:rsidR="00AE4655">
        <w:t>като</w:t>
      </w:r>
      <w:proofErr w:type="spellEnd"/>
      <w:r w:rsidR="00AE4655">
        <w:t xml:space="preserve"> </w:t>
      </w:r>
      <w:proofErr w:type="spellStart"/>
      <w:r w:rsidR="00AE4655">
        <w:t>това</w:t>
      </w:r>
      <w:proofErr w:type="spellEnd"/>
      <w:r w:rsidR="00AE4655">
        <w:t xml:space="preserve"> </w:t>
      </w:r>
      <w:proofErr w:type="spellStart"/>
      <w:r w:rsidR="00AE4655">
        <w:t>причинява</w:t>
      </w:r>
      <w:proofErr w:type="spellEnd"/>
      <w:r w:rsidR="00AE4655">
        <w:t xml:space="preserve"> </w:t>
      </w:r>
      <w:proofErr w:type="spellStart"/>
      <w:r w:rsidR="00AE4655">
        <w:t>агрегиране</w:t>
      </w:r>
      <w:proofErr w:type="spellEnd"/>
      <w:r w:rsidR="00AE4655">
        <w:t xml:space="preserve"> </w:t>
      </w:r>
      <w:proofErr w:type="spellStart"/>
      <w:r w:rsidR="00AE4655">
        <w:t>на</w:t>
      </w:r>
      <w:proofErr w:type="spellEnd"/>
      <w:r w:rsidR="00AE4655">
        <w:t xml:space="preserve"> </w:t>
      </w:r>
      <w:proofErr w:type="spellStart"/>
      <w:r w:rsidR="00AE4655">
        <w:t>протеина</w:t>
      </w:r>
      <w:proofErr w:type="spellEnd"/>
      <w:r w:rsidR="00AE4655">
        <w:t>.</w:t>
      </w:r>
    </w:p>
    <w:p w14:paraId="73FA196D" w14:textId="77777777" w:rsidR="006A57A6" w:rsidRDefault="006A57A6" w:rsidP="006A57A6">
      <w:pPr>
        <w:spacing w:after="0" w:line="240" w:lineRule="auto"/>
        <w:ind w:left="0" w:firstLine="0"/>
      </w:pPr>
    </w:p>
    <w:p w14:paraId="5CAE530C" w14:textId="77777777" w:rsidR="00094F92" w:rsidRDefault="00AE4655" w:rsidP="000D1035">
      <w:pPr>
        <w:keepNext/>
        <w:spacing w:after="0" w:line="240" w:lineRule="auto"/>
        <w:ind w:left="567" w:hanging="567"/>
        <w:rPr>
          <w:b/>
        </w:rPr>
      </w:pPr>
      <w:r>
        <w:rPr>
          <w:b/>
        </w:rPr>
        <w:t>6.3</w:t>
      </w:r>
      <w:r>
        <w:rPr>
          <w:b/>
        </w:rPr>
        <w:tab/>
      </w:r>
      <w:proofErr w:type="spellStart"/>
      <w:r>
        <w:rPr>
          <w:b/>
        </w:rPr>
        <w:t>Срок</w:t>
      </w:r>
      <w:proofErr w:type="spellEnd"/>
      <w:r>
        <w:rPr>
          <w:b/>
        </w:rPr>
        <w:t xml:space="preserve"> </w:t>
      </w:r>
      <w:proofErr w:type="spellStart"/>
      <w:r>
        <w:rPr>
          <w:b/>
        </w:rPr>
        <w:t>на</w:t>
      </w:r>
      <w:proofErr w:type="spellEnd"/>
      <w:r>
        <w:rPr>
          <w:b/>
        </w:rPr>
        <w:t xml:space="preserve"> </w:t>
      </w:r>
      <w:proofErr w:type="spellStart"/>
      <w:r>
        <w:rPr>
          <w:b/>
        </w:rPr>
        <w:t>годност</w:t>
      </w:r>
      <w:proofErr w:type="spellEnd"/>
    </w:p>
    <w:p w14:paraId="26B4D54B" w14:textId="77777777" w:rsidR="006A57A6" w:rsidRPr="000D1035" w:rsidRDefault="006A57A6" w:rsidP="00593CFB">
      <w:pPr>
        <w:keepNext/>
        <w:spacing w:after="0" w:line="240" w:lineRule="auto"/>
        <w:ind w:left="0" w:firstLine="0"/>
        <w:rPr>
          <w:b/>
        </w:rPr>
      </w:pPr>
    </w:p>
    <w:p w14:paraId="0267613C" w14:textId="77777777" w:rsidR="0005370E" w:rsidRDefault="0005370E">
      <w:pPr>
        <w:rPr>
          <w:u w:val="single"/>
          <w:lang w:val="bg-BG"/>
        </w:rPr>
      </w:pPr>
      <w:r w:rsidRPr="005224C4">
        <w:rPr>
          <w:u w:val="single"/>
          <w:lang w:val="bg-BG"/>
        </w:rPr>
        <w:t>Неотворен флакон</w:t>
      </w:r>
    </w:p>
    <w:p w14:paraId="5309FD1C" w14:textId="77777777" w:rsidR="000A1551" w:rsidRPr="00637F30" w:rsidRDefault="000A1551" w:rsidP="000A1551">
      <w:pPr>
        <w:rPr>
          <w:u w:val="single"/>
          <w:lang w:val="bg-BG"/>
        </w:rPr>
      </w:pPr>
    </w:p>
    <w:p w14:paraId="413FEB7F" w14:textId="77777777" w:rsidR="00094F92" w:rsidRPr="00A0238D" w:rsidRDefault="001A17CB" w:rsidP="00593CFB">
      <w:pPr>
        <w:spacing w:after="0" w:line="240" w:lineRule="auto"/>
        <w:ind w:left="0" w:firstLine="0"/>
      </w:pPr>
      <w:r w:rsidRPr="00BB11BD">
        <w:rPr>
          <w:noProof/>
          <w:lang w:val="bg-BG"/>
        </w:rPr>
        <w:t>3</w:t>
      </w:r>
      <w:r w:rsidR="004B0E5E">
        <w:rPr>
          <w:noProof/>
          <w:lang w:val="bg-BG"/>
        </w:rPr>
        <w:t> </w:t>
      </w:r>
      <w:r w:rsidRPr="00BB11BD">
        <w:rPr>
          <w:noProof/>
          <w:lang w:val="bg-BG"/>
        </w:rPr>
        <w:t>години</w:t>
      </w:r>
    </w:p>
    <w:p w14:paraId="4C3A4D30" w14:textId="77777777" w:rsidR="002417AB" w:rsidRDefault="002417AB" w:rsidP="002417AB">
      <w:pPr>
        <w:rPr>
          <w:u w:val="single"/>
          <w:lang w:val="bg-BG"/>
        </w:rPr>
      </w:pPr>
    </w:p>
    <w:p w14:paraId="73B01369" w14:textId="3194B93E" w:rsidR="006A57A6" w:rsidRDefault="0005370E" w:rsidP="002417AB">
      <w:pPr>
        <w:rPr>
          <w:u w:val="single"/>
          <w:lang w:val="bg-BG"/>
        </w:rPr>
      </w:pPr>
      <w:r w:rsidRPr="005224C4">
        <w:rPr>
          <w:u w:val="single"/>
          <w:lang w:val="bg-BG"/>
        </w:rPr>
        <w:t xml:space="preserve">Асептично </w:t>
      </w:r>
      <w:r>
        <w:rPr>
          <w:u w:val="single"/>
          <w:lang w:val="bg-BG"/>
        </w:rPr>
        <w:t>реконституиране</w:t>
      </w:r>
      <w:r w:rsidRPr="005224C4">
        <w:rPr>
          <w:u w:val="single"/>
          <w:lang w:val="bg-BG"/>
        </w:rPr>
        <w:t xml:space="preserve"> и разреждане</w:t>
      </w:r>
    </w:p>
    <w:p w14:paraId="44E58F57" w14:textId="77777777" w:rsidR="002417AB" w:rsidRPr="00637F30" w:rsidRDefault="002417AB" w:rsidP="00637F30">
      <w:pPr>
        <w:rPr>
          <w:u w:val="single"/>
          <w:lang w:val="bg-BG"/>
        </w:rPr>
      </w:pPr>
    </w:p>
    <w:p w14:paraId="35B8E189" w14:textId="77777777" w:rsidR="00094F92" w:rsidRPr="000A1551" w:rsidRDefault="00AE4655" w:rsidP="00593CFB">
      <w:pPr>
        <w:spacing w:after="0" w:line="240" w:lineRule="auto"/>
        <w:ind w:left="0" w:firstLine="0"/>
        <w:rPr>
          <w:lang w:val="bg-BG"/>
        </w:rPr>
      </w:pPr>
      <w:r w:rsidRPr="000A1551">
        <w:rPr>
          <w:lang w:val="bg-BG"/>
        </w:rPr>
        <w:t xml:space="preserve">След </w:t>
      </w:r>
      <w:r w:rsidR="002417AB">
        <w:rPr>
          <w:lang w:val="bg-BG"/>
        </w:rPr>
        <w:t xml:space="preserve">асептично </w:t>
      </w:r>
      <w:r w:rsidR="00F921E4">
        <w:rPr>
          <w:lang w:val="bg-BG"/>
        </w:rPr>
        <w:t xml:space="preserve">реконституиране </w:t>
      </w:r>
      <w:r w:rsidRPr="000A1551">
        <w:rPr>
          <w:lang w:val="bg-BG"/>
        </w:rPr>
        <w:t>със стерилна вода за инжекции</w:t>
      </w:r>
      <w:r w:rsidR="002417AB">
        <w:rPr>
          <w:lang w:val="bg-BG"/>
        </w:rPr>
        <w:t xml:space="preserve">е </w:t>
      </w:r>
      <w:r w:rsidR="00842303">
        <w:rPr>
          <w:lang w:val="bg-BG"/>
        </w:rPr>
        <w:t xml:space="preserve">доказана </w:t>
      </w:r>
      <w:r w:rsidR="002417AB">
        <w:rPr>
          <w:lang w:val="bg-BG"/>
        </w:rPr>
        <w:t>химическата и физическата</w:t>
      </w:r>
      <w:r w:rsidR="00842303">
        <w:rPr>
          <w:lang w:val="bg-BG"/>
        </w:rPr>
        <w:t xml:space="preserve"> стабилност </w:t>
      </w:r>
      <w:r w:rsidR="002417AB">
        <w:rPr>
          <w:lang w:val="bg-BG"/>
        </w:rPr>
        <w:t xml:space="preserve">на получения разтвор </w:t>
      </w:r>
      <w:r w:rsidR="006A57A6" w:rsidRPr="000A1551">
        <w:rPr>
          <w:lang w:val="bg-BG"/>
        </w:rPr>
        <w:t>в продължение на 48 часа при 2</w:t>
      </w:r>
      <w:r w:rsidR="006A57A6" w:rsidRPr="000A1551">
        <w:rPr>
          <w:rFonts w:eastAsia="Segoe UI Symbol"/>
          <w:lang w:val="bg-BG"/>
        </w:rPr>
        <w:t>°</w:t>
      </w:r>
      <w:r w:rsidR="006A57A6" w:rsidRPr="000A1551">
        <w:rPr>
          <w:lang w:val="bg-BG"/>
        </w:rPr>
        <w:t xml:space="preserve">С </w:t>
      </w:r>
      <w:r w:rsidR="00CA7A53">
        <w:rPr>
          <w:lang w:val="bg-BG"/>
        </w:rPr>
        <w:noBreakHyphen/>
      </w:r>
      <w:r w:rsidR="00CA7A53" w:rsidRPr="000A1551">
        <w:rPr>
          <w:lang w:val="bg-BG"/>
        </w:rPr>
        <w:t xml:space="preserve"> </w:t>
      </w:r>
      <w:r w:rsidR="006A57A6" w:rsidRPr="000A1551">
        <w:rPr>
          <w:lang w:val="bg-BG"/>
        </w:rPr>
        <w:t>8</w:t>
      </w:r>
      <w:r w:rsidR="006A57A6" w:rsidRPr="000A1551">
        <w:rPr>
          <w:rFonts w:eastAsia="Segoe UI Symbol"/>
          <w:lang w:val="bg-BG"/>
        </w:rPr>
        <w:t>°</w:t>
      </w:r>
      <w:r w:rsidRPr="000A1551">
        <w:rPr>
          <w:lang w:val="bg-BG"/>
        </w:rPr>
        <w:t>С.</w:t>
      </w:r>
    </w:p>
    <w:p w14:paraId="10B111F3" w14:textId="77777777" w:rsidR="00A0238D" w:rsidRPr="000A1551" w:rsidRDefault="00A0238D" w:rsidP="00593CFB">
      <w:pPr>
        <w:spacing w:after="0" w:line="240" w:lineRule="auto"/>
        <w:ind w:left="0" w:firstLine="0"/>
        <w:rPr>
          <w:lang w:val="bg-BG"/>
        </w:rPr>
      </w:pPr>
    </w:p>
    <w:p w14:paraId="740A4E32" w14:textId="77777777" w:rsidR="00094F92" w:rsidRPr="000A1551" w:rsidRDefault="00CA4C1D" w:rsidP="00593CFB">
      <w:pPr>
        <w:spacing w:after="0" w:line="240" w:lineRule="auto"/>
        <w:ind w:left="0" w:firstLine="0"/>
        <w:rPr>
          <w:lang w:val="bg-BG"/>
        </w:rPr>
      </w:pPr>
      <w:r>
        <w:rPr>
          <w:lang w:val="bg-BG"/>
        </w:rPr>
        <w:t xml:space="preserve">След асептично разреждане </w:t>
      </w:r>
      <w:r w:rsidR="00AE4655" w:rsidRPr="000A1551">
        <w:rPr>
          <w:lang w:val="bg-BG"/>
        </w:rPr>
        <w:t>в сакове от поливинилхлорид, полиетилен или полипропилен, съдържащи инжекцио</w:t>
      </w:r>
      <w:r w:rsidR="007A7C3A" w:rsidRPr="000A1551">
        <w:rPr>
          <w:lang w:val="bg-BG"/>
        </w:rPr>
        <w:t>нен разтвор на натриев хлорид 9</w:t>
      </w:r>
      <w:r w:rsidR="007A7C3A">
        <w:t> </w:t>
      </w:r>
      <w:r w:rsidR="003406E1">
        <w:t>mg</w:t>
      </w:r>
      <w:r w:rsidR="003406E1" w:rsidRPr="000A1551">
        <w:rPr>
          <w:lang w:val="bg-BG"/>
        </w:rPr>
        <w:t>/</w:t>
      </w:r>
      <w:r w:rsidR="003406E1">
        <w:t>ml</w:t>
      </w:r>
      <w:r w:rsidR="001978FA" w:rsidRPr="000A1551">
        <w:rPr>
          <w:lang w:val="bg-BG"/>
        </w:rPr>
        <w:t xml:space="preserve"> (0,9</w:t>
      </w:r>
      <w:r w:rsidR="00AE4655" w:rsidRPr="000A1551">
        <w:rPr>
          <w:lang w:val="bg-BG"/>
        </w:rPr>
        <w:t>%)</w:t>
      </w:r>
      <w:r>
        <w:rPr>
          <w:lang w:val="bg-BG"/>
        </w:rPr>
        <w:t>,</w:t>
      </w:r>
      <w:r w:rsidR="00AE4655" w:rsidRPr="000A1551">
        <w:rPr>
          <w:lang w:val="bg-BG"/>
        </w:rPr>
        <w:t xml:space="preserve"> </w:t>
      </w:r>
      <w:r w:rsidRPr="00172CDF">
        <w:rPr>
          <w:lang w:val="bg-BG"/>
        </w:rPr>
        <w:t>е доказана химическа</w:t>
      </w:r>
      <w:r>
        <w:rPr>
          <w:lang w:val="bg-BG"/>
        </w:rPr>
        <w:t>та</w:t>
      </w:r>
      <w:r w:rsidRPr="00172CDF">
        <w:rPr>
          <w:lang w:val="bg-BG"/>
        </w:rPr>
        <w:t xml:space="preserve"> и физическа</w:t>
      </w:r>
      <w:r>
        <w:rPr>
          <w:lang w:val="bg-BG"/>
        </w:rPr>
        <w:t>та</w:t>
      </w:r>
      <w:r w:rsidRPr="00172CDF">
        <w:rPr>
          <w:lang w:val="bg-BG"/>
        </w:rPr>
        <w:t xml:space="preserve"> стабилност</w:t>
      </w:r>
      <w:r>
        <w:rPr>
          <w:lang w:val="bg-BG"/>
        </w:rPr>
        <w:t xml:space="preserve"> на </w:t>
      </w:r>
      <w:r>
        <w:t>KANJINTI</w:t>
      </w:r>
      <w:r w:rsidRPr="000A1551">
        <w:rPr>
          <w:lang w:val="bg-BG"/>
        </w:rPr>
        <w:t xml:space="preserve"> </w:t>
      </w:r>
      <w:r>
        <w:rPr>
          <w:lang w:val="bg-BG"/>
        </w:rPr>
        <w:t>до 3</w:t>
      </w:r>
      <w:r w:rsidR="001D2906" w:rsidRPr="00B77F40">
        <w:rPr>
          <w:lang w:val="bg-BG"/>
        </w:rPr>
        <w:t>0</w:t>
      </w:r>
      <w:r>
        <w:rPr>
          <w:lang w:val="bg-BG"/>
        </w:rPr>
        <w:t xml:space="preserve"> дни при </w:t>
      </w:r>
      <w:r w:rsidR="000A1551" w:rsidRPr="000A1551">
        <w:rPr>
          <w:lang w:val="bg-BG"/>
        </w:rPr>
        <w:t>2</w:t>
      </w:r>
      <w:r w:rsidR="000A1551" w:rsidRPr="000A1551">
        <w:rPr>
          <w:rFonts w:eastAsia="Segoe UI Symbol"/>
          <w:lang w:val="bg-BG"/>
        </w:rPr>
        <w:t>°</w:t>
      </w:r>
      <w:r w:rsidR="000A1551" w:rsidRPr="000A1551">
        <w:rPr>
          <w:lang w:val="bg-BG"/>
        </w:rPr>
        <w:t>С</w:t>
      </w:r>
      <w:r w:rsidR="000A1551">
        <w:rPr>
          <w:lang w:val="bg-BG"/>
        </w:rPr>
        <w:t> </w:t>
      </w:r>
      <w:r w:rsidR="000A1551" w:rsidRPr="000A1551">
        <w:rPr>
          <w:lang w:val="bg-BG"/>
        </w:rPr>
        <w:noBreakHyphen/>
      </w:r>
      <w:r w:rsidR="000A1551">
        <w:rPr>
          <w:lang w:val="bg-BG"/>
        </w:rPr>
        <w:t> </w:t>
      </w:r>
      <w:r w:rsidR="000A1551" w:rsidRPr="000A1551">
        <w:rPr>
          <w:lang w:val="bg-BG"/>
        </w:rPr>
        <w:t>8</w:t>
      </w:r>
      <w:r w:rsidR="000A1551" w:rsidRPr="000A1551">
        <w:rPr>
          <w:rFonts w:eastAsia="Segoe UI Symbol"/>
          <w:lang w:val="bg-BG"/>
        </w:rPr>
        <w:t>°</w:t>
      </w:r>
      <w:r w:rsidR="000A1551" w:rsidRPr="000A1551">
        <w:rPr>
          <w:lang w:val="bg-BG"/>
        </w:rPr>
        <w:t>С</w:t>
      </w:r>
      <w:r>
        <w:rPr>
          <w:lang w:val="bg-BG"/>
        </w:rPr>
        <w:t>, и</w:t>
      </w:r>
      <w:r w:rsidR="00AE4655" w:rsidRPr="000A1551">
        <w:rPr>
          <w:lang w:val="bg-BG"/>
        </w:rPr>
        <w:t xml:space="preserve"> </w:t>
      </w:r>
      <w:r w:rsidR="000406F8">
        <w:rPr>
          <w:lang w:val="bg-BG"/>
        </w:rPr>
        <w:t xml:space="preserve">впоследствие за </w:t>
      </w:r>
      <w:r w:rsidR="00AE4655" w:rsidRPr="000A1551">
        <w:rPr>
          <w:lang w:val="bg-BG"/>
        </w:rPr>
        <w:t>24</w:t>
      </w:r>
      <w:r w:rsidR="0058581B">
        <w:rPr>
          <w:lang w:val="bg-BG"/>
        </w:rPr>
        <w:t> </w:t>
      </w:r>
      <w:r w:rsidR="00AE4655" w:rsidRPr="000A1551">
        <w:rPr>
          <w:lang w:val="bg-BG"/>
        </w:rPr>
        <w:t>часа при температура не</w:t>
      </w:r>
      <w:r w:rsidR="00A0238D" w:rsidRPr="000A1551">
        <w:rPr>
          <w:lang w:val="bg-BG"/>
        </w:rPr>
        <w:t xml:space="preserve"> по-висока от 30</w:t>
      </w:r>
      <w:r w:rsidR="00A0238D" w:rsidRPr="000A1551">
        <w:rPr>
          <w:rFonts w:eastAsia="Segoe UI Symbol"/>
          <w:lang w:val="bg-BG"/>
        </w:rPr>
        <w:t>°</w:t>
      </w:r>
      <w:r w:rsidR="00AE4655" w:rsidRPr="000A1551">
        <w:rPr>
          <w:lang w:val="bg-BG"/>
        </w:rPr>
        <w:t>С.</w:t>
      </w:r>
    </w:p>
    <w:p w14:paraId="4A66D9D6" w14:textId="77777777" w:rsidR="00A0238D" w:rsidRPr="000A1551" w:rsidRDefault="00A0238D" w:rsidP="00593CFB">
      <w:pPr>
        <w:spacing w:after="0" w:line="240" w:lineRule="auto"/>
        <w:ind w:left="0" w:firstLine="0"/>
        <w:rPr>
          <w:lang w:val="bg-BG"/>
        </w:rPr>
      </w:pPr>
    </w:p>
    <w:p w14:paraId="66BFC261" w14:textId="77777777" w:rsidR="00094F92" w:rsidRPr="000A1551" w:rsidRDefault="00AE4655" w:rsidP="00593CFB">
      <w:pPr>
        <w:spacing w:after="0" w:line="240" w:lineRule="auto"/>
        <w:ind w:left="0" w:firstLine="0"/>
        <w:rPr>
          <w:lang w:val="bg-BG"/>
        </w:rPr>
      </w:pPr>
      <w:r w:rsidRPr="000A1551">
        <w:rPr>
          <w:lang w:val="bg-BG"/>
        </w:rPr>
        <w:t>От микробиологична гледна точка</w:t>
      </w:r>
      <w:r w:rsidR="00734C78">
        <w:rPr>
          <w:lang w:val="bg-BG"/>
        </w:rPr>
        <w:t xml:space="preserve"> приготвеният</w:t>
      </w:r>
      <w:r w:rsidR="00F921E4">
        <w:rPr>
          <w:lang w:val="bg-BG"/>
        </w:rPr>
        <w:t xml:space="preserve"> </w:t>
      </w:r>
      <w:r w:rsidRPr="000A1551">
        <w:rPr>
          <w:lang w:val="bg-BG"/>
        </w:rPr>
        <w:t xml:space="preserve">разтвор и </w:t>
      </w:r>
      <w:r w:rsidR="0058581B" w:rsidRPr="00606EC6">
        <w:rPr>
          <w:rFonts w:eastAsia="Calibri"/>
        </w:rPr>
        <w:t>KANJINTI</w:t>
      </w:r>
      <w:r w:rsidRPr="000A1551">
        <w:rPr>
          <w:lang w:val="bg-BG"/>
        </w:rPr>
        <w:t xml:space="preserve"> инфузионен разтвор трябва да се използват незабавно. Ако не се използва</w:t>
      </w:r>
      <w:r w:rsidR="00734C78">
        <w:rPr>
          <w:lang w:val="bg-BG"/>
        </w:rPr>
        <w:t>т</w:t>
      </w:r>
      <w:r w:rsidRPr="000A1551">
        <w:rPr>
          <w:lang w:val="bg-BG"/>
        </w:rPr>
        <w:t xml:space="preserve"> незабавно, времето и условията на съхранение </w:t>
      </w:r>
      <w:r w:rsidR="00734C78">
        <w:rPr>
          <w:lang w:val="bg-BG"/>
        </w:rPr>
        <w:t xml:space="preserve">преди употреба </w:t>
      </w:r>
      <w:r w:rsidRPr="000A1551">
        <w:rPr>
          <w:lang w:val="bg-BG"/>
        </w:rPr>
        <w:t>са отговорност на потребителя</w:t>
      </w:r>
      <w:r w:rsidR="006C4A48">
        <w:rPr>
          <w:lang w:val="bg-BG"/>
        </w:rPr>
        <w:t>,</w:t>
      </w:r>
      <w:r w:rsidR="00734C78">
        <w:rPr>
          <w:lang w:val="bg-BG"/>
        </w:rPr>
        <w:t xml:space="preserve"> и </w:t>
      </w:r>
      <w:r w:rsidR="00734C78" w:rsidRPr="005224C4">
        <w:rPr>
          <w:lang w:val="bg-BG"/>
        </w:rPr>
        <w:t xml:space="preserve">обикновено не трябва да </w:t>
      </w:r>
      <w:r w:rsidR="00734C78" w:rsidRPr="005224C4">
        <w:rPr>
          <w:lang w:val="bg-BG"/>
        </w:rPr>
        <w:lastRenderedPageBreak/>
        <w:t>надхвърлят 24</w:t>
      </w:r>
      <w:r w:rsidR="009639B1">
        <w:rPr>
          <w:lang w:val="bg-BG"/>
        </w:rPr>
        <w:t> </w:t>
      </w:r>
      <w:r w:rsidR="00734C78" w:rsidRPr="005224C4">
        <w:rPr>
          <w:lang w:val="bg-BG"/>
        </w:rPr>
        <w:t>часа при 2</w:t>
      </w:r>
      <w:r w:rsidR="00734C78" w:rsidRPr="005224C4">
        <w:rPr>
          <w:rFonts w:cs="Arial"/>
          <w:lang w:val="bg-BG"/>
        </w:rPr>
        <w:t>°</w:t>
      </w:r>
      <w:r w:rsidR="00734C78" w:rsidRPr="00636B3C">
        <w:rPr>
          <w:rFonts w:cs="Arial"/>
          <w:lang w:val="en-GB"/>
        </w:rPr>
        <w:t>C</w:t>
      </w:r>
      <w:r w:rsidR="009639B1">
        <w:rPr>
          <w:lang w:val="bg-BG"/>
        </w:rPr>
        <w:t> </w:t>
      </w:r>
      <w:r w:rsidR="00734C78" w:rsidRPr="005224C4">
        <w:rPr>
          <w:lang w:val="bg-BG"/>
        </w:rPr>
        <w:t>–</w:t>
      </w:r>
      <w:r w:rsidR="009639B1">
        <w:rPr>
          <w:lang w:val="bg-BG"/>
        </w:rPr>
        <w:t> </w:t>
      </w:r>
      <w:r w:rsidR="00734C78" w:rsidRPr="005224C4">
        <w:rPr>
          <w:lang w:val="bg-BG"/>
        </w:rPr>
        <w:t>8°</w:t>
      </w:r>
      <w:r w:rsidR="00734C78" w:rsidRPr="005224C4">
        <w:t>C</w:t>
      </w:r>
      <w:r w:rsidR="006C4A48">
        <w:rPr>
          <w:lang w:val="bg-BG"/>
        </w:rPr>
        <w:t>,</w:t>
      </w:r>
      <w:r w:rsidR="00734C78" w:rsidRPr="005224C4">
        <w:rPr>
          <w:lang w:val="bg-BG"/>
        </w:rPr>
        <w:t xml:space="preserve"> освен ако </w:t>
      </w:r>
      <w:r w:rsidR="00734C78" w:rsidRPr="00F41DA5">
        <w:rPr>
          <w:lang w:val="ru-RU"/>
        </w:rPr>
        <w:t>реконституиране</w:t>
      </w:r>
      <w:r w:rsidR="00734C78">
        <w:rPr>
          <w:lang w:val="bg-BG"/>
        </w:rPr>
        <w:t>то</w:t>
      </w:r>
      <w:r w:rsidR="00734C78" w:rsidRPr="005224C4">
        <w:rPr>
          <w:lang w:val="bg-BG"/>
        </w:rPr>
        <w:t xml:space="preserve"> и разреждането не са извършени при контролирани и валидирани асептични условия</w:t>
      </w:r>
      <w:r w:rsidRPr="000A1551">
        <w:rPr>
          <w:lang w:val="bg-BG"/>
        </w:rPr>
        <w:t>.</w:t>
      </w:r>
    </w:p>
    <w:p w14:paraId="6590E2B2" w14:textId="77777777" w:rsidR="00A0238D" w:rsidRPr="000A1551" w:rsidRDefault="00A0238D" w:rsidP="00593CFB">
      <w:pPr>
        <w:spacing w:after="0" w:line="240" w:lineRule="auto"/>
        <w:ind w:left="0" w:firstLine="0"/>
        <w:rPr>
          <w:lang w:val="bg-BG"/>
        </w:rPr>
      </w:pPr>
    </w:p>
    <w:p w14:paraId="0255B03E" w14:textId="77777777" w:rsidR="00094F92" w:rsidRPr="000A1551" w:rsidRDefault="00AE4655" w:rsidP="000D1035">
      <w:pPr>
        <w:keepNext/>
        <w:spacing w:after="0" w:line="240" w:lineRule="auto"/>
        <w:ind w:left="567" w:hanging="567"/>
        <w:rPr>
          <w:b/>
          <w:lang w:val="bg-BG"/>
        </w:rPr>
      </w:pPr>
      <w:r w:rsidRPr="000A1551">
        <w:rPr>
          <w:b/>
          <w:lang w:val="bg-BG"/>
        </w:rPr>
        <w:t>6.4</w:t>
      </w:r>
      <w:r w:rsidRPr="000A1551">
        <w:rPr>
          <w:b/>
          <w:lang w:val="bg-BG"/>
        </w:rPr>
        <w:tab/>
        <w:t>Специални условия на съхранение</w:t>
      </w:r>
    </w:p>
    <w:p w14:paraId="2C56EB61" w14:textId="77777777" w:rsidR="00A0238D" w:rsidRPr="000A1551" w:rsidRDefault="00A0238D" w:rsidP="000D1035">
      <w:pPr>
        <w:keepNext/>
        <w:spacing w:after="0" w:line="240" w:lineRule="auto"/>
        <w:ind w:left="0" w:firstLine="0"/>
        <w:rPr>
          <w:b/>
          <w:lang w:val="bg-BG"/>
        </w:rPr>
      </w:pPr>
    </w:p>
    <w:p w14:paraId="1D90AC34" w14:textId="77777777" w:rsidR="00094F92" w:rsidRPr="000A1551" w:rsidRDefault="00AE4655" w:rsidP="000D1035">
      <w:pPr>
        <w:spacing w:after="0" w:line="240" w:lineRule="auto"/>
        <w:ind w:left="0" w:firstLine="0"/>
        <w:rPr>
          <w:lang w:val="bg-BG"/>
        </w:rPr>
      </w:pPr>
      <w:r w:rsidRPr="000A1551">
        <w:rPr>
          <w:lang w:val="bg-BG"/>
        </w:rPr>
        <w:t>Да се съхранява в хладилник (</w:t>
      </w:r>
      <w:r w:rsidR="00A0238D" w:rsidRPr="000A1551">
        <w:rPr>
          <w:lang w:val="bg-BG"/>
        </w:rPr>
        <w:t>2</w:t>
      </w:r>
      <w:r w:rsidR="00A0238D" w:rsidRPr="000A1551">
        <w:rPr>
          <w:rFonts w:eastAsia="Segoe UI Symbol"/>
          <w:lang w:val="bg-BG"/>
        </w:rPr>
        <w:t>°</w:t>
      </w:r>
      <w:r w:rsidR="00A0238D" w:rsidRPr="000A1551">
        <w:rPr>
          <w:lang w:val="bg-BG"/>
        </w:rPr>
        <w:t>С</w:t>
      </w:r>
      <w:r w:rsidR="0058581B">
        <w:rPr>
          <w:lang w:val="bg-BG"/>
        </w:rPr>
        <w:t> </w:t>
      </w:r>
      <w:r w:rsidR="0058581B" w:rsidRPr="000A1551">
        <w:rPr>
          <w:lang w:val="bg-BG"/>
        </w:rPr>
        <w:noBreakHyphen/>
      </w:r>
      <w:r w:rsidR="0058581B">
        <w:rPr>
          <w:lang w:val="bg-BG"/>
        </w:rPr>
        <w:t> </w:t>
      </w:r>
      <w:r w:rsidR="00A0238D" w:rsidRPr="000A1551">
        <w:rPr>
          <w:lang w:val="bg-BG"/>
        </w:rPr>
        <w:t>8</w:t>
      </w:r>
      <w:r w:rsidR="00A0238D" w:rsidRPr="000A1551">
        <w:rPr>
          <w:rFonts w:eastAsia="Segoe UI Symbol"/>
          <w:lang w:val="bg-BG"/>
        </w:rPr>
        <w:t>°</w:t>
      </w:r>
      <w:r w:rsidR="00A0238D" w:rsidRPr="000A1551">
        <w:rPr>
          <w:lang w:val="bg-BG"/>
        </w:rPr>
        <w:t>С</w:t>
      </w:r>
      <w:r w:rsidRPr="000A1551">
        <w:rPr>
          <w:lang w:val="bg-BG"/>
        </w:rPr>
        <w:t>).</w:t>
      </w:r>
    </w:p>
    <w:p w14:paraId="522B07B4" w14:textId="77777777" w:rsidR="0007194C" w:rsidRDefault="0007194C" w:rsidP="000D1035">
      <w:pPr>
        <w:spacing w:after="0" w:line="240" w:lineRule="auto"/>
        <w:ind w:left="0" w:firstLine="0"/>
        <w:rPr>
          <w:lang w:val="bg-BG"/>
        </w:rPr>
      </w:pPr>
      <w:r>
        <w:rPr>
          <w:lang w:val="bg-BG"/>
        </w:rPr>
        <w:t>Да не се замразява</w:t>
      </w:r>
      <w:r w:rsidR="00EB21B6">
        <w:rPr>
          <w:lang w:val="bg-BG"/>
        </w:rPr>
        <w:t xml:space="preserve"> приготвеният разтвор</w:t>
      </w:r>
      <w:r>
        <w:rPr>
          <w:lang w:val="bg-BG"/>
        </w:rPr>
        <w:t>.</w:t>
      </w:r>
    </w:p>
    <w:p w14:paraId="57D362CD" w14:textId="77777777" w:rsidR="000D1035" w:rsidRPr="0024188C" w:rsidRDefault="0007194C" w:rsidP="000D1035">
      <w:pPr>
        <w:spacing w:after="0" w:line="240" w:lineRule="auto"/>
        <w:ind w:left="0" w:firstLine="0"/>
        <w:rPr>
          <w:lang w:val="bg-BG"/>
        </w:rPr>
      </w:pPr>
      <w:r>
        <w:rPr>
          <w:lang w:val="bg-BG"/>
        </w:rPr>
        <w:t xml:space="preserve">Съхранявайте в оригиналната опаковка, за да се предпази от светлина. </w:t>
      </w:r>
    </w:p>
    <w:p w14:paraId="63822737" w14:textId="77777777" w:rsidR="0007194C" w:rsidRPr="000A1551" w:rsidRDefault="0007194C" w:rsidP="000D1035">
      <w:pPr>
        <w:spacing w:after="0" w:line="240" w:lineRule="auto"/>
        <w:ind w:left="0" w:firstLine="0"/>
        <w:rPr>
          <w:lang w:val="bg-BG"/>
        </w:rPr>
      </w:pPr>
    </w:p>
    <w:p w14:paraId="13275388" w14:textId="77777777" w:rsidR="00094F92" w:rsidRPr="000A1551" w:rsidRDefault="00AE4655" w:rsidP="000D1035">
      <w:pPr>
        <w:spacing w:after="0" w:line="240" w:lineRule="auto"/>
        <w:ind w:left="0" w:firstLine="0"/>
        <w:rPr>
          <w:lang w:val="bg-BG"/>
        </w:rPr>
      </w:pPr>
      <w:r w:rsidRPr="000A1551">
        <w:rPr>
          <w:lang w:val="bg-BG"/>
        </w:rPr>
        <w:t xml:space="preserve">За условията на съхранение </w:t>
      </w:r>
      <w:r w:rsidR="0007194C">
        <w:rPr>
          <w:lang w:val="bg-BG"/>
        </w:rPr>
        <w:t xml:space="preserve">след </w:t>
      </w:r>
      <w:r w:rsidR="00EB2EE7">
        <w:rPr>
          <w:lang w:val="bg-BG"/>
        </w:rPr>
        <w:t>реконституиране</w:t>
      </w:r>
      <w:r w:rsidR="0007194C">
        <w:rPr>
          <w:lang w:val="bg-BG"/>
        </w:rPr>
        <w:t xml:space="preserve"> </w:t>
      </w:r>
      <w:r w:rsidRPr="000A1551">
        <w:rPr>
          <w:lang w:val="bg-BG"/>
        </w:rPr>
        <w:t>на лекарствен</w:t>
      </w:r>
      <w:r w:rsidR="0007194C">
        <w:rPr>
          <w:lang w:val="bg-BG"/>
        </w:rPr>
        <w:t>ия</w:t>
      </w:r>
      <w:r w:rsidRPr="000A1551">
        <w:rPr>
          <w:lang w:val="bg-BG"/>
        </w:rPr>
        <w:t xml:space="preserve"> продукт вижте точки</w:t>
      </w:r>
      <w:r w:rsidR="0058581B">
        <w:rPr>
          <w:lang w:val="bg-BG"/>
        </w:rPr>
        <w:t> </w:t>
      </w:r>
      <w:r w:rsidRPr="000A1551">
        <w:rPr>
          <w:lang w:val="bg-BG"/>
        </w:rPr>
        <w:t>6.3 и 6.6.</w:t>
      </w:r>
    </w:p>
    <w:p w14:paraId="66BC471F" w14:textId="77777777" w:rsidR="00A0238D" w:rsidRPr="000A1551" w:rsidRDefault="00A0238D" w:rsidP="00A0238D">
      <w:pPr>
        <w:spacing w:after="0" w:line="240" w:lineRule="auto"/>
        <w:ind w:left="0" w:firstLine="0"/>
        <w:rPr>
          <w:lang w:val="bg-BG"/>
        </w:rPr>
      </w:pPr>
    </w:p>
    <w:p w14:paraId="60014B5F" w14:textId="77777777" w:rsidR="00094F92" w:rsidRPr="000A1551" w:rsidRDefault="00AE4655" w:rsidP="000D1035">
      <w:pPr>
        <w:keepNext/>
        <w:spacing w:after="0" w:line="240" w:lineRule="auto"/>
        <w:ind w:left="567" w:hanging="567"/>
        <w:rPr>
          <w:b/>
          <w:lang w:val="bg-BG"/>
        </w:rPr>
      </w:pPr>
      <w:r w:rsidRPr="000A1551">
        <w:rPr>
          <w:b/>
          <w:lang w:val="bg-BG"/>
        </w:rPr>
        <w:t>6.5</w:t>
      </w:r>
      <w:r w:rsidRPr="000A1551">
        <w:rPr>
          <w:b/>
          <w:lang w:val="bg-BG"/>
        </w:rPr>
        <w:tab/>
        <w:t>Вид и съдържание на опаковката</w:t>
      </w:r>
    </w:p>
    <w:p w14:paraId="2CB576EC" w14:textId="77777777" w:rsidR="00A0238D" w:rsidRPr="000A1551" w:rsidRDefault="00A0238D" w:rsidP="00593CFB">
      <w:pPr>
        <w:spacing w:after="0" w:line="240" w:lineRule="auto"/>
        <w:ind w:left="0" w:firstLine="0"/>
        <w:rPr>
          <w:lang w:val="bg-BG"/>
        </w:rPr>
      </w:pPr>
    </w:p>
    <w:p w14:paraId="489FF56E" w14:textId="77777777" w:rsidR="006C03D8" w:rsidRPr="00772CC7" w:rsidRDefault="006C03D8" w:rsidP="006C03D8">
      <w:pPr>
        <w:tabs>
          <w:tab w:val="center" w:pos="0"/>
        </w:tabs>
        <w:spacing w:after="0" w:line="240" w:lineRule="auto"/>
        <w:ind w:left="0" w:firstLine="0"/>
        <w:rPr>
          <w:u w:val="single"/>
          <w:lang w:val="bg-BG"/>
        </w:rPr>
      </w:pPr>
      <w:r w:rsidRPr="00772CC7">
        <w:rPr>
          <w:u w:val="single"/>
        </w:rPr>
        <w:t>KANJINTI</w:t>
      </w:r>
      <w:r w:rsidRPr="00772CC7">
        <w:rPr>
          <w:u w:val="single"/>
          <w:lang w:val="bg-BG"/>
        </w:rPr>
        <w:t xml:space="preserve"> 150</w:t>
      </w:r>
      <w:r w:rsidRPr="00772CC7">
        <w:rPr>
          <w:u w:val="single"/>
        </w:rPr>
        <w:t> mg</w:t>
      </w:r>
      <w:r w:rsidRPr="00772CC7">
        <w:rPr>
          <w:u w:val="single"/>
          <w:lang w:val="bg-BG"/>
        </w:rPr>
        <w:t xml:space="preserve"> прах за концентрат за инфузионен разтвор</w:t>
      </w:r>
    </w:p>
    <w:p w14:paraId="3B97518E" w14:textId="77777777" w:rsidR="00094F92" w:rsidRPr="0024188C" w:rsidRDefault="00094F92" w:rsidP="00593CFB">
      <w:pPr>
        <w:keepNext/>
        <w:spacing w:after="0" w:line="240" w:lineRule="auto"/>
        <w:ind w:left="0" w:firstLine="0"/>
        <w:rPr>
          <w:u w:val="single"/>
          <w:lang w:val="bg-BG"/>
        </w:rPr>
      </w:pPr>
    </w:p>
    <w:p w14:paraId="37209133" w14:textId="77777777" w:rsidR="00094F92" w:rsidRPr="0093054B" w:rsidRDefault="00E25FB1" w:rsidP="00593CFB">
      <w:pPr>
        <w:spacing w:after="0" w:line="240" w:lineRule="auto"/>
        <w:ind w:left="0" w:firstLine="0"/>
        <w:rPr>
          <w:lang w:val="bg-BG"/>
        </w:rPr>
      </w:pPr>
      <w:r>
        <w:rPr>
          <w:lang w:val="bg-BG"/>
        </w:rPr>
        <w:t>Флакон 20 </w:t>
      </w:r>
      <w:r w:rsidR="00AE4655">
        <w:t>ml</w:t>
      </w:r>
      <w:r w:rsidR="00AE4655" w:rsidRPr="0093054B">
        <w:rPr>
          <w:lang w:val="bg-BG"/>
        </w:rPr>
        <w:t xml:space="preserve"> от прозрачно стъкло тип І със запушалка от бутилова гума, ламинирана с фил</w:t>
      </w:r>
      <w:r w:rsidR="00A0238D" w:rsidRPr="0093054B">
        <w:rPr>
          <w:lang w:val="bg-BG"/>
        </w:rPr>
        <w:t>м от флуоро-смола</w:t>
      </w:r>
      <w:r w:rsidR="0066541D" w:rsidRPr="0093054B">
        <w:rPr>
          <w:lang w:val="bg-BG"/>
        </w:rPr>
        <w:t>,</w:t>
      </w:r>
      <w:r w:rsidR="00882537" w:rsidRPr="0093054B">
        <w:rPr>
          <w:lang w:val="bg-BG"/>
        </w:rPr>
        <w:t xml:space="preserve"> и алуминиева обкатка с отчупващо се капаче, предпазващо от прах</w:t>
      </w:r>
      <w:r w:rsidR="00A0238D" w:rsidRPr="0093054B">
        <w:rPr>
          <w:lang w:val="bg-BG"/>
        </w:rPr>
        <w:t>, съдържащ 150</w:t>
      </w:r>
      <w:r w:rsidR="00A0238D">
        <w:t> </w:t>
      </w:r>
      <w:r w:rsidR="00AE4655">
        <w:t>mg</w:t>
      </w:r>
      <w:r w:rsidR="00AE4655" w:rsidRPr="0093054B">
        <w:rPr>
          <w:lang w:val="bg-BG"/>
        </w:rPr>
        <w:t xml:space="preserve"> трастузумаб.</w:t>
      </w:r>
    </w:p>
    <w:p w14:paraId="776F187B" w14:textId="77777777" w:rsidR="00A0238D" w:rsidRPr="0093054B" w:rsidRDefault="00A0238D" w:rsidP="00593CFB">
      <w:pPr>
        <w:spacing w:after="0" w:line="240" w:lineRule="auto"/>
        <w:ind w:left="0" w:firstLine="0"/>
        <w:rPr>
          <w:lang w:val="bg-BG"/>
        </w:rPr>
      </w:pPr>
    </w:p>
    <w:p w14:paraId="7C0B2768" w14:textId="77777777" w:rsidR="00094F92" w:rsidRPr="0093054B" w:rsidRDefault="00AE4655" w:rsidP="00593CFB">
      <w:pPr>
        <w:spacing w:after="0" w:line="240" w:lineRule="auto"/>
        <w:ind w:left="0" w:firstLine="0"/>
        <w:rPr>
          <w:lang w:val="bg-BG"/>
        </w:rPr>
      </w:pPr>
      <w:r w:rsidRPr="0093054B">
        <w:rPr>
          <w:lang w:val="bg-BG"/>
        </w:rPr>
        <w:t>Всяка опаковка съдържа един флакон.</w:t>
      </w:r>
    </w:p>
    <w:p w14:paraId="52F3C361" w14:textId="77777777" w:rsidR="00A0238D" w:rsidRPr="0093054B" w:rsidRDefault="00A0238D" w:rsidP="00593CFB">
      <w:pPr>
        <w:spacing w:after="0" w:line="240" w:lineRule="auto"/>
        <w:ind w:left="0" w:firstLine="0"/>
        <w:rPr>
          <w:lang w:val="bg-BG"/>
        </w:rPr>
      </w:pPr>
    </w:p>
    <w:p w14:paraId="6C9B5127" w14:textId="77777777" w:rsidR="00E25FB1" w:rsidRPr="00772CC7" w:rsidRDefault="00E25FB1" w:rsidP="00E25FB1">
      <w:pPr>
        <w:tabs>
          <w:tab w:val="center" w:pos="0"/>
        </w:tabs>
        <w:spacing w:after="0" w:line="240" w:lineRule="auto"/>
        <w:ind w:left="0" w:firstLine="0"/>
        <w:rPr>
          <w:u w:val="single"/>
          <w:lang w:val="bg-BG"/>
        </w:rPr>
      </w:pPr>
      <w:r w:rsidRPr="00772CC7">
        <w:rPr>
          <w:u w:val="single"/>
        </w:rPr>
        <w:t>KANJINTI</w:t>
      </w:r>
      <w:r w:rsidR="00E17DAA">
        <w:rPr>
          <w:u w:val="single"/>
          <w:lang w:val="bg-BG"/>
        </w:rPr>
        <w:t xml:space="preserve"> 42</w:t>
      </w:r>
      <w:r w:rsidRPr="00772CC7">
        <w:rPr>
          <w:u w:val="single"/>
          <w:lang w:val="bg-BG"/>
        </w:rPr>
        <w:t>0</w:t>
      </w:r>
      <w:r w:rsidRPr="00772CC7">
        <w:rPr>
          <w:u w:val="single"/>
        </w:rPr>
        <w:t> mg</w:t>
      </w:r>
      <w:r w:rsidRPr="00772CC7">
        <w:rPr>
          <w:u w:val="single"/>
          <w:lang w:val="bg-BG"/>
        </w:rPr>
        <w:t xml:space="preserve"> прах за концентрат за инфузионен разтвор</w:t>
      </w:r>
    </w:p>
    <w:p w14:paraId="1D853B1C" w14:textId="77777777" w:rsidR="00E25FB1" w:rsidRPr="00772CC7" w:rsidRDefault="00E25FB1" w:rsidP="0024188C">
      <w:pPr>
        <w:spacing w:after="0" w:line="240" w:lineRule="auto"/>
        <w:ind w:left="0" w:firstLine="0"/>
        <w:rPr>
          <w:u w:val="single"/>
          <w:lang w:val="bg-BG"/>
        </w:rPr>
      </w:pPr>
    </w:p>
    <w:p w14:paraId="1B39510E" w14:textId="77777777" w:rsidR="00E25FB1" w:rsidRPr="0024188C" w:rsidRDefault="008129DB" w:rsidP="00E25FB1">
      <w:pPr>
        <w:spacing w:after="0" w:line="240" w:lineRule="auto"/>
        <w:ind w:left="0" w:firstLine="0"/>
        <w:rPr>
          <w:lang w:val="bg-BG"/>
        </w:rPr>
      </w:pPr>
      <w:r>
        <w:rPr>
          <w:lang w:val="bg-BG"/>
        </w:rPr>
        <w:t>Флакон 5</w:t>
      </w:r>
      <w:r w:rsidR="00E25FB1">
        <w:rPr>
          <w:lang w:val="bg-BG"/>
        </w:rPr>
        <w:t>0 </w:t>
      </w:r>
      <w:r w:rsidR="00E25FB1">
        <w:t>ml</w:t>
      </w:r>
      <w:r w:rsidR="00E25FB1" w:rsidRPr="0024188C">
        <w:rPr>
          <w:lang w:val="bg-BG"/>
        </w:rPr>
        <w:t xml:space="preserve"> от прозрачно стъкло тип І със запушалка от бутилова гума, ламинирана с фил</w:t>
      </w:r>
      <w:r w:rsidRPr="008129DB">
        <w:rPr>
          <w:lang w:val="bg-BG"/>
        </w:rPr>
        <w:t>м от флуоро-смола</w:t>
      </w:r>
      <w:r w:rsidR="00A10FAA">
        <w:rPr>
          <w:lang w:val="bg-BG"/>
        </w:rPr>
        <w:t>,</w:t>
      </w:r>
      <w:r w:rsidR="00882537">
        <w:rPr>
          <w:lang w:val="bg-BG"/>
        </w:rPr>
        <w:t xml:space="preserve"> </w:t>
      </w:r>
      <w:r w:rsidR="00882537" w:rsidRPr="0093054B">
        <w:rPr>
          <w:lang w:val="bg-BG"/>
        </w:rPr>
        <w:t>и алуминиева обкатка с отчупващо се капаче, предпазващо от прах</w:t>
      </w:r>
      <w:r w:rsidRPr="008129DB">
        <w:rPr>
          <w:lang w:val="bg-BG"/>
        </w:rPr>
        <w:t>, съдържащ 42</w:t>
      </w:r>
      <w:r w:rsidR="00E25FB1" w:rsidRPr="0024188C">
        <w:rPr>
          <w:lang w:val="bg-BG"/>
        </w:rPr>
        <w:t>0</w:t>
      </w:r>
      <w:r w:rsidR="00E25FB1">
        <w:t> mg</w:t>
      </w:r>
      <w:r w:rsidR="00E25FB1" w:rsidRPr="0024188C">
        <w:rPr>
          <w:lang w:val="bg-BG"/>
        </w:rPr>
        <w:t xml:space="preserve"> трастузумаб.</w:t>
      </w:r>
    </w:p>
    <w:p w14:paraId="00E73C30" w14:textId="77777777" w:rsidR="00E25FB1" w:rsidRPr="0024188C" w:rsidRDefault="00E25FB1" w:rsidP="00E25FB1">
      <w:pPr>
        <w:spacing w:after="0" w:line="240" w:lineRule="auto"/>
        <w:ind w:left="0" w:firstLine="0"/>
        <w:rPr>
          <w:lang w:val="bg-BG"/>
        </w:rPr>
      </w:pPr>
    </w:p>
    <w:p w14:paraId="41FCB675" w14:textId="77777777" w:rsidR="00E25FB1" w:rsidRPr="0024188C" w:rsidRDefault="00E25FB1" w:rsidP="00E25FB1">
      <w:pPr>
        <w:spacing w:after="0" w:line="240" w:lineRule="auto"/>
        <w:ind w:left="0" w:firstLine="0"/>
        <w:rPr>
          <w:lang w:val="bg-BG"/>
        </w:rPr>
      </w:pPr>
      <w:r w:rsidRPr="0024188C">
        <w:rPr>
          <w:lang w:val="bg-BG"/>
        </w:rPr>
        <w:t>Всяка опаковка съдържа един флакон.</w:t>
      </w:r>
    </w:p>
    <w:p w14:paraId="16F0891D" w14:textId="77777777" w:rsidR="00E25FB1" w:rsidRPr="0024188C" w:rsidRDefault="00E25FB1" w:rsidP="00593CFB">
      <w:pPr>
        <w:spacing w:after="0" w:line="240" w:lineRule="auto"/>
        <w:ind w:left="0" w:firstLine="0"/>
        <w:rPr>
          <w:lang w:val="bg-BG"/>
        </w:rPr>
      </w:pPr>
    </w:p>
    <w:p w14:paraId="24C8DDFA" w14:textId="77777777" w:rsidR="00094F92" w:rsidRPr="0024188C" w:rsidRDefault="00AE4655" w:rsidP="000D1035">
      <w:pPr>
        <w:keepNext/>
        <w:spacing w:after="0" w:line="240" w:lineRule="auto"/>
        <w:ind w:left="567" w:hanging="567"/>
        <w:rPr>
          <w:b/>
          <w:lang w:val="bg-BG"/>
        </w:rPr>
      </w:pPr>
      <w:r w:rsidRPr="0024188C">
        <w:rPr>
          <w:b/>
          <w:lang w:val="bg-BG"/>
        </w:rPr>
        <w:t>6.6</w:t>
      </w:r>
      <w:r w:rsidRPr="0024188C">
        <w:rPr>
          <w:b/>
          <w:lang w:val="bg-BG"/>
        </w:rPr>
        <w:tab/>
        <w:t>Специални предпазни мерки при изхвърляне и работа</w:t>
      </w:r>
    </w:p>
    <w:p w14:paraId="48F87B63" w14:textId="77777777" w:rsidR="00A0238D" w:rsidRPr="0024188C" w:rsidRDefault="00A0238D" w:rsidP="00A0238D">
      <w:pPr>
        <w:spacing w:after="0" w:line="240" w:lineRule="auto"/>
        <w:ind w:left="0" w:firstLine="0"/>
        <w:rPr>
          <w:lang w:val="bg-BG"/>
        </w:rPr>
      </w:pPr>
    </w:p>
    <w:p w14:paraId="7FA26E4F" w14:textId="77777777" w:rsidR="00EB21B6" w:rsidRPr="005224C4" w:rsidRDefault="00EB21B6" w:rsidP="00EB21B6">
      <w:pPr>
        <w:rPr>
          <w:lang w:val="bg-BG"/>
        </w:rPr>
      </w:pPr>
      <w:r w:rsidRPr="005224C4">
        <w:rPr>
          <w:lang w:val="bg-BG"/>
        </w:rPr>
        <w:t xml:space="preserve">Трябва да се използва подходяща асептична техника при процедурите на </w:t>
      </w:r>
      <w:r w:rsidRPr="005224C4">
        <w:rPr>
          <w:lang w:val="ru-RU"/>
        </w:rPr>
        <w:t>реконституиране</w:t>
      </w:r>
      <w:r w:rsidRPr="005224C4">
        <w:rPr>
          <w:lang w:val="bg-BG"/>
        </w:rPr>
        <w:t xml:space="preserve"> и разреждане. Необходимо е да се подходи внимателно за осигуряване на стерилност на приготвените разтвори. Тъй като лекарственият продукт не съдържа антимикробни консерванти или бактериостатични средства, трябва да се спазва асептична техника. </w:t>
      </w:r>
    </w:p>
    <w:p w14:paraId="156EDBBE" w14:textId="77777777" w:rsidR="00EB21B6" w:rsidRPr="005224C4" w:rsidRDefault="00EB21B6" w:rsidP="00EB21B6">
      <w:pPr>
        <w:rPr>
          <w:lang w:val="bg-BG"/>
        </w:rPr>
      </w:pPr>
    </w:p>
    <w:p w14:paraId="58F0B20F" w14:textId="31933F4A" w:rsidR="00EB21B6" w:rsidRDefault="00EB21B6" w:rsidP="00EB21B6">
      <w:pPr>
        <w:pStyle w:val="Default"/>
        <w:rPr>
          <w:sz w:val="22"/>
          <w:szCs w:val="22"/>
          <w:u w:val="single"/>
        </w:rPr>
      </w:pPr>
      <w:r w:rsidRPr="005224C4">
        <w:rPr>
          <w:sz w:val="22"/>
          <w:szCs w:val="22"/>
          <w:u w:val="single"/>
        </w:rPr>
        <w:t xml:space="preserve">Асептично приготвяне, работа и съхранение </w:t>
      </w:r>
    </w:p>
    <w:p w14:paraId="24EBBF78" w14:textId="77777777" w:rsidR="005075D8" w:rsidRPr="005224C4" w:rsidRDefault="005075D8" w:rsidP="00EB21B6">
      <w:pPr>
        <w:pStyle w:val="Default"/>
        <w:rPr>
          <w:sz w:val="22"/>
          <w:szCs w:val="22"/>
          <w:u w:val="single"/>
        </w:rPr>
      </w:pPr>
    </w:p>
    <w:p w14:paraId="031D2628" w14:textId="77777777" w:rsidR="00EB21B6" w:rsidRPr="005224C4" w:rsidRDefault="00EB21B6" w:rsidP="00EB21B6">
      <w:pPr>
        <w:pStyle w:val="Default"/>
        <w:rPr>
          <w:sz w:val="22"/>
          <w:szCs w:val="22"/>
        </w:rPr>
      </w:pPr>
      <w:r w:rsidRPr="005224C4">
        <w:rPr>
          <w:sz w:val="22"/>
          <w:szCs w:val="22"/>
        </w:rPr>
        <w:t xml:space="preserve">Трябва да се осигурят асептични условия на работа, когато се приготвя инфузията. Приготвянето трябва: </w:t>
      </w:r>
    </w:p>
    <w:p w14:paraId="104D6B8E" w14:textId="77777777" w:rsidR="00EB21B6" w:rsidRPr="005224C4" w:rsidRDefault="00EB21B6" w:rsidP="00637F30">
      <w:pPr>
        <w:pStyle w:val="Default"/>
        <w:ind w:left="567" w:hanging="567"/>
        <w:rPr>
          <w:sz w:val="22"/>
          <w:szCs w:val="22"/>
        </w:rPr>
      </w:pPr>
      <w:r w:rsidRPr="005224C4">
        <w:rPr>
          <w:b/>
          <w:noProof/>
          <w:sz w:val="22"/>
          <w:szCs w:val="22"/>
          <w:lang w:val="en-GB"/>
        </w:rPr>
        <w:sym w:font="Symbol" w:char="F0B7"/>
      </w:r>
      <w:r w:rsidRPr="005224C4">
        <w:rPr>
          <w:b/>
          <w:noProof/>
          <w:sz w:val="22"/>
          <w:szCs w:val="22"/>
        </w:rPr>
        <w:tab/>
      </w:r>
      <w:r w:rsidRPr="005224C4">
        <w:rPr>
          <w:sz w:val="22"/>
          <w:szCs w:val="22"/>
        </w:rPr>
        <w:t xml:space="preserve">да се извършва при асептични условия от обучен персонал в съответствие с правилата на добрата практика, особено по отношение на асептичното приготвяне на парентерални продукти; </w:t>
      </w:r>
    </w:p>
    <w:p w14:paraId="0523E1B6" w14:textId="77777777" w:rsidR="00EB21B6" w:rsidRPr="005224C4" w:rsidRDefault="00EB21B6" w:rsidP="00637F30">
      <w:pPr>
        <w:pStyle w:val="Default"/>
        <w:ind w:left="567" w:hanging="567"/>
        <w:rPr>
          <w:noProof/>
          <w:sz w:val="22"/>
          <w:szCs w:val="22"/>
        </w:rPr>
      </w:pPr>
      <w:r w:rsidRPr="005224C4">
        <w:rPr>
          <w:noProof/>
          <w:sz w:val="22"/>
          <w:szCs w:val="22"/>
          <w:lang w:val="en-GB"/>
        </w:rPr>
        <w:sym w:font="Symbol" w:char="F0B7"/>
      </w:r>
      <w:r w:rsidRPr="005224C4">
        <w:rPr>
          <w:noProof/>
          <w:sz w:val="22"/>
          <w:szCs w:val="22"/>
        </w:rPr>
        <w:tab/>
        <w:t>да се извършва в ламинарен бокс или в бокс за биологична безопасност, като се прилагат обичайните предпазни мерки за безопасна работа с интравенозни средства;</w:t>
      </w:r>
    </w:p>
    <w:p w14:paraId="4C96B34C" w14:textId="77777777" w:rsidR="00EB21B6" w:rsidRPr="000A1551" w:rsidRDefault="00EB21B6" w:rsidP="00637F30">
      <w:pPr>
        <w:pStyle w:val="Default"/>
        <w:ind w:left="567" w:hanging="567"/>
      </w:pPr>
      <w:r w:rsidRPr="005224C4">
        <w:rPr>
          <w:noProof/>
          <w:lang w:val="en-GB"/>
        </w:rPr>
        <w:sym w:font="Symbol" w:char="F0B7"/>
      </w:r>
      <w:r w:rsidRPr="005224C4">
        <w:rPr>
          <w:noProof/>
        </w:rPr>
        <w:tab/>
      </w:r>
      <w:r w:rsidRPr="00811138">
        <w:rPr>
          <w:noProof/>
          <w:sz w:val="22"/>
          <w:szCs w:val="22"/>
        </w:rPr>
        <w:t>да бъде последвано от подходящо съхранение на приготвения разтвор за интравенозна инфузия, за да се осигури поддържане на асептичните условия</w:t>
      </w:r>
      <w:r w:rsidR="005075D8" w:rsidRPr="00811138">
        <w:rPr>
          <w:noProof/>
          <w:sz w:val="22"/>
          <w:szCs w:val="22"/>
        </w:rPr>
        <w:t>.</w:t>
      </w:r>
    </w:p>
    <w:p w14:paraId="4C693C95" w14:textId="77777777" w:rsidR="00EB21B6" w:rsidRDefault="00EB21B6" w:rsidP="00A0238D">
      <w:pPr>
        <w:spacing w:after="0" w:line="240" w:lineRule="auto"/>
        <w:ind w:left="0" w:firstLine="0"/>
        <w:rPr>
          <w:lang w:val="bg-BG"/>
        </w:rPr>
      </w:pPr>
    </w:p>
    <w:p w14:paraId="7C45EF06" w14:textId="77777777" w:rsidR="00094F92" w:rsidRPr="0024188C" w:rsidRDefault="00AE4655" w:rsidP="00A0238D">
      <w:pPr>
        <w:spacing w:after="0" w:line="240" w:lineRule="auto"/>
        <w:ind w:left="0" w:firstLine="0"/>
        <w:rPr>
          <w:lang w:val="bg-BG"/>
        </w:rPr>
      </w:pPr>
      <w:r w:rsidRPr="0024188C">
        <w:rPr>
          <w:lang w:val="bg-BG"/>
        </w:rPr>
        <w:t>По време на</w:t>
      </w:r>
      <w:r w:rsidR="00A41569">
        <w:rPr>
          <w:lang w:val="bg-BG"/>
        </w:rPr>
        <w:t xml:space="preserve"> реконституирането</w:t>
      </w:r>
      <w:r w:rsidRPr="0024188C">
        <w:rPr>
          <w:lang w:val="bg-BG"/>
        </w:rPr>
        <w:t xml:space="preserve">, трябва да се борави внимателно с </w:t>
      </w:r>
      <w:r w:rsidR="000511EE" w:rsidRPr="0067558C">
        <w:t>KANJINTI</w:t>
      </w:r>
      <w:r w:rsidRPr="00A10FAA">
        <w:rPr>
          <w:lang w:val="bg-BG"/>
        </w:rPr>
        <w:t>.</w:t>
      </w:r>
      <w:r w:rsidRPr="0024188C">
        <w:rPr>
          <w:lang w:val="bg-BG"/>
        </w:rPr>
        <w:t xml:space="preserve"> Прекомерното образуване на пяна по време на </w:t>
      </w:r>
      <w:r w:rsidR="00A41569">
        <w:rPr>
          <w:lang w:val="bg-BG"/>
        </w:rPr>
        <w:t>реконституиране</w:t>
      </w:r>
      <w:r w:rsidR="003446B8">
        <w:rPr>
          <w:lang w:val="bg-BG"/>
        </w:rPr>
        <w:t>то</w:t>
      </w:r>
      <w:r w:rsidR="00A41569">
        <w:rPr>
          <w:lang w:val="bg-BG"/>
        </w:rPr>
        <w:t xml:space="preserve"> </w:t>
      </w:r>
      <w:r w:rsidRPr="0024188C">
        <w:rPr>
          <w:lang w:val="bg-BG"/>
        </w:rPr>
        <w:t xml:space="preserve">или разклащането на получения разтвор може да предизвика проблеми, свързани с количеството </w:t>
      </w:r>
      <w:r w:rsidR="000511EE" w:rsidRPr="0067558C">
        <w:t>KANJINTI</w:t>
      </w:r>
      <w:r w:rsidRPr="0024188C">
        <w:rPr>
          <w:lang w:val="bg-BG"/>
        </w:rPr>
        <w:t>, което може да бъде изтеглено от флакона.</w:t>
      </w:r>
    </w:p>
    <w:p w14:paraId="21EFC3A6" w14:textId="77777777" w:rsidR="00A0238D" w:rsidRPr="0024188C" w:rsidRDefault="00A0238D" w:rsidP="00A0238D">
      <w:pPr>
        <w:spacing w:after="0" w:line="240" w:lineRule="auto"/>
        <w:ind w:left="0" w:firstLine="0"/>
        <w:rPr>
          <w:lang w:val="bg-BG"/>
        </w:rPr>
      </w:pPr>
    </w:p>
    <w:p w14:paraId="0631848F" w14:textId="77777777" w:rsidR="00094F92" w:rsidRPr="0024188C" w:rsidRDefault="00A41569" w:rsidP="00A0238D">
      <w:pPr>
        <w:spacing w:after="0" w:line="240" w:lineRule="auto"/>
        <w:ind w:left="0" w:firstLine="0"/>
        <w:rPr>
          <w:lang w:val="bg-BG"/>
        </w:rPr>
      </w:pPr>
      <w:r>
        <w:rPr>
          <w:lang w:val="bg-BG"/>
        </w:rPr>
        <w:t xml:space="preserve">Реконституираният </w:t>
      </w:r>
      <w:r w:rsidR="00AE4655" w:rsidRPr="0024188C">
        <w:rPr>
          <w:lang w:val="bg-BG"/>
        </w:rPr>
        <w:t>разтвор не трябва да се замразява.</w:t>
      </w:r>
    </w:p>
    <w:p w14:paraId="34B71FD7" w14:textId="77777777" w:rsidR="00A0238D" w:rsidRPr="0024188C" w:rsidRDefault="00A0238D" w:rsidP="00A0238D">
      <w:pPr>
        <w:spacing w:after="0" w:line="240" w:lineRule="auto"/>
        <w:ind w:left="0" w:firstLine="0"/>
        <w:rPr>
          <w:lang w:val="bg-BG"/>
        </w:rPr>
      </w:pPr>
    </w:p>
    <w:p w14:paraId="704D564A" w14:textId="77777777" w:rsidR="000511EE" w:rsidRPr="00AA6C7B" w:rsidRDefault="000511EE" w:rsidP="00CA7A53">
      <w:pPr>
        <w:keepNext/>
        <w:autoSpaceDE w:val="0"/>
        <w:autoSpaceDN w:val="0"/>
        <w:adjustRightInd w:val="0"/>
        <w:spacing w:line="240" w:lineRule="auto"/>
        <w:ind w:left="11" w:hanging="11"/>
        <w:rPr>
          <w:i/>
          <w:iCs/>
          <w:u w:val="single"/>
          <w:lang w:val="bg-BG"/>
        </w:rPr>
      </w:pPr>
      <w:r w:rsidRPr="00AA6C7B">
        <w:rPr>
          <w:i/>
          <w:iCs/>
          <w:u w:val="single"/>
        </w:rPr>
        <w:lastRenderedPageBreak/>
        <w:t>KANJINTI</w:t>
      </w:r>
      <w:r w:rsidRPr="00AA6C7B">
        <w:rPr>
          <w:i/>
          <w:iCs/>
          <w:u w:val="single"/>
          <w:lang w:val="bg-BG"/>
        </w:rPr>
        <w:t xml:space="preserve"> 150</w:t>
      </w:r>
      <w:r w:rsidRPr="00AA6C7B">
        <w:rPr>
          <w:i/>
          <w:iCs/>
          <w:u w:val="single"/>
        </w:rPr>
        <w:t> mg</w:t>
      </w:r>
      <w:r w:rsidRPr="00AA6C7B">
        <w:rPr>
          <w:i/>
          <w:iCs/>
          <w:u w:val="single"/>
          <w:lang w:val="bg-BG"/>
        </w:rPr>
        <w:t xml:space="preserve"> прах за концентрат за инфузионен разтвор</w:t>
      </w:r>
    </w:p>
    <w:p w14:paraId="61F45742" w14:textId="77777777" w:rsidR="000511EE" w:rsidRPr="00606EC6" w:rsidRDefault="000511EE" w:rsidP="00CA7A53">
      <w:pPr>
        <w:keepNext/>
        <w:autoSpaceDE w:val="0"/>
        <w:autoSpaceDN w:val="0"/>
        <w:adjustRightInd w:val="0"/>
        <w:spacing w:line="240" w:lineRule="auto"/>
        <w:ind w:left="11" w:hanging="11"/>
        <w:rPr>
          <w:rFonts w:eastAsia="Calibri"/>
          <w:lang w:val="bg-BG"/>
        </w:rPr>
      </w:pPr>
    </w:p>
    <w:p w14:paraId="75C45AE9" w14:textId="77777777" w:rsidR="000511EE" w:rsidRPr="00606EC6" w:rsidRDefault="008F7D7E" w:rsidP="0024188C">
      <w:pPr>
        <w:autoSpaceDE w:val="0"/>
        <w:autoSpaceDN w:val="0"/>
        <w:adjustRightInd w:val="0"/>
        <w:spacing w:after="0" w:line="240" w:lineRule="auto"/>
        <w:ind w:left="0" w:firstLine="0"/>
        <w:rPr>
          <w:rFonts w:eastAsia="Calibri"/>
          <w:lang w:val="bg-BG"/>
        </w:rPr>
      </w:pPr>
      <w:r w:rsidRPr="00606EC6">
        <w:rPr>
          <w:rFonts w:eastAsia="Calibri"/>
          <w:lang w:val="bg-BG"/>
        </w:rPr>
        <w:t xml:space="preserve">Всеки флакон </w:t>
      </w:r>
      <w:r w:rsidR="000511EE" w:rsidRPr="00606EC6">
        <w:rPr>
          <w:rFonts w:eastAsia="Calibri"/>
        </w:rPr>
        <w:t>KANJINTI</w:t>
      </w:r>
      <w:r w:rsidR="000511EE" w:rsidRPr="00606EC6">
        <w:rPr>
          <w:rFonts w:eastAsia="Calibri"/>
          <w:lang w:val="bg-BG"/>
        </w:rPr>
        <w:t xml:space="preserve"> </w:t>
      </w:r>
      <w:r w:rsidRPr="00606EC6">
        <w:rPr>
          <w:rFonts w:eastAsia="Calibri"/>
          <w:lang w:val="bg-BG"/>
        </w:rPr>
        <w:t>150</w:t>
      </w:r>
      <w:r w:rsidRPr="00606EC6">
        <w:rPr>
          <w:rFonts w:eastAsia="Calibri"/>
        </w:rPr>
        <w:t> mg</w:t>
      </w:r>
      <w:r w:rsidRPr="00606EC6">
        <w:rPr>
          <w:rFonts w:eastAsia="Calibri"/>
          <w:lang w:val="bg-BG"/>
        </w:rPr>
        <w:t xml:space="preserve"> се разтваря със 7,2</w:t>
      </w:r>
      <w:r w:rsidR="00780F0C" w:rsidRPr="00606EC6">
        <w:rPr>
          <w:rFonts w:eastAsia="Calibri"/>
          <w:lang w:val="en-IN"/>
        </w:rPr>
        <w:t> </w:t>
      </w:r>
      <w:r w:rsidRPr="00606EC6">
        <w:rPr>
          <w:rFonts w:eastAsia="Calibri"/>
        </w:rPr>
        <w:t>ml</w:t>
      </w:r>
      <w:r w:rsidR="000511EE" w:rsidRPr="00606EC6">
        <w:rPr>
          <w:rFonts w:eastAsia="Calibri"/>
          <w:lang w:val="bg-BG"/>
        </w:rPr>
        <w:t xml:space="preserve"> </w:t>
      </w:r>
      <w:r w:rsidRPr="00606EC6">
        <w:rPr>
          <w:rFonts w:eastAsia="Calibri"/>
          <w:lang w:val="bg-BG"/>
        </w:rPr>
        <w:t xml:space="preserve">стерилна вода за инжекции </w:t>
      </w:r>
      <w:r w:rsidR="000511EE" w:rsidRPr="00606EC6">
        <w:rPr>
          <w:rFonts w:eastAsia="Calibri"/>
          <w:lang w:val="bg-BG"/>
        </w:rPr>
        <w:t>(</w:t>
      </w:r>
      <w:r w:rsidRPr="00606EC6">
        <w:rPr>
          <w:rFonts w:eastAsia="Calibri"/>
          <w:lang w:val="bg-BG"/>
        </w:rPr>
        <w:t>не е приложена</w:t>
      </w:r>
      <w:r w:rsidR="000511EE" w:rsidRPr="00606EC6">
        <w:rPr>
          <w:rFonts w:eastAsia="Calibri"/>
          <w:lang w:val="bg-BG"/>
        </w:rPr>
        <w:t>).</w:t>
      </w:r>
      <w:r w:rsidRPr="00606EC6">
        <w:rPr>
          <w:rFonts w:eastAsia="Calibri"/>
          <w:lang w:val="bg-BG"/>
        </w:rPr>
        <w:t xml:space="preserve"> Използването на други разтворители трябва да се избягва</w:t>
      </w:r>
      <w:r w:rsidR="000511EE" w:rsidRPr="00606EC6">
        <w:rPr>
          <w:rFonts w:eastAsia="Calibri"/>
          <w:lang w:val="bg-BG"/>
        </w:rPr>
        <w:t xml:space="preserve">. </w:t>
      </w:r>
    </w:p>
    <w:p w14:paraId="08E097FB" w14:textId="77777777" w:rsidR="000511EE" w:rsidRPr="00606EC6" w:rsidRDefault="000511EE" w:rsidP="0024188C">
      <w:pPr>
        <w:autoSpaceDE w:val="0"/>
        <w:autoSpaceDN w:val="0"/>
        <w:adjustRightInd w:val="0"/>
        <w:spacing w:after="0" w:line="240" w:lineRule="auto"/>
        <w:ind w:left="0" w:firstLine="0"/>
        <w:rPr>
          <w:rFonts w:eastAsia="Calibri"/>
          <w:lang w:val="bg-BG"/>
        </w:rPr>
      </w:pPr>
    </w:p>
    <w:p w14:paraId="2B332B10" w14:textId="77777777" w:rsidR="000511EE" w:rsidRPr="00606EC6" w:rsidRDefault="00565CDE" w:rsidP="0024188C">
      <w:pPr>
        <w:autoSpaceDE w:val="0"/>
        <w:autoSpaceDN w:val="0"/>
        <w:adjustRightInd w:val="0"/>
        <w:spacing w:after="0" w:line="240" w:lineRule="auto"/>
        <w:ind w:left="0" w:firstLine="0"/>
        <w:rPr>
          <w:rFonts w:eastAsia="Calibri"/>
          <w:lang w:val="bg-BG"/>
        </w:rPr>
      </w:pPr>
      <w:r w:rsidRPr="00606EC6">
        <w:rPr>
          <w:rFonts w:eastAsia="Calibri"/>
          <w:lang w:val="bg-BG"/>
        </w:rPr>
        <w:t>Така се получава 7,</w:t>
      </w:r>
      <w:r w:rsidR="000511EE" w:rsidRPr="00606EC6">
        <w:rPr>
          <w:rFonts w:eastAsia="Calibri"/>
          <w:lang w:val="bg-BG"/>
        </w:rPr>
        <w:t>4</w:t>
      </w:r>
      <w:r w:rsidR="000511EE" w:rsidRPr="00606EC6">
        <w:rPr>
          <w:rFonts w:eastAsia="Calibri"/>
        </w:rPr>
        <w:t> m</w:t>
      </w:r>
      <w:r w:rsidRPr="00606EC6">
        <w:rPr>
          <w:rFonts w:eastAsia="Calibri"/>
        </w:rPr>
        <w:t>l</w:t>
      </w:r>
      <w:r w:rsidR="00FE3AC0" w:rsidRPr="00606EC6">
        <w:rPr>
          <w:rFonts w:eastAsia="Calibri"/>
          <w:lang w:val="bg-BG"/>
        </w:rPr>
        <w:t xml:space="preserve"> разтвор за еднократно приложение</w:t>
      </w:r>
      <w:r w:rsidR="000511EE" w:rsidRPr="00606EC6">
        <w:rPr>
          <w:rFonts w:eastAsia="Calibri"/>
          <w:lang w:val="bg-BG"/>
        </w:rPr>
        <w:t xml:space="preserve">, </w:t>
      </w:r>
      <w:r w:rsidR="00FE3AC0" w:rsidRPr="00606EC6">
        <w:rPr>
          <w:rFonts w:eastAsia="Calibri"/>
          <w:lang w:val="bg-BG"/>
        </w:rPr>
        <w:t xml:space="preserve">съдържащ приблизително </w:t>
      </w:r>
      <w:r w:rsidR="000511EE" w:rsidRPr="00606EC6">
        <w:rPr>
          <w:rFonts w:eastAsia="Calibri"/>
          <w:lang w:val="bg-BG"/>
        </w:rPr>
        <w:t>21</w:t>
      </w:r>
      <w:r w:rsidR="000511EE" w:rsidRPr="00606EC6">
        <w:rPr>
          <w:rFonts w:eastAsia="Calibri"/>
        </w:rPr>
        <w:t> mg</w:t>
      </w:r>
      <w:r w:rsidR="000511EE" w:rsidRPr="00606EC6">
        <w:rPr>
          <w:rFonts w:eastAsia="Calibri"/>
          <w:lang w:val="bg-BG"/>
        </w:rPr>
        <w:t>/</w:t>
      </w:r>
      <w:r w:rsidR="000511EE" w:rsidRPr="00606EC6">
        <w:rPr>
          <w:rFonts w:eastAsia="Calibri"/>
        </w:rPr>
        <w:t>m</w:t>
      </w:r>
      <w:r w:rsidR="00FE3AC0" w:rsidRPr="00606EC6">
        <w:rPr>
          <w:rFonts w:eastAsia="Calibri"/>
        </w:rPr>
        <w:t>l</w:t>
      </w:r>
      <w:r w:rsidR="000511EE" w:rsidRPr="00606EC6">
        <w:rPr>
          <w:rFonts w:eastAsia="Calibri"/>
          <w:lang w:val="bg-BG"/>
        </w:rPr>
        <w:t xml:space="preserve"> </w:t>
      </w:r>
      <w:r w:rsidR="00273898" w:rsidRPr="00606EC6">
        <w:rPr>
          <w:rFonts w:eastAsia="Calibri"/>
          <w:lang w:val="bg-BG"/>
        </w:rPr>
        <w:t xml:space="preserve">трастузумаб </w:t>
      </w:r>
      <w:r w:rsidR="00FE3AC0" w:rsidRPr="00606EC6">
        <w:rPr>
          <w:rFonts w:eastAsia="Calibri"/>
          <w:lang w:val="bg-BG"/>
        </w:rPr>
        <w:t xml:space="preserve">при </w:t>
      </w:r>
      <w:r w:rsidR="000511EE" w:rsidRPr="00606EC6">
        <w:rPr>
          <w:rFonts w:eastAsia="Calibri"/>
        </w:rPr>
        <w:t>pH</w:t>
      </w:r>
      <w:r w:rsidR="000511EE" w:rsidRPr="00606EC6">
        <w:rPr>
          <w:rFonts w:eastAsia="Calibri"/>
          <w:lang w:val="bg-BG"/>
        </w:rPr>
        <w:t xml:space="preserve"> </w:t>
      </w:r>
      <w:r w:rsidR="00FE3AC0" w:rsidRPr="00606EC6">
        <w:rPr>
          <w:rFonts w:eastAsia="Calibri"/>
          <w:lang w:val="bg-BG"/>
        </w:rPr>
        <w:t>приблизително 6,</w:t>
      </w:r>
      <w:r w:rsidR="000511EE" w:rsidRPr="00606EC6">
        <w:rPr>
          <w:rFonts w:eastAsia="Calibri"/>
          <w:lang w:val="bg-BG"/>
        </w:rPr>
        <w:t xml:space="preserve">1. </w:t>
      </w:r>
      <w:r w:rsidR="0016107C" w:rsidRPr="00606EC6">
        <w:rPr>
          <w:rFonts w:eastAsia="Calibri"/>
          <w:lang w:val="bg-BG"/>
        </w:rPr>
        <w:t>Излишък</w:t>
      </w:r>
      <w:r w:rsidR="00FE3AC0" w:rsidRPr="00606EC6">
        <w:rPr>
          <w:rFonts w:eastAsia="Calibri"/>
          <w:lang w:val="bg-BG"/>
        </w:rPr>
        <w:t xml:space="preserve"> от </w:t>
      </w:r>
      <w:r w:rsidR="000511EE" w:rsidRPr="00606EC6">
        <w:rPr>
          <w:rFonts w:eastAsia="Calibri"/>
          <w:lang w:val="bg-BG"/>
        </w:rPr>
        <w:t xml:space="preserve">4% </w:t>
      </w:r>
      <w:r w:rsidR="00BE762F" w:rsidRPr="00606EC6">
        <w:rPr>
          <w:rFonts w:eastAsia="Calibri"/>
          <w:lang w:val="bg-BG"/>
        </w:rPr>
        <w:t xml:space="preserve">дава възможност отбелязаната на етикета доза от </w:t>
      </w:r>
      <w:r w:rsidR="000511EE" w:rsidRPr="00606EC6">
        <w:rPr>
          <w:rFonts w:eastAsia="Calibri"/>
          <w:lang w:val="bg-BG"/>
        </w:rPr>
        <w:t>150</w:t>
      </w:r>
      <w:r w:rsidR="000511EE" w:rsidRPr="00606EC6">
        <w:rPr>
          <w:rFonts w:eastAsia="Calibri"/>
        </w:rPr>
        <w:t> mg</w:t>
      </w:r>
      <w:r w:rsidR="00BE762F" w:rsidRPr="00606EC6">
        <w:rPr>
          <w:rFonts w:eastAsia="Calibri"/>
          <w:lang w:val="bg-BG"/>
        </w:rPr>
        <w:t xml:space="preserve"> да бъде изтеглена от всеки флакон</w:t>
      </w:r>
      <w:r w:rsidR="000511EE" w:rsidRPr="00606EC6">
        <w:rPr>
          <w:rFonts w:eastAsia="Calibri"/>
          <w:lang w:val="bg-BG"/>
        </w:rPr>
        <w:t>.</w:t>
      </w:r>
    </w:p>
    <w:p w14:paraId="6507C519" w14:textId="77777777" w:rsidR="000511EE" w:rsidRPr="00606EC6" w:rsidRDefault="000511EE" w:rsidP="0024188C">
      <w:pPr>
        <w:autoSpaceDE w:val="0"/>
        <w:autoSpaceDN w:val="0"/>
        <w:adjustRightInd w:val="0"/>
        <w:spacing w:after="0" w:line="240" w:lineRule="auto"/>
        <w:ind w:left="0" w:firstLine="0"/>
        <w:rPr>
          <w:rFonts w:eastAsia="Calibri"/>
          <w:lang w:val="bg-BG"/>
        </w:rPr>
      </w:pPr>
    </w:p>
    <w:p w14:paraId="76214A70" w14:textId="77777777" w:rsidR="000511EE" w:rsidRPr="00AA6C7B" w:rsidRDefault="000511EE" w:rsidP="0024188C">
      <w:pPr>
        <w:keepNext/>
        <w:tabs>
          <w:tab w:val="left" w:pos="2295"/>
        </w:tabs>
        <w:autoSpaceDE w:val="0"/>
        <w:autoSpaceDN w:val="0"/>
        <w:adjustRightInd w:val="0"/>
        <w:spacing w:after="0" w:line="240" w:lineRule="auto"/>
        <w:ind w:left="0" w:firstLine="0"/>
        <w:rPr>
          <w:rFonts w:eastAsia="Calibri"/>
          <w:i/>
          <w:iCs/>
          <w:lang w:val="bg-BG"/>
        </w:rPr>
      </w:pPr>
      <w:r w:rsidRPr="00AA6C7B">
        <w:rPr>
          <w:i/>
          <w:iCs/>
          <w:u w:val="single"/>
        </w:rPr>
        <w:t>KANJINTI</w:t>
      </w:r>
      <w:r w:rsidRPr="00AA6C7B">
        <w:rPr>
          <w:i/>
          <w:iCs/>
          <w:u w:val="single"/>
          <w:lang w:val="bg-BG"/>
        </w:rPr>
        <w:t xml:space="preserve"> 420</w:t>
      </w:r>
      <w:r w:rsidRPr="00AA6C7B">
        <w:rPr>
          <w:i/>
          <w:iCs/>
          <w:u w:val="single"/>
        </w:rPr>
        <w:t> mg</w:t>
      </w:r>
      <w:r w:rsidRPr="00AA6C7B">
        <w:rPr>
          <w:i/>
          <w:iCs/>
          <w:u w:val="single"/>
          <w:lang w:val="bg-BG"/>
        </w:rPr>
        <w:t xml:space="preserve"> </w:t>
      </w:r>
      <w:r w:rsidR="00BE762F" w:rsidRPr="00AA6C7B">
        <w:rPr>
          <w:i/>
          <w:iCs/>
          <w:u w:val="single"/>
          <w:lang w:val="bg-BG"/>
        </w:rPr>
        <w:t>прах за концентрат за инфузионен разтвор</w:t>
      </w:r>
    </w:p>
    <w:p w14:paraId="76319C47" w14:textId="77777777" w:rsidR="000511EE" w:rsidRPr="00606EC6" w:rsidRDefault="000511EE" w:rsidP="0024188C">
      <w:pPr>
        <w:autoSpaceDE w:val="0"/>
        <w:autoSpaceDN w:val="0"/>
        <w:adjustRightInd w:val="0"/>
        <w:spacing w:after="0" w:line="240" w:lineRule="auto"/>
        <w:ind w:left="0" w:firstLine="0"/>
        <w:rPr>
          <w:rFonts w:eastAsia="Calibri"/>
          <w:lang w:val="bg-BG"/>
        </w:rPr>
      </w:pPr>
    </w:p>
    <w:p w14:paraId="684537B7" w14:textId="77777777" w:rsidR="00BE762F" w:rsidRPr="00606EC6" w:rsidRDefault="00BE762F" w:rsidP="0024188C">
      <w:pPr>
        <w:autoSpaceDE w:val="0"/>
        <w:autoSpaceDN w:val="0"/>
        <w:adjustRightInd w:val="0"/>
        <w:spacing w:after="0" w:line="240" w:lineRule="auto"/>
        <w:ind w:left="0" w:firstLine="0"/>
        <w:rPr>
          <w:rFonts w:eastAsia="Calibri"/>
          <w:lang w:val="bg-BG"/>
        </w:rPr>
      </w:pPr>
      <w:r w:rsidRPr="00606EC6">
        <w:rPr>
          <w:rFonts w:eastAsia="Calibri"/>
          <w:lang w:val="bg-BG"/>
        </w:rPr>
        <w:t xml:space="preserve">Всеки флакон </w:t>
      </w:r>
      <w:r w:rsidRPr="00606EC6">
        <w:rPr>
          <w:rFonts w:eastAsia="Calibri"/>
        </w:rPr>
        <w:t>KANJINTI</w:t>
      </w:r>
      <w:r w:rsidR="00273898" w:rsidRPr="00606EC6">
        <w:rPr>
          <w:rFonts w:eastAsia="Calibri"/>
          <w:lang w:val="bg-BG"/>
        </w:rPr>
        <w:t xml:space="preserve"> 42</w:t>
      </w:r>
      <w:r w:rsidRPr="00606EC6">
        <w:rPr>
          <w:rFonts w:eastAsia="Calibri"/>
          <w:lang w:val="bg-BG"/>
        </w:rPr>
        <w:t>0</w:t>
      </w:r>
      <w:r w:rsidRPr="00606EC6">
        <w:rPr>
          <w:rFonts w:eastAsia="Calibri"/>
        </w:rPr>
        <w:t> mg</w:t>
      </w:r>
      <w:r w:rsidRPr="00606EC6">
        <w:rPr>
          <w:rFonts w:eastAsia="Calibri"/>
          <w:lang w:val="bg-BG"/>
        </w:rPr>
        <w:t xml:space="preserve"> се разтваря с</w:t>
      </w:r>
      <w:r w:rsidR="00273898" w:rsidRPr="00606EC6">
        <w:rPr>
          <w:rFonts w:eastAsia="Calibri"/>
          <w:lang w:val="bg-BG"/>
        </w:rPr>
        <w:t xml:space="preserve"> 20 </w:t>
      </w:r>
      <w:r w:rsidRPr="00606EC6">
        <w:rPr>
          <w:rFonts w:eastAsia="Calibri"/>
        </w:rPr>
        <w:t>ml</w:t>
      </w:r>
      <w:r w:rsidRPr="00606EC6">
        <w:rPr>
          <w:rFonts w:eastAsia="Calibri"/>
          <w:lang w:val="bg-BG"/>
        </w:rPr>
        <w:t xml:space="preserve"> стерилна вода за инжекции (не е приложена). Използването на други разтворители трябва да се избягва. </w:t>
      </w:r>
    </w:p>
    <w:p w14:paraId="42776549" w14:textId="77777777" w:rsidR="000511EE" w:rsidRPr="00606EC6" w:rsidRDefault="000511EE" w:rsidP="000511EE">
      <w:pPr>
        <w:autoSpaceDE w:val="0"/>
        <w:autoSpaceDN w:val="0"/>
        <w:adjustRightInd w:val="0"/>
        <w:spacing w:line="240" w:lineRule="auto"/>
        <w:rPr>
          <w:rFonts w:eastAsia="Calibri"/>
          <w:lang w:val="bg-BG"/>
        </w:rPr>
      </w:pPr>
    </w:p>
    <w:p w14:paraId="79757A62" w14:textId="77777777" w:rsidR="000511EE" w:rsidRPr="00606EC6" w:rsidRDefault="00273898" w:rsidP="0024188C">
      <w:pPr>
        <w:autoSpaceDE w:val="0"/>
        <w:autoSpaceDN w:val="0"/>
        <w:adjustRightInd w:val="0"/>
        <w:spacing w:after="0" w:line="240" w:lineRule="auto"/>
        <w:ind w:left="0" w:firstLine="0"/>
        <w:rPr>
          <w:rFonts w:eastAsia="Calibri"/>
          <w:lang w:val="bg-BG"/>
        </w:rPr>
      </w:pPr>
      <w:r w:rsidRPr="00606EC6">
        <w:rPr>
          <w:rFonts w:eastAsia="Calibri"/>
          <w:lang w:val="bg-BG"/>
        </w:rPr>
        <w:t xml:space="preserve">Така се получава </w:t>
      </w:r>
      <w:r w:rsidR="000511EE" w:rsidRPr="00606EC6">
        <w:rPr>
          <w:rFonts w:eastAsia="Calibri"/>
          <w:lang w:val="bg-BG"/>
        </w:rPr>
        <w:t>21</w:t>
      </w:r>
      <w:r w:rsidR="000511EE" w:rsidRPr="00606EC6">
        <w:rPr>
          <w:rFonts w:eastAsia="Calibri"/>
        </w:rPr>
        <w:t> </w:t>
      </w:r>
      <w:r w:rsidRPr="00606EC6">
        <w:rPr>
          <w:rFonts w:eastAsia="Calibri"/>
        </w:rPr>
        <w:t>ml</w:t>
      </w:r>
      <w:r w:rsidR="000511EE" w:rsidRPr="00606EC6">
        <w:rPr>
          <w:rFonts w:eastAsia="Calibri"/>
          <w:lang w:val="bg-BG"/>
        </w:rPr>
        <w:t xml:space="preserve"> </w:t>
      </w:r>
      <w:r w:rsidRPr="00606EC6">
        <w:rPr>
          <w:rFonts w:eastAsia="Calibri"/>
          <w:lang w:val="bg-BG"/>
        </w:rPr>
        <w:t>разтвор за еднократно приложение</w:t>
      </w:r>
      <w:r w:rsidR="000511EE" w:rsidRPr="00606EC6">
        <w:rPr>
          <w:rFonts w:eastAsia="Calibri"/>
          <w:lang w:val="bg-BG"/>
        </w:rPr>
        <w:t xml:space="preserve">, </w:t>
      </w:r>
      <w:r w:rsidRPr="00606EC6">
        <w:rPr>
          <w:rFonts w:eastAsia="Calibri"/>
          <w:lang w:val="bg-BG"/>
        </w:rPr>
        <w:t>съдържащ приблизително 21</w:t>
      </w:r>
      <w:r w:rsidRPr="00606EC6">
        <w:rPr>
          <w:rFonts w:eastAsia="Calibri"/>
        </w:rPr>
        <w:t> mg</w:t>
      </w:r>
      <w:r w:rsidRPr="00606EC6">
        <w:rPr>
          <w:rFonts w:eastAsia="Calibri"/>
          <w:lang w:val="bg-BG"/>
        </w:rPr>
        <w:t>/</w:t>
      </w:r>
      <w:r w:rsidRPr="00606EC6">
        <w:rPr>
          <w:rFonts w:eastAsia="Calibri"/>
        </w:rPr>
        <w:t>ml</w:t>
      </w:r>
      <w:r w:rsidR="00625E2A" w:rsidRPr="00606EC6">
        <w:rPr>
          <w:rFonts w:eastAsia="Calibri"/>
          <w:lang w:val="bg-BG"/>
        </w:rPr>
        <w:t xml:space="preserve"> трастузумаб при </w:t>
      </w:r>
      <w:r w:rsidR="000511EE" w:rsidRPr="00606EC6">
        <w:rPr>
          <w:rFonts w:eastAsia="Calibri"/>
        </w:rPr>
        <w:t>pH</w:t>
      </w:r>
      <w:r w:rsidR="000511EE" w:rsidRPr="00606EC6">
        <w:rPr>
          <w:rFonts w:eastAsia="Calibri"/>
          <w:lang w:val="bg-BG"/>
        </w:rPr>
        <w:t xml:space="preserve"> </w:t>
      </w:r>
      <w:r w:rsidR="00625E2A" w:rsidRPr="00606EC6">
        <w:rPr>
          <w:rFonts w:eastAsia="Calibri"/>
          <w:lang w:val="bg-BG"/>
        </w:rPr>
        <w:t xml:space="preserve">приблизително </w:t>
      </w:r>
      <w:r w:rsidR="000511EE" w:rsidRPr="00606EC6">
        <w:rPr>
          <w:rFonts w:eastAsia="Calibri"/>
          <w:lang w:val="bg-BG"/>
        </w:rPr>
        <w:t xml:space="preserve">6.1. </w:t>
      </w:r>
      <w:r w:rsidR="0016107C" w:rsidRPr="00606EC6">
        <w:rPr>
          <w:rFonts w:eastAsia="Calibri"/>
          <w:lang w:val="bg-BG"/>
        </w:rPr>
        <w:t xml:space="preserve">Излишък </w:t>
      </w:r>
      <w:r w:rsidR="00625E2A" w:rsidRPr="00606EC6">
        <w:rPr>
          <w:rFonts w:eastAsia="Calibri"/>
          <w:lang w:val="bg-BG"/>
        </w:rPr>
        <w:t xml:space="preserve">от </w:t>
      </w:r>
      <w:r w:rsidR="000511EE" w:rsidRPr="00606EC6">
        <w:rPr>
          <w:rFonts w:eastAsia="Calibri"/>
          <w:lang w:val="bg-BG"/>
        </w:rPr>
        <w:t xml:space="preserve">5% </w:t>
      </w:r>
      <w:r w:rsidR="00625E2A" w:rsidRPr="00606EC6">
        <w:rPr>
          <w:rFonts w:eastAsia="Calibri"/>
          <w:lang w:val="bg-BG"/>
        </w:rPr>
        <w:t xml:space="preserve">дава възможност отбелязаната на етикета доза от </w:t>
      </w:r>
      <w:r w:rsidR="000511EE" w:rsidRPr="00606EC6">
        <w:rPr>
          <w:rFonts w:eastAsia="Calibri"/>
          <w:lang w:val="bg-BG"/>
        </w:rPr>
        <w:t>420</w:t>
      </w:r>
      <w:r w:rsidR="000511EE" w:rsidRPr="00606EC6">
        <w:rPr>
          <w:rFonts w:eastAsia="Calibri"/>
        </w:rPr>
        <w:t> mg</w:t>
      </w:r>
      <w:r w:rsidR="000511EE" w:rsidRPr="00606EC6">
        <w:rPr>
          <w:rFonts w:eastAsia="Calibri"/>
          <w:lang w:val="bg-BG"/>
        </w:rPr>
        <w:t xml:space="preserve"> </w:t>
      </w:r>
      <w:r w:rsidR="00625E2A" w:rsidRPr="00606EC6">
        <w:rPr>
          <w:rFonts w:eastAsia="Calibri"/>
          <w:lang w:val="bg-BG"/>
        </w:rPr>
        <w:t>да бъде изтеглена от всеки флакон</w:t>
      </w:r>
      <w:r w:rsidR="000511EE" w:rsidRPr="00606EC6">
        <w:rPr>
          <w:rFonts w:eastAsia="Calibri"/>
          <w:lang w:val="bg-BG"/>
        </w:rPr>
        <w:t>.</w:t>
      </w:r>
    </w:p>
    <w:p w14:paraId="2AE4EBC7" w14:textId="77777777" w:rsidR="000511EE" w:rsidRPr="00606EC6" w:rsidRDefault="000511EE" w:rsidP="000511EE">
      <w:pPr>
        <w:autoSpaceDE w:val="0"/>
        <w:autoSpaceDN w:val="0"/>
        <w:adjustRightInd w:val="0"/>
        <w:spacing w:line="240" w:lineRule="auto"/>
        <w:rPr>
          <w:rFonts w:eastAsia="Calibri"/>
          <w:lang w:val="bg-BG"/>
        </w:rPr>
      </w:pP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678"/>
      </w:tblGrid>
      <w:tr w:rsidR="005E7207" w14:paraId="743F2ADB" w14:textId="77777777" w:rsidTr="00857DE0">
        <w:tc>
          <w:tcPr>
            <w:tcW w:w="1814" w:type="dxa"/>
            <w:shd w:val="clear" w:color="auto" w:fill="auto"/>
          </w:tcPr>
          <w:p w14:paraId="2B35F39B" w14:textId="77777777" w:rsidR="000511EE" w:rsidRPr="00606EC6" w:rsidRDefault="000511EE" w:rsidP="00606EC6">
            <w:pPr>
              <w:keepNext/>
              <w:autoSpaceDE w:val="0"/>
              <w:autoSpaceDN w:val="0"/>
              <w:adjustRightInd w:val="0"/>
              <w:spacing w:line="240" w:lineRule="auto"/>
              <w:ind w:left="11" w:hanging="11"/>
              <w:rPr>
                <w:rFonts w:eastAsia="Calibri"/>
                <w:lang w:val="bg-BG"/>
              </w:rPr>
            </w:pPr>
            <w:r w:rsidRPr="00606EC6">
              <w:rPr>
                <w:rFonts w:eastAsia="Calibri"/>
                <w:lang w:val="en-IN"/>
              </w:rPr>
              <w:t xml:space="preserve">KANJINTI </w:t>
            </w:r>
            <w:r w:rsidR="00705772" w:rsidRPr="00606EC6">
              <w:rPr>
                <w:rFonts w:eastAsia="Calibri"/>
                <w:lang w:val="bg-BG"/>
              </w:rPr>
              <w:t>флакон</w:t>
            </w:r>
          </w:p>
        </w:tc>
        <w:tc>
          <w:tcPr>
            <w:tcW w:w="451" w:type="dxa"/>
            <w:shd w:val="clear" w:color="auto" w:fill="auto"/>
          </w:tcPr>
          <w:p w14:paraId="4FCF51A2" w14:textId="77777777" w:rsidR="000511EE" w:rsidRPr="00606EC6" w:rsidRDefault="000511EE" w:rsidP="00606EC6">
            <w:pPr>
              <w:keepNext/>
              <w:autoSpaceDE w:val="0"/>
              <w:autoSpaceDN w:val="0"/>
              <w:adjustRightInd w:val="0"/>
              <w:spacing w:line="240" w:lineRule="auto"/>
              <w:ind w:left="11" w:hanging="11"/>
              <w:rPr>
                <w:rFonts w:eastAsia="Calibri"/>
                <w:lang w:val="en-IN"/>
              </w:rPr>
            </w:pPr>
          </w:p>
        </w:tc>
        <w:tc>
          <w:tcPr>
            <w:tcW w:w="2694" w:type="dxa"/>
            <w:shd w:val="clear" w:color="auto" w:fill="auto"/>
          </w:tcPr>
          <w:p w14:paraId="5F7B82E6" w14:textId="77777777" w:rsidR="000511EE" w:rsidRPr="00606EC6" w:rsidRDefault="00705772" w:rsidP="00606EC6">
            <w:pPr>
              <w:keepNext/>
              <w:autoSpaceDE w:val="0"/>
              <w:autoSpaceDN w:val="0"/>
              <w:adjustRightInd w:val="0"/>
              <w:spacing w:line="240" w:lineRule="auto"/>
              <w:ind w:left="11" w:hanging="11"/>
              <w:rPr>
                <w:rFonts w:eastAsia="Calibri"/>
                <w:lang w:val="bg-BG"/>
              </w:rPr>
            </w:pPr>
            <w:r w:rsidRPr="00606EC6">
              <w:rPr>
                <w:rFonts w:eastAsia="Calibri"/>
                <w:lang w:val="bg-BG"/>
              </w:rPr>
              <w:t>Обем стерилна вода за инжекции</w:t>
            </w:r>
          </w:p>
        </w:tc>
        <w:tc>
          <w:tcPr>
            <w:tcW w:w="425" w:type="dxa"/>
            <w:shd w:val="clear" w:color="auto" w:fill="auto"/>
          </w:tcPr>
          <w:p w14:paraId="2059A399" w14:textId="77777777" w:rsidR="000511EE" w:rsidRPr="00606EC6" w:rsidRDefault="000511EE" w:rsidP="00606EC6">
            <w:pPr>
              <w:keepNext/>
              <w:autoSpaceDE w:val="0"/>
              <w:autoSpaceDN w:val="0"/>
              <w:adjustRightInd w:val="0"/>
              <w:spacing w:line="240" w:lineRule="auto"/>
              <w:ind w:left="11" w:hanging="11"/>
              <w:rPr>
                <w:rFonts w:eastAsia="Calibri"/>
                <w:lang w:val="en-IN"/>
              </w:rPr>
            </w:pPr>
          </w:p>
        </w:tc>
        <w:tc>
          <w:tcPr>
            <w:tcW w:w="3678" w:type="dxa"/>
            <w:shd w:val="clear" w:color="auto" w:fill="auto"/>
          </w:tcPr>
          <w:p w14:paraId="29E5E998" w14:textId="77777777" w:rsidR="000511EE" w:rsidRPr="00606EC6" w:rsidRDefault="00705772" w:rsidP="00606EC6">
            <w:pPr>
              <w:keepNext/>
              <w:autoSpaceDE w:val="0"/>
              <w:autoSpaceDN w:val="0"/>
              <w:adjustRightInd w:val="0"/>
              <w:spacing w:line="240" w:lineRule="auto"/>
              <w:ind w:left="11" w:hanging="11"/>
              <w:rPr>
                <w:rFonts w:eastAsia="Calibri"/>
                <w:lang w:val="bg-BG"/>
              </w:rPr>
            </w:pPr>
            <w:r w:rsidRPr="00606EC6">
              <w:rPr>
                <w:rFonts w:eastAsia="Calibri"/>
                <w:lang w:val="bg-BG"/>
              </w:rPr>
              <w:t>Крайна концентрация</w:t>
            </w:r>
          </w:p>
        </w:tc>
      </w:tr>
      <w:tr w:rsidR="005E7207" w14:paraId="48EC6F03" w14:textId="77777777" w:rsidTr="00857DE0">
        <w:tc>
          <w:tcPr>
            <w:tcW w:w="1814" w:type="dxa"/>
            <w:shd w:val="clear" w:color="auto" w:fill="auto"/>
          </w:tcPr>
          <w:p w14:paraId="365C0E11" w14:textId="77777777" w:rsidR="000511EE" w:rsidRPr="00606EC6" w:rsidRDefault="00705772" w:rsidP="00606EC6">
            <w:pPr>
              <w:keepNext/>
              <w:autoSpaceDE w:val="0"/>
              <w:autoSpaceDN w:val="0"/>
              <w:adjustRightInd w:val="0"/>
              <w:spacing w:line="240" w:lineRule="auto"/>
              <w:ind w:left="11" w:hanging="11"/>
              <w:rPr>
                <w:rFonts w:eastAsia="Calibri"/>
                <w:lang w:val="bg-BG"/>
              </w:rPr>
            </w:pPr>
            <w:r w:rsidRPr="00606EC6">
              <w:rPr>
                <w:rFonts w:eastAsia="Calibri"/>
                <w:lang w:val="en-IN"/>
              </w:rPr>
              <w:t>150 </w:t>
            </w:r>
            <w:r w:rsidR="000511EE" w:rsidRPr="00606EC6">
              <w:rPr>
                <w:rFonts w:eastAsia="Calibri"/>
                <w:lang w:val="en-IN"/>
              </w:rPr>
              <w:t xml:space="preserve">mg </w:t>
            </w:r>
            <w:r w:rsidR="00BC516B" w:rsidRPr="00606EC6">
              <w:rPr>
                <w:rFonts w:eastAsia="Calibri"/>
                <w:lang w:val="bg-BG"/>
              </w:rPr>
              <w:t>флакон</w:t>
            </w:r>
          </w:p>
        </w:tc>
        <w:tc>
          <w:tcPr>
            <w:tcW w:w="451" w:type="dxa"/>
            <w:shd w:val="clear" w:color="auto" w:fill="auto"/>
          </w:tcPr>
          <w:p w14:paraId="04947B6B" w14:textId="77777777" w:rsidR="000511EE" w:rsidRPr="00606EC6" w:rsidRDefault="000511EE" w:rsidP="00606EC6">
            <w:pPr>
              <w:keepNext/>
              <w:autoSpaceDE w:val="0"/>
              <w:autoSpaceDN w:val="0"/>
              <w:adjustRightInd w:val="0"/>
              <w:spacing w:line="240" w:lineRule="auto"/>
              <w:ind w:left="11" w:hanging="11"/>
              <w:rPr>
                <w:rFonts w:eastAsia="Calibri"/>
                <w:lang w:val="en-IN"/>
              </w:rPr>
            </w:pPr>
            <w:r w:rsidRPr="00606EC6">
              <w:rPr>
                <w:rFonts w:eastAsia="Calibri"/>
                <w:lang w:val="en-IN"/>
              </w:rPr>
              <w:t>+</w:t>
            </w:r>
          </w:p>
        </w:tc>
        <w:tc>
          <w:tcPr>
            <w:tcW w:w="2694" w:type="dxa"/>
            <w:shd w:val="clear" w:color="auto" w:fill="auto"/>
          </w:tcPr>
          <w:p w14:paraId="4F4F7829" w14:textId="77777777" w:rsidR="000511EE" w:rsidRPr="00606EC6" w:rsidRDefault="00BC516B" w:rsidP="00606EC6">
            <w:pPr>
              <w:keepNext/>
              <w:autoSpaceDE w:val="0"/>
              <w:autoSpaceDN w:val="0"/>
              <w:adjustRightInd w:val="0"/>
              <w:spacing w:line="240" w:lineRule="auto"/>
              <w:ind w:left="11" w:hanging="11"/>
              <w:rPr>
                <w:rFonts w:eastAsia="Calibri"/>
                <w:lang w:val="bg-BG"/>
              </w:rPr>
            </w:pPr>
            <w:r w:rsidRPr="00606EC6">
              <w:rPr>
                <w:rFonts w:eastAsia="Calibri"/>
                <w:lang w:val="en-IN"/>
              </w:rPr>
              <w:t>7,2 m</w:t>
            </w:r>
            <w:r w:rsidRPr="00606EC6">
              <w:rPr>
                <w:rFonts w:eastAsia="Calibri"/>
              </w:rPr>
              <w:t>l</w:t>
            </w:r>
          </w:p>
        </w:tc>
        <w:tc>
          <w:tcPr>
            <w:tcW w:w="425" w:type="dxa"/>
            <w:shd w:val="clear" w:color="auto" w:fill="auto"/>
          </w:tcPr>
          <w:p w14:paraId="36C190E4" w14:textId="77777777" w:rsidR="000511EE" w:rsidRPr="00606EC6" w:rsidRDefault="000511EE" w:rsidP="00606EC6">
            <w:pPr>
              <w:keepNext/>
              <w:autoSpaceDE w:val="0"/>
              <w:autoSpaceDN w:val="0"/>
              <w:adjustRightInd w:val="0"/>
              <w:spacing w:line="240" w:lineRule="auto"/>
              <w:ind w:left="11" w:hanging="11"/>
              <w:rPr>
                <w:rFonts w:eastAsia="Calibri"/>
                <w:lang w:val="en-IN"/>
              </w:rPr>
            </w:pPr>
            <w:r w:rsidRPr="00606EC6">
              <w:rPr>
                <w:rFonts w:eastAsia="Calibri"/>
                <w:lang w:val="en-IN"/>
              </w:rPr>
              <w:t>=</w:t>
            </w:r>
          </w:p>
        </w:tc>
        <w:tc>
          <w:tcPr>
            <w:tcW w:w="3678" w:type="dxa"/>
            <w:shd w:val="clear" w:color="auto" w:fill="auto"/>
          </w:tcPr>
          <w:p w14:paraId="3AE0460F" w14:textId="77777777" w:rsidR="000511EE" w:rsidRPr="00606EC6" w:rsidRDefault="00BC516B" w:rsidP="00606EC6">
            <w:pPr>
              <w:keepNext/>
              <w:autoSpaceDE w:val="0"/>
              <w:autoSpaceDN w:val="0"/>
              <w:adjustRightInd w:val="0"/>
              <w:spacing w:line="240" w:lineRule="auto"/>
              <w:ind w:left="11" w:hanging="11"/>
              <w:rPr>
                <w:rFonts w:eastAsia="Calibri"/>
              </w:rPr>
            </w:pPr>
            <w:r w:rsidRPr="00606EC6">
              <w:rPr>
                <w:rFonts w:eastAsia="Calibri"/>
                <w:lang w:val="en-IN"/>
              </w:rPr>
              <w:t>21 mg/m</w:t>
            </w:r>
            <w:r w:rsidRPr="00606EC6">
              <w:rPr>
                <w:rFonts w:eastAsia="Calibri"/>
              </w:rPr>
              <w:t>l</w:t>
            </w:r>
          </w:p>
        </w:tc>
      </w:tr>
      <w:tr w:rsidR="005E7207" w14:paraId="74072C93" w14:textId="77777777" w:rsidTr="00857DE0">
        <w:tc>
          <w:tcPr>
            <w:tcW w:w="1814" w:type="dxa"/>
            <w:shd w:val="clear" w:color="auto" w:fill="auto"/>
          </w:tcPr>
          <w:p w14:paraId="316B9D75" w14:textId="77777777" w:rsidR="000511EE" w:rsidRPr="00606EC6" w:rsidRDefault="00705772" w:rsidP="00606EC6">
            <w:pPr>
              <w:keepNext/>
              <w:autoSpaceDE w:val="0"/>
              <w:autoSpaceDN w:val="0"/>
              <w:adjustRightInd w:val="0"/>
              <w:spacing w:line="240" w:lineRule="auto"/>
              <w:ind w:left="11" w:hanging="11"/>
              <w:rPr>
                <w:rFonts w:eastAsia="Calibri"/>
                <w:lang w:val="bg-BG"/>
              </w:rPr>
            </w:pPr>
            <w:r w:rsidRPr="00606EC6">
              <w:rPr>
                <w:rFonts w:eastAsia="Calibri"/>
                <w:lang w:val="en-IN"/>
              </w:rPr>
              <w:t>420 </w:t>
            </w:r>
            <w:r w:rsidR="000511EE" w:rsidRPr="00606EC6">
              <w:rPr>
                <w:rFonts w:eastAsia="Calibri"/>
                <w:lang w:val="en-IN"/>
              </w:rPr>
              <w:t xml:space="preserve">mg </w:t>
            </w:r>
            <w:r w:rsidR="00BC516B" w:rsidRPr="00606EC6">
              <w:rPr>
                <w:rFonts w:eastAsia="Calibri"/>
                <w:lang w:val="bg-BG"/>
              </w:rPr>
              <w:t>флакон</w:t>
            </w:r>
          </w:p>
        </w:tc>
        <w:tc>
          <w:tcPr>
            <w:tcW w:w="451" w:type="dxa"/>
            <w:shd w:val="clear" w:color="auto" w:fill="auto"/>
          </w:tcPr>
          <w:p w14:paraId="08846367" w14:textId="77777777" w:rsidR="000511EE" w:rsidRPr="00606EC6" w:rsidRDefault="000511EE" w:rsidP="00606EC6">
            <w:pPr>
              <w:keepNext/>
              <w:autoSpaceDE w:val="0"/>
              <w:autoSpaceDN w:val="0"/>
              <w:adjustRightInd w:val="0"/>
              <w:spacing w:line="240" w:lineRule="auto"/>
              <w:ind w:left="11" w:hanging="11"/>
              <w:rPr>
                <w:rFonts w:eastAsia="Calibri"/>
                <w:lang w:val="en-IN"/>
              </w:rPr>
            </w:pPr>
            <w:r w:rsidRPr="00606EC6">
              <w:rPr>
                <w:rFonts w:eastAsia="Calibri"/>
                <w:lang w:val="en-IN"/>
              </w:rPr>
              <w:t>+</w:t>
            </w:r>
          </w:p>
        </w:tc>
        <w:tc>
          <w:tcPr>
            <w:tcW w:w="2694" w:type="dxa"/>
            <w:shd w:val="clear" w:color="auto" w:fill="auto"/>
          </w:tcPr>
          <w:p w14:paraId="59E62E59" w14:textId="77777777" w:rsidR="000511EE" w:rsidRPr="00606EC6" w:rsidRDefault="00BC516B" w:rsidP="00606EC6">
            <w:pPr>
              <w:keepNext/>
              <w:autoSpaceDE w:val="0"/>
              <w:autoSpaceDN w:val="0"/>
              <w:adjustRightInd w:val="0"/>
              <w:spacing w:line="240" w:lineRule="auto"/>
              <w:ind w:left="11" w:hanging="11"/>
              <w:rPr>
                <w:rFonts w:eastAsia="Calibri"/>
              </w:rPr>
            </w:pPr>
            <w:r w:rsidRPr="00606EC6">
              <w:rPr>
                <w:rFonts w:eastAsia="Calibri"/>
                <w:lang w:val="en-IN"/>
              </w:rPr>
              <w:t>20 m</w:t>
            </w:r>
            <w:r w:rsidRPr="00606EC6">
              <w:rPr>
                <w:rFonts w:eastAsia="Calibri"/>
              </w:rPr>
              <w:t>l</w:t>
            </w:r>
          </w:p>
        </w:tc>
        <w:tc>
          <w:tcPr>
            <w:tcW w:w="425" w:type="dxa"/>
            <w:shd w:val="clear" w:color="auto" w:fill="auto"/>
          </w:tcPr>
          <w:p w14:paraId="6E8CF48E" w14:textId="77777777" w:rsidR="000511EE" w:rsidRPr="00606EC6" w:rsidRDefault="000511EE" w:rsidP="00606EC6">
            <w:pPr>
              <w:keepNext/>
              <w:autoSpaceDE w:val="0"/>
              <w:autoSpaceDN w:val="0"/>
              <w:adjustRightInd w:val="0"/>
              <w:spacing w:line="240" w:lineRule="auto"/>
              <w:ind w:left="11" w:hanging="11"/>
              <w:rPr>
                <w:rFonts w:eastAsia="Calibri"/>
                <w:lang w:val="en-IN"/>
              </w:rPr>
            </w:pPr>
            <w:r w:rsidRPr="00606EC6">
              <w:rPr>
                <w:rFonts w:eastAsia="Calibri"/>
                <w:lang w:val="en-IN"/>
              </w:rPr>
              <w:t>=</w:t>
            </w:r>
          </w:p>
        </w:tc>
        <w:tc>
          <w:tcPr>
            <w:tcW w:w="3678" w:type="dxa"/>
            <w:shd w:val="clear" w:color="auto" w:fill="auto"/>
          </w:tcPr>
          <w:p w14:paraId="308EDED4" w14:textId="77777777" w:rsidR="000511EE" w:rsidRPr="00606EC6" w:rsidRDefault="00BC516B" w:rsidP="00606EC6">
            <w:pPr>
              <w:keepNext/>
              <w:autoSpaceDE w:val="0"/>
              <w:autoSpaceDN w:val="0"/>
              <w:adjustRightInd w:val="0"/>
              <w:spacing w:line="240" w:lineRule="auto"/>
              <w:ind w:left="11" w:hanging="11"/>
              <w:rPr>
                <w:rFonts w:eastAsia="Calibri"/>
                <w:lang w:val="bg-BG"/>
              </w:rPr>
            </w:pPr>
            <w:r w:rsidRPr="00606EC6">
              <w:rPr>
                <w:rFonts w:eastAsia="Calibri"/>
                <w:lang w:val="en-IN"/>
              </w:rPr>
              <w:t>21 mg/ml</w:t>
            </w:r>
          </w:p>
        </w:tc>
      </w:tr>
    </w:tbl>
    <w:p w14:paraId="52460122" w14:textId="77777777" w:rsidR="000511EE" w:rsidRPr="00BC516B" w:rsidRDefault="000511EE" w:rsidP="00A0238D">
      <w:pPr>
        <w:spacing w:after="0" w:line="240" w:lineRule="auto"/>
        <w:ind w:left="0" w:firstLine="0"/>
      </w:pPr>
    </w:p>
    <w:p w14:paraId="62A64765" w14:textId="77777777" w:rsidR="00094F92" w:rsidRDefault="00AE4655" w:rsidP="00A0238D">
      <w:pPr>
        <w:spacing w:after="0" w:line="240" w:lineRule="auto"/>
        <w:ind w:left="0" w:firstLine="0"/>
        <w:rPr>
          <w:u w:val="single" w:color="000000"/>
        </w:rPr>
      </w:pPr>
      <w:proofErr w:type="spellStart"/>
      <w:r>
        <w:rPr>
          <w:u w:val="single" w:color="000000"/>
        </w:rPr>
        <w:t>Инструкции</w:t>
      </w:r>
      <w:proofErr w:type="spellEnd"/>
      <w:r>
        <w:rPr>
          <w:u w:val="single" w:color="000000"/>
        </w:rPr>
        <w:t xml:space="preserve"> </w:t>
      </w:r>
      <w:proofErr w:type="spellStart"/>
      <w:r>
        <w:rPr>
          <w:u w:val="single" w:color="000000"/>
        </w:rPr>
        <w:t>за</w:t>
      </w:r>
      <w:proofErr w:type="spellEnd"/>
      <w:r w:rsidR="00A41569">
        <w:rPr>
          <w:u w:val="single" w:color="000000"/>
          <w:lang w:val="bg-BG"/>
        </w:rPr>
        <w:t xml:space="preserve"> </w:t>
      </w:r>
      <w:r w:rsidR="00C64F01">
        <w:rPr>
          <w:u w:val="single" w:color="000000"/>
          <w:lang w:val="bg-BG"/>
        </w:rPr>
        <w:t xml:space="preserve">асептично </w:t>
      </w:r>
      <w:r w:rsidR="00A41569">
        <w:rPr>
          <w:u w:val="single" w:color="000000"/>
          <w:lang w:val="bg-BG"/>
        </w:rPr>
        <w:t>реконституиране</w:t>
      </w:r>
      <w:r>
        <w:rPr>
          <w:u w:val="single" w:color="000000"/>
        </w:rPr>
        <w:t>:</w:t>
      </w:r>
    </w:p>
    <w:p w14:paraId="200DE9ED" w14:textId="77777777" w:rsidR="00A0238D" w:rsidRDefault="00A0238D" w:rsidP="00A0238D">
      <w:pPr>
        <w:spacing w:after="0" w:line="240" w:lineRule="auto"/>
        <w:ind w:left="0" w:firstLine="0"/>
      </w:pPr>
    </w:p>
    <w:p w14:paraId="50D3E2B8" w14:textId="77777777" w:rsidR="00A0238D" w:rsidRDefault="00AE4655" w:rsidP="00A0238D">
      <w:pPr>
        <w:spacing w:after="0" w:line="240" w:lineRule="auto"/>
        <w:ind w:left="0" w:firstLine="0"/>
      </w:pPr>
      <w:r>
        <w:t xml:space="preserve">1) </w:t>
      </w:r>
      <w:proofErr w:type="spellStart"/>
      <w:r>
        <w:t>Като</w:t>
      </w:r>
      <w:proofErr w:type="spellEnd"/>
      <w:r>
        <w:t xml:space="preserve"> </w:t>
      </w:r>
      <w:proofErr w:type="spellStart"/>
      <w:r>
        <w:t>използвате</w:t>
      </w:r>
      <w:proofErr w:type="spellEnd"/>
      <w:r>
        <w:t xml:space="preserve"> </w:t>
      </w:r>
      <w:proofErr w:type="spellStart"/>
      <w:r>
        <w:t>стерилна</w:t>
      </w:r>
      <w:proofErr w:type="spellEnd"/>
      <w:r>
        <w:t xml:space="preserve"> </w:t>
      </w:r>
      <w:proofErr w:type="spellStart"/>
      <w:r>
        <w:t>спр</w:t>
      </w:r>
      <w:r w:rsidR="00430D43">
        <w:t>инцовка</w:t>
      </w:r>
      <w:proofErr w:type="spellEnd"/>
      <w:r w:rsidR="00430D43">
        <w:t xml:space="preserve">, </w:t>
      </w:r>
      <w:proofErr w:type="spellStart"/>
      <w:r w:rsidR="00430D43">
        <w:t>бавно</w:t>
      </w:r>
      <w:proofErr w:type="spellEnd"/>
      <w:r w:rsidR="00430D43">
        <w:t xml:space="preserve"> </w:t>
      </w:r>
      <w:proofErr w:type="spellStart"/>
      <w:r w:rsidR="00430D43">
        <w:t>инжектирайте</w:t>
      </w:r>
      <w:proofErr w:type="spellEnd"/>
      <w:r w:rsidR="00430D43">
        <w:t xml:space="preserve"> </w:t>
      </w:r>
      <w:r w:rsidR="00705BDD">
        <w:rPr>
          <w:lang w:val="bg-BG"/>
        </w:rPr>
        <w:t xml:space="preserve">подходящия обем </w:t>
      </w:r>
      <w:r w:rsidR="00705BDD">
        <w:t>(</w:t>
      </w:r>
      <w:r w:rsidR="00705BDD">
        <w:rPr>
          <w:lang w:val="bg-BG"/>
        </w:rPr>
        <w:t>както е отбелязано по-горе</w:t>
      </w:r>
      <w:r w:rsidR="00705BDD">
        <w:t>)</w:t>
      </w:r>
      <w:r w:rsidR="00705BDD">
        <w:rPr>
          <w:lang w:val="bg-BG"/>
        </w:rPr>
        <w:t xml:space="preserve"> </w:t>
      </w:r>
      <w:proofErr w:type="spellStart"/>
      <w:r>
        <w:t>стерилна</w:t>
      </w:r>
      <w:proofErr w:type="spellEnd"/>
      <w:r>
        <w:t xml:space="preserve"> </w:t>
      </w:r>
      <w:proofErr w:type="spellStart"/>
      <w:r>
        <w:t>вода</w:t>
      </w:r>
      <w:proofErr w:type="spellEnd"/>
      <w:r>
        <w:t xml:space="preserve"> </w:t>
      </w:r>
      <w:proofErr w:type="spellStart"/>
      <w:r>
        <w:t>за</w:t>
      </w:r>
      <w:proofErr w:type="spellEnd"/>
      <w:r>
        <w:t xml:space="preserve"> </w:t>
      </w:r>
      <w:proofErr w:type="spellStart"/>
      <w:r>
        <w:t>инжекции</w:t>
      </w:r>
      <w:proofErr w:type="spellEnd"/>
      <w:r>
        <w:t xml:space="preserve"> </w:t>
      </w:r>
      <w:proofErr w:type="spellStart"/>
      <w:r>
        <w:t>във</w:t>
      </w:r>
      <w:proofErr w:type="spellEnd"/>
      <w:r>
        <w:t xml:space="preserve"> </w:t>
      </w:r>
      <w:proofErr w:type="spellStart"/>
      <w:r>
        <w:t>флакона</w:t>
      </w:r>
      <w:proofErr w:type="spellEnd"/>
      <w:r>
        <w:t xml:space="preserve">, </w:t>
      </w:r>
      <w:proofErr w:type="spellStart"/>
      <w:r>
        <w:t>съдържащ</w:t>
      </w:r>
      <w:proofErr w:type="spellEnd"/>
      <w:r>
        <w:t xml:space="preserve"> </w:t>
      </w:r>
      <w:proofErr w:type="spellStart"/>
      <w:r>
        <w:t>лиофилизиран</w:t>
      </w:r>
      <w:proofErr w:type="spellEnd"/>
      <w:r>
        <w:t xml:space="preserve"> </w:t>
      </w:r>
      <w:r w:rsidR="00705BDD" w:rsidRPr="00606EC6">
        <w:rPr>
          <w:rFonts w:eastAsia="Calibri"/>
        </w:rPr>
        <w:t>KANJINTI</w:t>
      </w:r>
      <w:r>
        <w:t xml:space="preserve">, </w:t>
      </w:r>
      <w:proofErr w:type="spellStart"/>
      <w:r>
        <w:t>на</w:t>
      </w:r>
      <w:r w:rsidR="00A0238D">
        <w:t>сочвайки</w:t>
      </w:r>
      <w:proofErr w:type="spellEnd"/>
      <w:r w:rsidR="00A0238D">
        <w:t xml:space="preserve"> </w:t>
      </w:r>
      <w:proofErr w:type="spellStart"/>
      <w:r w:rsidR="00A0238D">
        <w:t>струята</w:t>
      </w:r>
      <w:proofErr w:type="spellEnd"/>
      <w:r w:rsidR="00A0238D">
        <w:t xml:space="preserve"> в </w:t>
      </w:r>
      <w:proofErr w:type="spellStart"/>
      <w:r w:rsidR="00A0238D">
        <w:t>лиофилизата</w:t>
      </w:r>
      <w:proofErr w:type="spellEnd"/>
      <w:r w:rsidR="00A0238D">
        <w:t>.</w:t>
      </w:r>
    </w:p>
    <w:p w14:paraId="6BAD7A78" w14:textId="77777777" w:rsidR="00A0238D" w:rsidRDefault="00A0238D" w:rsidP="00A0238D">
      <w:pPr>
        <w:spacing w:after="0" w:line="240" w:lineRule="auto"/>
        <w:ind w:left="0" w:firstLine="0"/>
      </w:pPr>
    </w:p>
    <w:p w14:paraId="79402E53" w14:textId="77777777" w:rsidR="00094F92" w:rsidRDefault="00AE4655" w:rsidP="00A0238D">
      <w:pPr>
        <w:spacing w:after="0" w:line="240" w:lineRule="auto"/>
        <w:ind w:left="0" w:firstLine="0"/>
      </w:pPr>
      <w:r>
        <w:t xml:space="preserve">2) </w:t>
      </w:r>
      <w:proofErr w:type="spellStart"/>
      <w:r>
        <w:t>Леко</w:t>
      </w:r>
      <w:proofErr w:type="spellEnd"/>
      <w:r>
        <w:t xml:space="preserve"> </w:t>
      </w:r>
      <w:proofErr w:type="spellStart"/>
      <w:r>
        <w:t>завъртете</w:t>
      </w:r>
      <w:proofErr w:type="spellEnd"/>
      <w:r>
        <w:t xml:space="preserve"> </w:t>
      </w:r>
      <w:proofErr w:type="spellStart"/>
      <w:r>
        <w:t>флакона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подпомогн</w:t>
      </w:r>
      <w:proofErr w:type="spellEnd"/>
      <w:r w:rsidR="00705BDD">
        <w:rPr>
          <w:lang w:val="bg-BG"/>
        </w:rPr>
        <w:t>е</w:t>
      </w:r>
      <w:proofErr w:type="spellStart"/>
      <w:r>
        <w:t>те</w:t>
      </w:r>
      <w:proofErr w:type="spellEnd"/>
      <w:r w:rsidR="00A41569">
        <w:rPr>
          <w:lang w:val="bg-BG"/>
        </w:rPr>
        <w:t xml:space="preserve"> реконституирането</w:t>
      </w:r>
      <w:r>
        <w:t>. НЕ РАЗКЛАЩАЙТЕ!</w:t>
      </w:r>
    </w:p>
    <w:p w14:paraId="2E3E132D" w14:textId="77777777" w:rsidR="00A0238D" w:rsidRDefault="00A0238D" w:rsidP="00A0238D">
      <w:pPr>
        <w:spacing w:after="0" w:line="240" w:lineRule="auto"/>
        <w:ind w:left="0" w:firstLine="0"/>
      </w:pPr>
    </w:p>
    <w:p w14:paraId="1E7263EA" w14:textId="77777777" w:rsidR="00094F92" w:rsidRDefault="00AE4655" w:rsidP="00A0238D">
      <w:pPr>
        <w:spacing w:after="0" w:line="240" w:lineRule="auto"/>
        <w:ind w:left="0" w:firstLine="0"/>
      </w:pPr>
      <w:proofErr w:type="spellStart"/>
      <w:r>
        <w:t>При</w:t>
      </w:r>
      <w:proofErr w:type="spellEnd"/>
      <w:r>
        <w:t xml:space="preserve"> </w:t>
      </w:r>
      <w:r w:rsidR="00A41569">
        <w:rPr>
          <w:lang w:val="bg-BG"/>
        </w:rPr>
        <w:t xml:space="preserve">реконституиране </w:t>
      </w:r>
      <w:proofErr w:type="spellStart"/>
      <w:r>
        <w:t>на</w:t>
      </w:r>
      <w:proofErr w:type="spellEnd"/>
      <w:r>
        <w:t xml:space="preserve"> </w:t>
      </w:r>
      <w:proofErr w:type="spellStart"/>
      <w:r>
        <w:t>продукта</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малко</w:t>
      </w:r>
      <w:proofErr w:type="spellEnd"/>
      <w:r>
        <w:t xml:space="preserve"> </w:t>
      </w:r>
      <w:proofErr w:type="spellStart"/>
      <w:r>
        <w:t>пяна</w:t>
      </w:r>
      <w:proofErr w:type="spellEnd"/>
      <w:r>
        <w:t xml:space="preserve"> </w:t>
      </w:r>
      <w:proofErr w:type="spellStart"/>
      <w:r>
        <w:t>не</w:t>
      </w:r>
      <w:proofErr w:type="spellEnd"/>
      <w:r>
        <w:t xml:space="preserve"> е </w:t>
      </w:r>
      <w:proofErr w:type="spellStart"/>
      <w:r>
        <w:t>необичайно</w:t>
      </w:r>
      <w:proofErr w:type="spellEnd"/>
      <w:r>
        <w:t xml:space="preserve">. Оставете </w:t>
      </w:r>
      <w:proofErr w:type="spellStart"/>
      <w:r>
        <w:t>флакона</w:t>
      </w:r>
      <w:proofErr w:type="spellEnd"/>
      <w:r>
        <w:t xml:space="preserve"> </w:t>
      </w:r>
      <w:proofErr w:type="spellStart"/>
      <w:r>
        <w:t>за</w:t>
      </w:r>
      <w:proofErr w:type="spellEnd"/>
      <w:r>
        <w:t xml:space="preserve"> </w:t>
      </w:r>
      <w:proofErr w:type="spellStart"/>
      <w:r>
        <w:t>около</w:t>
      </w:r>
      <w:proofErr w:type="spellEnd"/>
      <w:r>
        <w:t xml:space="preserve"> 5</w:t>
      </w:r>
      <w:r w:rsidR="00F756DB">
        <w:rPr>
          <w:lang w:val="bg-BG"/>
        </w:rPr>
        <w:t> </w:t>
      </w:r>
      <w:proofErr w:type="spellStart"/>
      <w:r>
        <w:t>минути</w:t>
      </w:r>
      <w:proofErr w:type="spellEnd"/>
      <w:r>
        <w:t xml:space="preserve">. </w:t>
      </w:r>
      <w:r w:rsidR="00F756DB">
        <w:rPr>
          <w:lang w:val="bg-BG"/>
        </w:rPr>
        <w:t xml:space="preserve">Реконституираният </w:t>
      </w:r>
      <w:r w:rsidR="00F756DB" w:rsidRPr="00606EC6">
        <w:rPr>
          <w:rFonts w:eastAsia="Calibri"/>
        </w:rPr>
        <w:t>KANJINTI</w:t>
      </w:r>
      <w:r>
        <w:t xml:space="preserve"> е </w:t>
      </w:r>
      <w:proofErr w:type="spellStart"/>
      <w:r>
        <w:t>безцветен</w:t>
      </w:r>
      <w:proofErr w:type="spellEnd"/>
      <w:r>
        <w:t xml:space="preserve"> </w:t>
      </w:r>
      <w:proofErr w:type="spellStart"/>
      <w:r>
        <w:t>до</w:t>
      </w:r>
      <w:proofErr w:type="spellEnd"/>
      <w:r>
        <w:t xml:space="preserve"> </w:t>
      </w:r>
      <w:proofErr w:type="spellStart"/>
      <w:r>
        <w:t>бледожълт</w:t>
      </w:r>
      <w:proofErr w:type="spellEnd"/>
      <w:r>
        <w:t xml:space="preserve"> </w:t>
      </w:r>
      <w:proofErr w:type="spellStart"/>
      <w:r>
        <w:t>прозрачен</w:t>
      </w:r>
      <w:proofErr w:type="spellEnd"/>
      <w:r>
        <w:t xml:space="preserve"> </w:t>
      </w:r>
      <w:proofErr w:type="spellStart"/>
      <w:r>
        <w:t>разтвор</w:t>
      </w:r>
      <w:proofErr w:type="spellEnd"/>
      <w:r>
        <w:t xml:space="preserve"> и </w:t>
      </w:r>
      <w:r w:rsidR="0016107C">
        <w:rPr>
          <w:lang w:val="bg-BG"/>
        </w:rPr>
        <w:t>на прак</w:t>
      </w:r>
      <w:r w:rsidR="00746630">
        <w:rPr>
          <w:lang w:val="bg-BG"/>
        </w:rPr>
        <w:t>т</w:t>
      </w:r>
      <w:r w:rsidR="0016107C">
        <w:rPr>
          <w:lang w:val="bg-BG"/>
        </w:rPr>
        <w:t>ика</w:t>
      </w:r>
      <w:r>
        <w:t xml:space="preserve"> в </w:t>
      </w:r>
      <w:proofErr w:type="spellStart"/>
      <w:r>
        <w:t>него</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има</w:t>
      </w:r>
      <w:proofErr w:type="spellEnd"/>
      <w:r>
        <w:t xml:space="preserve"> </w:t>
      </w:r>
      <w:proofErr w:type="spellStart"/>
      <w:r>
        <w:t>видими</w:t>
      </w:r>
      <w:proofErr w:type="spellEnd"/>
      <w:r>
        <w:t xml:space="preserve"> </w:t>
      </w:r>
      <w:proofErr w:type="spellStart"/>
      <w:r>
        <w:t>частици</w:t>
      </w:r>
      <w:proofErr w:type="spellEnd"/>
      <w:r>
        <w:t>.</w:t>
      </w:r>
    </w:p>
    <w:p w14:paraId="256FD530" w14:textId="77777777" w:rsidR="00A0238D" w:rsidRDefault="00A0238D" w:rsidP="00A0238D">
      <w:pPr>
        <w:spacing w:after="0" w:line="240" w:lineRule="auto"/>
        <w:ind w:left="0" w:firstLine="0"/>
      </w:pPr>
    </w:p>
    <w:p w14:paraId="4E52495C" w14:textId="77777777" w:rsidR="00C64F01" w:rsidRPr="00637F30" w:rsidRDefault="00C64F01" w:rsidP="00637F30">
      <w:pPr>
        <w:keepNext/>
        <w:keepLines/>
        <w:widowControl w:val="0"/>
        <w:rPr>
          <w:lang w:val="bg-BG"/>
        </w:rPr>
      </w:pPr>
      <w:r w:rsidRPr="005224C4">
        <w:rPr>
          <w:u w:val="single"/>
          <w:lang w:val="bg-BG"/>
        </w:rPr>
        <w:t xml:space="preserve">Указания за асептично разреждане на </w:t>
      </w:r>
      <w:r w:rsidRPr="00163EA7">
        <w:rPr>
          <w:u w:val="single"/>
          <w:lang w:val="bg-BG"/>
        </w:rPr>
        <w:t>приготвения</w:t>
      </w:r>
      <w:r w:rsidRPr="005224C4">
        <w:rPr>
          <w:u w:val="single"/>
          <w:lang w:val="bg-BG"/>
        </w:rPr>
        <w:t xml:space="preserve"> разтвор</w:t>
      </w:r>
      <w:r w:rsidRPr="00CB342E">
        <w:rPr>
          <w:lang w:val="bg-BG"/>
        </w:rPr>
        <w:t xml:space="preserve"> </w:t>
      </w:r>
    </w:p>
    <w:p w14:paraId="45D52DBB" w14:textId="77777777" w:rsidR="00C64F01" w:rsidRDefault="00C64F01" w:rsidP="00593CFB">
      <w:pPr>
        <w:keepNext/>
        <w:spacing w:after="0" w:line="240" w:lineRule="auto"/>
        <w:ind w:left="0" w:firstLine="0"/>
      </w:pPr>
    </w:p>
    <w:p w14:paraId="1E483A93" w14:textId="77777777" w:rsidR="00094F92" w:rsidRDefault="00AE4655" w:rsidP="00593CFB">
      <w:pPr>
        <w:keepNext/>
        <w:spacing w:after="0" w:line="240" w:lineRule="auto"/>
        <w:ind w:left="0" w:firstLine="0"/>
      </w:pPr>
      <w:proofErr w:type="spellStart"/>
      <w:r>
        <w:t>Определете</w:t>
      </w:r>
      <w:proofErr w:type="spellEnd"/>
      <w:r>
        <w:t xml:space="preserve"> </w:t>
      </w:r>
      <w:proofErr w:type="spellStart"/>
      <w:r>
        <w:t>количеството</w:t>
      </w:r>
      <w:proofErr w:type="spellEnd"/>
      <w:r>
        <w:t xml:space="preserve"> </w:t>
      </w:r>
      <w:proofErr w:type="spellStart"/>
      <w:r>
        <w:t>необходим</w:t>
      </w:r>
      <w:proofErr w:type="spellEnd"/>
      <w:r>
        <w:t xml:space="preserve"> </w:t>
      </w:r>
      <w:proofErr w:type="spellStart"/>
      <w:r>
        <w:t>разтвор</w:t>
      </w:r>
      <w:proofErr w:type="spellEnd"/>
      <w:r>
        <w:t>:</w:t>
      </w:r>
    </w:p>
    <w:p w14:paraId="53FBD27F" w14:textId="77777777" w:rsidR="00094F92" w:rsidRDefault="00A0238D" w:rsidP="00593CFB">
      <w:pPr>
        <w:keepNext/>
        <w:spacing w:after="0" w:line="240" w:lineRule="auto"/>
        <w:ind w:left="567" w:hanging="567"/>
      </w:pPr>
      <w:r>
        <w:rPr>
          <w:rFonts w:ascii="Segoe UI Symbol" w:eastAsia="Segoe UI Symbol" w:hAnsi="Segoe UI Symbol" w:cs="Segoe UI Symbol"/>
        </w:rPr>
        <w:t>•</w:t>
      </w:r>
      <w:r>
        <w:rPr>
          <w:rFonts w:ascii="Segoe UI Symbol" w:eastAsia="Segoe UI Symbol" w:hAnsi="Segoe UI Symbol" w:cs="Segoe UI Symbol"/>
        </w:rPr>
        <w:tab/>
      </w:r>
      <w:proofErr w:type="spellStart"/>
      <w:r w:rsidR="00AE4655">
        <w:t>въз</w:t>
      </w:r>
      <w:proofErr w:type="spellEnd"/>
      <w:r w:rsidR="00AE4655">
        <w:t xml:space="preserve"> </w:t>
      </w:r>
      <w:proofErr w:type="spellStart"/>
      <w:r w:rsidR="00AE4655">
        <w:t>основа</w:t>
      </w:r>
      <w:proofErr w:type="spellEnd"/>
      <w:r w:rsidR="00AE4655">
        <w:t xml:space="preserve"> </w:t>
      </w:r>
      <w:proofErr w:type="spellStart"/>
      <w:r w:rsidR="00AE4655">
        <w:t>на</w:t>
      </w:r>
      <w:proofErr w:type="spellEnd"/>
      <w:r w:rsidR="00AE4655">
        <w:t xml:space="preserve"> </w:t>
      </w:r>
      <w:proofErr w:type="spellStart"/>
      <w:r w:rsidR="00AE4655">
        <w:t>на</w:t>
      </w:r>
      <w:r>
        <w:t>товарваща</w:t>
      </w:r>
      <w:proofErr w:type="spellEnd"/>
      <w:r>
        <w:t xml:space="preserve"> </w:t>
      </w:r>
      <w:proofErr w:type="spellStart"/>
      <w:r>
        <w:t>доза</w:t>
      </w:r>
      <w:proofErr w:type="spellEnd"/>
      <w:r>
        <w:t xml:space="preserve"> </w:t>
      </w:r>
      <w:proofErr w:type="spellStart"/>
      <w:r>
        <w:t>трастузумаб</w:t>
      </w:r>
      <w:proofErr w:type="spellEnd"/>
      <w:r>
        <w:t xml:space="preserve"> </w:t>
      </w:r>
      <w:proofErr w:type="spellStart"/>
      <w:r>
        <w:t>от</w:t>
      </w:r>
      <w:proofErr w:type="spellEnd"/>
      <w:r>
        <w:t xml:space="preserve"> 4 </w:t>
      </w:r>
      <w:r w:rsidR="00AE4655">
        <w:t xml:space="preserve">mg/kg </w:t>
      </w:r>
      <w:proofErr w:type="spellStart"/>
      <w:r w:rsidR="00AE4655">
        <w:t>телесно</w:t>
      </w:r>
      <w:proofErr w:type="spellEnd"/>
      <w:r w:rsidR="00AE4655">
        <w:t xml:space="preserve"> </w:t>
      </w:r>
      <w:proofErr w:type="spellStart"/>
      <w:r w:rsidR="00AE4655">
        <w:t>тегло</w:t>
      </w:r>
      <w:proofErr w:type="spellEnd"/>
      <w:r w:rsidR="00AE4655">
        <w:t xml:space="preserve"> </w:t>
      </w:r>
      <w:proofErr w:type="spellStart"/>
      <w:r w:rsidR="00AE4655">
        <w:t>или</w:t>
      </w:r>
      <w:proofErr w:type="spellEnd"/>
      <w:r w:rsidR="00AE4655">
        <w:t xml:space="preserve"> </w:t>
      </w:r>
      <w:proofErr w:type="spellStart"/>
      <w:r w:rsidR="00AE4655">
        <w:t>последваща</w:t>
      </w:r>
      <w:proofErr w:type="spellEnd"/>
      <w:r>
        <w:t xml:space="preserve"> </w:t>
      </w:r>
      <w:proofErr w:type="spellStart"/>
      <w:r>
        <w:t>седмична</w:t>
      </w:r>
      <w:proofErr w:type="spellEnd"/>
      <w:r>
        <w:t xml:space="preserve"> </w:t>
      </w:r>
      <w:proofErr w:type="spellStart"/>
      <w:r>
        <w:t>доза</w:t>
      </w:r>
      <w:proofErr w:type="spellEnd"/>
      <w:r>
        <w:t xml:space="preserve"> </w:t>
      </w:r>
      <w:proofErr w:type="spellStart"/>
      <w:r>
        <w:t>трастузумаб</w:t>
      </w:r>
      <w:proofErr w:type="spellEnd"/>
      <w:r>
        <w:t xml:space="preserve"> </w:t>
      </w:r>
      <w:proofErr w:type="spellStart"/>
      <w:r>
        <w:t>от</w:t>
      </w:r>
      <w:proofErr w:type="spellEnd"/>
      <w:r>
        <w:t xml:space="preserve"> 2 </w:t>
      </w:r>
      <w:r w:rsidR="00AE4655">
        <w:t xml:space="preserve">mg/kg </w:t>
      </w:r>
      <w:proofErr w:type="spellStart"/>
      <w:r w:rsidR="00AE4655">
        <w:t>телесно</w:t>
      </w:r>
      <w:proofErr w:type="spellEnd"/>
      <w:r w:rsidR="00AE4655">
        <w:t xml:space="preserve"> </w:t>
      </w:r>
      <w:proofErr w:type="spellStart"/>
      <w:r w:rsidR="00AE4655">
        <w:t>тегло</w:t>
      </w:r>
      <w:proofErr w:type="spellEnd"/>
      <w:r w:rsidR="00AE4655">
        <w:t>:</w:t>
      </w:r>
    </w:p>
    <w:p w14:paraId="7EC73BB5" w14:textId="77777777" w:rsidR="00A0238D" w:rsidRDefault="00A0238D" w:rsidP="00115249">
      <w:pPr>
        <w:spacing w:after="0" w:line="240" w:lineRule="auto"/>
        <w:ind w:left="0"/>
      </w:pPr>
    </w:p>
    <w:p w14:paraId="3C4A8C56" w14:textId="78EFC376" w:rsidR="00094F92" w:rsidRPr="00593CFB" w:rsidRDefault="00AE4655" w:rsidP="00593CFB">
      <w:pPr>
        <w:spacing w:after="0" w:line="240" w:lineRule="auto"/>
        <w:ind w:left="0"/>
        <w:rPr>
          <w:u w:val="single"/>
        </w:rPr>
      </w:pPr>
      <w:proofErr w:type="spellStart"/>
      <w:r w:rsidRPr="00593CFB">
        <w:rPr>
          <w:b/>
        </w:rPr>
        <w:t>Обем</w:t>
      </w:r>
      <w:proofErr w:type="spellEnd"/>
      <w:r w:rsidRPr="00593CFB">
        <w:rPr>
          <w:b/>
        </w:rPr>
        <w:t xml:space="preserve"> </w:t>
      </w:r>
      <w:r w:rsidR="00A60D87">
        <w:t>(ml) = </w:t>
      </w:r>
      <w:proofErr w:type="spellStart"/>
      <w:r w:rsidRPr="00593CFB">
        <w:rPr>
          <w:b/>
          <w:u w:val="single"/>
        </w:rPr>
        <w:t>Телесно</w:t>
      </w:r>
      <w:proofErr w:type="spellEnd"/>
      <w:r w:rsidRPr="00593CFB">
        <w:rPr>
          <w:b/>
          <w:u w:val="single"/>
        </w:rPr>
        <w:t xml:space="preserve"> </w:t>
      </w:r>
      <w:proofErr w:type="spellStart"/>
      <w:r w:rsidRPr="00593CFB">
        <w:rPr>
          <w:b/>
          <w:u w:val="single"/>
        </w:rPr>
        <w:t>тегло</w:t>
      </w:r>
      <w:proofErr w:type="spellEnd"/>
      <w:r w:rsidRPr="00593CFB">
        <w:rPr>
          <w:u w:val="single"/>
        </w:rPr>
        <w:t xml:space="preserve"> (kg) </w:t>
      </w:r>
      <w:r w:rsidR="0037381F">
        <w:rPr>
          <w:rFonts w:eastAsia="Calibri"/>
          <w:u w:val="single"/>
        </w:rPr>
        <w:t>×</w:t>
      </w:r>
      <w:r w:rsidRPr="00593CFB">
        <w:rPr>
          <w:u w:val="single"/>
        </w:rPr>
        <w:t xml:space="preserve"> </w:t>
      </w:r>
      <w:proofErr w:type="spellStart"/>
      <w:r w:rsidRPr="00593CFB">
        <w:rPr>
          <w:u w:val="single"/>
        </w:rPr>
        <w:t>доза</w:t>
      </w:r>
      <w:proofErr w:type="spellEnd"/>
      <w:r w:rsidRPr="00593CFB">
        <w:rPr>
          <w:u w:val="single"/>
        </w:rPr>
        <w:t xml:space="preserve"> (</w:t>
      </w:r>
      <w:r w:rsidR="00430D43" w:rsidRPr="00593CFB">
        <w:rPr>
          <w:b/>
          <w:u w:val="single"/>
        </w:rPr>
        <w:t>4</w:t>
      </w:r>
      <w:r w:rsidR="00430D43" w:rsidRPr="00593CFB">
        <w:rPr>
          <w:u w:val="single"/>
        </w:rPr>
        <w:t> </w:t>
      </w:r>
      <w:r w:rsidRPr="00593CFB">
        <w:rPr>
          <w:u w:val="single"/>
        </w:rPr>
        <w:t xml:space="preserve">mg/kg </w:t>
      </w:r>
      <w:proofErr w:type="spellStart"/>
      <w:r w:rsidRPr="00593CFB">
        <w:rPr>
          <w:u w:val="single"/>
        </w:rPr>
        <w:t>натоварваща</w:t>
      </w:r>
      <w:proofErr w:type="spellEnd"/>
      <w:r w:rsidRPr="00593CFB">
        <w:rPr>
          <w:u w:val="single"/>
        </w:rPr>
        <w:t xml:space="preserve"> </w:t>
      </w:r>
      <w:proofErr w:type="spellStart"/>
      <w:r w:rsidRPr="00593CFB">
        <w:rPr>
          <w:u w:val="single"/>
        </w:rPr>
        <w:t>или</w:t>
      </w:r>
      <w:proofErr w:type="spellEnd"/>
      <w:r w:rsidRPr="00593CFB">
        <w:rPr>
          <w:u w:val="single"/>
        </w:rPr>
        <w:t xml:space="preserve"> </w:t>
      </w:r>
      <w:r w:rsidR="00A0238D" w:rsidRPr="00593CFB">
        <w:rPr>
          <w:b/>
          <w:u w:val="single"/>
        </w:rPr>
        <w:t>2</w:t>
      </w:r>
      <w:r w:rsidR="00A0238D" w:rsidRPr="00593CFB">
        <w:rPr>
          <w:u w:val="single"/>
        </w:rPr>
        <w:t> </w:t>
      </w:r>
      <w:r w:rsidRPr="00593CFB">
        <w:rPr>
          <w:u w:val="single"/>
        </w:rPr>
        <w:t xml:space="preserve">mg/kg </w:t>
      </w:r>
      <w:proofErr w:type="spellStart"/>
      <w:r w:rsidRPr="00593CFB">
        <w:rPr>
          <w:u w:val="single"/>
        </w:rPr>
        <w:t>поддържаща</w:t>
      </w:r>
      <w:proofErr w:type="spellEnd"/>
      <w:r w:rsidRPr="00593CFB">
        <w:rPr>
          <w:u w:val="single"/>
        </w:rPr>
        <w:t>)</w:t>
      </w:r>
    </w:p>
    <w:p w14:paraId="12F68335" w14:textId="77777777" w:rsidR="00094F92" w:rsidRDefault="00A0238D" w:rsidP="00115249">
      <w:pPr>
        <w:spacing w:after="0" w:line="240" w:lineRule="auto"/>
        <w:ind w:left="1701" w:firstLine="0"/>
      </w:pPr>
      <w:r>
        <w:rPr>
          <w:b/>
        </w:rPr>
        <w:t>21 </w:t>
      </w:r>
      <w:r w:rsidR="00AE4655">
        <w:t xml:space="preserve">(mg/ml, </w:t>
      </w:r>
      <w:proofErr w:type="spellStart"/>
      <w:r w:rsidR="00AE4655">
        <w:t>концентрация</w:t>
      </w:r>
      <w:proofErr w:type="spellEnd"/>
      <w:r w:rsidR="00AE4655">
        <w:t xml:space="preserve"> </w:t>
      </w:r>
      <w:proofErr w:type="spellStart"/>
      <w:r w:rsidR="00AE4655">
        <w:t>на</w:t>
      </w:r>
      <w:proofErr w:type="spellEnd"/>
      <w:r w:rsidR="00AE4655">
        <w:t xml:space="preserve"> </w:t>
      </w:r>
      <w:r w:rsidR="00F73219">
        <w:rPr>
          <w:lang w:val="bg-BG"/>
        </w:rPr>
        <w:t xml:space="preserve">реконституирания </w:t>
      </w:r>
      <w:proofErr w:type="spellStart"/>
      <w:r w:rsidR="00AE4655">
        <w:t>разтвор</w:t>
      </w:r>
      <w:proofErr w:type="spellEnd"/>
      <w:r w:rsidR="00AE4655">
        <w:t>)</w:t>
      </w:r>
    </w:p>
    <w:p w14:paraId="16143211" w14:textId="77777777" w:rsidR="00A0238D" w:rsidRDefault="00A0238D" w:rsidP="00115249">
      <w:pPr>
        <w:spacing w:after="0" w:line="240" w:lineRule="auto"/>
        <w:ind w:left="0"/>
      </w:pPr>
    </w:p>
    <w:p w14:paraId="1FD1774A" w14:textId="77777777" w:rsidR="00094F92" w:rsidRDefault="00A0238D" w:rsidP="00593CFB">
      <w:pPr>
        <w:keepNext/>
        <w:spacing w:after="0" w:line="240" w:lineRule="auto"/>
        <w:ind w:left="567" w:hanging="567"/>
      </w:pPr>
      <w:r>
        <w:rPr>
          <w:rFonts w:ascii="Segoe UI Symbol" w:eastAsia="Segoe UI Symbol" w:hAnsi="Segoe UI Symbol" w:cs="Segoe UI Symbol"/>
        </w:rPr>
        <w:t>•</w:t>
      </w:r>
      <w:r>
        <w:rPr>
          <w:rFonts w:ascii="Segoe UI Symbol" w:eastAsia="Segoe UI Symbol" w:hAnsi="Segoe UI Symbol" w:cs="Segoe UI Symbol"/>
        </w:rPr>
        <w:tab/>
      </w:r>
      <w:proofErr w:type="spellStart"/>
      <w:r w:rsidR="00AE4655">
        <w:t>въз</w:t>
      </w:r>
      <w:proofErr w:type="spellEnd"/>
      <w:r w:rsidR="00AE4655">
        <w:t xml:space="preserve"> </w:t>
      </w:r>
      <w:proofErr w:type="spellStart"/>
      <w:r w:rsidR="00AE4655">
        <w:t>основа</w:t>
      </w:r>
      <w:proofErr w:type="spellEnd"/>
      <w:r w:rsidR="00AE4655">
        <w:t xml:space="preserve"> </w:t>
      </w:r>
      <w:proofErr w:type="spellStart"/>
      <w:r w:rsidR="00AE4655">
        <w:t>на</w:t>
      </w:r>
      <w:proofErr w:type="spellEnd"/>
      <w:r w:rsidR="00AE4655">
        <w:t xml:space="preserve"> </w:t>
      </w:r>
      <w:proofErr w:type="spellStart"/>
      <w:r w:rsidR="00AE4655">
        <w:t>на</w:t>
      </w:r>
      <w:r>
        <w:t>товарваща</w:t>
      </w:r>
      <w:proofErr w:type="spellEnd"/>
      <w:r>
        <w:t xml:space="preserve"> </w:t>
      </w:r>
      <w:proofErr w:type="spellStart"/>
      <w:r>
        <w:t>доза</w:t>
      </w:r>
      <w:proofErr w:type="spellEnd"/>
      <w:r>
        <w:t xml:space="preserve"> </w:t>
      </w:r>
      <w:proofErr w:type="spellStart"/>
      <w:r>
        <w:t>трастузумаб</w:t>
      </w:r>
      <w:proofErr w:type="spellEnd"/>
      <w:r>
        <w:t xml:space="preserve"> </w:t>
      </w:r>
      <w:proofErr w:type="spellStart"/>
      <w:r>
        <w:t>от</w:t>
      </w:r>
      <w:proofErr w:type="spellEnd"/>
      <w:r>
        <w:t xml:space="preserve"> 8 </w:t>
      </w:r>
      <w:r w:rsidR="00AE4655">
        <w:t xml:space="preserve">mg/kg </w:t>
      </w:r>
      <w:proofErr w:type="spellStart"/>
      <w:r w:rsidR="00AE4655">
        <w:t>телесно</w:t>
      </w:r>
      <w:proofErr w:type="spellEnd"/>
      <w:r w:rsidR="00AE4655">
        <w:t xml:space="preserve"> </w:t>
      </w:r>
      <w:proofErr w:type="spellStart"/>
      <w:r w:rsidR="00AE4655">
        <w:t>тегло</w:t>
      </w:r>
      <w:proofErr w:type="spellEnd"/>
      <w:r w:rsidR="00AE4655">
        <w:t xml:space="preserve"> </w:t>
      </w:r>
      <w:proofErr w:type="spellStart"/>
      <w:r w:rsidR="00AE4655">
        <w:t>или</w:t>
      </w:r>
      <w:proofErr w:type="spellEnd"/>
      <w:r w:rsidR="00AE4655">
        <w:t xml:space="preserve"> </w:t>
      </w:r>
      <w:proofErr w:type="spellStart"/>
      <w:r w:rsidR="00AE4655">
        <w:t>последваща</w:t>
      </w:r>
      <w:proofErr w:type="spellEnd"/>
      <w:r w:rsidR="00AE4655">
        <w:t xml:space="preserve"> 3</w:t>
      </w:r>
      <w:r w:rsidR="00F73219">
        <w:noBreakHyphen/>
      </w:r>
      <w:r>
        <w:t xml:space="preserve">седмична </w:t>
      </w:r>
      <w:proofErr w:type="spellStart"/>
      <w:r>
        <w:t>доза</w:t>
      </w:r>
      <w:proofErr w:type="spellEnd"/>
      <w:r>
        <w:t xml:space="preserve"> </w:t>
      </w:r>
      <w:proofErr w:type="spellStart"/>
      <w:r>
        <w:t>трастузумаб</w:t>
      </w:r>
      <w:proofErr w:type="spellEnd"/>
      <w:r>
        <w:t xml:space="preserve"> </w:t>
      </w:r>
      <w:proofErr w:type="spellStart"/>
      <w:r>
        <w:t>от</w:t>
      </w:r>
      <w:proofErr w:type="spellEnd"/>
      <w:r>
        <w:t xml:space="preserve"> 6 </w:t>
      </w:r>
      <w:r w:rsidR="00AE4655">
        <w:t xml:space="preserve">mg/kg </w:t>
      </w:r>
      <w:proofErr w:type="spellStart"/>
      <w:r w:rsidR="00AE4655">
        <w:t>телесно</w:t>
      </w:r>
      <w:proofErr w:type="spellEnd"/>
      <w:r w:rsidR="00AE4655">
        <w:t xml:space="preserve"> </w:t>
      </w:r>
      <w:proofErr w:type="spellStart"/>
      <w:r w:rsidR="00AE4655">
        <w:t>тегло</w:t>
      </w:r>
      <w:proofErr w:type="spellEnd"/>
      <w:r w:rsidR="00AE4655">
        <w:t>:</w:t>
      </w:r>
    </w:p>
    <w:p w14:paraId="41DA25CD" w14:textId="77777777" w:rsidR="00A0238D" w:rsidRDefault="00A0238D" w:rsidP="00115249">
      <w:pPr>
        <w:spacing w:after="0" w:line="240" w:lineRule="auto"/>
        <w:ind w:left="0"/>
      </w:pPr>
    </w:p>
    <w:p w14:paraId="68E91418" w14:textId="212A6DF2" w:rsidR="00115249" w:rsidRPr="00593CFB" w:rsidRDefault="00AE4655" w:rsidP="00593CFB">
      <w:pPr>
        <w:spacing w:after="0" w:line="240" w:lineRule="auto"/>
        <w:ind w:left="0"/>
        <w:rPr>
          <w:u w:val="single"/>
        </w:rPr>
      </w:pPr>
      <w:proofErr w:type="spellStart"/>
      <w:r>
        <w:rPr>
          <w:b/>
        </w:rPr>
        <w:t>Обем</w:t>
      </w:r>
      <w:proofErr w:type="spellEnd"/>
      <w:r w:rsidRPr="00B1208C">
        <w:t xml:space="preserve"> </w:t>
      </w:r>
      <w:r w:rsidR="00A60D87" w:rsidRPr="00B1208C">
        <w:t>(ml)</w:t>
      </w:r>
      <w:r w:rsidR="00A60D87" w:rsidRPr="00593CFB">
        <w:rPr>
          <w:b/>
        </w:rPr>
        <w:t> = </w:t>
      </w:r>
      <w:proofErr w:type="spellStart"/>
      <w:r w:rsidRPr="00593CFB">
        <w:rPr>
          <w:b/>
          <w:u w:val="single"/>
        </w:rPr>
        <w:t>Телесно</w:t>
      </w:r>
      <w:proofErr w:type="spellEnd"/>
      <w:r w:rsidRPr="00593CFB">
        <w:rPr>
          <w:b/>
          <w:u w:val="single"/>
        </w:rPr>
        <w:t xml:space="preserve"> </w:t>
      </w:r>
      <w:proofErr w:type="spellStart"/>
      <w:r w:rsidRPr="00593CFB">
        <w:rPr>
          <w:b/>
          <w:u w:val="single"/>
        </w:rPr>
        <w:t>тегло</w:t>
      </w:r>
      <w:proofErr w:type="spellEnd"/>
      <w:r w:rsidRPr="00593CFB">
        <w:rPr>
          <w:b/>
          <w:u w:val="single"/>
        </w:rPr>
        <w:t xml:space="preserve"> (</w:t>
      </w:r>
      <w:r w:rsidRPr="00593CFB">
        <w:rPr>
          <w:u w:val="single"/>
        </w:rPr>
        <w:t xml:space="preserve">kg) </w:t>
      </w:r>
      <w:r w:rsidR="0037381F">
        <w:rPr>
          <w:rFonts w:eastAsia="Calibri"/>
          <w:u w:val="single"/>
        </w:rPr>
        <w:t>×</w:t>
      </w:r>
      <w:r w:rsidRPr="00593CFB">
        <w:rPr>
          <w:u w:val="single"/>
        </w:rPr>
        <w:t xml:space="preserve"> </w:t>
      </w:r>
      <w:proofErr w:type="spellStart"/>
      <w:r w:rsidRPr="00593CFB">
        <w:rPr>
          <w:u w:val="single"/>
        </w:rPr>
        <w:t>доза</w:t>
      </w:r>
      <w:proofErr w:type="spellEnd"/>
      <w:r w:rsidRPr="00593CFB">
        <w:rPr>
          <w:u w:val="single"/>
        </w:rPr>
        <w:t xml:space="preserve"> (</w:t>
      </w:r>
      <w:r w:rsidR="00A0238D" w:rsidRPr="00593CFB">
        <w:rPr>
          <w:b/>
          <w:u w:val="single"/>
        </w:rPr>
        <w:t>8 </w:t>
      </w:r>
      <w:r w:rsidRPr="00593CFB">
        <w:rPr>
          <w:u w:val="single"/>
        </w:rPr>
        <w:t xml:space="preserve">mg/kg </w:t>
      </w:r>
      <w:proofErr w:type="spellStart"/>
      <w:r w:rsidRPr="00593CFB">
        <w:rPr>
          <w:u w:val="single"/>
        </w:rPr>
        <w:t>натоварваща</w:t>
      </w:r>
      <w:proofErr w:type="spellEnd"/>
      <w:r w:rsidRPr="00593CFB">
        <w:rPr>
          <w:u w:val="single"/>
        </w:rPr>
        <w:t xml:space="preserve"> </w:t>
      </w:r>
      <w:proofErr w:type="spellStart"/>
      <w:r w:rsidRPr="00593CFB">
        <w:rPr>
          <w:u w:val="single"/>
        </w:rPr>
        <w:t>или</w:t>
      </w:r>
      <w:proofErr w:type="spellEnd"/>
      <w:r w:rsidRPr="00593CFB">
        <w:rPr>
          <w:u w:val="single"/>
        </w:rPr>
        <w:t xml:space="preserve"> </w:t>
      </w:r>
      <w:r w:rsidR="00A0238D" w:rsidRPr="00593CFB">
        <w:rPr>
          <w:b/>
          <w:u w:val="single"/>
        </w:rPr>
        <w:t>6 </w:t>
      </w:r>
      <w:r w:rsidR="00115249" w:rsidRPr="00593CFB">
        <w:rPr>
          <w:u w:val="single"/>
        </w:rPr>
        <w:t xml:space="preserve">mg/kg </w:t>
      </w:r>
      <w:proofErr w:type="spellStart"/>
      <w:r w:rsidR="00115249" w:rsidRPr="00593CFB">
        <w:rPr>
          <w:u w:val="single"/>
        </w:rPr>
        <w:t>поддържаща</w:t>
      </w:r>
      <w:proofErr w:type="spellEnd"/>
      <w:r w:rsidR="00115249" w:rsidRPr="00593CFB">
        <w:rPr>
          <w:u w:val="single"/>
        </w:rPr>
        <w:t>)</w:t>
      </w:r>
    </w:p>
    <w:p w14:paraId="50B4C8C4" w14:textId="77777777" w:rsidR="00094F92" w:rsidRDefault="00430D43" w:rsidP="00115249">
      <w:pPr>
        <w:spacing w:after="0" w:line="240" w:lineRule="auto"/>
        <w:ind w:left="1701" w:firstLine="0"/>
      </w:pPr>
      <w:r>
        <w:rPr>
          <w:b/>
        </w:rPr>
        <w:t>21 </w:t>
      </w:r>
      <w:r w:rsidR="00AE4655">
        <w:t xml:space="preserve">(mg/ml, </w:t>
      </w:r>
      <w:proofErr w:type="spellStart"/>
      <w:r w:rsidR="00AE4655">
        <w:t>концентрация</w:t>
      </w:r>
      <w:proofErr w:type="spellEnd"/>
      <w:r w:rsidR="00AE4655">
        <w:t xml:space="preserve"> </w:t>
      </w:r>
      <w:proofErr w:type="spellStart"/>
      <w:r w:rsidR="00AE4655">
        <w:t>на</w:t>
      </w:r>
      <w:proofErr w:type="spellEnd"/>
      <w:r w:rsidR="00AE4655">
        <w:t xml:space="preserve"> </w:t>
      </w:r>
      <w:r w:rsidR="00971D6D">
        <w:rPr>
          <w:lang w:val="bg-BG"/>
        </w:rPr>
        <w:t xml:space="preserve">реконституирания </w:t>
      </w:r>
      <w:proofErr w:type="spellStart"/>
      <w:r w:rsidR="00AE4655">
        <w:t>разтвор</w:t>
      </w:r>
      <w:proofErr w:type="spellEnd"/>
      <w:r w:rsidR="00AE4655">
        <w:t>)</w:t>
      </w:r>
    </w:p>
    <w:p w14:paraId="4286DE32" w14:textId="77777777" w:rsidR="00A0238D" w:rsidRDefault="00A0238D" w:rsidP="00115249">
      <w:pPr>
        <w:spacing w:after="0" w:line="240" w:lineRule="auto"/>
        <w:ind w:left="0" w:firstLine="0"/>
      </w:pPr>
    </w:p>
    <w:p w14:paraId="4B06F995" w14:textId="77777777" w:rsidR="00094F92" w:rsidRPr="0033367D" w:rsidRDefault="00AE4655" w:rsidP="00115249">
      <w:pPr>
        <w:spacing w:after="0" w:line="240" w:lineRule="auto"/>
        <w:ind w:left="0" w:firstLine="0"/>
      </w:pPr>
      <w:proofErr w:type="spellStart"/>
      <w:r>
        <w:t>Подходящото</w:t>
      </w:r>
      <w:proofErr w:type="spellEnd"/>
      <w:r>
        <w:t xml:space="preserve"> </w:t>
      </w:r>
      <w:proofErr w:type="spellStart"/>
      <w:r>
        <w:t>количество</w:t>
      </w:r>
      <w:proofErr w:type="spellEnd"/>
      <w:r>
        <w:t xml:space="preserve"> </w:t>
      </w:r>
      <w:proofErr w:type="spellStart"/>
      <w:r>
        <w:t>разтвор</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изтегли</w:t>
      </w:r>
      <w:proofErr w:type="spellEnd"/>
      <w:r>
        <w:t xml:space="preserve"> </w:t>
      </w:r>
      <w:proofErr w:type="spellStart"/>
      <w:r>
        <w:t>от</w:t>
      </w:r>
      <w:proofErr w:type="spellEnd"/>
      <w:r>
        <w:t xml:space="preserve"> </w:t>
      </w:r>
      <w:proofErr w:type="spellStart"/>
      <w:r>
        <w:t>флакона</w:t>
      </w:r>
      <w:proofErr w:type="spellEnd"/>
      <w:r>
        <w:t xml:space="preserve"> </w:t>
      </w:r>
      <w:r w:rsidR="00150F49">
        <w:rPr>
          <w:lang w:val="bg-BG"/>
        </w:rPr>
        <w:t xml:space="preserve">чрез използване на стерилна игла и спринцовка, </w:t>
      </w:r>
      <w:r>
        <w:t xml:space="preserve">и </w:t>
      </w:r>
      <w:proofErr w:type="spellStart"/>
      <w:r>
        <w:t>да</w:t>
      </w:r>
      <w:proofErr w:type="spellEnd"/>
      <w:r>
        <w:t xml:space="preserve"> </w:t>
      </w:r>
      <w:proofErr w:type="spellStart"/>
      <w:r>
        <w:t>се</w:t>
      </w:r>
      <w:proofErr w:type="spellEnd"/>
      <w:r>
        <w:t xml:space="preserve"> </w:t>
      </w:r>
      <w:proofErr w:type="spellStart"/>
      <w:r>
        <w:t>прибави</w:t>
      </w:r>
      <w:proofErr w:type="spellEnd"/>
      <w:r>
        <w:t xml:space="preserve"> </w:t>
      </w:r>
      <w:proofErr w:type="spellStart"/>
      <w:r>
        <w:t>къ</w:t>
      </w:r>
      <w:r w:rsidR="00115249">
        <w:t>м</w:t>
      </w:r>
      <w:proofErr w:type="spellEnd"/>
      <w:r w:rsidR="00115249">
        <w:t xml:space="preserve"> </w:t>
      </w:r>
      <w:proofErr w:type="spellStart"/>
      <w:r w:rsidR="00115249">
        <w:t>инфузионния</w:t>
      </w:r>
      <w:proofErr w:type="spellEnd"/>
      <w:r w:rsidR="00115249">
        <w:t xml:space="preserve"> </w:t>
      </w:r>
      <w:proofErr w:type="spellStart"/>
      <w:r w:rsidR="00115249">
        <w:t>сак</w:t>
      </w:r>
      <w:proofErr w:type="spellEnd"/>
      <w:r w:rsidR="00115249">
        <w:t xml:space="preserve">, </w:t>
      </w:r>
      <w:proofErr w:type="spellStart"/>
      <w:r w:rsidR="00115249">
        <w:t>съдържащ</w:t>
      </w:r>
      <w:proofErr w:type="spellEnd"/>
      <w:r w:rsidR="00115249">
        <w:t xml:space="preserve"> 250 </w:t>
      </w:r>
      <w:r w:rsidR="001978FA">
        <w:t xml:space="preserve">ml </w:t>
      </w:r>
      <w:r w:rsidR="00971D6D">
        <w:rPr>
          <w:lang w:val="bg-BG"/>
        </w:rPr>
        <w:t xml:space="preserve">натриев хлорид </w:t>
      </w:r>
      <w:r w:rsidR="00971D6D">
        <w:t xml:space="preserve">9 mg/ml (0,9%) </w:t>
      </w:r>
      <w:r w:rsidR="00971D6D">
        <w:rPr>
          <w:lang w:val="bg-BG"/>
        </w:rPr>
        <w:t>инжекционен разтвор</w:t>
      </w:r>
      <w:r>
        <w:t xml:space="preserve">. </w:t>
      </w:r>
      <w:proofErr w:type="spellStart"/>
      <w:r>
        <w:t>Да</w:t>
      </w:r>
      <w:proofErr w:type="spellEnd"/>
      <w:r>
        <w:t xml:space="preserve"> </w:t>
      </w:r>
      <w:proofErr w:type="spellStart"/>
      <w:r>
        <w:t>не</w:t>
      </w:r>
      <w:proofErr w:type="spellEnd"/>
      <w:r>
        <w:t xml:space="preserve"> </w:t>
      </w:r>
      <w:proofErr w:type="spellStart"/>
      <w:r>
        <w:t>се</w:t>
      </w:r>
      <w:proofErr w:type="spellEnd"/>
      <w:r>
        <w:t xml:space="preserve"> </w:t>
      </w:r>
      <w:proofErr w:type="spellStart"/>
      <w:r>
        <w:t>използва</w:t>
      </w:r>
      <w:proofErr w:type="spellEnd"/>
      <w:r>
        <w:t xml:space="preserve"> с </w:t>
      </w:r>
      <w:proofErr w:type="spellStart"/>
      <w:r>
        <w:t>глюкоза-съдържащи</w:t>
      </w:r>
      <w:proofErr w:type="spellEnd"/>
      <w:r>
        <w:t xml:space="preserve"> </w:t>
      </w:r>
      <w:proofErr w:type="spellStart"/>
      <w:r>
        <w:t>разтвори</w:t>
      </w:r>
      <w:proofErr w:type="spellEnd"/>
      <w:r>
        <w:t xml:space="preserve"> (</w:t>
      </w:r>
      <w:proofErr w:type="spellStart"/>
      <w:r>
        <w:t>вж</w:t>
      </w:r>
      <w:proofErr w:type="spellEnd"/>
      <w:r>
        <w:t xml:space="preserve">. </w:t>
      </w:r>
      <w:proofErr w:type="spellStart"/>
      <w:r>
        <w:t>точка</w:t>
      </w:r>
      <w:proofErr w:type="spellEnd"/>
      <w:r w:rsidR="004A48D5">
        <w:rPr>
          <w:lang w:val="bg-BG"/>
        </w:rPr>
        <w:t> </w:t>
      </w:r>
      <w:r>
        <w:t xml:space="preserve">6.2). </w:t>
      </w:r>
      <w:proofErr w:type="spellStart"/>
      <w:r>
        <w:t>Сакът</w:t>
      </w:r>
      <w:proofErr w:type="spellEnd"/>
      <w:r>
        <w:t xml:space="preserve"> </w:t>
      </w:r>
      <w:proofErr w:type="spellStart"/>
      <w:r>
        <w:t>трябва</w:t>
      </w:r>
      <w:proofErr w:type="spellEnd"/>
      <w:r>
        <w:t xml:space="preserve"> </w:t>
      </w:r>
      <w:proofErr w:type="spellStart"/>
      <w:r>
        <w:t>леко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обърне</w:t>
      </w:r>
      <w:proofErr w:type="spellEnd"/>
      <w:r>
        <w:t xml:space="preserve">, </w:t>
      </w:r>
      <w:proofErr w:type="spellStart"/>
      <w:r>
        <w:t>за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размеси</w:t>
      </w:r>
      <w:proofErr w:type="spellEnd"/>
      <w:r>
        <w:t xml:space="preserve"> </w:t>
      </w:r>
      <w:proofErr w:type="spellStart"/>
      <w:r>
        <w:t>разтворът</w:t>
      </w:r>
      <w:proofErr w:type="spellEnd"/>
      <w:r>
        <w:t xml:space="preserve">, </w:t>
      </w:r>
      <w:proofErr w:type="spellStart"/>
      <w:r>
        <w:t>като</w:t>
      </w:r>
      <w:proofErr w:type="spellEnd"/>
      <w:r>
        <w:t xml:space="preserve"> </w:t>
      </w:r>
      <w:proofErr w:type="spellStart"/>
      <w:r>
        <w:t>се</w:t>
      </w:r>
      <w:proofErr w:type="spellEnd"/>
      <w:r>
        <w:t xml:space="preserve"> </w:t>
      </w:r>
      <w:proofErr w:type="spellStart"/>
      <w:r>
        <w:t>избягва</w:t>
      </w:r>
      <w:proofErr w:type="spellEnd"/>
      <w:r>
        <w:t xml:space="preserve"> </w:t>
      </w:r>
      <w:proofErr w:type="spellStart"/>
      <w:r>
        <w:t>образуването</w:t>
      </w:r>
      <w:proofErr w:type="spellEnd"/>
      <w:r>
        <w:t xml:space="preserve"> </w:t>
      </w:r>
      <w:proofErr w:type="spellStart"/>
      <w:r>
        <w:t>на</w:t>
      </w:r>
      <w:proofErr w:type="spellEnd"/>
      <w:r>
        <w:t xml:space="preserve"> </w:t>
      </w:r>
      <w:proofErr w:type="spellStart"/>
      <w:r>
        <w:t>пяна</w:t>
      </w:r>
      <w:proofErr w:type="spellEnd"/>
      <w:r>
        <w:t xml:space="preserve">. </w:t>
      </w:r>
    </w:p>
    <w:p w14:paraId="65A1A5AA" w14:textId="77777777" w:rsidR="00115249" w:rsidRPr="0033367D" w:rsidRDefault="00115249" w:rsidP="00115249">
      <w:pPr>
        <w:spacing w:after="0" w:line="240" w:lineRule="auto"/>
        <w:ind w:left="0" w:firstLine="0"/>
      </w:pPr>
    </w:p>
    <w:p w14:paraId="055D511D" w14:textId="77777777" w:rsidR="00094F92" w:rsidRPr="0033367D" w:rsidRDefault="00AE4655" w:rsidP="00115249">
      <w:pPr>
        <w:spacing w:after="0" w:line="240" w:lineRule="auto"/>
        <w:ind w:left="0" w:firstLine="0"/>
      </w:pPr>
      <w:proofErr w:type="spellStart"/>
      <w:r w:rsidRPr="00B63537">
        <w:lastRenderedPageBreak/>
        <w:t>Преди</w:t>
      </w:r>
      <w:proofErr w:type="spellEnd"/>
      <w:r w:rsidRPr="00B63537">
        <w:t xml:space="preserve"> </w:t>
      </w:r>
      <w:proofErr w:type="spellStart"/>
      <w:r w:rsidRPr="00B63537">
        <w:t>употреба</w:t>
      </w:r>
      <w:proofErr w:type="spellEnd"/>
      <w:r w:rsidRPr="00B63537">
        <w:t xml:space="preserve">, </w:t>
      </w:r>
      <w:proofErr w:type="spellStart"/>
      <w:r w:rsidRPr="00B63537">
        <w:t>лекарствените</w:t>
      </w:r>
      <w:proofErr w:type="spellEnd"/>
      <w:r w:rsidRPr="00B63537">
        <w:t xml:space="preserve"> </w:t>
      </w:r>
      <w:proofErr w:type="spellStart"/>
      <w:r w:rsidRPr="00B63537">
        <w:t>продукти</w:t>
      </w:r>
      <w:proofErr w:type="spellEnd"/>
      <w:r w:rsidRPr="00B63537">
        <w:t xml:space="preserve"> </w:t>
      </w:r>
      <w:proofErr w:type="spellStart"/>
      <w:r w:rsidRPr="00B63537">
        <w:t>за</w:t>
      </w:r>
      <w:proofErr w:type="spellEnd"/>
      <w:r w:rsidRPr="00B63537">
        <w:t xml:space="preserve"> </w:t>
      </w:r>
      <w:proofErr w:type="spellStart"/>
      <w:r w:rsidRPr="00B63537">
        <w:t>парентерално</w:t>
      </w:r>
      <w:proofErr w:type="spellEnd"/>
      <w:r w:rsidRPr="00B63537">
        <w:t xml:space="preserve"> </w:t>
      </w:r>
      <w:proofErr w:type="spellStart"/>
      <w:r w:rsidRPr="00B63537">
        <w:t>приложение</w:t>
      </w:r>
      <w:proofErr w:type="spellEnd"/>
      <w:r w:rsidRPr="00B63537">
        <w:t xml:space="preserve"> </w:t>
      </w:r>
      <w:proofErr w:type="spellStart"/>
      <w:r w:rsidRPr="00B63537">
        <w:t>трябва</w:t>
      </w:r>
      <w:proofErr w:type="spellEnd"/>
      <w:r w:rsidRPr="00B63537">
        <w:t xml:space="preserve"> </w:t>
      </w:r>
      <w:proofErr w:type="spellStart"/>
      <w:r w:rsidRPr="00B63537">
        <w:t>да</w:t>
      </w:r>
      <w:proofErr w:type="spellEnd"/>
      <w:r w:rsidRPr="00B63537">
        <w:t xml:space="preserve"> </w:t>
      </w:r>
      <w:proofErr w:type="spellStart"/>
      <w:r w:rsidRPr="00B63537">
        <w:t>се</w:t>
      </w:r>
      <w:proofErr w:type="spellEnd"/>
      <w:r w:rsidRPr="00B63537">
        <w:t xml:space="preserve"> </w:t>
      </w:r>
      <w:proofErr w:type="spellStart"/>
      <w:r w:rsidRPr="00B63537">
        <w:t>инспектират</w:t>
      </w:r>
      <w:proofErr w:type="spellEnd"/>
      <w:r w:rsidRPr="00B63537">
        <w:t xml:space="preserve"> </w:t>
      </w:r>
      <w:proofErr w:type="spellStart"/>
      <w:r w:rsidRPr="00B63537">
        <w:t>визуално</w:t>
      </w:r>
      <w:proofErr w:type="spellEnd"/>
      <w:r w:rsidRPr="00B63537">
        <w:t xml:space="preserve"> </w:t>
      </w:r>
      <w:proofErr w:type="spellStart"/>
      <w:r w:rsidRPr="00B63537">
        <w:t>за</w:t>
      </w:r>
      <w:proofErr w:type="spellEnd"/>
      <w:r w:rsidRPr="00B63537">
        <w:t xml:space="preserve"> </w:t>
      </w:r>
      <w:proofErr w:type="spellStart"/>
      <w:r w:rsidR="0016107C" w:rsidRPr="00B63537">
        <w:t>видими</w:t>
      </w:r>
      <w:proofErr w:type="spellEnd"/>
      <w:r w:rsidR="0016107C" w:rsidRPr="00B63537">
        <w:t xml:space="preserve"> </w:t>
      </w:r>
      <w:proofErr w:type="spellStart"/>
      <w:r w:rsidRPr="00B63537">
        <w:t>частици</w:t>
      </w:r>
      <w:proofErr w:type="spellEnd"/>
      <w:r w:rsidRPr="00B63537">
        <w:t xml:space="preserve"> и </w:t>
      </w:r>
      <w:proofErr w:type="spellStart"/>
      <w:r w:rsidRPr="00B63537">
        <w:t>промяна</w:t>
      </w:r>
      <w:proofErr w:type="spellEnd"/>
      <w:r w:rsidRPr="00B63537">
        <w:t xml:space="preserve"> </w:t>
      </w:r>
      <w:proofErr w:type="spellStart"/>
      <w:r w:rsidRPr="00B63537">
        <w:t>на</w:t>
      </w:r>
      <w:proofErr w:type="spellEnd"/>
      <w:r w:rsidRPr="00B63537">
        <w:t xml:space="preserve"> </w:t>
      </w:r>
      <w:proofErr w:type="spellStart"/>
      <w:r w:rsidRPr="00B63537">
        <w:t>цвета</w:t>
      </w:r>
      <w:proofErr w:type="spellEnd"/>
      <w:r w:rsidRPr="00B63537">
        <w:t>.</w:t>
      </w:r>
    </w:p>
    <w:p w14:paraId="67FD7DA8" w14:textId="77777777" w:rsidR="00115249" w:rsidRPr="0033367D" w:rsidRDefault="00115249" w:rsidP="00115249">
      <w:pPr>
        <w:spacing w:after="0" w:line="240" w:lineRule="auto"/>
        <w:ind w:left="0" w:firstLine="0"/>
      </w:pPr>
    </w:p>
    <w:p w14:paraId="02CA71BF" w14:textId="77777777" w:rsidR="00094F92" w:rsidRPr="0033367D" w:rsidRDefault="00AE4655" w:rsidP="00115249">
      <w:pPr>
        <w:spacing w:after="0" w:line="240" w:lineRule="auto"/>
        <w:ind w:left="0" w:firstLine="0"/>
      </w:pPr>
      <w:proofErr w:type="spellStart"/>
      <w:r w:rsidRPr="0033367D">
        <w:t>Не</w:t>
      </w:r>
      <w:proofErr w:type="spellEnd"/>
      <w:r w:rsidRPr="0033367D">
        <w:t xml:space="preserve"> </w:t>
      </w:r>
      <w:proofErr w:type="spellStart"/>
      <w:r w:rsidRPr="0033367D">
        <w:t>са</w:t>
      </w:r>
      <w:proofErr w:type="spellEnd"/>
      <w:r w:rsidRPr="0033367D">
        <w:t xml:space="preserve"> </w:t>
      </w:r>
      <w:proofErr w:type="spellStart"/>
      <w:r w:rsidRPr="0033367D">
        <w:t>наблюдавани</w:t>
      </w:r>
      <w:proofErr w:type="spellEnd"/>
      <w:r w:rsidRPr="0033367D">
        <w:t xml:space="preserve"> </w:t>
      </w:r>
      <w:proofErr w:type="spellStart"/>
      <w:r w:rsidRPr="0033367D">
        <w:t>несъвместимости</w:t>
      </w:r>
      <w:proofErr w:type="spellEnd"/>
      <w:r w:rsidRPr="0033367D">
        <w:t xml:space="preserve"> </w:t>
      </w:r>
      <w:proofErr w:type="spellStart"/>
      <w:r w:rsidRPr="0033367D">
        <w:t>между</w:t>
      </w:r>
      <w:proofErr w:type="spellEnd"/>
      <w:r w:rsidRPr="0033367D">
        <w:t xml:space="preserve"> </w:t>
      </w:r>
      <w:r w:rsidR="00704F73" w:rsidRPr="00606EC6">
        <w:rPr>
          <w:rFonts w:eastAsia="Calibri"/>
        </w:rPr>
        <w:t>KANJINTI</w:t>
      </w:r>
      <w:r w:rsidRPr="0033367D">
        <w:t xml:space="preserve"> и </w:t>
      </w:r>
      <w:proofErr w:type="spellStart"/>
      <w:r w:rsidRPr="0033367D">
        <w:t>сакове</w:t>
      </w:r>
      <w:proofErr w:type="spellEnd"/>
      <w:r w:rsidRPr="0033367D">
        <w:t xml:space="preserve"> </w:t>
      </w:r>
      <w:proofErr w:type="spellStart"/>
      <w:r w:rsidRPr="0033367D">
        <w:t>от</w:t>
      </w:r>
      <w:proofErr w:type="spellEnd"/>
      <w:r w:rsidRPr="0033367D">
        <w:t xml:space="preserve"> </w:t>
      </w:r>
      <w:proofErr w:type="spellStart"/>
      <w:r w:rsidRPr="0033367D">
        <w:t>поливинилхлорид</w:t>
      </w:r>
      <w:proofErr w:type="spellEnd"/>
      <w:r w:rsidRPr="0033367D">
        <w:t xml:space="preserve">, </w:t>
      </w:r>
      <w:proofErr w:type="spellStart"/>
      <w:r w:rsidRPr="0033367D">
        <w:t>полиетилен</w:t>
      </w:r>
      <w:proofErr w:type="spellEnd"/>
      <w:r w:rsidRPr="0033367D">
        <w:t xml:space="preserve"> </w:t>
      </w:r>
      <w:proofErr w:type="spellStart"/>
      <w:r w:rsidRPr="0033367D">
        <w:t>или</w:t>
      </w:r>
      <w:proofErr w:type="spellEnd"/>
      <w:r w:rsidRPr="0033367D">
        <w:t xml:space="preserve"> </w:t>
      </w:r>
      <w:proofErr w:type="spellStart"/>
      <w:r w:rsidRPr="0033367D">
        <w:t>полипропилен</w:t>
      </w:r>
      <w:proofErr w:type="spellEnd"/>
      <w:r w:rsidRPr="0033367D">
        <w:t>.</w:t>
      </w:r>
    </w:p>
    <w:p w14:paraId="2B7A6C74" w14:textId="77777777" w:rsidR="00115249" w:rsidRDefault="00115249" w:rsidP="00115249">
      <w:pPr>
        <w:spacing w:after="0" w:line="240" w:lineRule="auto"/>
        <w:ind w:left="0" w:firstLine="0"/>
      </w:pPr>
    </w:p>
    <w:p w14:paraId="129F5D3C" w14:textId="77777777" w:rsidR="00F33A0A" w:rsidRPr="0033367D" w:rsidRDefault="00F33A0A" w:rsidP="00F33A0A">
      <w:pPr>
        <w:spacing w:after="0" w:line="240" w:lineRule="auto"/>
        <w:ind w:left="0" w:firstLine="0"/>
      </w:pPr>
      <w:r w:rsidRPr="00606EC6">
        <w:rPr>
          <w:rFonts w:eastAsia="Calibri"/>
        </w:rPr>
        <w:t>KANJINTI</w:t>
      </w:r>
      <w:r w:rsidRPr="0033367D">
        <w:t xml:space="preserve"> е </w:t>
      </w:r>
      <w:proofErr w:type="spellStart"/>
      <w:r w:rsidRPr="0033367D">
        <w:t>предназначен</w:t>
      </w:r>
      <w:proofErr w:type="spellEnd"/>
      <w:r w:rsidRPr="0033367D">
        <w:t xml:space="preserve"> </w:t>
      </w:r>
      <w:proofErr w:type="spellStart"/>
      <w:r w:rsidRPr="0033367D">
        <w:t>само</w:t>
      </w:r>
      <w:proofErr w:type="spellEnd"/>
      <w:r w:rsidRPr="0033367D">
        <w:t xml:space="preserve"> </w:t>
      </w:r>
      <w:proofErr w:type="spellStart"/>
      <w:r w:rsidRPr="0033367D">
        <w:t>за</w:t>
      </w:r>
      <w:proofErr w:type="spellEnd"/>
      <w:r w:rsidRPr="0033367D">
        <w:t xml:space="preserve"> </w:t>
      </w:r>
      <w:proofErr w:type="spellStart"/>
      <w:r w:rsidRPr="0033367D">
        <w:t>еднократна</w:t>
      </w:r>
      <w:proofErr w:type="spellEnd"/>
      <w:r w:rsidRPr="0033367D">
        <w:t xml:space="preserve"> </w:t>
      </w:r>
      <w:proofErr w:type="spellStart"/>
      <w:r w:rsidRPr="0033367D">
        <w:t>употреба</w:t>
      </w:r>
      <w:proofErr w:type="spellEnd"/>
      <w:r w:rsidRPr="0033367D">
        <w:t xml:space="preserve">, </w:t>
      </w:r>
      <w:proofErr w:type="spellStart"/>
      <w:r w:rsidRPr="0033367D">
        <w:t>тъй</w:t>
      </w:r>
      <w:proofErr w:type="spellEnd"/>
      <w:r w:rsidRPr="0033367D">
        <w:t xml:space="preserve"> </w:t>
      </w:r>
      <w:proofErr w:type="spellStart"/>
      <w:r w:rsidRPr="0033367D">
        <w:t>като</w:t>
      </w:r>
      <w:proofErr w:type="spellEnd"/>
      <w:r w:rsidRPr="0033367D">
        <w:t xml:space="preserve"> </w:t>
      </w:r>
      <w:proofErr w:type="spellStart"/>
      <w:r w:rsidRPr="0033367D">
        <w:t>продуктът</w:t>
      </w:r>
      <w:proofErr w:type="spellEnd"/>
      <w:r w:rsidRPr="0033367D">
        <w:t xml:space="preserve"> </w:t>
      </w:r>
      <w:proofErr w:type="spellStart"/>
      <w:r w:rsidRPr="0033367D">
        <w:t>не</w:t>
      </w:r>
      <w:proofErr w:type="spellEnd"/>
      <w:r w:rsidRPr="0033367D">
        <w:t xml:space="preserve"> </w:t>
      </w:r>
      <w:proofErr w:type="spellStart"/>
      <w:r w:rsidRPr="0033367D">
        <w:t>съдържа</w:t>
      </w:r>
      <w:proofErr w:type="spellEnd"/>
      <w:r w:rsidRPr="0033367D">
        <w:t xml:space="preserve"> </w:t>
      </w:r>
      <w:proofErr w:type="spellStart"/>
      <w:r w:rsidRPr="0033367D">
        <w:t>консерванти</w:t>
      </w:r>
      <w:proofErr w:type="spellEnd"/>
      <w:r w:rsidRPr="0033367D">
        <w:t xml:space="preserve">. </w:t>
      </w:r>
      <w:proofErr w:type="spellStart"/>
      <w:r w:rsidRPr="0033367D">
        <w:t>Неизползваният</w:t>
      </w:r>
      <w:proofErr w:type="spellEnd"/>
      <w:r w:rsidRPr="0033367D">
        <w:t xml:space="preserve"> </w:t>
      </w:r>
      <w:proofErr w:type="spellStart"/>
      <w:r w:rsidRPr="0033367D">
        <w:t>лекарствен</w:t>
      </w:r>
      <w:proofErr w:type="spellEnd"/>
      <w:r w:rsidRPr="0033367D">
        <w:t xml:space="preserve"> </w:t>
      </w:r>
      <w:proofErr w:type="spellStart"/>
      <w:r w:rsidRPr="0033367D">
        <w:t>продукт</w:t>
      </w:r>
      <w:proofErr w:type="spellEnd"/>
      <w:r w:rsidRPr="0033367D">
        <w:t xml:space="preserve"> </w:t>
      </w:r>
      <w:proofErr w:type="spellStart"/>
      <w:r w:rsidRPr="0033367D">
        <w:t>или</w:t>
      </w:r>
      <w:proofErr w:type="spellEnd"/>
      <w:r w:rsidRPr="0033367D">
        <w:t xml:space="preserve"> </w:t>
      </w:r>
      <w:proofErr w:type="spellStart"/>
      <w:r w:rsidRPr="0033367D">
        <w:t>отпадъчните</w:t>
      </w:r>
      <w:proofErr w:type="spellEnd"/>
      <w:r w:rsidRPr="0033367D">
        <w:t xml:space="preserve"> </w:t>
      </w:r>
      <w:proofErr w:type="spellStart"/>
      <w:r w:rsidRPr="0033367D">
        <w:t>материали</w:t>
      </w:r>
      <w:proofErr w:type="spellEnd"/>
      <w:r w:rsidRPr="0033367D">
        <w:t xml:space="preserve"> </w:t>
      </w:r>
      <w:proofErr w:type="spellStart"/>
      <w:r w:rsidRPr="0033367D">
        <w:t>от</w:t>
      </w:r>
      <w:proofErr w:type="spellEnd"/>
      <w:r w:rsidRPr="0033367D">
        <w:t xml:space="preserve"> </w:t>
      </w:r>
      <w:proofErr w:type="spellStart"/>
      <w:r w:rsidRPr="0033367D">
        <w:t>него</w:t>
      </w:r>
      <w:proofErr w:type="spellEnd"/>
      <w:r w:rsidRPr="0033367D">
        <w:t xml:space="preserve"> </w:t>
      </w:r>
      <w:proofErr w:type="spellStart"/>
      <w:r w:rsidRPr="0033367D">
        <w:t>трябва</w:t>
      </w:r>
      <w:proofErr w:type="spellEnd"/>
      <w:r w:rsidRPr="0033367D">
        <w:t xml:space="preserve"> </w:t>
      </w:r>
      <w:proofErr w:type="spellStart"/>
      <w:r w:rsidRPr="0033367D">
        <w:t>да</w:t>
      </w:r>
      <w:proofErr w:type="spellEnd"/>
      <w:r w:rsidRPr="0033367D">
        <w:t xml:space="preserve"> </w:t>
      </w:r>
      <w:proofErr w:type="spellStart"/>
      <w:r w:rsidRPr="0033367D">
        <w:t>се</w:t>
      </w:r>
      <w:proofErr w:type="spellEnd"/>
      <w:r w:rsidRPr="0033367D">
        <w:t xml:space="preserve"> </w:t>
      </w:r>
      <w:proofErr w:type="spellStart"/>
      <w:r w:rsidRPr="0033367D">
        <w:t>изхвърлят</w:t>
      </w:r>
      <w:proofErr w:type="spellEnd"/>
      <w:r w:rsidRPr="0033367D">
        <w:t xml:space="preserve"> в </w:t>
      </w:r>
      <w:proofErr w:type="spellStart"/>
      <w:r w:rsidRPr="0033367D">
        <w:t>съответствие</w:t>
      </w:r>
      <w:proofErr w:type="spellEnd"/>
      <w:r w:rsidRPr="0033367D">
        <w:t xml:space="preserve"> с </w:t>
      </w:r>
      <w:proofErr w:type="spellStart"/>
      <w:r w:rsidRPr="0033367D">
        <w:t>местните</w:t>
      </w:r>
      <w:proofErr w:type="spellEnd"/>
      <w:r w:rsidRPr="0033367D">
        <w:t xml:space="preserve"> </w:t>
      </w:r>
      <w:proofErr w:type="spellStart"/>
      <w:r w:rsidRPr="0033367D">
        <w:t>изисквания</w:t>
      </w:r>
      <w:proofErr w:type="spellEnd"/>
      <w:r w:rsidRPr="0033367D">
        <w:t>.</w:t>
      </w:r>
    </w:p>
    <w:p w14:paraId="06C88F08" w14:textId="77777777" w:rsidR="00F33A0A" w:rsidRPr="0033367D" w:rsidRDefault="00F33A0A" w:rsidP="00115249">
      <w:pPr>
        <w:spacing w:after="0" w:line="240" w:lineRule="auto"/>
        <w:ind w:left="0" w:firstLine="0"/>
      </w:pPr>
    </w:p>
    <w:p w14:paraId="5723DD47" w14:textId="77777777" w:rsidR="00115249" w:rsidRPr="0033367D" w:rsidRDefault="00115249" w:rsidP="00115249">
      <w:pPr>
        <w:spacing w:after="0" w:line="240" w:lineRule="auto"/>
        <w:ind w:left="0" w:firstLine="0"/>
      </w:pPr>
    </w:p>
    <w:p w14:paraId="15ECCF8D" w14:textId="77777777" w:rsidR="00094F92" w:rsidRPr="0033367D" w:rsidRDefault="00AE4655" w:rsidP="00430D43">
      <w:pPr>
        <w:keepNext/>
        <w:spacing w:after="0" w:line="240" w:lineRule="auto"/>
        <w:ind w:left="567" w:hanging="567"/>
        <w:rPr>
          <w:b/>
        </w:rPr>
      </w:pPr>
      <w:r w:rsidRPr="0033367D">
        <w:rPr>
          <w:b/>
        </w:rPr>
        <w:t>7.</w:t>
      </w:r>
      <w:r w:rsidRPr="0033367D">
        <w:rPr>
          <w:b/>
        </w:rPr>
        <w:tab/>
        <w:t>ПРИТЕЖАТЕЛ НА РАЗРЕШЕНИЕТО ЗА УПОТРЕБА</w:t>
      </w:r>
    </w:p>
    <w:p w14:paraId="38E31722" w14:textId="77777777" w:rsidR="00115249" w:rsidRPr="0033367D" w:rsidRDefault="00115249" w:rsidP="00430D43">
      <w:pPr>
        <w:keepNext/>
        <w:spacing w:after="0" w:line="240" w:lineRule="auto"/>
        <w:ind w:left="0" w:firstLine="0"/>
      </w:pPr>
    </w:p>
    <w:p w14:paraId="7AFB550E" w14:textId="77777777" w:rsidR="00704F73" w:rsidRPr="006128F6" w:rsidRDefault="00704F73" w:rsidP="00704F73">
      <w:pPr>
        <w:spacing w:line="240" w:lineRule="auto"/>
      </w:pPr>
      <w:r w:rsidRPr="006128F6">
        <w:t>Amgen Europe B.V.</w:t>
      </w:r>
    </w:p>
    <w:p w14:paraId="16FAF4E5" w14:textId="77777777" w:rsidR="00704F73" w:rsidRPr="006128F6" w:rsidRDefault="00704F73" w:rsidP="00704F73">
      <w:pPr>
        <w:spacing w:line="240" w:lineRule="auto"/>
      </w:pPr>
      <w:proofErr w:type="spellStart"/>
      <w:r w:rsidRPr="006128F6">
        <w:t>Minervum</w:t>
      </w:r>
      <w:proofErr w:type="spellEnd"/>
      <w:r w:rsidRPr="006128F6">
        <w:t xml:space="preserve"> 7061</w:t>
      </w:r>
    </w:p>
    <w:p w14:paraId="3491C3F1" w14:textId="77777777" w:rsidR="00704F73" w:rsidRPr="006128F6" w:rsidRDefault="00704F73" w:rsidP="00704F73">
      <w:pPr>
        <w:spacing w:line="240" w:lineRule="auto"/>
      </w:pPr>
      <w:r w:rsidRPr="006128F6">
        <w:t>NL</w:t>
      </w:r>
      <w:r w:rsidRPr="006128F6">
        <w:noBreakHyphen/>
        <w:t>4817 ZK Breda</w:t>
      </w:r>
    </w:p>
    <w:p w14:paraId="5716CAB8" w14:textId="77777777" w:rsidR="00704F73" w:rsidRPr="00704F73" w:rsidRDefault="00704F73" w:rsidP="00704F73">
      <w:pPr>
        <w:spacing w:line="240" w:lineRule="auto"/>
        <w:rPr>
          <w:lang w:val="bg-BG"/>
        </w:rPr>
      </w:pPr>
      <w:r>
        <w:rPr>
          <w:lang w:val="bg-BG"/>
        </w:rPr>
        <w:t>Нидерландия</w:t>
      </w:r>
    </w:p>
    <w:p w14:paraId="206BCA57" w14:textId="77777777" w:rsidR="00115249" w:rsidRPr="0033367D" w:rsidRDefault="00115249" w:rsidP="00115249">
      <w:pPr>
        <w:spacing w:after="0" w:line="240" w:lineRule="auto"/>
        <w:ind w:left="0" w:firstLine="0"/>
      </w:pPr>
    </w:p>
    <w:p w14:paraId="623E28BF" w14:textId="77777777" w:rsidR="00115249" w:rsidRPr="0033367D" w:rsidRDefault="00115249" w:rsidP="00115249">
      <w:pPr>
        <w:spacing w:after="0" w:line="240" w:lineRule="auto"/>
        <w:ind w:left="0" w:firstLine="0"/>
      </w:pPr>
    </w:p>
    <w:p w14:paraId="05AE099F" w14:textId="77777777" w:rsidR="00094F92" w:rsidRPr="0033367D" w:rsidRDefault="00AE4655" w:rsidP="00430D43">
      <w:pPr>
        <w:keepNext/>
        <w:spacing w:after="0" w:line="240" w:lineRule="auto"/>
        <w:ind w:left="567" w:hanging="567"/>
        <w:rPr>
          <w:b/>
        </w:rPr>
      </w:pPr>
      <w:r w:rsidRPr="0033367D">
        <w:rPr>
          <w:b/>
        </w:rPr>
        <w:t>8.</w:t>
      </w:r>
      <w:r w:rsidRPr="0033367D">
        <w:rPr>
          <w:b/>
        </w:rPr>
        <w:tab/>
        <w:t xml:space="preserve">НОМЕР(А) НА РАЗРЕШЕНИЕТО ЗА УПОТРЕБА </w:t>
      </w:r>
    </w:p>
    <w:p w14:paraId="00B3D143" w14:textId="77777777" w:rsidR="008A3CB2" w:rsidRPr="0033367D" w:rsidRDefault="008A3CB2" w:rsidP="00BD528E">
      <w:pPr>
        <w:keepNext/>
        <w:spacing w:after="0" w:line="240" w:lineRule="auto"/>
        <w:ind w:left="0" w:firstLine="0"/>
        <w:rPr>
          <w:b/>
        </w:rPr>
      </w:pPr>
    </w:p>
    <w:p w14:paraId="0D6FA92C" w14:textId="77777777" w:rsidR="008A3CB2" w:rsidRDefault="00FA011D" w:rsidP="00BD528E">
      <w:pPr>
        <w:spacing w:after="0" w:line="240" w:lineRule="auto"/>
        <w:ind w:left="0" w:firstLine="0"/>
      </w:pPr>
      <w:r>
        <w:t>EU/1/18/128</w:t>
      </w:r>
      <w:r w:rsidR="008A3CB2">
        <w:t>1</w:t>
      </w:r>
      <w:r>
        <w:t>/001</w:t>
      </w:r>
    </w:p>
    <w:p w14:paraId="0FB9A872" w14:textId="77777777" w:rsidR="00FA011D" w:rsidRPr="0033367D" w:rsidRDefault="00FA011D" w:rsidP="00BD528E">
      <w:pPr>
        <w:spacing w:after="0" w:line="240" w:lineRule="auto"/>
        <w:ind w:left="0" w:firstLine="0"/>
      </w:pPr>
      <w:r>
        <w:t>EU/1/18/128</w:t>
      </w:r>
      <w:r w:rsidR="008A3CB2">
        <w:t>1</w:t>
      </w:r>
      <w:r>
        <w:t>/002</w:t>
      </w:r>
    </w:p>
    <w:p w14:paraId="607FE9E0" w14:textId="77777777" w:rsidR="00115249" w:rsidRPr="0033367D" w:rsidRDefault="00115249" w:rsidP="00BD528E">
      <w:pPr>
        <w:spacing w:after="0" w:line="240" w:lineRule="auto"/>
        <w:ind w:left="0" w:firstLine="0"/>
      </w:pPr>
    </w:p>
    <w:p w14:paraId="263C315F" w14:textId="77777777" w:rsidR="00115249" w:rsidRPr="0033367D" w:rsidRDefault="00115249" w:rsidP="00115249">
      <w:pPr>
        <w:spacing w:after="0" w:line="240" w:lineRule="auto"/>
        <w:ind w:left="0" w:firstLine="0"/>
      </w:pPr>
    </w:p>
    <w:p w14:paraId="6E3ED663" w14:textId="77777777" w:rsidR="00115249" w:rsidRPr="0033367D" w:rsidRDefault="00AE4655" w:rsidP="00430D43">
      <w:pPr>
        <w:keepNext/>
        <w:spacing w:after="0" w:line="240" w:lineRule="auto"/>
        <w:ind w:left="567" w:hanging="567"/>
        <w:rPr>
          <w:b/>
        </w:rPr>
      </w:pPr>
      <w:r w:rsidRPr="0033367D">
        <w:rPr>
          <w:b/>
        </w:rPr>
        <w:t>9.</w:t>
      </w:r>
      <w:r w:rsidRPr="0033367D">
        <w:rPr>
          <w:b/>
        </w:rPr>
        <w:tab/>
        <w:t>ДАТА НА ПЪРВО РАЗРЕШАВАНЕ/ПОДНОВЯВАНЕ НА РАЗРЕШЕНИЕТО ЗА УПОТРЕБА</w:t>
      </w:r>
    </w:p>
    <w:p w14:paraId="7BB37BBD" w14:textId="77777777" w:rsidR="00115249" w:rsidRPr="0033367D" w:rsidRDefault="00115249" w:rsidP="00BD528E">
      <w:pPr>
        <w:spacing w:after="0" w:line="240" w:lineRule="auto"/>
        <w:ind w:left="0" w:firstLine="0"/>
      </w:pPr>
    </w:p>
    <w:p w14:paraId="2F9EF188" w14:textId="77777777" w:rsidR="00E74584" w:rsidRPr="00E74584" w:rsidRDefault="00E74584" w:rsidP="00E74584">
      <w:pPr>
        <w:spacing w:after="0" w:line="240" w:lineRule="auto"/>
        <w:ind w:left="0" w:firstLine="0"/>
        <w:rPr>
          <w:color w:val="auto"/>
          <w:lang w:val="en-IN" w:eastAsia="en-IN"/>
        </w:rPr>
      </w:pPr>
      <w:proofErr w:type="spellStart"/>
      <w:r>
        <w:t>Дата</w:t>
      </w:r>
      <w:proofErr w:type="spellEnd"/>
      <w:r>
        <w:t xml:space="preserve"> </w:t>
      </w:r>
      <w:proofErr w:type="spellStart"/>
      <w:r>
        <w:t>на</w:t>
      </w:r>
      <w:proofErr w:type="spellEnd"/>
      <w:r>
        <w:t xml:space="preserve"> </w:t>
      </w:r>
      <w:proofErr w:type="spellStart"/>
      <w:r>
        <w:t>първо</w:t>
      </w:r>
      <w:proofErr w:type="spellEnd"/>
      <w:r>
        <w:t xml:space="preserve"> </w:t>
      </w:r>
      <w:proofErr w:type="spellStart"/>
      <w:r>
        <w:t>разрешаване</w:t>
      </w:r>
      <w:proofErr w:type="spellEnd"/>
      <w:r>
        <w:t>:</w:t>
      </w:r>
      <w:r w:rsidRPr="00E74584">
        <w:t xml:space="preserve"> </w:t>
      </w:r>
      <w:r w:rsidRPr="00E74584">
        <w:rPr>
          <w:color w:val="auto"/>
          <w:lang w:val="en-IN" w:eastAsia="en-IN"/>
        </w:rPr>
        <w:t>1</w:t>
      </w:r>
      <w:r>
        <w:rPr>
          <w:color w:val="auto"/>
          <w:lang w:val="en-IN" w:eastAsia="en-IN"/>
        </w:rPr>
        <w:t>6</w:t>
      </w:r>
      <w:r w:rsidRPr="00E74584">
        <w:rPr>
          <w:color w:val="auto"/>
          <w:lang w:val="en-IN" w:eastAsia="en-IN"/>
        </w:rPr>
        <w:t xml:space="preserve"> </w:t>
      </w:r>
      <w:proofErr w:type="spellStart"/>
      <w:r w:rsidRPr="00E74584">
        <w:rPr>
          <w:color w:val="auto"/>
          <w:lang w:val="en-IN" w:eastAsia="en-IN"/>
        </w:rPr>
        <w:t>май</w:t>
      </w:r>
      <w:proofErr w:type="spellEnd"/>
      <w:r w:rsidRPr="00E74584">
        <w:rPr>
          <w:color w:val="auto"/>
          <w:lang w:val="en-IN" w:eastAsia="en-IN"/>
        </w:rPr>
        <w:t xml:space="preserve"> 201</w:t>
      </w:r>
      <w:r>
        <w:rPr>
          <w:color w:val="auto"/>
          <w:lang w:val="en-IN" w:eastAsia="en-IN"/>
        </w:rPr>
        <w:t>8</w:t>
      </w:r>
    </w:p>
    <w:p w14:paraId="7FA4A939" w14:textId="77777777" w:rsidR="00E74584" w:rsidRDefault="0037381F" w:rsidP="00BD528E">
      <w:pPr>
        <w:spacing w:after="0" w:line="240" w:lineRule="auto"/>
        <w:ind w:left="0" w:firstLine="0"/>
      </w:pPr>
      <w:r w:rsidRPr="00BB11BD">
        <w:rPr>
          <w:noProof/>
          <w:lang w:val="bg-BG"/>
        </w:rPr>
        <w:t>Дата на последно подновяване</w:t>
      </w:r>
      <w:r>
        <w:rPr>
          <w:noProof/>
          <w:lang w:val="bg-BG"/>
        </w:rPr>
        <w:t>:</w:t>
      </w:r>
    </w:p>
    <w:p w14:paraId="6AFCE019" w14:textId="77777777" w:rsidR="00E74584" w:rsidRDefault="00E74584" w:rsidP="00BD528E">
      <w:pPr>
        <w:spacing w:after="0" w:line="240" w:lineRule="auto"/>
        <w:ind w:left="0" w:firstLine="0"/>
      </w:pPr>
    </w:p>
    <w:p w14:paraId="6C238F0A" w14:textId="77777777" w:rsidR="00993062" w:rsidRPr="0033367D" w:rsidRDefault="00993062" w:rsidP="00BD528E">
      <w:pPr>
        <w:spacing w:after="0" w:line="240" w:lineRule="auto"/>
        <w:ind w:left="0" w:firstLine="0"/>
      </w:pPr>
    </w:p>
    <w:p w14:paraId="022E0A9C" w14:textId="77777777" w:rsidR="00094F92" w:rsidRPr="0033367D" w:rsidRDefault="00AE4655" w:rsidP="00430D43">
      <w:pPr>
        <w:keepNext/>
        <w:spacing w:after="0" w:line="240" w:lineRule="auto"/>
        <w:ind w:left="567" w:hanging="567"/>
        <w:rPr>
          <w:b/>
        </w:rPr>
      </w:pPr>
      <w:r w:rsidRPr="0033367D">
        <w:rPr>
          <w:b/>
        </w:rPr>
        <w:t>10.</w:t>
      </w:r>
      <w:r w:rsidRPr="0033367D">
        <w:rPr>
          <w:b/>
        </w:rPr>
        <w:tab/>
        <w:t>ДАТА НА АКТУАЛИЗИРАНЕ НА ТЕКСТА</w:t>
      </w:r>
    </w:p>
    <w:p w14:paraId="3B59A8F6" w14:textId="77777777" w:rsidR="00115249" w:rsidRPr="0033367D" w:rsidRDefault="00115249" w:rsidP="00BD528E">
      <w:pPr>
        <w:keepNext/>
        <w:spacing w:after="0" w:line="240" w:lineRule="auto"/>
        <w:ind w:left="0" w:firstLine="0"/>
        <w:rPr>
          <w:b/>
        </w:rPr>
      </w:pPr>
    </w:p>
    <w:p w14:paraId="79B3B83D" w14:textId="77777777" w:rsidR="00704F73" w:rsidRDefault="00704F73" w:rsidP="00BD528E">
      <w:pPr>
        <w:spacing w:after="0" w:line="240" w:lineRule="auto"/>
        <w:ind w:left="0" w:firstLine="0"/>
      </w:pPr>
    </w:p>
    <w:p w14:paraId="7EAFE8F4" w14:textId="77777777" w:rsidR="00E70456" w:rsidRPr="0093054B" w:rsidRDefault="00AE4655" w:rsidP="00BD528E">
      <w:pPr>
        <w:spacing w:after="0" w:line="240" w:lineRule="auto"/>
        <w:ind w:left="0" w:firstLine="0"/>
        <w:rPr>
          <w:color w:val="auto"/>
          <w:u w:val="single" w:color="0000FF"/>
        </w:rPr>
      </w:pPr>
      <w:proofErr w:type="spellStart"/>
      <w:r w:rsidRPr="0033367D">
        <w:t>Подробна</w:t>
      </w:r>
      <w:proofErr w:type="spellEnd"/>
      <w:r w:rsidRPr="0033367D">
        <w:t xml:space="preserve"> </w:t>
      </w:r>
      <w:proofErr w:type="spellStart"/>
      <w:r w:rsidRPr="0033367D">
        <w:t>информация</w:t>
      </w:r>
      <w:proofErr w:type="spellEnd"/>
      <w:r w:rsidRPr="0033367D">
        <w:t xml:space="preserve"> </w:t>
      </w:r>
      <w:proofErr w:type="spellStart"/>
      <w:r w:rsidRPr="0033367D">
        <w:t>за</w:t>
      </w:r>
      <w:proofErr w:type="spellEnd"/>
      <w:r w:rsidRPr="0033367D">
        <w:t xml:space="preserve"> </w:t>
      </w:r>
      <w:proofErr w:type="spellStart"/>
      <w:r w:rsidRPr="0033367D">
        <w:t>този</w:t>
      </w:r>
      <w:proofErr w:type="spellEnd"/>
      <w:r w:rsidRPr="0033367D">
        <w:t xml:space="preserve"> </w:t>
      </w:r>
      <w:proofErr w:type="spellStart"/>
      <w:r w:rsidRPr="0033367D">
        <w:t>лекарствен</w:t>
      </w:r>
      <w:proofErr w:type="spellEnd"/>
      <w:r w:rsidRPr="0033367D">
        <w:t xml:space="preserve"> </w:t>
      </w:r>
      <w:proofErr w:type="spellStart"/>
      <w:r w:rsidRPr="0033367D">
        <w:t>продукт</w:t>
      </w:r>
      <w:proofErr w:type="spellEnd"/>
      <w:r w:rsidRPr="0033367D">
        <w:t xml:space="preserve"> е </w:t>
      </w:r>
      <w:proofErr w:type="spellStart"/>
      <w:r w:rsidRPr="0033367D">
        <w:t>предоставена</w:t>
      </w:r>
      <w:proofErr w:type="spellEnd"/>
      <w:r w:rsidRPr="0033367D">
        <w:t xml:space="preserve"> </w:t>
      </w:r>
      <w:proofErr w:type="spellStart"/>
      <w:r w:rsidRPr="0033367D">
        <w:t>на</w:t>
      </w:r>
      <w:proofErr w:type="spellEnd"/>
      <w:r w:rsidRPr="0033367D">
        <w:t xml:space="preserve"> </w:t>
      </w:r>
      <w:proofErr w:type="spellStart"/>
      <w:r w:rsidRPr="0033367D">
        <w:t>уебсайта</w:t>
      </w:r>
      <w:proofErr w:type="spellEnd"/>
      <w:r w:rsidRPr="0033367D">
        <w:t xml:space="preserve"> </w:t>
      </w:r>
      <w:proofErr w:type="spellStart"/>
      <w:r w:rsidRPr="0033367D">
        <w:t>на</w:t>
      </w:r>
      <w:proofErr w:type="spellEnd"/>
      <w:r w:rsidRPr="0033367D">
        <w:t xml:space="preserve"> </w:t>
      </w:r>
      <w:proofErr w:type="spellStart"/>
      <w:r w:rsidRPr="0033367D">
        <w:t>Европейската</w:t>
      </w:r>
      <w:proofErr w:type="spellEnd"/>
      <w:r w:rsidRPr="0033367D">
        <w:t xml:space="preserve"> </w:t>
      </w:r>
      <w:proofErr w:type="spellStart"/>
      <w:r w:rsidRPr="0033367D">
        <w:t>агенция</w:t>
      </w:r>
      <w:proofErr w:type="spellEnd"/>
      <w:r w:rsidRPr="0033367D">
        <w:t xml:space="preserve"> </w:t>
      </w:r>
      <w:proofErr w:type="spellStart"/>
      <w:r w:rsidRPr="0033367D">
        <w:t>по</w:t>
      </w:r>
      <w:proofErr w:type="spellEnd"/>
      <w:r w:rsidRPr="0033367D">
        <w:t xml:space="preserve"> </w:t>
      </w:r>
      <w:proofErr w:type="spellStart"/>
      <w:r w:rsidRPr="0033367D">
        <w:t>лекарствата</w:t>
      </w:r>
      <w:proofErr w:type="spellEnd"/>
      <w:r w:rsidRPr="0033367D">
        <w:t xml:space="preserve"> </w:t>
      </w:r>
      <w:hyperlink r:id="rId11">
        <w:r w:rsidRPr="0093054B">
          <w:rPr>
            <w:color w:val="3333CC"/>
            <w:u w:val="single" w:color="0000FF"/>
          </w:rPr>
          <w:t>http://www.ema.europa.eu</w:t>
        </w:r>
      </w:hyperlink>
      <w:r w:rsidR="00C0499E" w:rsidRPr="00E2321C">
        <w:rPr>
          <w:color w:val="auto"/>
        </w:rPr>
        <w:t>.</w:t>
      </w:r>
    </w:p>
    <w:p w14:paraId="3D88CEF4" w14:textId="77777777" w:rsidR="008334E2" w:rsidRPr="0093054B" w:rsidRDefault="00E70456" w:rsidP="00430D43">
      <w:pPr>
        <w:spacing w:after="0" w:line="240" w:lineRule="auto"/>
        <w:ind w:left="0" w:firstLine="0"/>
        <w:rPr>
          <w:color w:val="auto"/>
          <w:u w:val="single" w:color="0000FF"/>
        </w:rPr>
      </w:pPr>
      <w:r w:rsidRPr="0033367D">
        <w:rPr>
          <w:color w:val="0000FF"/>
          <w:u w:val="single" w:color="0000FF"/>
        </w:rPr>
        <w:br w:type="page"/>
      </w:r>
    </w:p>
    <w:p w14:paraId="44783949" w14:textId="77777777" w:rsidR="00F5711F" w:rsidRDefault="00F5711F" w:rsidP="00F5711F">
      <w:pPr>
        <w:spacing w:line="240" w:lineRule="auto"/>
        <w:jc w:val="center"/>
        <w:rPr>
          <w:b/>
          <w:noProof/>
          <w:lang w:val="bg-BG"/>
        </w:rPr>
      </w:pPr>
    </w:p>
    <w:p w14:paraId="533A8CC5" w14:textId="77777777" w:rsidR="00F5711F" w:rsidRDefault="00F5711F" w:rsidP="00F5711F">
      <w:pPr>
        <w:spacing w:line="240" w:lineRule="auto"/>
        <w:jc w:val="center"/>
        <w:rPr>
          <w:b/>
          <w:noProof/>
          <w:lang w:val="bg-BG"/>
        </w:rPr>
      </w:pPr>
    </w:p>
    <w:p w14:paraId="083746F3" w14:textId="77777777" w:rsidR="00F5711F" w:rsidRDefault="00F5711F" w:rsidP="00F5711F">
      <w:pPr>
        <w:spacing w:line="240" w:lineRule="auto"/>
        <w:jc w:val="center"/>
        <w:rPr>
          <w:b/>
          <w:noProof/>
          <w:lang w:val="bg-BG"/>
        </w:rPr>
      </w:pPr>
    </w:p>
    <w:p w14:paraId="4BA98289" w14:textId="77777777" w:rsidR="00F5711F" w:rsidRDefault="00F5711F" w:rsidP="00F5711F">
      <w:pPr>
        <w:spacing w:line="240" w:lineRule="auto"/>
        <w:jc w:val="center"/>
        <w:rPr>
          <w:b/>
          <w:noProof/>
          <w:lang w:val="bg-BG"/>
        </w:rPr>
      </w:pPr>
    </w:p>
    <w:p w14:paraId="4101ACB1" w14:textId="77777777" w:rsidR="00F5711F" w:rsidRDefault="00F5711F" w:rsidP="00F5711F">
      <w:pPr>
        <w:spacing w:line="240" w:lineRule="auto"/>
        <w:jc w:val="center"/>
        <w:rPr>
          <w:b/>
          <w:noProof/>
          <w:lang w:val="bg-BG"/>
        </w:rPr>
      </w:pPr>
    </w:p>
    <w:p w14:paraId="784AE3DB" w14:textId="77777777" w:rsidR="00F5711F" w:rsidRDefault="00F5711F" w:rsidP="00F5711F">
      <w:pPr>
        <w:spacing w:line="240" w:lineRule="auto"/>
        <w:jc w:val="center"/>
        <w:rPr>
          <w:b/>
          <w:noProof/>
          <w:lang w:val="bg-BG"/>
        </w:rPr>
      </w:pPr>
    </w:p>
    <w:p w14:paraId="6C14356D" w14:textId="77777777" w:rsidR="00F5711F" w:rsidRDefault="00F5711F" w:rsidP="00F5711F">
      <w:pPr>
        <w:spacing w:line="240" w:lineRule="auto"/>
        <w:jc w:val="center"/>
        <w:rPr>
          <w:b/>
          <w:noProof/>
          <w:lang w:val="bg-BG"/>
        </w:rPr>
      </w:pPr>
    </w:p>
    <w:p w14:paraId="5E5293F3" w14:textId="77777777" w:rsidR="00F5711F" w:rsidRDefault="00F5711F" w:rsidP="00F5711F">
      <w:pPr>
        <w:spacing w:line="240" w:lineRule="auto"/>
        <w:jc w:val="center"/>
        <w:rPr>
          <w:b/>
          <w:noProof/>
          <w:lang w:val="bg-BG"/>
        </w:rPr>
      </w:pPr>
    </w:p>
    <w:p w14:paraId="2102CD23" w14:textId="77777777" w:rsidR="00F5711F" w:rsidRDefault="00F5711F" w:rsidP="00F5711F">
      <w:pPr>
        <w:spacing w:line="240" w:lineRule="auto"/>
        <w:jc w:val="center"/>
        <w:rPr>
          <w:b/>
          <w:noProof/>
          <w:lang w:val="bg-BG"/>
        </w:rPr>
      </w:pPr>
    </w:p>
    <w:p w14:paraId="038474DC" w14:textId="77777777" w:rsidR="00F5711F" w:rsidRDefault="00F5711F" w:rsidP="00F5711F">
      <w:pPr>
        <w:spacing w:line="240" w:lineRule="auto"/>
        <w:jc w:val="center"/>
        <w:rPr>
          <w:b/>
          <w:noProof/>
          <w:lang w:val="bg-BG"/>
        </w:rPr>
      </w:pPr>
    </w:p>
    <w:p w14:paraId="0B83D7CB" w14:textId="77777777" w:rsidR="00F5711F" w:rsidRDefault="00F5711F" w:rsidP="00F5711F">
      <w:pPr>
        <w:spacing w:line="240" w:lineRule="auto"/>
        <w:jc w:val="center"/>
        <w:rPr>
          <w:b/>
          <w:noProof/>
          <w:lang w:val="bg-BG"/>
        </w:rPr>
      </w:pPr>
    </w:p>
    <w:p w14:paraId="5BFA3F3E" w14:textId="77777777" w:rsidR="00F5711F" w:rsidRDefault="00F5711F" w:rsidP="00F5711F">
      <w:pPr>
        <w:spacing w:line="240" w:lineRule="auto"/>
        <w:jc w:val="center"/>
        <w:rPr>
          <w:b/>
          <w:noProof/>
          <w:lang w:val="bg-BG"/>
        </w:rPr>
      </w:pPr>
    </w:p>
    <w:p w14:paraId="2A5905B7" w14:textId="77777777" w:rsidR="00F5711F" w:rsidRDefault="00F5711F" w:rsidP="00F5711F">
      <w:pPr>
        <w:spacing w:line="240" w:lineRule="auto"/>
        <w:jc w:val="center"/>
        <w:rPr>
          <w:b/>
          <w:noProof/>
          <w:lang w:val="bg-BG"/>
        </w:rPr>
      </w:pPr>
    </w:p>
    <w:p w14:paraId="343D0F4E" w14:textId="77777777" w:rsidR="00F5711F" w:rsidRDefault="00F5711F" w:rsidP="00F5711F">
      <w:pPr>
        <w:spacing w:line="240" w:lineRule="auto"/>
        <w:jc w:val="center"/>
        <w:rPr>
          <w:b/>
          <w:noProof/>
          <w:lang w:val="bg-BG"/>
        </w:rPr>
      </w:pPr>
    </w:p>
    <w:p w14:paraId="2580E44D" w14:textId="77777777" w:rsidR="00F5711F" w:rsidRDefault="00F5711F" w:rsidP="00F5711F">
      <w:pPr>
        <w:spacing w:line="240" w:lineRule="auto"/>
        <w:jc w:val="center"/>
        <w:rPr>
          <w:b/>
          <w:noProof/>
          <w:lang w:val="bg-BG"/>
        </w:rPr>
      </w:pPr>
    </w:p>
    <w:p w14:paraId="5CC323F4" w14:textId="77777777" w:rsidR="00F5711F" w:rsidRDefault="00F5711F" w:rsidP="00F5711F">
      <w:pPr>
        <w:spacing w:line="240" w:lineRule="auto"/>
        <w:jc w:val="center"/>
        <w:rPr>
          <w:b/>
          <w:noProof/>
          <w:lang w:val="bg-BG"/>
        </w:rPr>
      </w:pPr>
    </w:p>
    <w:p w14:paraId="45473A81" w14:textId="77777777" w:rsidR="00F5711F" w:rsidRDefault="00F5711F" w:rsidP="00F5711F">
      <w:pPr>
        <w:spacing w:line="240" w:lineRule="auto"/>
        <w:jc w:val="center"/>
        <w:rPr>
          <w:b/>
          <w:noProof/>
          <w:lang w:val="bg-BG"/>
        </w:rPr>
      </w:pPr>
    </w:p>
    <w:p w14:paraId="589C5229" w14:textId="77777777" w:rsidR="00F5711F" w:rsidRDefault="00F5711F" w:rsidP="00F5711F">
      <w:pPr>
        <w:spacing w:line="240" w:lineRule="auto"/>
        <w:jc w:val="center"/>
        <w:rPr>
          <w:b/>
          <w:noProof/>
          <w:lang w:val="bg-BG"/>
        </w:rPr>
      </w:pPr>
    </w:p>
    <w:p w14:paraId="0008CCEF" w14:textId="77777777" w:rsidR="00F5711F" w:rsidRDefault="00F5711F" w:rsidP="00F5711F">
      <w:pPr>
        <w:spacing w:line="240" w:lineRule="auto"/>
        <w:jc w:val="center"/>
        <w:rPr>
          <w:b/>
          <w:noProof/>
          <w:lang w:val="bg-BG"/>
        </w:rPr>
      </w:pPr>
    </w:p>
    <w:p w14:paraId="6CAA9EB9" w14:textId="77777777" w:rsidR="00F5711F" w:rsidRDefault="00F5711F" w:rsidP="00F5711F">
      <w:pPr>
        <w:spacing w:line="240" w:lineRule="auto"/>
        <w:jc w:val="center"/>
        <w:rPr>
          <w:b/>
          <w:noProof/>
          <w:lang w:val="bg-BG"/>
        </w:rPr>
      </w:pPr>
    </w:p>
    <w:p w14:paraId="68981E5C" w14:textId="77777777" w:rsidR="00F5711F" w:rsidRDefault="00F5711F" w:rsidP="00F5711F">
      <w:pPr>
        <w:spacing w:line="240" w:lineRule="auto"/>
        <w:jc w:val="center"/>
        <w:rPr>
          <w:b/>
          <w:noProof/>
          <w:lang w:val="bg-BG"/>
        </w:rPr>
      </w:pPr>
    </w:p>
    <w:p w14:paraId="2ED1A057" w14:textId="77777777" w:rsidR="00F5711F" w:rsidRDefault="00F5711F" w:rsidP="00F5711F">
      <w:pPr>
        <w:spacing w:line="240" w:lineRule="auto"/>
        <w:jc w:val="center"/>
        <w:rPr>
          <w:b/>
          <w:noProof/>
          <w:lang w:val="bg-BG"/>
        </w:rPr>
      </w:pPr>
    </w:p>
    <w:p w14:paraId="2F642FCE" w14:textId="77777777" w:rsidR="00F5711F" w:rsidRPr="00BB11BD" w:rsidRDefault="00F5711F" w:rsidP="00F5711F">
      <w:pPr>
        <w:spacing w:line="240" w:lineRule="auto"/>
        <w:jc w:val="center"/>
        <w:rPr>
          <w:noProof/>
          <w:lang w:val="bg-BG"/>
        </w:rPr>
      </w:pPr>
      <w:r w:rsidRPr="00BB11BD">
        <w:rPr>
          <w:b/>
          <w:noProof/>
          <w:lang w:val="bg-BG"/>
        </w:rPr>
        <w:t xml:space="preserve">ПРИЛОЖЕНИЕ </w:t>
      </w:r>
      <w:r w:rsidRPr="00BB11BD">
        <w:rPr>
          <w:b/>
          <w:lang w:val="bg-BG"/>
        </w:rPr>
        <w:t>II</w:t>
      </w:r>
    </w:p>
    <w:p w14:paraId="318AC05D" w14:textId="77777777" w:rsidR="00F5711F" w:rsidRPr="00BB11BD" w:rsidRDefault="00F5711F" w:rsidP="00F5711F">
      <w:pPr>
        <w:spacing w:line="240" w:lineRule="auto"/>
        <w:ind w:left="1701" w:right="1416" w:hanging="567"/>
        <w:rPr>
          <w:noProof/>
          <w:lang w:val="bg-BG"/>
        </w:rPr>
      </w:pPr>
    </w:p>
    <w:p w14:paraId="3302710C" w14:textId="55E7EA15" w:rsidR="00F5711F" w:rsidRPr="00BB11BD" w:rsidRDefault="00F5711F" w:rsidP="00F5711F">
      <w:pPr>
        <w:spacing w:line="240" w:lineRule="auto"/>
        <w:ind w:left="1701" w:right="849" w:hanging="708"/>
        <w:rPr>
          <w:b/>
          <w:noProof/>
          <w:lang w:val="bg-BG"/>
        </w:rPr>
      </w:pPr>
      <w:r w:rsidRPr="00BB11BD">
        <w:rPr>
          <w:b/>
          <w:noProof/>
        </w:rPr>
        <w:t>A</w:t>
      </w:r>
      <w:r>
        <w:rPr>
          <w:b/>
          <w:noProof/>
          <w:lang w:val="bg-BG"/>
        </w:rPr>
        <w:t>.</w:t>
      </w:r>
      <w:r>
        <w:rPr>
          <w:b/>
          <w:noProof/>
          <w:lang w:val="bg-BG"/>
        </w:rPr>
        <w:tab/>
      </w:r>
      <w:r w:rsidRPr="00BB11BD">
        <w:rPr>
          <w:b/>
          <w:noProof/>
          <w:lang w:val="bg-BG"/>
        </w:rPr>
        <w:t>ПРОИЗВОДИТЕЛ</w:t>
      </w:r>
      <w:del w:id="1" w:author="Author">
        <w:r w:rsidRPr="00BB11BD" w:rsidDel="00AA6C7B">
          <w:rPr>
            <w:b/>
            <w:noProof/>
            <w:lang w:val="bg-BG"/>
          </w:rPr>
          <w:delText>(И)</w:delText>
        </w:r>
      </w:del>
      <w:r w:rsidRPr="00BB11BD">
        <w:rPr>
          <w:b/>
          <w:noProof/>
          <w:lang w:val="bg-BG"/>
        </w:rPr>
        <w:t xml:space="preserve"> НА БИОЛОГИЧНО </w:t>
      </w:r>
      <w:r w:rsidRPr="00BB11BD">
        <w:rPr>
          <w:b/>
          <w:lang w:val="bg-BG"/>
        </w:rPr>
        <w:t>АКТИВНОТО</w:t>
      </w:r>
      <w:del w:id="2" w:author="Author">
        <w:r w:rsidRPr="00BB11BD" w:rsidDel="00AA6C7B">
          <w:rPr>
            <w:b/>
            <w:lang w:val="bg-BG"/>
          </w:rPr>
          <w:delText>(ИТЕ)</w:delText>
        </w:r>
      </w:del>
      <w:r w:rsidRPr="00BB11BD">
        <w:rPr>
          <w:b/>
          <w:noProof/>
          <w:lang w:val="bg-BG"/>
        </w:rPr>
        <w:t xml:space="preserve"> ВЕЩЕСТВО</w:t>
      </w:r>
      <w:del w:id="3" w:author="Author">
        <w:r w:rsidRPr="00BB11BD" w:rsidDel="00AA6C7B">
          <w:rPr>
            <w:b/>
            <w:noProof/>
            <w:lang w:val="bg-BG"/>
          </w:rPr>
          <w:delText>(А)</w:delText>
        </w:r>
      </w:del>
      <w:r w:rsidRPr="00BB11BD">
        <w:rPr>
          <w:b/>
          <w:noProof/>
          <w:lang w:val="bg-BG"/>
        </w:rPr>
        <w:t xml:space="preserve"> </w:t>
      </w:r>
      <w:r w:rsidRPr="00BB11BD">
        <w:rPr>
          <w:b/>
          <w:lang w:val="bg-BG"/>
        </w:rPr>
        <w:t>И</w:t>
      </w:r>
      <w:r w:rsidRPr="0093054B">
        <w:rPr>
          <w:b/>
          <w:lang w:val="bg-BG"/>
        </w:rPr>
        <w:t xml:space="preserve"> </w:t>
      </w:r>
      <w:r w:rsidRPr="00BB11BD">
        <w:rPr>
          <w:b/>
          <w:lang w:val="bg-BG"/>
        </w:rPr>
        <w:t>ПРОИЗВОДИТЕЛ</w:t>
      </w:r>
      <w:del w:id="4" w:author="Author">
        <w:r w:rsidRPr="00BB11BD" w:rsidDel="00AA6C7B">
          <w:rPr>
            <w:b/>
            <w:lang w:val="bg-BG"/>
          </w:rPr>
          <w:delText>(</w:delText>
        </w:r>
      </w:del>
      <w:r w:rsidRPr="00BB11BD">
        <w:rPr>
          <w:b/>
          <w:lang w:val="bg-BG"/>
        </w:rPr>
        <w:t>И</w:t>
      </w:r>
      <w:del w:id="5" w:author="Author">
        <w:r w:rsidRPr="00BB11BD" w:rsidDel="00AA6C7B">
          <w:rPr>
            <w:b/>
            <w:lang w:val="bg-BG"/>
          </w:rPr>
          <w:delText>)</w:delText>
        </w:r>
      </w:del>
      <w:r w:rsidRPr="00BB11BD">
        <w:rPr>
          <w:b/>
          <w:lang w:val="bg-BG"/>
        </w:rPr>
        <w:t>, ОТГОВОР</w:t>
      </w:r>
      <w:del w:id="6" w:author="Author">
        <w:r w:rsidRPr="00BB11BD" w:rsidDel="00AA6C7B">
          <w:rPr>
            <w:b/>
            <w:lang w:val="bg-BG"/>
          </w:rPr>
          <w:delText>ЕН(</w:delText>
        </w:r>
      </w:del>
      <w:r w:rsidRPr="00BB11BD">
        <w:rPr>
          <w:b/>
          <w:lang w:val="bg-BG"/>
        </w:rPr>
        <w:t>НИ</w:t>
      </w:r>
      <w:del w:id="7" w:author="Author">
        <w:r w:rsidRPr="00BB11BD" w:rsidDel="00AA6C7B">
          <w:rPr>
            <w:b/>
            <w:lang w:val="bg-BG"/>
          </w:rPr>
          <w:delText>)</w:delText>
        </w:r>
      </w:del>
      <w:r w:rsidRPr="00BB11BD">
        <w:rPr>
          <w:b/>
          <w:lang w:val="bg-BG"/>
        </w:rPr>
        <w:t xml:space="preserve"> ЗА ОСВОБОЖДАВАНЕ НА ПАРТИДИ </w:t>
      </w:r>
    </w:p>
    <w:p w14:paraId="7FB7BB36" w14:textId="77777777" w:rsidR="00F5711F" w:rsidRPr="00BB11BD" w:rsidRDefault="00F5711F" w:rsidP="00F5711F">
      <w:pPr>
        <w:spacing w:line="240" w:lineRule="auto"/>
        <w:ind w:left="567" w:right="849" w:hanging="567"/>
        <w:rPr>
          <w:lang w:val="bg-BG"/>
        </w:rPr>
      </w:pPr>
    </w:p>
    <w:p w14:paraId="46960F5C" w14:textId="77777777" w:rsidR="00F5711F" w:rsidRPr="00BB11BD" w:rsidRDefault="00F5711F" w:rsidP="00F5711F">
      <w:pPr>
        <w:spacing w:line="240" w:lineRule="auto"/>
        <w:ind w:left="1701" w:right="849" w:hanging="708"/>
        <w:rPr>
          <w:b/>
          <w:noProof/>
          <w:lang w:val="bg-BG"/>
        </w:rPr>
      </w:pPr>
      <w:r w:rsidRPr="00BB11BD">
        <w:rPr>
          <w:b/>
          <w:noProof/>
          <w:lang w:val="bg-BG"/>
        </w:rPr>
        <w:t>Б.</w:t>
      </w:r>
      <w:r w:rsidRPr="00BB11BD">
        <w:rPr>
          <w:b/>
          <w:noProof/>
          <w:lang w:val="bg-BG"/>
        </w:rPr>
        <w:tab/>
        <w:t xml:space="preserve">УСЛОВИЯ ИЛИ ОГРАНИЧЕНИЯ ЗА ДОСТАВКА И УПОТРЕБА </w:t>
      </w:r>
    </w:p>
    <w:p w14:paraId="05D8294C" w14:textId="77777777" w:rsidR="00F5711F" w:rsidRPr="00BB11BD" w:rsidRDefault="00F5711F" w:rsidP="00F5711F">
      <w:pPr>
        <w:spacing w:line="240" w:lineRule="auto"/>
        <w:ind w:left="1134" w:right="849" w:hanging="141"/>
        <w:rPr>
          <w:lang w:val="bg-BG"/>
        </w:rPr>
      </w:pPr>
    </w:p>
    <w:p w14:paraId="50B4F92A" w14:textId="77777777" w:rsidR="00F5711F" w:rsidRPr="00BB11BD" w:rsidRDefault="00F5711F" w:rsidP="00F5711F">
      <w:pPr>
        <w:spacing w:line="240" w:lineRule="auto"/>
        <w:ind w:left="1701" w:right="849" w:hanging="708"/>
        <w:rPr>
          <w:b/>
          <w:lang w:val="bg-BG"/>
        </w:rPr>
      </w:pPr>
      <w:r w:rsidRPr="00BB11BD">
        <w:rPr>
          <w:b/>
          <w:noProof/>
          <w:lang w:val="bg-BG"/>
        </w:rPr>
        <w:t>В.</w:t>
      </w:r>
      <w:r w:rsidRPr="00BB11BD">
        <w:rPr>
          <w:b/>
          <w:noProof/>
          <w:lang w:val="bg-BG"/>
        </w:rPr>
        <w:tab/>
        <w:t xml:space="preserve">ДРУГИ УСЛОВИЯ И ИЗИСКВАНИЯ </w:t>
      </w:r>
      <w:r w:rsidRPr="00BB11BD">
        <w:rPr>
          <w:b/>
          <w:lang w:val="bg-BG"/>
        </w:rPr>
        <w:t>НА РАЗРЕШЕНИЕТО ЗА УПОТРЕБА</w:t>
      </w:r>
    </w:p>
    <w:p w14:paraId="49C78EB5" w14:textId="77777777" w:rsidR="00F5711F" w:rsidRPr="00BB11BD" w:rsidRDefault="00F5711F" w:rsidP="00F5711F">
      <w:pPr>
        <w:spacing w:line="240" w:lineRule="auto"/>
        <w:ind w:left="1701" w:right="849" w:hanging="708"/>
        <w:rPr>
          <w:b/>
          <w:lang w:val="bg-BG"/>
        </w:rPr>
      </w:pPr>
    </w:p>
    <w:p w14:paraId="07BA966A" w14:textId="77777777" w:rsidR="00F5711F" w:rsidRPr="00BB11BD" w:rsidRDefault="00F5711F" w:rsidP="00F5711F">
      <w:pPr>
        <w:tabs>
          <w:tab w:val="left" w:pos="426"/>
        </w:tabs>
        <w:spacing w:line="240" w:lineRule="auto"/>
        <w:ind w:left="1701" w:right="849" w:hanging="708"/>
        <w:rPr>
          <w:b/>
          <w:lang w:val="bg-BG"/>
        </w:rPr>
      </w:pPr>
      <w:r w:rsidRPr="00BB11BD">
        <w:rPr>
          <w:b/>
          <w:noProof/>
          <w:lang w:val="bg-BG"/>
        </w:rPr>
        <w:t>Г.</w:t>
      </w:r>
      <w:r w:rsidRPr="00BB11BD">
        <w:rPr>
          <w:b/>
          <w:noProof/>
          <w:lang w:val="bg-BG"/>
        </w:rPr>
        <w:tab/>
        <w:t>УСЛОВИЯ ИЛИ ОГРАНИЧЕНИЯ ЗА БЕЗОПАСНА И ЕФЕКТИВНА УПОТРЕБА НА ЛЕКАРСТВЕНИЯ ПРОДУКТ</w:t>
      </w:r>
    </w:p>
    <w:p w14:paraId="1C292020" w14:textId="77777777" w:rsidR="00F5711F" w:rsidRPr="00BB11BD" w:rsidRDefault="00F5711F" w:rsidP="00F5711F">
      <w:pPr>
        <w:tabs>
          <w:tab w:val="left" w:pos="426"/>
        </w:tabs>
        <w:spacing w:line="240" w:lineRule="auto"/>
        <w:ind w:left="1701" w:right="849" w:hanging="708"/>
        <w:rPr>
          <w:b/>
          <w:lang w:val="bg-BG"/>
        </w:rPr>
      </w:pPr>
    </w:p>
    <w:p w14:paraId="70C22744" w14:textId="77777777" w:rsidR="00F5711F" w:rsidRPr="00BB11BD" w:rsidRDefault="00F5711F" w:rsidP="00F5711F">
      <w:pPr>
        <w:tabs>
          <w:tab w:val="left" w:pos="426"/>
        </w:tabs>
        <w:spacing w:line="240" w:lineRule="auto"/>
        <w:ind w:left="1701" w:right="849" w:hanging="708"/>
        <w:rPr>
          <w:b/>
          <w:noProof/>
          <w:lang w:val="bg-BG"/>
        </w:rPr>
      </w:pPr>
    </w:p>
    <w:p w14:paraId="63694C05" w14:textId="7CA433AE" w:rsidR="00F5711F" w:rsidRPr="00BB11BD" w:rsidRDefault="00F5711F" w:rsidP="0024188C">
      <w:pPr>
        <w:pStyle w:val="TitleB"/>
      </w:pPr>
      <w:r w:rsidRPr="00BB11BD">
        <w:br w:type="page"/>
      </w:r>
      <w:r w:rsidRPr="00BB11BD">
        <w:lastRenderedPageBreak/>
        <w:t>A</w:t>
      </w:r>
      <w:r w:rsidR="002C5011">
        <w:t>.</w:t>
      </w:r>
      <w:r w:rsidR="002C5011">
        <w:tab/>
      </w:r>
      <w:r w:rsidRPr="00BB11BD">
        <w:t>ПРОИЗВОДИТЕЛ</w:t>
      </w:r>
      <w:del w:id="8" w:author="Author">
        <w:r w:rsidRPr="00BB11BD" w:rsidDel="00AA6C7B">
          <w:delText>(И)</w:delText>
        </w:r>
      </w:del>
      <w:r w:rsidRPr="00BB11BD">
        <w:t xml:space="preserve"> НА БИОЛОГИЧНО АКТИВНОТО</w:t>
      </w:r>
      <w:del w:id="9" w:author="Author">
        <w:r w:rsidRPr="00BB11BD" w:rsidDel="00AA6C7B">
          <w:delText>(ИТЕ)</w:delText>
        </w:r>
      </w:del>
      <w:r w:rsidRPr="00BB11BD">
        <w:t xml:space="preserve"> ВЕЩЕСТВО</w:t>
      </w:r>
      <w:del w:id="10" w:author="Author">
        <w:r w:rsidRPr="00BB11BD" w:rsidDel="00AA6C7B">
          <w:delText>(А)</w:delText>
        </w:r>
      </w:del>
      <w:r w:rsidRPr="00BB11BD">
        <w:t xml:space="preserve"> И</w:t>
      </w:r>
      <w:r w:rsidR="002C5011">
        <w:t xml:space="preserve"> </w:t>
      </w:r>
      <w:r w:rsidRPr="00BB11BD">
        <w:t>ПРОИЗВОДИТЕЛ</w:t>
      </w:r>
      <w:del w:id="11" w:author="Author">
        <w:r w:rsidRPr="00BB11BD" w:rsidDel="00AA6C7B">
          <w:delText>(</w:delText>
        </w:r>
      </w:del>
      <w:r w:rsidRPr="00BB11BD">
        <w:t>И</w:t>
      </w:r>
      <w:del w:id="12" w:author="Author">
        <w:r w:rsidRPr="00BB11BD" w:rsidDel="00AA6C7B">
          <w:delText>)</w:delText>
        </w:r>
      </w:del>
      <w:r w:rsidRPr="00BB11BD">
        <w:t>, ОТГОВОР</w:t>
      </w:r>
      <w:del w:id="13" w:author="Author">
        <w:r w:rsidRPr="00BB11BD" w:rsidDel="00AA6C7B">
          <w:delText>ЕН(</w:delText>
        </w:r>
      </w:del>
      <w:r w:rsidRPr="00BB11BD">
        <w:t>НИ</w:t>
      </w:r>
      <w:del w:id="14" w:author="Author">
        <w:r w:rsidRPr="00BB11BD" w:rsidDel="00AA6C7B">
          <w:delText>)</w:delText>
        </w:r>
      </w:del>
      <w:r w:rsidRPr="00BB11BD">
        <w:t xml:space="preserve"> ЗА ОСВОБОЖДАВАНЕ НА ПАРТИДИ </w:t>
      </w:r>
    </w:p>
    <w:p w14:paraId="59964072" w14:textId="77777777" w:rsidR="00F5711F" w:rsidRPr="00BB11BD" w:rsidRDefault="00F5711F" w:rsidP="00F5711F">
      <w:pPr>
        <w:spacing w:line="240" w:lineRule="auto"/>
        <w:ind w:left="567" w:hanging="567"/>
        <w:rPr>
          <w:lang w:val="bg-BG"/>
        </w:rPr>
      </w:pPr>
    </w:p>
    <w:p w14:paraId="74332D14" w14:textId="0D690D83" w:rsidR="00F5711F" w:rsidRPr="00BB11BD" w:rsidRDefault="00F5711F" w:rsidP="00F5711F">
      <w:pPr>
        <w:spacing w:line="240" w:lineRule="auto"/>
        <w:outlineLvl w:val="0"/>
        <w:rPr>
          <w:u w:val="single"/>
          <w:lang w:val="bg-BG"/>
        </w:rPr>
      </w:pPr>
      <w:r w:rsidRPr="00BB11BD">
        <w:rPr>
          <w:noProof/>
          <w:u w:val="single"/>
          <w:lang w:val="bg-BG"/>
        </w:rPr>
        <w:t>Име и адрес на производителя</w:t>
      </w:r>
      <w:del w:id="15" w:author="Author">
        <w:r w:rsidRPr="00BB11BD" w:rsidDel="00AA6C7B">
          <w:rPr>
            <w:noProof/>
            <w:u w:val="single"/>
            <w:lang w:val="bg-BG"/>
          </w:rPr>
          <w:delText>(ите)</w:delText>
        </w:r>
      </w:del>
      <w:r w:rsidRPr="00BB11BD">
        <w:rPr>
          <w:noProof/>
          <w:u w:val="single"/>
          <w:lang w:val="bg-BG"/>
        </w:rPr>
        <w:t xml:space="preserve"> на биологично </w:t>
      </w:r>
      <w:r w:rsidRPr="00BB11BD">
        <w:rPr>
          <w:u w:val="single"/>
          <w:lang w:val="bg-BG"/>
        </w:rPr>
        <w:t>активното</w:t>
      </w:r>
      <w:del w:id="16" w:author="Author">
        <w:r w:rsidRPr="00BB11BD" w:rsidDel="00AA6C7B">
          <w:rPr>
            <w:u w:val="single"/>
            <w:lang w:val="bg-BG"/>
          </w:rPr>
          <w:delText>(ите)</w:delText>
        </w:r>
      </w:del>
      <w:r w:rsidRPr="00BB11BD">
        <w:rPr>
          <w:noProof/>
          <w:u w:val="single"/>
          <w:lang w:val="bg-BG"/>
        </w:rPr>
        <w:t xml:space="preserve"> вещество</w:t>
      </w:r>
      <w:del w:id="17" w:author="Author">
        <w:r w:rsidRPr="00BB11BD" w:rsidDel="00AA6C7B">
          <w:rPr>
            <w:noProof/>
            <w:u w:val="single"/>
            <w:lang w:val="bg-BG"/>
          </w:rPr>
          <w:delText>(а)</w:delText>
        </w:r>
      </w:del>
    </w:p>
    <w:p w14:paraId="6A554609" w14:textId="77F1B6F9" w:rsidR="00F5711F" w:rsidRPr="00BB11BD" w:rsidDel="00AA6C7B" w:rsidRDefault="00F5711F" w:rsidP="00F5711F">
      <w:pPr>
        <w:spacing w:line="240" w:lineRule="auto"/>
        <w:ind w:right="1416"/>
        <w:rPr>
          <w:del w:id="18" w:author="Author"/>
          <w:lang w:val="bg-BG"/>
        </w:rPr>
      </w:pPr>
    </w:p>
    <w:p w14:paraId="646CA527" w14:textId="31441AD9" w:rsidR="002C5011" w:rsidRPr="0024188C" w:rsidDel="00AA6C7B" w:rsidRDefault="002C5011" w:rsidP="002C5011">
      <w:pPr>
        <w:tabs>
          <w:tab w:val="left" w:pos="2835"/>
          <w:tab w:val="left" w:pos="4680"/>
        </w:tabs>
        <w:spacing w:line="240" w:lineRule="auto"/>
        <w:rPr>
          <w:del w:id="19" w:author="Author"/>
          <w:lang w:val="bg-BG"/>
        </w:rPr>
      </w:pPr>
      <w:del w:id="20" w:author="Author">
        <w:r w:rsidRPr="0093054B" w:rsidDel="00AA6C7B">
          <w:rPr>
            <w:rFonts w:cs="Verdana"/>
            <w:lang w:val="nl-NL"/>
          </w:rPr>
          <w:delText>Patheon Biologics BV</w:delText>
        </w:r>
        <w:r w:rsidRPr="0093054B" w:rsidDel="00AA6C7B">
          <w:rPr>
            <w:rFonts w:cs="Verdana"/>
            <w:lang w:val="nl-NL"/>
          </w:rPr>
          <w:br/>
          <w:delText>Zuiderweg 72/2</w:delText>
        </w:r>
        <w:r w:rsidRPr="0093054B" w:rsidDel="00AA6C7B">
          <w:rPr>
            <w:rFonts w:cs="Verdana"/>
            <w:lang w:val="nl-NL"/>
          </w:rPr>
          <w:br/>
          <w:delText>9744 AP Groningen</w:delText>
        </w:r>
        <w:r w:rsidRPr="0093054B" w:rsidDel="00AA6C7B">
          <w:rPr>
            <w:rFonts w:cs="Verdana"/>
            <w:lang w:val="nl-NL"/>
          </w:rPr>
          <w:br/>
        </w:r>
        <w:r w:rsidRPr="0024188C" w:rsidDel="00AA6C7B">
          <w:rPr>
            <w:lang w:val="bg-BG"/>
          </w:rPr>
          <w:delText>Нидерландия</w:delText>
        </w:r>
      </w:del>
    </w:p>
    <w:p w14:paraId="3708B9DC" w14:textId="77777777" w:rsidR="00C2086A" w:rsidRDefault="00C2086A" w:rsidP="00C2086A">
      <w:pPr>
        <w:spacing w:line="240" w:lineRule="auto"/>
        <w:outlineLvl w:val="0"/>
        <w:rPr>
          <w:noProof/>
          <w:u w:val="single"/>
          <w:lang w:val="bg-BG"/>
        </w:rPr>
      </w:pPr>
    </w:p>
    <w:p w14:paraId="64CF0DF4" w14:textId="77777777" w:rsidR="00C2086A" w:rsidRPr="00645127" w:rsidRDefault="00C2086A" w:rsidP="00C2086A">
      <w:proofErr w:type="spellStart"/>
      <w:r w:rsidRPr="00645127">
        <w:t>Immunex</w:t>
      </w:r>
      <w:proofErr w:type="spellEnd"/>
      <w:r w:rsidRPr="00645127">
        <w:t xml:space="preserve"> Rhode Island Corporation</w:t>
      </w:r>
    </w:p>
    <w:p w14:paraId="76572C18" w14:textId="77777777" w:rsidR="00C2086A" w:rsidRPr="00645127" w:rsidRDefault="00C2086A" w:rsidP="00C2086A">
      <w:r w:rsidRPr="00645127">
        <w:t>40 Technology Way</w:t>
      </w:r>
    </w:p>
    <w:p w14:paraId="0943887D" w14:textId="77777777" w:rsidR="00C2086A" w:rsidRPr="00645127" w:rsidRDefault="00C2086A" w:rsidP="00C2086A">
      <w:r w:rsidRPr="00645127">
        <w:t>West Greenwich</w:t>
      </w:r>
    </w:p>
    <w:p w14:paraId="7ED7C8F2" w14:textId="77777777" w:rsidR="00C2086A" w:rsidRPr="00645127" w:rsidRDefault="00C2086A" w:rsidP="00C2086A">
      <w:r w:rsidRPr="00645127">
        <w:t>Rhode Island, 02817</w:t>
      </w:r>
    </w:p>
    <w:p w14:paraId="3744EC31" w14:textId="77777777" w:rsidR="00C2086A" w:rsidRPr="00645127" w:rsidRDefault="00C2086A" w:rsidP="00C2086A">
      <w:r w:rsidRPr="00807866">
        <w:rPr>
          <w:noProof/>
          <w:lang w:val="bg-BG"/>
        </w:rPr>
        <w:t>САЩ</w:t>
      </w:r>
    </w:p>
    <w:p w14:paraId="6A25EC70" w14:textId="77777777" w:rsidR="002C5011" w:rsidRPr="00C2086A" w:rsidRDefault="002C5011" w:rsidP="00F5711F">
      <w:pPr>
        <w:spacing w:line="240" w:lineRule="auto"/>
        <w:outlineLvl w:val="0"/>
        <w:rPr>
          <w:noProof/>
          <w:u w:val="single"/>
          <w:lang w:val="bg-BG"/>
        </w:rPr>
      </w:pPr>
    </w:p>
    <w:p w14:paraId="4BEC8052" w14:textId="037A219A" w:rsidR="00F5711F" w:rsidRPr="00BB11BD" w:rsidRDefault="00F5711F" w:rsidP="00F5711F">
      <w:pPr>
        <w:spacing w:line="240" w:lineRule="auto"/>
        <w:outlineLvl w:val="0"/>
        <w:rPr>
          <w:noProof/>
          <w:lang w:val="bg-BG"/>
        </w:rPr>
      </w:pPr>
      <w:r w:rsidRPr="00FC1BCC">
        <w:rPr>
          <w:noProof/>
          <w:u w:val="single"/>
          <w:lang w:val="bg-BG"/>
        </w:rPr>
        <w:t>Име и адрес на производител</w:t>
      </w:r>
      <w:del w:id="21" w:author="Author">
        <w:r w:rsidRPr="00FC1BCC" w:rsidDel="00F878BC">
          <w:rPr>
            <w:noProof/>
            <w:u w:val="single"/>
            <w:lang w:val="bg-BG"/>
          </w:rPr>
          <w:delText>я(</w:delText>
        </w:r>
      </w:del>
      <w:r w:rsidRPr="00FC1BCC">
        <w:rPr>
          <w:noProof/>
          <w:u w:val="single"/>
          <w:lang w:val="bg-BG"/>
        </w:rPr>
        <w:t>ите</w:t>
      </w:r>
      <w:del w:id="22" w:author="Author">
        <w:r w:rsidRPr="00FC1BCC" w:rsidDel="00F878BC">
          <w:rPr>
            <w:noProof/>
            <w:u w:val="single"/>
            <w:lang w:val="bg-BG"/>
          </w:rPr>
          <w:delText>)</w:delText>
        </w:r>
      </w:del>
      <w:r w:rsidRPr="00FC1BCC">
        <w:rPr>
          <w:noProof/>
          <w:u w:val="single"/>
          <w:lang w:val="bg-BG"/>
        </w:rPr>
        <w:t xml:space="preserve">, </w:t>
      </w:r>
      <w:r w:rsidRPr="00BB11BD">
        <w:rPr>
          <w:u w:val="single"/>
          <w:lang w:val="bg-BG"/>
        </w:rPr>
        <w:t>отговор</w:t>
      </w:r>
      <w:del w:id="23" w:author="Author">
        <w:r w:rsidRPr="00BB11BD" w:rsidDel="00F878BC">
          <w:rPr>
            <w:u w:val="single"/>
            <w:lang w:val="bg-BG"/>
          </w:rPr>
          <w:delText>ен(</w:delText>
        </w:r>
      </w:del>
      <w:r w:rsidRPr="00BB11BD">
        <w:rPr>
          <w:u w:val="single"/>
          <w:lang w:val="bg-BG"/>
        </w:rPr>
        <w:t>ни</w:t>
      </w:r>
      <w:del w:id="24" w:author="Author">
        <w:r w:rsidRPr="00BB11BD" w:rsidDel="00F878BC">
          <w:rPr>
            <w:u w:val="single"/>
            <w:lang w:val="bg-BG"/>
          </w:rPr>
          <w:delText>)</w:delText>
        </w:r>
      </w:del>
      <w:r w:rsidRPr="00BB11BD">
        <w:rPr>
          <w:u w:val="single"/>
          <w:lang w:val="bg-BG"/>
        </w:rPr>
        <w:t xml:space="preserve"> за освобождаване на партидите</w:t>
      </w:r>
    </w:p>
    <w:p w14:paraId="4B039863" w14:textId="77777777" w:rsidR="00F5711F" w:rsidRPr="00BB11BD" w:rsidRDefault="00F5711F" w:rsidP="00F5711F">
      <w:pPr>
        <w:spacing w:line="240" w:lineRule="auto"/>
        <w:rPr>
          <w:lang w:val="bg-BG"/>
        </w:rPr>
      </w:pPr>
    </w:p>
    <w:p w14:paraId="63F9FC8F" w14:textId="77777777" w:rsidR="002C5011" w:rsidRPr="0093054B" w:rsidRDefault="002C5011" w:rsidP="002C5011">
      <w:pPr>
        <w:tabs>
          <w:tab w:val="left" w:pos="2835"/>
          <w:tab w:val="left" w:pos="4680"/>
        </w:tabs>
        <w:spacing w:line="240" w:lineRule="auto"/>
        <w:rPr>
          <w:lang w:val="bg-BG"/>
        </w:rPr>
      </w:pPr>
      <w:r w:rsidRPr="0024188C">
        <w:rPr>
          <w:rFonts w:cs="Verdana"/>
        </w:rPr>
        <w:t>Amgen</w:t>
      </w:r>
      <w:r w:rsidRPr="0093054B">
        <w:rPr>
          <w:rFonts w:cs="Verdana"/>
          <w:lang w:val="bg-BG"/>
        </w:rPr>
        <w:t xml:space="preserve"> </w:t>
      </w:r>
      <w:r w:rsidRPr="0024188C">
        <w:rPr>
          <w:rFonts w:cs="Verdana"/>
        </w:rPr>
        <w:t>Europe</w:t>
      </w:r>
      <w:r w:rsidRPr="0093054B">
        <w:rPr>
          <w:rFonts w:cs="Verdana"/>
          <w:lang w:val="bg-BG"/>
        </w:rPr>
        <w:t xml:space="preserve"> </w:t>
      </w:r>
      <w:r w:rsidRPr="0024188C">
        <w:rPr>
          <w:rFonts w:cs="Verdana"/>
        </w:rPr>
        <w:t>B</w:t>
      </w:r>
      <w:r w:rsidRPr="0093054B">
        <w:rPr>
          <w:rFonts w:cs="Verdana"/>
          <w:lang w:val="bg-BG"/>
        </w:rPr>
        <w:t>.</w:t>
      </w:r>
      <w:r w:rsidRPr="0024188C">
        <w:rPr>
          <w:rFonts w:cs="Verdana"/>
        </w:rPr>
        <w:t>V</w:t>
      </w:r>
      <w:r w:rsidRPr="0093054B">
        <w:rPr>
          <w:rFonts w:cs="Verdana"/>
          <w:lang w:val="bg-BG"/>
        </w:rPr>
        <w:t>.</w:t>
      </w:r>
      <w:r w:rsidRPr="0093054B">
        <w:rPr>
          <w:rFonts w:cs="Verdana"/>
          <w:lang w:val="bg-BG"/>
        </w:rPr>
        <w:br/>
      </w:r>
      <w:proofErr w:type="spellStart"/>
      <w:r w:rsidRPr="0024188C">
        <w:rPr>
          <w:rFonts w:cs="Verdana"/>
        </w:rPr>
        <w:t>Minervum</w:t>
      </w:r>
      <w:proofErr w:type="spellEnd"/>
      <w:r w:rsidRPr="0093054B">
        <w:rPr>
          <w:rFonts w:cs="Verdana"/>
          <w:lang w:val="bg-BG"/>
        </w:rPr>
        <w:t xml:space="preserve"> 7061</w:t>
      </w:r>
      <w:r w:rsidRPr="0093054B">
        <w:rPr>
          <w:rFonts w:cs="Verdana"/>
          <w:lang w:val="bg-BG"/>
        </w:rPr>
        <w:br/>
      </w:r>
      <w:r w:rsidRPr="0024188C">
        <w:rPr>
          <w:rFonts w:cs="Verdana"/>
        </w:rPr>
        <w:t>NL</w:t>
      </w:r>
      <w:r w:rsidRPr="0093054B">
        <w:rPr>
          <w:rFonts w:cs="Verdana"/>
          <w:lang w:val="bg-BG"/>
        </w:rPr>
        <w:t xml:space="preserve">-4817 </w:t>
      </w:r>
      <w:r w:rsidRPr="0024188C">
        <w:rPr>
          <w:rFonts w:cs="Verdana"/>
        </w:rPr>
        <w:t>ZK</w:t>
      </w:r>
      <w:r w:rsidRPr="0093054B">
        <w:rPr>
          <w:rFonts w:cs="Verdana"/>
          <w:lang w:val="bg-BG"/>
        </w:rPr>
        <w:t xml:space="preserve"> </w:t>
      </w:r>
      <w:r w:rsidRPr="0024188C">
        <w:rPr>
          <w:rFonts w:cs="Verdana"/>
        </w:rPr>
        <w:t>Breda</w:t>
      </w:r>
      <w:r w:rsidRPr="0093054B">
        <w:rPr>
          <w:rFonts w:cs="Verdana"/>
          <w:lang w:val="bg-BG"/>
        </w:rPr>
        <w:br/>
      </w:r>
      <w:r w:rsidRPr="0093054B">
        <w:rPr>
          <w:lang w:val="bg-BG"/>
        </w:rPr>
        <w:t>Нидерландия</w:t>
      </w:r>
    </w:p>
    <w:p w14:paraId="085AD7B0" w14:textId="77777777" w:rsidR="00F5711F" w:rsidRDefault="00F5711F" w:rsidP="00F5711F">
      <w:pPr>
        <w:spacing w:line="240" w:lineRule="auto"/>
        <w:rPr>
          <w:lang w:val="bg-BG"/>
        </w:rPr>
      </w:pPr>
    </w:p>
    <w:p w14:paraId="20113755" w14:textId="77777777" w:rsidR="00B205C1" w:rsidRPr="009665BE" w:rsidRDefault="00B205C1" w:rsidP="00B205C1">
      <w:pPr>
        <w:widowControl w:val="0"/>
        <w:autoSpaceDE w:val="0"/>
        <w:autoSpaceDN w:val="0"/>
        <w:adjustRightInd w:val="0"/>
        <w:spacing w:line="240" w:lineRule="auto"/>
        <w:ind w:right="120"/>
        <w:rPr>
          <w:lang w:val="bg-BG"/>
        </w:rPr>
      </w:pPr>
      <w:r>
        <w:t>Amgen</w:t>
      </w:r>
      <w:r w:rsidRPr="009665BE">
        <w:rPr>
          <w:lang w:val="bg-BG"/>
        </w:rPr>
        <w:t xml:space="preserve"> </w:t>
      </w:r>
      <w:r>
        <w:t>NV</w:t>
      </w:r>
      <w:r w:rsidRPr="009665BE">
        <w:rPr>
          <w:lang w:val="bg-BG"/>
        </w:rPr>
        <w:t xml:space="preserve"> </w:t>
      </w:r>
    </w:p>
    <w:p w14:paraId="4F847ACA" w14:textId="77777777" w:rsidR="00B205C1" w:rsidRPr="009665BE" w:rsidRDefault="00B205C1" w:rsidP="00B205C1">
      <w:pPr>
        <w:widowControl w:val="0"/>
        <w:autoSpaceDE w:val="0"/>
        <w:autoSpaceDN w:val="0"/>
        <w:adjustRightInd w:val="0"/>
        <w:spacing w:line="240" w:lineRule="auto"/>
        <w:ind w:right="120"/>
        <w:rPr>
          <w:lang w:val="bg-BG"/>
        </w:rPr>
      </w:pPr>
      <w:proofErr w:type="spellStart"/>
      <w:r>
        <w:t>Telecomlaan</w:t>
      </w:r>
      <w:proofErr w:type="spellEnd"/>
      <w:r w:rsidRPr="009665BE">
        <w:rPr>
          <w:lang w:val="bg-BG"/>
        </w:rPr>
        <w:t xml:space="preserve"> 5-7 </w:t>
      </w:r>
    </w:p>
    <w:p w14:paraId="28677917" w14:textId="77777777" w:rsidR="00B205C1" w:rsidRPr="009665BE" w:rsidRDefault="00B205C1" w:rsidP="00B205C1">
      <w:pPr>
        <w:widowControl w:val="0"/>
        <w:autoSpaceDE w:val="0"/>
        <w:autoSpaceDN w:val="0"/>
        <w:adjustRightInd w:val="0"/>
        <w:spacing w:line="240" w:lineRule="auto"/>
        <w:ind w:right="120"/>
        <w:rPr>
          <w:lang w:val="bg-BG"/>
        </w:rPr>
      </w:pPr>
      <w:r w:rsidRPr="009665BE">
        <w:rPr>
          <w:lang w:val="bg-BG"/>
        </w:rPr>
        <w:t xml:space="preserve">1831 </w:t>
      </w:r>
      <w:proofErr w:type="spellStart"/>
      <w:r>
        <w:t>Diegem</w:t>
      </w:r>
      <w:proofErr w:type="spellEnd"/>
      <w:r w:rsidRPr="009665BE">
        <w:rPr>
          <w:lang w:val="bg-BG"/>
        </w:rPr>
        <w:t xml:space="preserve"> </w:t>
      </w:r>
    </w:p>
    <w:p w14:paraId="249D3BCD" w14:textId="77777777" w:rsidR="00B205C1" w:rsidRPr="006C0A05" w:rsidRDefault="00B205C1" w:rsidP="00B205C1">
      <w:pPr>
        <w:autoSpaceDE w:val="0"/>
        <w:autoSpaceDN w:val="0"/>
        <w:adjustRightInd w:val="0"/>
        <w:spacing w:after="0" w:line="240" w:lineRule="auto"/>
        <w:rPr>
          <w:noProof/>
          <w:lang w:val="bg-BG"/>
        </w:rPr>
      </w:pPr>
      <w:r w:rsidRPr="006C0A05">
        <w:rPr>
          <w:noProof/>
          <w:lang w:val="bg-BG"/>
        </w:rPr>
        <w:t>Белгия</w:t>
      </w:r>
    </w:p>
    <w:p w14:paraId="3F0BF626" w14:textId="77777777" w:rsidR="00B205C1" w:rsidRPr="00BB11BD" w:rsidRDefault="00B205C1" w:rsidP="00F5711F">
      <w:pPr>
        <w:spacing w:line="240" w:lineRule="auto"/>
        <w:rPr>
          <w:lang w:val="bg-BG"/>
        </w:rPr>
      </w:pPr>
    </w:p>
    <w:p w14:paraId="48EEDF01" w14:textId="77777777" w:rsidR="00F5711F" w:rsidRPr="00BB11BD" w:rsidRDefault="00F5711F" w:rsidP="00F5711F">
      <w:pPr>
        <w:spacing w:line="240" w:lineRule="auto"/>
        <w:rPr>
          <w:lang w:val="bg-BG"/>
        </w:rPr>
      </w:pPr>
      <w:r w:rsidRPr="00BB11BD">
        <w:rPr>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002C5011">
        <w:rPr>
          <w:noProof/>
          <w:lang w:val="bg-BG"/>
        </w:rPr>
        <w:t>.</w:t>
      </w:r>
    </w:p>
    <w:p w14:paraId="0EEE02FB" w14:textId="77777777" w:rsidR="00F5711F" w:rsidRPr="00BB11BD" w:rsidRDefault="00F5711F" w:rsidP="00F5711F">
      <w:pPr>
        <w:spacing w:line="240" w:lineRule="auto"/>
        <w:rPr>
          <w:lang w:val="bg-BG"/>
        </w:rPr>
      </w:pPr>
    </w:p>
    <w:p w14:paraId="5BF513F3" w14:textId="77777777" w:rsidR="00F5711F" w:rsidRPr="00BB11BD" w:rsidRDefault="00F5711F" w:rsidP="00F5711F">
      <w:pPr>
        <w:spacing w:line="240" w:lineRule="auto"/>
        <w:rPr>
          <w:lang w:val="bg-BG"/>
        </w:rPr>
      </w:pPr>
    </w:p>
    <w:p w14:paraId="640B3707" w14:textId="77777777" w:rsidR="00F5711F" w:rsidRPr="00BB11BD" w:rsidRDefault="00F5711F" w:rsidP="0024188C">
      <w:pPr>
        <w:pStyle w:val="TitleB"/>
      </w:pPr>
      <w:r w:rsidRPr="00BB11BD">
        <w:t>Б.</w:t>
      </w:r>
      <w:r w:rsidRPr="00BB11BD">
        <w:tab/>
        <w:t>УСЛОВИЯ ИЛИ ОГРАНИЧЕНИЯ ЗА ДОСТАВКА И УПОТРЕБА</w:t>
      </w:r>
    </w:p>
    <w:p w14:paraId="1D4AFB03" w14:textId="77777777" w:rsidR="002C5011" w:rsidRDefault="002C5011" w:rsidP="00F5711F">
      <w:pPr>
        <w:numPr>
          <w:ilvl w:val="12"/>
          <w:numId w:val="0"/>
        </w:numPr>
        <w:spacing w:line="240" w:lineRule="auto"/>
        <w:rPr>
          <w:noProof/>
          <w:lang w:val="bg-BG"/>
        </w:rPr>
      </w:pPr>
    </w:p>
    <w:p w14:paraId="608C520B" w14:textId="77777777" w:rsidR="00F5711F" w:rsidRPr="00BB11BD" w:rsidRDefault="00F5711F" w:rsidP="00F5711F">
      <w:pPr>
        <w:numPr>
          <w:ilvl w:val="12"/>
          <w:numId w:val="0"/>
        </w:numPr>
        <w:spacing w:line="240" w:lineRule="auto"/>
        <w:rPr>
          <w:lang w:val="bg-BG"/>
        </w:rPr>
      </w:pPr>
      <w:r w:rsidRPr="00BB11BD">
        <w:rPr>
          <w:noProof/>
          <w:lang w:val="bg-BG"/>
        </w:rPr>
        <w:t>Лекарствен</w:t>
      </w:r>
      <w:r w:rsidRPr="00BB11BD">
        <w:rPr>
          <w:lang w:val="bg-BG"/>
        </w:rPr>
        <w:t>ият</w:t>
      </w:r>
      <w:r w:rsidRPr="00BB11BD">
        <w:rPr>
          <w:noProof/>
          <w:lang w:val="bg-BG"/>
        </w:rPr>
        <w:t xml:space="preserve"> продукт се отпуска по ограничено</w:t>
      </w:r>
      <w:r w:rsidRPr="00BB11BD">
        <w:rPr>
          <w:lang w:val="bg-BG"/>
        </w:rPr>
        <w:t xml:space="preserve"> лекарско предписание</w:t>
      </w:r>
      <w:r w:rsidRPr="00BB11BD">
        <w:rPr>
          <w:noProof/>
          <w:lang w:val="bg-BG"/>
        </w:rPr>
        <w:t xml:space="preserve"> (</w:t>
      </w:r>
      <w:r w:rsidRPr="00BB11BD">
        <w:rPr>
          <w:lang w:val="bg-BG"/>
        </w:rPr>
        <w:t>вж. Приложение</w:t>
      </w:r>
      <w:r w:rsidR="00A54EFD">
        <w:rPr>
          <w:lang w:val="bg-BG"/>
        </w:rPr>
        <w:t> </w:t>
      </w:r>
      <w:r w:rsidRPr="00BB11BD">
        <w:rPr>
          <w:noProof/>
        </w:rPr>
        <w:t>I</w:t>
      </w:r>
      <w:r w:rsidRPr="00BB11BD">
        <w:rPr>
          <w:noProof/>
          <w:lang w:val="bg-BG"/>
        </w:rPr>
        <w:t xml:space="preserve">: </w:t>
      </w:r>
      <w:r w:rsidRPr="00BB11BD">
        <w:rPr>
          <w:lang w:val="bg-BG"/>
        </w:rPr>
        <w:t>Кратка характеристика на продукта, точка</w:t>
      </w:r>
      <w:r w:rsidR="00A54EFD">
        <w:rPr>
          <w:lang w:val="bg-BG"/>
        </w:rPr>
        <w:t> </w:t>
      </w:r>
      <w:r w:rsidR="002C5011">
        <w:rPr>
          <w:noProof/>
          <w:lang w:val="bg-BG"/>
        </w:rPr>
        <w:t>4.2).</w:t>
      </w:r>
    </w:p>
    <w:p w14:paraId="0234536E" w14:textId="77777777" w:rsidR="00F5711F" w:rsidRPr="00BB11BD" w:rsidRDefault="00F5711F" w:rsidP="00F5711F">
      <w:pPr>
        <w:spacing w:line="240" w:lineRule="auto"/>
        <w:ind w:right="567"/>
        <w:rPr>
          <w:b/>
          <w:lang w:val="bg-BG"/>
        </w:rPr>
      </w:pPr>
    </w:p>
    <w:p w14:paraId="2C7157DD" w14:textId="77777777" w:rsidR="00F5711F" w:rsidRPr="00BB11BD" w:rsidRDefault="00F5711F" w:rsidP="00F5711F">
      <w:pPr>
        <w:spacing w:line="240" w:lineRule="auto"/>
        <w:ind w:right="567"/>
        <w:rPr>
          <w:b/>
          <w:lang w:val="bg-BG"/>
        </w:rPr>
      </w:pPr>
    </w:p>
    <w:p w14:paraId="134475E8" w14:textId="77777777" w:rsidR="00F5711F" w:rsidRPr="00BB11BD" w:rsidRDefault="00F5711F" w:rsidP="0024188C">
      <w:pPr>
        <w:pStyle w:val="TitleB"/>
      </w:pPr>
      <w:r w:rsidRPr="00BB11BD">
        <w:t>В.</w:t>
      </w:r>
      <w:r w:rsidRPr="00BB11BD">
        <w:tab/>
        <w:t>ДРУГИ УСЛОВИЯ И ИЗИСКВАНИЯ НА РАЗРЕШЕНИЕТО ЗА УПОТРЕБА</w:t>
      </w:r>
    </w:p>
    <w:p w14:paraId="446C0DBD" w14:textId="77777777" w:rsidR="00F5711F" w:rsidRPr="00BB11BD" w:rsidRDefault="00F5711F" w:rsidP="00F5711F">
      <w:pPr>
        <w:spacing w:line="240" w:lineRule="auto"/>
        <w:ind w:right="567"/>
        <w:rPr>
          <w:lang w:val="bg-BG"/>
        </w:rPr>
      </w:pPr>
    </w:p>
    <w:p w14:paraId="0057D7F1" w14:textId="77777777" w:rsidR="00F5711F" w:rsidRPr="00BB11BD" w:rsidRDefault="00F5711F" w:rsidP="00F5711F">
      <w:pPr>
        <w:numPr>
          <w:ilvl w:val="0"/>
          <w:numId w:val="56"/>
        </w:numPr>
        <w:tabs>
          <w:tab w:val="left" w:pos="567"/>
        </w:tabs>
        <w:spacing w:after="0" w:line="240" w:lineRule="auto"/>
        <w:ind w:right="-1" w:hanging="720"/>
        <w:rPr>
          <w:u w:val="single"/>
          <w:lang w:val="bg-BG"/>
        </w:rPr>
      </w:pPr>
      <w:r w:rsidRPr="00BB11BD">
        <w:rPr>
          <w:b/>
          <w:noProof/>
          <w:lang w:val="bg-BG"/>
        </w:rPr>
        <w:t>Периодични актуализирани доклади за безопасност</w:t>
      </w:r>
      <w:r w:rsidR="00E7008A">
        <w:rPr>
          <w:b/>
          <w:noProof/>
          <w:lang w:val="bg-BG"/>
        </w:rPr>
        <w:t xml:space="preserve"> (ПАДБ)</w:t>
      </w:r>
    </w:p>
    <w:p w14:paraId="4503E894" w14:textId="77777777" w:rsidR="00F5711F" w:rsidRPr="00BB11BD" w:rsidRDefault="00F5711F" w:rsidP="00F5711F">
      <w:pPr>
        <w:tabs>
          <w:tab w:val="left" w:pos="0"/>
        </w:tabs>
        <w:ind w:right="567"/>
        <w:rPr>
          <w:lang w:val="bg-BG"/>
        </w:rPr>
      </w:pPr>
    </w:p>
    <w:p w14:paraId="41FE602A" w14:textId="77777777" w:rsidR="00F5711F" w:rsidRPr="00BB11BD" w:rsidRDefault="00F5711F" w:rsidP="00F5711F">
      <w:pPr>
        <w:spacing w:line="240" w:lineRule="auto"/>
        <w:ind w:right="-1"/>
        <w:rPr>
          <w:lang w:val="bg-BG"/>
        </w:rPr>
      </w:pPr>
      <w:r w:rsidRPr="00FC1BCC">
        <w:rPr>
          <w:noProof/>
          <w:lang w:val="bg-BG"/>
        </w:rPr>
        <w:t xml:space="preserve">Изискванията за подаване на </w:t>
      </w:r>
      <w:r w:rsidR="00E7008A">
        <w:rPr>
          <w:noProof/>
          <w:lang w:val="bg-BG"/>
        </w:rPr>
        <w:t>ПАДБ</w:t>
      </w:r>
      <w:r w:rsidRPr="00FC1BCC">
        <w:rPr>
          <w:noProof/>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w:t>
      </w:r>
      <w:r w:rsidR="002C5011">
        <w:rPr>
          <w:noProof/>
          <w:lang w:val="bg-BG"/>
        </w:rPr>
        <w:t>пейския уебпортал за лекарства.</w:t>
      </w:r>
    </w:p>
    <w:p w14:paraId="56BC10C9" w14:textId="77777777" w:rsidR="00F5711F" w:rsidRPr="00BB11BD" w:rsidRDefault="00F5711F" w:rsidP="00F5711F">
      <w:pPr>
        <w:tabs>
          <w:tab w:val="left" w:pos="0"/>
        </w:tabs>
        <w:ind w:right="567"/>
        <w:rPr>
          <w:i/>
          <w:lang w:val="bg-BG"/>
        </w:rPr>
      </w:pPr>
    </w:p>
    <w:p w14:paraId="07DCCD95" w14:textId="77777777" w:rsidR="00F5711F" w:rsidRPr="00BB11BD" w:rsidRDefault="00F5711F" w:rsidP="00F5711F">
      <w:pPr>
        <w:rPr>
          <w:lang w:val="bg-BG"/>
        </w:rPr>
      </w:pPr>
    </w:p>
    <w:p w14:paraId="3CC78972" w14:textId="77777777" w:rsidR="00F5711F" w:rsidRPr="00BB11BD" w:rsidRDefault="00F5711F" w:rsidP="00FB293F">
      <w:pPr>
        <w:pStyle w:val="TitleB"/>
        <w:keepNext/>
        <w:keepLines/>
      </w:pPr>
      <w:r w:rsidRPr="00BB11BD">
        <w:t>Г.</w:t>
      </w:r>
      <w:r w:rsidRPr="00BB11BD">
        <w:tab/>
        <w:t>УСЛОВИЯ ИЛИ ОГРАНИЧЕНИЯ ЗА БЕЗОПАСНА И ЕФЕКТИВНА УПОТРЕБА НА ЛЕКАРСТВЕНИЯ ПРОДУКТ</w:t>
      </w:r>
    </w:p>
    <w:p w14:paraId="4DF0BCB8" w14:textId="77777777" w:rsidR="00F5711F" w:rsidRPr="00BB11BD" w:rsidRDefault="00F5711F" w:rsidP="00FB293F">
      <w:pPr>
        <w:keepNext/>
        <w:keepLines/>
        <w:ind w:right="-1"/>
        <w:rPr>
          <w:i/>
          <w:noProof/>
          <w:u w:val="single"/>
          <w:lang w:val="bg-BG"/>
        </w:rPr>
      </w:pPr>
    </w:p>
    <w:p w14:paraId="2784C4AC" w14:textId="77777777" w:rsidR="00F5711F" w:rsidRPr="00BB11BD" w:rsidRDefault="00F5711F" w:rsidP="00FB293F">
      <w:pPr>
        <w:keepNext/>
        <w:keepLines/>
        <w:numPr>
          <w:ilvl w:val="0"/>
          <w:numId w:val="56"/>
        </w:numPr>
        <w:tabs>
          <w:tab w:val="left" w:pos="567"/>
        </w:tabs>
        <w:spacing w:after="0" w:line="240" w:lineRule="auto"/>
        <w:ind w:right="-1" w:hanging="720"/>
        <w:rPr>
          <w:b/>
          <w:lang w:val="bg-BG"/>
        </w:rPr>
      </w:pPr>
      <w:r w:rsidRPr="00BB11BD">
        <w:rPr>
          <w:b/>
          <w:lang w:val="bg-BG"/>
        </w:rPr>
        <w:t>План за управление на риска</w:t>
      </w:r>
      <w:r w:rsidRPr="00BB11BD">
        <w:rPr>
          <w:b/>
          <w:noProof/>
          <w:lang w:val="bg-BG"/>
        </w:rPr>
        <w:t xml:space="preserve"> (ПУР</w:t>
      </w:r>
      <w:r w:rsidRPr="00BB11BD">
        <w:rPr>
          <w:b/>
          <w:i/>
          <w:noProof/>
          <w:lang w:val="bg-BG"/>
        </w:rPr>
        <w:t>)</w:t>
      </w:r>
    </w:p>
    <w:p w14:paraId="2B79CE8E" w14:textId="77777777" w:rsidR="00F5711F" w:rsidRPr="00BB11BD" w:rsidRDefault="00F5711F" w:rsidP="00FB293F">
      <w:pPr>
        <w:pStyle w:val="TOC1"/>
        <w:keepNext/>
        <w:keepLines/>
        <w:rPr>
          <w:szCs w:val="22"/>
          <w:lang w:val="bg-BG"/>
        </w:rPr>
      </w:pPr>
    </w:p>
    <w:p w14:paraId="7AF5EFC7" w14:textId="77777777" w:rsidR="00F5711F" w:rsidRPr="00BB11BD" w:rsidRDefault="00B23634" w:rsidP="00FB293F">
      <w:pPr>
        <w:keepNext/>
        <w:keepLines/>
        <w:spacing w:line="240" w:lineRule="auto"/>
        <w:ind w:right="-1"/>
        <w:rPr>
          <w:noProof/>
          <w:lang w:val="bg-BG"/>
        </w:rPr>
      </w:pPr>
      <w:r>
        <w:rPr>
          <w:lang w:val="bg-BG"/>
        </w:rPr>
        <w:t>Притежателят на разрешението за употреба (</w:t>
      </w:r>
      <w:r w:rsidR="00F5711F" w:rsidRPr="00BB11BD">
        <w:rPr>
          <w:lang w:val="bg-BG"/>
        </w:rPr>
        <w:t>ПРУ</w:t>
      </w:r>
      <w:r>
        <w:rPr>
          <w:lang w:val="bg-BG"/>
        </w:rPr>
        <w:t>)</w:t>
      </w:r>
      <w:r w:rsidR="00F5711F" w:rsidRPr="00BB11BD">
        <w:rPr>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00F5711F" w:rsidRPr="00BB11BD">
        <w:rPr>
          <w:noProof/>
          <w:lang w:val="bg-BG"/>
        </w:rPr>
        <w:t>,</w:t>
      </w:r>
      <w:r w:rsidR="00F5711F" w:rsidRPr="00BB11BD">
        <w:rPr>
          <w:lang w:val="bg-BG"/>
        </w:rPr>
        <w:t xml:space="preserve"> представен в Модул 1.8.2 на разрешението за употреба</w:t>
      </w:r>
      <w:r w:rsidR="00F5711F" w:rsidRPr="00BB11BD">
        <w:rPr>
          <w:noProof/>
          <w:lang w:val="bg-BG"/>
        </w:rPr>
        <w:t>,</w:t>
      </w:r>
      <w:r w:rsidR="00F5711F" w:rsidRPr="00BB11BD">
        <w:rPr>
          <w:lang w:val="bg-BG"/>
        </w:rPr>
        <w:t xml:space="preserve"> както и при всички следващи съгласувани </w:t>
      </w:r>
      <w:r w:rsidR="00F5711F" w:rsidRPr="00BB11BD">
        <w:rPr>
          <w:noProof/>
          <w:lang w:val="bg-BG"/>
        </w:rPr>
        <w:t>актуализации</w:t>
      </w:r>
      <w:r w:rsidR="00F5711F" w:rsidRPr="00BB11BD">
        <w:rPr>
          <w:lang w:val="bg-BG"/>
        </w:rPr>
        <w:t xml:space="preserve"> на ПУР</w:t>
      </w:r>
      <w:r w:rsidR="00F5711F" w:rsidRPr="00BB11BD">
        <w:rPr>
          <w:noProof/>
          <w:lang w:val="bg-BG"/>
        </w:rPr>
        <w:t>.</w:t>
      </w:r>
    </w:p>
    <w:p w14:paraId="47FCAF76" w14:textId="77777777" w:rsidR="00F5711F" w:rsidRPr="00BB11BD" w:rsidRDefault="00F5711F" w:rsidP="00F5711F">
      <w:pPr>
        <w:spacing w:line="240" w:lineRule="auto"/>
        <w:ind w:right="-1"/>
        <w:rPr>
          <w:lang w:val="bg-BG"/>
        </w:rPr>
      </w:pPr>
    </w:p>
    <w:p w14:paraId="43E4199C" w14:textId="77777777" w:rsidR="00F5711F" w:rsidRPr="00BB11BD" w:rsidRDefault="00F5711F" w:rsidP="00147E10">
      <w:pPr>
        <w:keepNext/>
        <w:keepLines/>
        <w:spacing w:line="240" w:lineRule="auto"/>
        <w:rPr>
          <w:lang w:val="bg-BG"/>
        </w:rPr>
      </w:pPr>
      <w:r w:rsidRPr="00BB11BD">
        <w:rPr>
          <w:lang w:val="bg-BG"/>
        </w:rPr>
        <w:lastRenderedPageBreak/>
        <w:t>Актуализиран ПУР трябва да се п</w:t>
      </w:r>
      <w:r w:rsidRPr="00BB11BD">
        <w:rPr>
          <w:noProof/>
          <w:lang w:val="bg-BG"/>
        </w:rPr>
        <w:t>одава</w:t>
      </w:r>
      <w:r w:rsidRPr="00BB11BD">
        <w:rPr>
          <w:lang w:val="bg-BG"/>
        </w:rPr>
        <w:t>:</w:t>
      </w:r>
    </w:p>
    <w:p w14:paraId="20B7440D" w14:textId="77777777" w:rsidR="00F5711F" w:rsidRPr="00BB11BD" w:rsidRDefault="00F5711F" w:rsidP="00147E10">
      <w:pPr>
        <w:keepNext/>
        <w:keepLines/>
        <w:numPr>
          <w:ilvl w:val="0"/>
          <w:numId w:val="57"/>
        </w:numPr>
        <w:spacing w:after="0" w:line="260" w:lineRule="exact"/>
        <w:ind w:left="709" w:hanging="283"/>
        <w:rPr>
          <w:noProof/>
          <w:lang w:val="bg-BG"/>
        </w:rPr>
      </w:pPr>
      <w:r w:rsidRPr="00BB11BD">
        <w:rPr>
          <w:noProof/>
          <w:lang w:val="bg-BG"/>
        </w:rPr>
        <w:t>по искане на Европейската агенция по лекарствата;</w:t>
      </w:r>
    </w:p>
    <w:p w14:paraId="31BA5A0D" w14:textId="77777777" w:rsidR="00F5711F" w:rsidRPr="00BB11BD" w:rsidRDefault="00F5711F" w:rsidP="00147E10">
      <w:pPr>
        <w:keepNext/>
        <w:keepLines/>
        <w:numPr>
          <w:ilvl w:val="0"/>
          <w:numId w:val="57"/>
        </w:numPr>
        <w:spacing w:after="0" w:line="240" w:lineRule="auto"/>
        <w:ind w:left="709" w:hanging="283"/>
        <w:rPr>
          <w:lang w:val="bg-BG"/>
        </w:rPr>
      </w:pPr>
      <w:r w:rsidRPr="00BB11BD">
        <w:rPr>
          <w:noProof/>
          <w:lang w:val="bg-BG"/>
        </w:rPr>
        <w:t>винаги, когато се изменя системата за управление на риска, особено в резултат на</w:t>
      </w:r>
      <w:r w:rsidRPr="00BB11BD">
        <w:rPr>
          <w:lang w:val="bg-BG"/>
        </w:rPr>
        <w:t xml:space="preserve"> получаване на нова информация, която може да </w:t>
      </w:r>
      <w:r w:rsidRPr="00BB11BD">
        <w:rPr>
          <w:noProof/>
          <w:lang w:val="bg-BG"/>
        </w:rPr>
        <w:t>доведе до значими промени в съотношението полза/риск,</w:t>
      </w:r>
      <w:r w:rsidRPr="00BB11BD">
        <w:rPr>
          <w:lang w:val="bg-BG"/>
        </w:rPr>
        <w:t xml:space="preserve"> или </w:t>
      </w:r>
      <w:r w:rsidRPr="00BB11BD">
        <w:rPr>
          <w:noProof/>
          <w:lang w:val="bg-BG"/>
        </w:rPr>
        <w:t xml:space="preserve">след </w:t>
      </w:r>
      <w:r w:rsidRPr="00BB11BD">
        <w:rPr>
          <w:lang w:val="bg-BG"/>
        </w:rPr>
        <w:t xml:space="preserve">достигане на важен етап </w:t>
      </w:r>
      <w:r w:rsidRPr="00BB11BD">
        <w:rPr>
          <w:noProof/>
          <w:lang w:val="bg-BG"/>
        </w:rPr>
        <w:t xml:space="preserve">(във връзка с проследяване на лекарствената безопасност или </w:t>
      </w:r>
      <w:r w:rsidRPr="00BB11BD">
        <w:rPr>
          <w:lang w:val="bg-BG"/>
        </w:rPr>
        <w:t xml:space="preserve">свеждане </w:t>
      </w:r>
      <w:r w:rsidRPr="00BB11BD">
        <w:rPr>
          <w:noProof/>
          <w:lang w:val="bg-BG"/>
        </w:rPr>
        <w:t>на риска до минимум</w:t>
      </w:r>
      <w:r w:rsidRPr="00BB11BD">
        <w:rPr>
          <w:lang w:val="bg-BG"/>
        </w:rPr>
        <w:t>)</w:t>
      </w:r>
      <w:r w:rsidRPr="00BB11BD">
        <w:rPr>
          <w:i/>
          <w:noProof/>
          <w:lang w:val="bg-BG"/>
        </w:rPr>
        <w:t>.</w:t>
      </w:r>
    </w:p>
    <w:p w14:paraId="551D6875" w14:textId="77777777" w:rsidR="00F5711F" w:rsidRPr="00BB11BD" w:rsidRDefault="00F5711F" w:rsidP="00F5711F">
      <w:pPr>
        <w:spacing w:line="240" w:lineRule="auto"/>
        <w:ind w:right="-1"/>
        <w:rPr>
          <w:lang w:val="bg-BG"/>
        </w:rPr>
      </w:pPr>
    </w:p>
    <w:p w14:paraId="643D3222" w14:textId="77777777" w:rsidR="008334E2" w:rsidRPr="0093054B" w:rsidRDefault="002C5011" w:rsidP="0024188C">
      <w:pPr>
        <w:spacing w:after="0" w:line="240" w:lineRule="auto"/>
        <w:ind w:left="0" w:firstLine="0"/>
        <w:rPr>
          <w:lang w:val="bg-BG"/>
        </w:rPr>
      </w:pPr>
      <w:r>
        <w:rPr>
          <w:lang w:val="bg-BG"/>
        </w:rPr>
        <w:br w:type="page"/>
      </w:r>
    </w:p>
    <w:p w14:paraId="1AB93631" w14:textId="77777777" w:rsidR="008334E2" w:rsidRPr="0093054B" w:rsidRDefault="008334E2" w:rsidP="00C00319">
      <w:pPr>
        <w:spacing w:after="0" w:line="240" w:lineRule="auto"/>
        <w:ind w:left="0" w:firstLine="0"/>
        <w:jc w:val="center"/>
        <w:rPr>
          <w:lang w:val="bg-BG"/>
        </w:rPr>
      </w:pPr>
    </w:p>
    <w:p w14:paraId="4E60C899" w14:textId="77777777" w:rsidR="008334E2" w:rsidRPr="0093054B" w:rsidRDefault="008334E2" w:rsidP="00C00319">
      <w:pPr>
        <w:spacing w:after="0" w:line="240" w:lineRule="auto"/>
        <w:ind w:left="0" w:firstLine="0"/>
        <w:jc w:val="center"/>
        <w:rPr>
          <w:lang w:val="bg-BG"/>
        </w:rPr>
      </w:pPr>
    </w:p>
    <w:p w14:paraId="71FC6467" w14:textId="77777777" w:rsidR="008334E2" w:rsidRPr="0093054B" w:rsidRDefault="008334E2" w:rsidP="00C00319">
      <w:pPr>
        <w:spacing w:after="0" w:line="240" w:lineRule="auto"/>
        <w:ind w:left="0" w:firstLine="0"/>
        <w:jc w:val="center"/>
        <w:rPr>
          <w:lang w:val="bg-BG"/>
        </w:rPr>
      </w:pPr>
    </w:p>
    <w:p w14:paraId="7AA4C6EA" w14:textId="77777777" w:rsidR="008334E2" w:rsidRPr="0093054B" w:rsidRDefault="008334E2" w:rsidP="00C00319">
      <w:pPr>
        <w:spacing w:after="0" w:line="240" w:lineRule="auto"/>
        <w:ind w:left="0" w:firstLine="0"/>
        <w:jc w:val="center"/>
        <w:rPr>
          <w:lang w:val="bg-BG"/>
        </w:rPr>
      </w:pPr>
    </w:p>
    <w:p w14:paraId="1E6FF6D2" w14:textId="77777777" w:rsidR="008334E2" w:rsidRPr="0093054B" w:rsidRDefault="008334E2" w:rsidP="00C00319">
      <w:pPr>
        <w:spacing w:after="0" w:line="240" w:lineRule="auto"/>
        <w:ind w:left="0" w:firstLine="0"/>
        <w:jc w:val="center"/>
        <w:rPr>
          <w:lang w:val="bg-BG"/>
        </w:rPr>
      </w:pPr>
    </w:p>
    <w:p w14:paraId="485C9AD9" w14:textId="77777777" w:rsidR="008334E2" w:rsidRPr="0093054B" w:rsidRDefault="008334E2" w:rsidP="00C00319">
      <w:pPr>
        <w:spacing w:after="0" w:line="240" w:lineRule="auto"/>
        <w:ind w:left="0" w:firstLine="0"/>
        <w:jc w:val="center"/>
        <w:rPr>
          <w:lang w:val="bg-BG"/>
        </w:rPr>
      </w:pPr>
    </w:p>
    <w:p w14:paraId="23AD5864" w14:textId="77777777" w:rsidR="008334E2" w:rsidRPr="0093054B" w:rsidRDefault="008334E2" w:rsidP="00C00319">
      <w:pPr>
        <w:spacing w:after="0" w:line="240" w:lineRule="auto"/>
        <w:ind w:left="0" w:firstLine="0"/>
        <w:jc w:val="center"/>
        <w:rPr>
          <w:lang w:val="bg-BG"/>
        </w:rPr>
      </w:pPr>
    </w:p>
    <w:p w14:paraId="4C24BAD6" w14:textId="77777777" w:rsidR="008334E2" w:rsidRPr="0093054B" w:rsidRDefault="008334E2" w:rsidP="00C00319">
      <w:pPr>
        <w:spacing w:after="0" w:line="240" w:lineRule="auto"/>
        <w:ind w:left="0" w:firstLine="0"/>
        <w:jc w:val="center"/>
        <w:rPr>
          <w:lang w:val="bg-BG"/>
        </w:rPr>
      </w:pPr>
    </w:p>
    <w:p w14:paraId="38207AA9" w14:textId="77777777" w:rsidR="008334E2" w:rsidRPr="0093054B" w:rsidRDefault="008334E2" w:rsidP="00C00319">
      <w:pPr>
        <w:spacing w:after="0" w:line="240" w:lineRule="auto"/>
        <w:ind w:left="0" w:firstLine="0"/>
        <w:jc w:val="center"/>
        <w:rPr>
          <w:lang w:val="bg-BG"/>
        </w:rPr>
      </w:pPr>
    </w:p>
    <w:p w14:paraId="510E73D8" w14:textId="77777777" w:rsidR="008334E2" w:rsidRPr="0093054B" w:rsidRDefault="008334E2" w:rsidP="00C00319">
      <w:pPr>
        <w:spacing w:after="0" w:line="240" w:lineRule="auto"/>
        <w:ind w:left="0" w:firstLine="0"/>
        <w:jc w:val="center"/>
        <w:rPr>
          <w:lang w:val="bg-BG"/>
        </w:rPr>
      </w:pPr>
    </w:p>
    <w:p w14:paraId="327F0621" w14:textId="77777777" w:rsidR="008334E2" w:rsidRPr="0093054B" w:rsidRDefault="008334E2" w:rsidP="00C00319">
      <w:pPr>
        <w:spacing w:after="0" w:line="240" w:lineRule="auto"/>
        <w:ind w:left="0" w:firstLine="0"/>
        <w:jc w:val="center"/>
        <w:rPr>
          <w:lang w:val="bg-BG"/>
        </w:rPr>
      </w:pPr>
    </w:p>
    <w:p w14:paraId="4E1ADF9A" w14:textId="77777777" w:rsidR="008334E2" w:rsidRPr="0093054B" w:rsidRDefault="008334E2" w:rsidP="00C00319">
      <w:pPr>
        <w:spacing w:after="0" w:line="240" w:lineRule="auto"/>
        <w:ind w:left="0" w:firstLine="0"/>
        <w:jc w:val="center"/>
        <w:rPr>
          <w:lang w:val="bg-BG"/>
        </w:rPr>
      </w:pPr>
    </w:p>
    <w:p w14:paraId="7800F8F3" w14:textId="77777777" w:rsidR="008334E2" w:rsidRPr="0093054B" w:rsidRDefault="008334E2" w:rsidP="00C00319">
      <w:pPr>
        <w:spacing w:after="0" w:line="240" w:lineRule="auto"/>
        <w:ind w:left="0" w:firstLine="0"/>
        <w:jc w:val="center"/>
        <w:rPr>
          <w:lang w:val="bg-BG"/>
        </w:rPr>
      </w:pPr>
    </w:p>
    <w:p w14:paraId="585B7298" w14:textId="77777777" w:rsidR="008334E2" w:rsidRPr="0093054B" w:rsidRDefault="008334E2" w:rsidP="00C00319">
      <w:pPr>
        <w:spacing w:after="0" w:line="240" w:lineRule="auto"/>
        <w:ind w:left="0" w:firstLine="0"/>
        <w:jc w:val="center"/>
        <w:rPr>
          <w:lang w:val="bg-BG"/>
        </w:rPr>
      </w:pPr>
    </w:p>
    <w:p w14:paraId="474815D9" w14:textId="77777777" w:rsidR="008334E2" w:rsidRPr="0093054B" w:rsidRDefault="008334E2" w:rsidP="00C00319">
      <w:pPr>
        <w:spacing w:after="0" w:line="240" w:lineRule="auto"/>
        <w:ind w:left="0" w:firstLine="0"/>
        <w:jc w:val="center"/>
        <w:rPr>
          <w:lang w:val="bg-BG"/>
        </w:rPr>
      </w:pPr>
    </w:p>
    <w:p w14:paraId="337AFD80" w14:textId="77777777" w:rsidR="008334E2" w:rsidRPr="0093054B" w:rsidRDefault="008334E2" w:rsidP="00C00319">
      <w:pPr>
        <w:spacing w:after="0" w:line="240" w:lineRule="auto"/>
        <w:ind w:left="0" w:firstLine="0"/>
        <w:jc w:val="center"/>
        <w:rPr>
          <w:lang w:val="bg-BG"/>
        </w:rPr>
      </w:pPr>
    </w:p>
    <w:p w14:paraId="105BDEE9" w14:textId="77777777" w:rsidR="008334E2" w:rsidRPr="0093054B" w:rsidRDefault="008334E2" w:rsidP="00C00319">
      <w:pPr>
        <w:spacing w:after="0" w:line="240" w:lineRule="auto"/>
        <w:ind w:left="0" w:firstLine="0"/>
        <w:jc w:val="center"/>
        <w:rPr>
          <w:lang w:val="bg-BG"/>
        </w:rPr>
      </w:pPr>
    </w:p>
    <w:p w14:paraId="2F834818" w14:textId="77777777" w:rsidR="008334E2" w:rsidRPr="0093054B" w:rsidRDefault="008334E2" w:rsidP="00C00319">
      <w:pPr>
        <w:spacing w:after="0" w:line="240" w:lineRule="auto"/>
        <w:ind w:left="0" w:firstLine="0"/>
        <w:jc w:val="center"/>
        <w:rPr>
          <w:lang w:val="bg-BG"/>
        </w:rPr>
      </w:pPr>
    </w:p>
    <w:p w14:paraId="5A718414" w14:textId="77777777" w:rsidR="00430D43" w:rsidRPr="0093054B" w:rsidRDefault="00430D43" w:rsidP="00C00319">
      <w:pPr>
        <w:spacing w:after="0" w:line="240" w:lineRule="auto"/>
        <w:ind w:left="0" w:firstLine="0"/>
        <w:jc w:val="center"/>
        <w:rPr>
          <w:lang w:val="bg-BG"/>
        </w:rPr>
      </w:pPr>
    </w:p>
    <w:p w14:paraId="4FE4D86B" w14:textId="77777777" w:rsidR="008334E2" w:rsidRPr="0093054B" w:rsidRDefault="008334E2" w:rsidP="00C00319">
      <w:pPr>
        <w:spacing w:after="0" w:line="240" w:lineRule="auto"/>
        <w:ind w:left="0" w:firstLine="0"/>
        <w:jc w:val="center"/>
        <w:rPr>
          <w:lang w:val="bg-BG"/>
        </w:rPr>
      </w:pPr>
    </w:p>
    <w:p w14:paraId="194F62F4" w14:textId="77777777" w:rsidR="008334E2" w:rsidRDefault="008334E2" w:rsidP="00C00319">
      <w:pPr>
        <w:spacing w:after="0" w:line="240" w:lineRule="auto"/>
        <w:ind w:left="0" w:firstLine="0"/>
        <w:jc w:val="center"/>
        <w:rPr>
          <w:lang w:val="bg-BG"/>
        </w:rPr>
      </w:pPr>
    </w:p>
    <w:p w14:paraId="1593FB91" w14:textId="77777777" w:rsidR="00625931" w:rsidRDefault="00625931" w:rsidP="00C00319">
      <w:pPr>
        <w:spacing w:after="0" w:line="240" w:lineRule="auto"/>
        <w:ind w:left="0" w:firstLine="0"/>
        <w:jc w:val="center"/>
        <w:rPr>
          <w:lang w:val="bg-BG"/>
        </w:rPr>
      </w:pPr>
    </w:p>
    <w:p w14:paraId="0A64A776" w14:textId="77777777" w:rsidR="002E0FA2" w:rsidRPr="0093054B" w:rsidRDefault="00AE4655" w:rsidP="00C00319">
      <w:pPr>
        <w:spacing w:after="0" w:line="240" w:lineRule="auto"/>
        <w:ind w:left="0" w:firstLine="0"/>
        <w:jc w:val="center"/>
        <w:rPr>
          <w:b/>
          <w:lang w:val="bg-BG"/>
        </w:rPr>
      </w:pPr>
      <w:r w:rsidRPr="0093054B">
        <w:rPr>
          <w:b/>
          <w:lang w:val="bg-BG"/>
        </w:rPr>
        <w:t xml:space="preserve">ПРИЛОЖЕНИЕ </w:t>
      </w:r>
      <w:r w:rsidRPr="002E0FA2">
        <w:rPr>
          <w:b/>
        </w:rPr>
        <w:t>III</w:t>
      </w:r>
    </w:p>
    <w:p w14:paraId="527921DF" w14:textId="77777777" w:rsidR="002E0FA2" w:rsidRPr="0093054B" w:rsidRDefault="002E0FA2" w:rsidP="00C00319">
      <w:pPr>
        <w:spacing w:after="0" w:line="240" w:lineRule="auto"/>
        <w:ind w:left="0" w:firstLine="0"/>
        <w:jc w:val="center"/>
        <w:rPr>
          <w:lang w:val="bg-BG"/>
        </w:rPr>
      </w:pPr>
    </w:p>
    <w:p w14:paraId="0C155735" w14:textId="77777777" w:rsidR="008334E2" w:rsidRPr="0093054B" w:rsidRDefault="00AE4655" w:rsidP="00C00319">
      <w:pPr>
        <w:spacing w:after="0" w:line="240" w:lineRule="auto"/>
        <w:ind w:left="0" w:firstLine="0"/>
        <w:jc w:val="center"/>
        <w:rPr>
          <w:b/>
          <w:lang w:val="bg-BG"/>
        </w:rPr>
      </w:pPr>
      <w:r w:rsidRPr="0093054B">
        <w:rPr>
          <w:b/>
          <w:lang w:val="bg-BG"/>
        </w:rPr>
        <w:t>ДА</w:t>
      </w:r>
      <w:r w:rsidR="007D5F8B" w:rsidRPr="0093054B">
        <w:rPr>
          <w:b/>
          <w:lang w:val="bg-BG"/>
        </w:rPr>
        <w:t>ННИ ВЪРХУ ОПАКОВКАТА И ЛИСТОВКА</w:t>
      </w:r>
    </w:p>
    <w:p w14:paraId="29BF5503" w14:textId="77777777" w:rsidR="00094F92" w:rsidRPr="0093054B" w:rsidRDefault="00AE4655" w:rsidP="00C00319">
      <w:pPr>
        <w:spacing w:after="0" w:line="240" w:lineRule="auto"/>
        <w:ind w:left="0" w:firstLine="0"/>
        <w:jc w:val="center"/>
        <w:rPr>
          <w:lang w:val="bg-BG"/>
        </w:rPr>
      </w:pPr>
      <w:r w:rsidRPr="0093054B">
        <w:rPr>
          <w:lang w:val="bg-BG"/>
        </w:rPr>
        <w:br w:type="page"/>
      </w:r>
    </w:p>
    <w:p w14:paraId="2C2D15E1" w14:textId="77777777" w:rsidR="008334E2" w:rsidRPr="0093054B" w:rsidRDefault="008334E2" w:rsidP="00555C9F">
      <w:pPr>
        <w:spacing w:after="0" w:line="240" w:lineRule="auto"/>
        <w:ind w:left="0" w:firstLine="0"/>
        <w:jc w:val="center"/>
        <w:rPr>
          <w:lang w:val="bg-BG"/>
        </w:rPr>
      </w:pPr>
    </w:p>
    <w:p w14:paraId="58AD1EA5" w14:textId="77777777" w:rsidR="008334E2" w:rsidRPr="0093054B" w:rsidRDefault="008334E2" w:rsidP="00555C9F">
      <w:pPr>
        <w:spacing w:after="0" w:line="240" w:lineRule="auto"/>
        <w:ind w:left="0" w:firstLine="0"/>
        <w:jc w:val="center"/>
        <w:rPr>
          <w:lang w:val="bg-BG"/>
        </w:rPr>
      </w:pPr>
    </w:p>
    <w:p w14:paraId="047D8BD8" w14:textId="77777777" w:rsidR="008334E2" w:rsidRPr="0093054B" w:rsidRDefault="008334E2" w:rsidP="00555C9F">
      <w:pPr>
        <w:spacing w:after="0" w:line="240" w:lineRule="auto"/>
        <w:ind w:left="0" w:firstLine="0"/>
        <w:jc w:val="center"/>
        <w:rPr>
          <w:lang w:val="bg-BG"/>
        </w:rPr>
      </w:pPr>
    </w:p>
    <w:p w14:paraId="5F6A8029" w14:textId="77777777" w:rsidR="008334E2" w:rsidRPr="0093054B" w:rsidRDefault="008334E2" w:rsidP="00555C9F">
      <w:pPr>
        <w:spacing w:after="0" w:line="240" w:lineRule="auto"/>
        <w:ind w:left="0" w:firstLine="0"/>
        <w:jc w:val="center"/>
        <w:rPr>
          <w:lang w:val="bg-BG"/>
        </w:rPr>
      </w:pPr>
    </w:p>
    <w:p w14:paraId="13C3828F" w14:textId="77777777" w:rsidR="008334E2" w:rsidRPr="0093054B" w:rsidRDefault="008334E2" w:rsidP="00555C9F">
      <w:pPr>
        <w:spacing w:after="0" w:line="240" w:lineRule="auto"/>
        <w:ind w:left="0" w:firstLine="0"/>
        <w:jc w:val="center"/>
        <w:rPr>
          <w:lang w:val="bg-BG"/>
        </w:rPr>
      </w:pPr>
    </w:p>
    <w:p w14:paraId="4E745D5F" w14:textId="77777777" w:rsidR="008334E2" w:rsidRPr="0093054B" w:rsidRDefault="008334E2" w:rsidP="00555C9F">
      <w:pPr>
        <w:spacing w:after="0" w:line="240" w:lineRule="auto"/>
        <w:ind w:left="0" w:firstLine="0"/>
        <w:jc w:val="center"/>
        <w:rPr>
          <w:lang w:val="bg-BG"/>
        </w:rPr>
      </w:pPr>
    </w:p>
    <w:p w14:paraId="612EF2E8" w14:textId="77777777" w:rsidR="008334E2" w:rsidRPr="0093054B" w:rsidRDefault="008334E2" w:rsidP="00555C9F">
      <w:pPr>
        <w:spacing w:after="0" w:line="240" w:lineRule="auto"/>
        <w:ind w:left="0" w:firstLine="0"/>
        <w:jc w:val="center"/>
        <w:rPr>
          <w:lang w:val="bg-BG"/>
        </w:rPr>
      </w:pPr>
    </w:p>
    <w:p w14:paraId="61298F9D" w14:textId="77777777" w:rsidR="008334E2" w:rsidRPr="0093054B" w:rsidRDefault="008334E2" w:rsidP="00555C9F">
      <w:pPr>
        <w:spacing w:after="0" w:line="240" w:lineRule="auto"/>
        <w:ind w:left="0" w:firstLine="0"/>
        <w:jc w:val="center"/>
        <w:rPr>
          <w:lang w:val="bg-BG"/>
        </w:rPr>
      </w:pPr>
    </w:p>
    <w:p w14:paraId="12775201" w14:textId="77777777" w:rsidR="008334E2" w:rsidRPr="0093054B" w:rsidRDefault="008334E2" w:rsidP="00555C9F">
      <w:pPr>
        <w:spacing w:after="0" w:line="240" w:lineRule="auto"/>
        <w:ind w:left="0" w:firstLine="0"/>
        <w:jc w:val="center"/>
        <w:rPr>
          <w:lang w:val="bg-BG"/>
        </w:rPr>
      </w:pPr>
    </w:p>
    <w:p w14:paraId="0691AD49" w14:textId="77777777" w:rsidR="008334E2" w:rsidRPr="0093054B" w:rsidRDefault="008334E2" w:rsidP="00555C9F">
      <w:pPr>
        <w:spacing w:after="0" w:line="240" w:lineRule="auto"/>
        <w:ind w:left="0" w:firstLine="0"/>
        <w:jc w:val="center"/>
        <w:rPr>
          <w:lang w:val="bg-BG"/>
        </w:rPr>
      </w:pPr>
    </w:p>
    <w:p w14:paraId="1DB1707C" w14:textId="77777777" w:rsidR="008334E2" w:rsidRPr="0093054B" w:rsidRDefault="008334E2" w:rsidP="00555C9F">
      <w:pPr>
        <w:spacing w:after="0" w:line="240" w:lineRule="auto"/>
        <w:ind w:left="0" w:firstLine="0"/>
        <w:jc w:val="center"/>
        <w:rPr>
          <w:lang w:val="bg-BG"/>
        </w:rPr>
      </w:pPr>
    </w:p>
    <w:p w14:paraId="3B3509E8" w14:textId="77777777" w:rsidR="008334E2" w:rsidRPr="0093054B" w:rsidRDefault="008334E2" w:rsidP="00555C9F">
      <w:pPr>
        <w:spacing w:after="0" w:line="240" w:lineRule="auto"/>
        <w:ind w:left="0" w:firstLine="0"/>
        <w:jc w:val="center"/>
        <w:rPr>
          <w:lang w:val="bg-BG"/>
        </w:rPr>
      </w:pPr>
    </w:p>
    <w:p w14:paraId="7CC9E058" w14:textId="77777777" w:rsidR="008334E2" w:rsidRPr="0093054B" w:rsidRDefault="008334E2" w:rsidP="00555C9F">
      <w:pPr>
        <w:spacing w:after="0" w:line="240" w:lineRule="auto"/>
        <w:ind w:left="0" w:firstLine="0"/>
        <w:jc w:val="center"/>
        <w:rPr>
          <w:lang w:val="bg-BG"/>
        </w:rPr>
      </w:pPr>
    </w:p>
    <w:p w14:paraId="67B092B7" w14:textId="77777777" w:rsidR="008334E2" w:rsidRPr="0093054B" w:rsidRDefault="008334E2" w:rsidP="00555C9F">
      <w:pPr>
        <w:spacing w:after="0" w:line="240" w:lineRule="auto"/>
        <w:ind w:left="0" w:firstLine="0"/>
        <w:jc w:val="center"/>
        <w:rPr>
          <w:lang w:val="bg-BG"/>
        </w:rPr>
      </w:pPr>
    </w:p>
    <w:p w14:paraId="7BF97555" w14:textId="77777777" w:rsidR="008334E2" w:rsidRPr="0093054B" w:rsidRDefault="008334E2" w:rsidP="00555C9F">
      <w:pPr>
        <w:spacing w:after="0" w:line="240" w:lineRule="auto"/>
        <w:ind w:left="0" w:firstLine="0"/>
        <w:jc w:val="center"/>
        <w:rPr>
          <w:lang w:val="bg-BG"/>
        </w:rPr>
      </w:pPr>
    </w:p>
    <w:p w14:paraId="2C172B93" w14:textId="77777777" w:rsidR="008334E2" w:rsidRPr="0093054B" w:rsidRDefault="008334E2" w:rsidP="00555C9F">
      <w:pPr>
        <w:spacing w:after="0" w:line="240" w:lineRule="auto"/>
        <w:ind w:left="0" w:firstLine="0"/>
        <w:jc w:val="center"/>
        <w:rPr>
          <w:lang w:val="bg-BG"/>
        </w:rPr>
      </w:pPr>
    </w:p>
    <w:p w14:paraId="0FEF7D3F" w14:textId="77777777" w:rsidR="008334E2" w:rsidRPr="0093054B" w:rsidRDefault="008334E2" w:rsidP="00555C9F">
      <w:pPr>
        <w:spacing w:after="0" w:line="240" w:lineRule="auto"/>
        <w:ind w:left="0" w:firstLine="0"/>
        <w:jc w:val="center"/>
        <w:rPr>
          <w:lang w:val="bg-BG"/>
        </w:rPr>
      </w:pPr>
    </w:p>
    <w:p w14:paraId="71A4A15E" w14:textId="77777777" w:rsidR="008334E2" w:rsidRPr="0093054B" w:rsidRDefault="008334E2" w:rsidP="00555C9F">
      <w:pPr>
        <w:spacing w:after="0" w:line="240" w:lineRule="auto"/>
        <w:ind w:left="0" w:firstLine="0"/>
        <w:jc w:val="center"/>
        <w:rPr>
          <w:lang w:val="bg-BG"/>
        </w:rPr>
      </w:pPr>
    </w:p>
    <w:p w14:paraId="53CF77ED" w14:textId="77777777" w:rsidR="008334E2" w:rsidRPr="0093054B" w:rsidRDefault="008334E2" w:rsidP="00555C9F">
      <w:pPr>
        <w:spacing w:after="0" w:line="240" w:lineRule="auto"/>
        <w:ind w:left="0" w:firstLine="0"/>
        <w:jc w:val="center"/>
        <w:rPr>
          <w:lang w:val="bg-BG"/>
        </w:rPr>
      </w:pPr>
    </w:p>
    <w:p w14:paraId="5938A4C6" w14:textId="77777777" w:rsidR="008334E2" w:rsidRPr="0093054B" w:rsidRDefault="008334E2" w:rsidP="00555C9F">
      <w:pPr>
        <w:spacing w:after="0" w:line="240" w:lineRule="auto"/>
        <w:ind w:left="0" w:firstLine="0"/>
        <w:jc w:val="center"/>
        <w:rPr>
          <w:lang w:val="bg-BG"/>
        </w:rPr>
      </w:pPr>
    </w:p>
    <w:p w14:paraId="6D162C6C" w14:textId="77777777" w:rsidR="008334E2" w:rsidRPr="0093054B" w:rsidRDefault="008334E2" w:rsidP="00555C9F">
      <w:pPr>
        <w:spacing w:after="0" w:line="240" w:lineRule="auto"/>
        <w:ind w:left="0" w:firstLine="0"/>
        <w:jc w:val="center"/>
        <w:rPr>
          <w:lang w:val="bg-BG"/>
        </w:rPr>
      </w:pPr>
    </w:p>
    <w:p w14:paraId="06B32C0A" w14:textId="77777777" w:rsidR="008334E2" w:rsidRDefault="008334E2" w:rsidP="00555C9F">
      <w:pPr>
        <w:spacing w:after="0" w:line="240" w:lineRule="auto"/>
        <w:ind w:left="0" w:firstLine="0"/>
        <w:jc w:val="center"/>
        <w:rPr>
          <w:lang w:val="bg-BG"/>
        </w:rPr>
      </w:pPr>
    </w:p>
    <w:p w14:paraId="6A5986CE" w14:textId="77777777" w:rsidR="008334E2" w:rsidRDefault="00AE4655" w:rsidP="00555C9F">
      <w:pPr>
        <w:pStyle w:val="TitleA"/>
      </w:pPr>
      <w:r>
        <w:t>A. ДАННИ ВЪРХУ ОПАКОВКАТА</w:t>
      </w:r>
    </w:p>
    <w:p w14:paraId="0795804E" w14:textId="77777777" w:rsidR="00094F92" w:rsidRDefault="00AE4655" w:rsidP="00FF33F7">
      <w:pPr>
        <w:spacing w:after="0" w:line="240" w:lineRule="auto"/>
      </w:pP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B481B" w14:paraId="2C9C7522" w14:textId="77777777" w:rsidTr="00795CDD">
        <w:tc>
          <w:tcPr>
            <w:tcW w:w="9207" w:type="dxa"/>
            <w:shd w:val="clear" w:color="auto" w:fill="auto"/>
          </w:tcPr>
          <w:p w14:paraId="0D67E04B" w14:textId="77777777" w:rsidR="003B481B" w:rsidRPr="00606EC6" w:rsidRDefault="003B481B" w:rsidP="00FF33F7">
            <w:pPr>
              <w:keepNext/>
              <w:spacing w:after="0" w:line="240" w:lineRule="auto"/>
              <w:ind w:left="0" w:firstLine="0"/>
              <w:rPr>
                <w:b/>
                <w:bCs/>
                <w:lang w:val="en-IN"/>
              </w:rPr>
            </w:pPr>
            <w:r w:rsidRPr="00606EC6">
              <w:rPr>
                <w:rFonts w:hint="eastAsia"/>
                <w:b/>
                <w:bCs/>
                <w:lang w:val="en-IN"/>
              </w:rPr>
              <w:t>ДАННИ</w:t>
            </w:r>
            <w:r w:rsidRPr="00606EC6">
              <w:rPr>
                <w:b/>
                <w:bCs/>
                <w:lang w:val="en-IN"/>
              </w:rPr>
              <w:t xml:space="preserve">, </w:t>
            </w:r>
            <w:r w:rsidRPr="00606EC6">
              <w:rPr>
                <w:rFonts w:hint="eastAsia"/>
                <w:b/>
                <w:bCs/>
                <w:lang w:val="en-IN"/>
              </w:rPr>
              <w:t>КОИТО</w:t>
            </w:r>
            <w:r w:rsidRPr="00606EC6">
              <w:rPr>
                <w:b/>
                <w:bCs/>
                <w:lang w:val="en-IN"/>
              </w:rPr>
              <w:t xml:space="preserve"> </w:t>
            </w:r>
            <w:r w:rsidRPr="00606EC6">
              <w:rPr>
                <w:rFonts w:hint="eastAsia"/>
                <w:b/>
                <w:bCs/>
                <w:lang w:val="en-IN"/>
              </w:rPr>
              <w:t>ТРЯБВА</w:t>
            </w:r>
            <w:r w:rsidRPr="00606EC6">
              <w:rPr>
                <w:b/>
                <w:bCs/>
                <w:lang w:val="en-IN"/>
              </w:rPr>
              <w:t xml:space="preserve"> </w:t>
            </w:r>
            <w:r w:rsidRPr="00606EC6">
              <w:rPr>
                <w:rFonts w:hint="eastAsia"/>
                <w:b/>
                <w:bCs/>
                <w:lang w:val="en-IN"/>
              </w:rPr>
              <w:t>ДА</w:t>
            </w:r>
            <w:r w:rsidRPr="00606EC6">
              <w:rPr>
                <w:b/>
                <w:bCs/>
                <w:lang w:val="en-IN"/>
              </w:rPr>
              <w:t xml:space="preserve"> </w:t>
            </w:r>
            <w:r w:rsidRPr="00606EC6">
              <w:rPr>
                <w:rFonts w:hint="eastAsia"/>
                <w:b/>
                <w:bCs/>
                <w:lang w:val="en-IN"/>
              </w:rPr>
              <w:t>СЪДЪРЖА</w:t>
            </w:r>
            <w:r w:rsidRPr="00606EC6">
              <w:rPr>
                <w:b/>
                <w:bCs/>
                <w:lang w:val="en-IN"/>
              </w:rPr>
              <w:t xml:space="preserve"> </w:t>
            </w:r>
            <w:r w:rsidRPr="00606EC6">
              <w:rPr>
                <w:rFonts w:hint="eastAsia"/>
                <w:b/>
                <w:bCs/>
                <w:lang w:val="en-IN"/>
              </w:rPr>
              <w:t>ВТОРИЧНАТА</w:t>
            </w:r>
            <w:r w:rsidRPr="00606EC6">
              <w:rPr>
                <w:b/>
                <w:bCs/>
                <w:lang w:val="en-IN"/>
              </w:rPr>
              <w:t xml:space="preserve"> </w:t>
            </w:r>
            <w:r w:rsidRPr="00606EC6">
              <w:rPr>
                <w:rFonts w:hint="eastAsia"/>
                <w:b/>
                <w:bCs/>
                <w:lang w:val="en-IN"/>
              </w:rPr>
              <w:t>ОПАКОВКА</w:t>
            </w:r>
          </w:p>
          <w:p w14:paraId="65145A50" w14:textId="77777777" w:rsidR="003B481B" w:rsidRPr="00606EC6" w:rsidRDefault="003B481B" w:rsidP="00FF33F7">
            <w:pPr>
              <w:keepNext/>
              <w:spacing w:after="0" w:line="240" w:lineRule="auto"/>
              <w:ind w:left="0" w:firstLine="0"/>
              <w:rPr>
                <w:b/>
                <w:bCs/>
                <w:lang w:val="en-IN"/>
              </w:rPr>
            </w:pPr>
          </w:p>
          <w:p w14:paraId="58D98A53" w14:textId="77777777" w:rsidR="003B481B" w:rsidRPr="00606EC6" w:rsidRDefault="003B481B" w:rsidP="00FF33F7">
            <w:pPr>
              <w:spacing w:after="0" w:line="240" w:lineRule="auto"/>
              <w:ind w:left="0" w:firstLine="0"/>
              <w:rPr>
                <w:lang w:val="en-IN"/>
              </w:rPr>
            </w:pPr>
            <w:r w:rsidRPr="00606EC6">
              <w:rPr>
                <w:rFonts w:hint="eastAsia"/>
                <w:b/>
                <w:bCs/>
                <w:lang w:val="en-IN"/>
              </w:rPr>
              <w:t>КАРТОНЕНА</w:t>
            </w:r>
            <w:r w:rsidRPr="00606EC6">
              <w:rPr>
                <w:b/>
                <w:bCs/>
                <w:lang w:val="en-IN"/>
              </w:rPr>
              <w:t xml:space="preserve"> </w:t>
            </w:r>
            <w:r w:rsidRPr="00606EC6">
              <w:rPr>
                <w:rFonts w:hint="eastAsia"/>
                <w:b/>
                <w:bCs/>
                <w:lang w:val="en-IN"/>
              </w:rPr>
              <w:t>ОПАКОВКА</w:t>
            </w:r>
          </w:p>
        </w:tc>
      </w:tr>
    </w:tbl>
    <w:p w14:paraId="0946712C" w14:textId="77777777" w:rsidR="00430D43" w:rsidRDefault="00430D43" w:rsidP="00FF33F7">
      <w:pPr>
        <w:spacing w:after="0" w:line="240" w:lineRule="auto"/>
        <w:ind w:left="0" w:firstLine="0"/>
      </w:pPr>
    </w:p>
    <w:p w14:paraId="6E7053F6" w14:textId="77777777" w:rsidR="003B481B" w:rsidRPr="00430D43" w:rsidRDefault="003B481B" w:rsidP="00FF33F7">
      <w:pPr>
        <w:spacing w:after="0" w:line="240" w:lineRule="auto"/>
        <w:ind w:left="0" w:firstLine="0"/>
      </w:pPr>
    </w:p>
    <w:tbl>
      <w:tblPr>
        <w:tblW w:w="49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885EF6" w14:paraId="72E24E3B" w14:textId="77777777" w:rsidTr="00885EF6">
        <w:tc>
          <w:tcPr>
            <w:tcW w:w="5000" w:type="pct"/>
            <w:shd w:val="clear" w:color="auto" w:fill="auto"/>
          </w:tcPr>
          <w:p w14:paraId="6652004C" w14:textId="77777777" w:rsidR="003B481B" w:rsidRPr="00606EC6" w:rsidRDefault="003B481B" w:rsidP="00FF33F7">
            <w:pPr>
              <w:keepNext/>
              <w:spacing w:after="0" w:line="240" w:lineRule="auto"/>
              <w:ind w:left="567" w:hanging="567"/>
              <w:rPr>
                <w:lang w:val="en-IN"/>
              </w:rPr>
            </w:pPr>
            <w:r w:rsidRPr="00606EC6">
              <w:rPr>
                <w:b/>
                <w:bCs/>
                <w:lang w:val="en-IN"/>
              </w:rPr>
              <w:t>1.</w:t>
            </w:r>
            <w:r w:rsidRPr="00606EC6">
              <w:rPr>
                <w:b/>
                <w:bCs/>
                <w:lang w:val="en-IN"/>
              </w:rPr>
              <w:tab/>
            </w:r>
            <w:r w:rsidRPr="00606EC6">
              <w:rPr>
                <w:rFonts w:hint="eastAsia"/>
                <w:b/>
                <w:bCs/>
                <w:lang w:val="en-IN"/>
              </w:rPr>
              <w:t>ИМЕ</w:t>
            </w:r>
            <w:r w:rsidRPr="00606EC6">
              <w:rPr>
                <w:b/>
                <w:bCs/>
                <w:lang w:val="en-IN"/>
              </w:rPr>
              <w:t xml:space="preserve"> </w:t>
            </w:r>
            <w:r w:rsidRPr="00606EC6">
              <w:rPr>
                <w:rFonts w:hint="eastAsia"/>
                <w:b/>
                <w:bCs/>
                <w:lang w:val="en-IN"/>
              </w:rPr>
              <w:t>НА</w:t>
            </w:r>
            <w:r w:rsidRPr="00606EC6">
              <w:rPr>
                <w:b/>
                <w:bCs/>
                <w:lang w:val="en-IN"/>
              </w:rPr>
              <w:t xml:space="preserve"> </w:t>
            </w:r>
            <w:r w:rsidRPr="00606EC6">
              <w:rPr>
                <w:rFonts w:hint="eastAsia"/>
                <w:b/>
                <w:bCs/>
                <w:lang w:val="en-IN"/>
              </w:rPr>
              <w:t>ЛЕКАРСТВЕНИЯ</w:t>
            </w:r>
            <w:r w:rsidRPr="00606EC6">
              <w:rPr>
                <w:b/>
                <w:bCs/>
                <w:lang w:val="en-IN"/>
              </w:rPr>
              <w:t xml:space="preserve"> </w:t>
            </w:r>
            <w:r w:rsidRPr="00606EC6">
              <w:rPr>
                <w:rFonts w:hint="eastAsia"/>
                <w:b/>
                <w:bCs/>
                <w:lang w:val="en-IN"/>
              </w:rPr>
              <w:t>ПРОДУКТ</w:t>
            </w:r>
          </w:p>
        </w:tc>
      </w:tr>
    </w:tbl>
    <w:p w14:paraId="6EE0197A" w14:textId="77777777" w:rsidR="003B481B" w:rsidRDefault="003B481B" w:rsidP="00FF33F7">
      <w:pPr>
        <w:spacing w:after="0" w:line="240" w:lineRule="auto"/>
        <w:ind w:left="0" w:firstLine="0"/>
      </w:pPr>
    </w:p>
    <w:p w14:paraId="263E5AD4" w14:textId="77777777" w:rsidR="003B481B" w:rsidRDefault="0034415D" w:rsidP="00FF33F7">
      <w:pPr>
        <w:spacing w:after="0" w:line="240" w:lineRule="auto"/>
        <w:ind w:left="0" w:firstLine="0"/>
      </w:pPr>
      <w:r>
        <w:t>KANJINTI</w:t>
      </w:r>
      <w:r w:rsidR="003B481B">
        <w:t xml:space="preserve"> 150 </w:t>
      </w:r>
      <w:r w:rsidR="00AE4655">
        <w:t xml:space="preserve">mg </w:t>
      </w:r>
      <w:proofErr w:type="spellStart"/>
      <w:r w:rsidR="00AE4655">
        <w:t>прах</w:t>
      </w:r>
      <w:proofErr w:type="spellEnd"/>
      <w:r w:rsidR="00AE4655">
        <w:t xml:space="preserve"> </w:t>
      </w:r>
      <w:proofErr w:type="spellStart"/>
      <w:r w:rsidR="00AE4655">
        <w:t>за</w:t>
      </w:r>
      <w:proofErr w:type="spellEnd"/>
      <w:r w:rsidR="00AE4655">
        <w:t xml:space="preserve"> </w:t>
      </w:r>
      <w:proofErr w:type="spellStart"/>
      <w:r w:rsidR="00AE4655">
        <w:t>концентрат</w:t>
      </w:r>
      <w:proofErr w:type="spellEnd"/>
      <w:r w:rsidR="00AE4655">
        <w:t xml:space="preserve"> </w:t>
      </w:r>
      <w:proofErr w:type="spellStart"/>
      <w:r w:rsidR="00AE4655">
        <w:t>за</w:t>
      </w:r>
      <w:proofErr w:type="spellEnd"/>
      <w:r w:rsidR="00AE4655">
        <w:t xml:space="preserve"> </w:t>
      </w:r>
      <w:proofErr w:type="spellStart"/>
      <w:r w:rsidR="00AE4655">
        <w:t>инфузионен</w:t>
      </w:r>
      <w:proofErr w:type="spellEnd"/>
      <w:r w:rsidR="00AE4655">
        <w:t xml:space="preserve"> </w:t>
      </w:r>
      <w:proofErr w:type="spellStart"/>
      <w:r w:rsidR="00AE4655">
        <w:t>разтвор</w:t>
      </w:r>
      <w:proofErr w:type="spellEnd"/>
    </w:p>
    <w:p w14:paraId="412F3415" w14:textId="77777777" w:rsidR="00094F92" w:rsidRDefault="001D3BE3" w:rsidP="00FF33F7">
      <w:pPr>
        <w:spacing w:after="0" w:line="240" w:lineRule="auto"/>
        <w:ind w:left="0" w:firstLine="0"/>
      </w:pPr>
      <w:r>
        <w:rPr>
          <w:lang w:val="bg-BG"/>
        </w:rPr>
        <w:t>т</w:t>
      </w:r>
      <w:proofErr w:type="spellStart"/>
      <w:r w:rsidR="00AE4655">
        <w:t>растузумаб</w:t>
      </w:r>
      <w:proofErr w:type="spellEnd"/>
    </w:p>
    <w:p w14:paraId="4AEDE4E4" w14:textId="77777777" w:rsidR="003B481B" w:rsidRDefault="003B481B" w:rsidP="00FF33F7">
      <w:pPr>
        <w:spacing w:after="0" w:line="240" w:lineRule="auto"/>
        <w:ind w:left="0" w:firstLine="0"/>
      </w:pPr>
    </w:p>
    <w:p w14:paraId="2372E1CF" w14:textId="77777777" w:rsidR="003B481B" w:rsidRDefault="003B481B" w:rsidP="00FF33F7">
      <w:pPr>
        <w:spacing w:after="0" w:line="240" w:lineRule="auto"/>
        <w:ind w:left="0" w:firstLine="0"/>
      </w:pPr>
    </w:p>
    <w:tbl>
      <w:tblPr>
        <w:tblW w:w="49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B481B" w14:paraId="011A60CD" w14:textId="77777777" w:rsidTr="00795CDD">
        <w:tc>
          <w:tcPr>
            <w:tcW w:w="5000" w:type="pct"/>
            <w:shd w:val="clear" w:color="auto" w:fill="auto"/>
          </w:tcPr>
          <w:p w14:paraId="094D9A05" w14:textId="77777777" w:rsidR="003B481B" w:rsidRPr="00606EC6" w:rsidRDefault="003B481B" w:rsidP="00FF33F7">
            <w:pPr>
              <w:keepNext/>
              <w:spacing w:after="0" w:line="240" w:lineRule="auto"/>
              <w:ind w:left="567" w:hanging="567"/>
              <w:rPr>
                <w:lang w:val="en-IN"/>
              </w:rPr>
            </w:pPr>
            <w:r w:rsidRPr="00606EC6">
              <w:rPr>
                <w:b/>
                <w:bCs/>
                <w:lang w:val="en-IN"/>
              </w:rPr>
              <w:t>2.</w:t>
            </w:r>
            <w:r w:rsidRPr="00606EC6">
              <w:rPr>
                <w:b/>
                <w:bCs/>
                <w:lang w:val="en-IN"/>
              </w:rPr>
              <w:tab/>
            </w:r>
            <w:r w:rsidRPr="00606EC6">
              <w:rPr>
                <w:rFonts w:hint="eastAsia"/>
                <w:b/>
                <w:bCs/>
                <w:lang w:val="en-IN"/>
              </w:rPr>
              <w:t>ОБЯВЯВАНЕ</w:t>
            </w:r>
            <w:r w:rsidRPr="00606EC6">
              <w:rPr>
                <w:b/>
                <w:bCs/>
                <w:lang w:val="en-IN"/>
              </w:rPr>
              <w:t xml:space="preserve"> </w:t>
            </w:r>
            <w:r w:rsidRPr="00606EC6">
              <w:rPr>
                <w:rFonts w:hint="eastAsia"/>
                <w:b/>
                <w:bCs/>
                <w:lang w:val="en-IN"/>
              </w:rPr>
              <w:t>НА</w:t>
            </w:r>
            <w:r w:rsidRPr="00606EC6">
              <w:rPr>
                <w:b/>
                <w:bCs/>
                <w:lang w:val="en-IN"/>
              </w:rPr>
              <w:t xml:space="preserve"> </w:t>
            </w:r>
            <w:r w:rsidRPr="00606EC6">
              <w:rPr>
                <w:rFonts w:hint="eastAsia"/>
                <w:b/>
                <w:bCs/>
                <w:lang w:val="en-IN"/>
              </w:rPr>
              <w:t>АКТИВНОТО</w:t>
            </w:r>
            <w:r w:rsidRPr="00606EC6">
              <w:rPr>
                <w:b/>
                <w:bCs/>
                <w:lang w:val="en-IN"/>
              </w:rPr>
              <w:t>(</w:t>
            </w:r>
            <w:r w:rsidRPr="00606EC6">
              <w:rPr>
                <w:rFonts w:hint="eastAsia"/>
                <w:b/>
                <w:bCs/>
                <w:lang w:val="en-IN"/>
              </w:rPr>
              <w:t>ИТЕ</w:t>
            </w:r>
            <w:r w:rsidRPr="00606EC6">
              <w:rPr>
                <w:b/>
                <w:bCs/>
                <w:lang w:val="en-IN"/>
              </w:rPr>
              <w:t xml:space="preserve">) </w:t>
            </w:r>
            <w:r w:rsidRPr="00606EC6">
              <w:rPr>
                <w:rFonts w:hint="eastAsia"/>
                <w:b/>
                <w:bCs/>
                <w:lang w:val="en-IN"/>
              </w:rPr>
              <w:t>ВЕЩЕСТВО</w:t>
            </w:r>
            <w:r w:rsidRPr="00606EC6">
              <w:rPr>
                <w:b/>
                <w:bCs/>
                <w:lang w:val="en-IN"/>
              </w:rPr>
              <w:t>(</w:t>
            </w:r>
            <w:r w:rsidRPr="00606EC6">
              <w:rPr>
                <w:rFonts w:hint="eastAsia"/>
                <w:b/>
                <w:bCs/>
                <w:lang w:val="en-IN"/>
              </w:rPr>
              <w:t>А</w:t>
            </w:r>
            <w:r w:rsidRPr="00606EC6">
              <w:rPr>
                <w:b/>
                <w:bCs/>
                <w:lang w:val="en-IN"/>
              </w:rPr>
              <w:t>)</w:t>
            </w:r>
          </w:p>
        </w:tc>
      </w:tr>
    </w:tbl>
    <w:p w14:paraId="6C0047AD" w14:textId="77777777" w:rsidR="003B481B" w:rsidRDefault="003B481B" w:rsidP="00FF33F7">
      <w:pPr>
        <w:spacing w:after="0" w:line="240" w:lineRule="auto"/>
        <w:ind w:left="0" w:firstLine="0"/>
      </w:pPr>
    </w:p>
    <w:p w14:paraId="61CAA252" w14:textId="77777777" w:rsidR="0034415D" w:rsidRDefault="003B481B" w:rsidP="00FF33F7">
      <w:pPr>
        <w:spacing w:after="0" w:line="240" w:lineRule="auto"/>
        <w:ind w:left="0" w:firstLine="0"/>
      </w:pPr>
      <w:proofErr w:type="spellStart"/>
      <w:r>
        <w:t>Флаконът</w:t>
      </w:r>
      <w:proofErr w:type="spellEnd"/>
      <w:r>
        <w:t xml:space="preserve"> </w:t>
      </w:r>
      <w:proofErr w:type="spellStart"/>
      <w:r>
        <w:t>съдържа</w:t>
      </w:r>
      <w:proofErr w:type="spellEnd"/>
      <w:r>
        <w:t xml:space="preserve"> 150 </w:t>
      </w:r>
      <w:r w:rsidR="00AE4655">
        <w:t xml:space="preserve">mg </w:t>
      </w:r>
      <w:proofErr w:type="spellStart"/>
      <w:r w:rsidR="00AE4655">
        <w:t>трастузумаб</w:t>
      </w:r>
      <w:proofErr w:type="spellEnd"/>
      <w:r w:rsidR="00AE4655">
        <w:t xml:space="preserve">. </w:t>
      </w:r>
    </w:p>
    <w:p w14:paraId="35C20D84" w14:textId="77777777" w:rsidR="00094F92" w:rsidRDefault="00AE4655" w:rsidP="00FF33F7">
      <w:pPr>
        <w:spacing w:after="0" w:line="240" w:lineRule="auto"/>
        <w:ind w:left="0" w:firstLine="0"/>
      </w:pPr>
      <w:proofErr w:type="spellStart"/>
      <w:r>
        <w:t>След</w:t>
      </w:r>
      <w:proofErr w:type="spellEnd"/>
      <w:r>
        <w:t xml:space="preserve"> </w:t>
      </w:r>
      <w:r w:rsidR="00EB2EE7">
        <w:rPr>
          <w:lang w:val="bg-BG"/>
        </w:rPr>
        <w:t>разтваряне</w:t>
      </w:r>
      <w:r w:rsidR="0034415D">
        <w:rPr>
          <w:lang w:val="bg-BG"/>
        </w:rPr>
        <w:t xml:space="preserve"> </w:t>
      </w:r>
      <w:r w:rsidR="003B481B">
        <w:t xml:space="preserve">1 ml </w:t>
      </w:r>
      <w:proofErr w:type="spellStart"/>
      <w:r w:rsidR="003B481B">
        <w:t>концентрат</w:t>
      </w:r>
      <w:proofErr w:type="spellEnd"/>
      <w:r w:rsidR="003B481B">
        <w:t xml:space="preserve"> </w:t>
      </w:r>
      <w:proofErr w:type="spellStart"/>
      <w:r w:rsidR="003B481B">
        <w:t>съдържа</w:t>
      </w:r>
      <w:proofErr w:type="spellEnd"/>
      <w:r w:rsidR="003B481B">
        <w:t xml:space="preserve"> 21 </w:t>
      </w:r>
      <w:r>
        <w:t xml:space="preserve">mg </w:t>
      </w:r>
      <w:proofErr w:type="spellStart"/>
      <w:r>
        <w:t>трастузумаб</w:t>
      </w:r>
      <w:proofErr w:type="spellEnd"/>
      <w:r>
        <w:t>.</w:t>
      </w:r>
    </w:p>
    <w:p w14:paraId="708D3FBE" w14:textId="77777777" w:rsidR="003B481B" w:rsidRDefault="003B481B" w:rsidP="00FF33F7">
      <w:pPr>
        <w:spacing w:after="0" w:line="240" w:lineRule="auto"/>
        <w:ind w:left="0" w:firstLine="0"/>
      </w:pPr>
    </w:p>
    <w:p w14:paraId="75D33E1A" w14:textId="77777777" w:rsidR="003B481B" w:rsidRDefault="003B481B" w:rsidP="00FF33F7">
      <w:pPr>
        <w:spacing w:after="0" w:line="240" w:lineRule="auto"/>
        <w:ind w:left="0" w:firstLine="0"/>
      </w:pPr>
    </w:p>
    <w:tbl>
      <w:tblPr>
        <w:tblW w:w="9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2A956050" w14:textId="77777777" w:rsidTr="00795CDD">
        <w:tc>
          <w:tcPr>
            <w:tcW w:w="9207" w:type="dxa"/>
            <w:shd w:val="clear" w:color="auto" w:fill="auto"/>
          </w:tcPr>
          <w:p w14:paraId="440262CE" w14:textId="77777777" w:rsidR="00565BA6" w:rsidRPr="00606EC6" w:rsidRDefault="00565BA6" w:rsidP="00FF33F7">
            <w:pPr>
              <w:keepNext/>
              <w:spacing w:after="0" w:line="240" w:lineRule="auto"/>
              <w:ind w:left="567" w:hanging="567"/>
              <w:rPr>
                <w:lang w:val="en-IN"/>
              </w:rPr>
            </w:pPr>
            <w:r w:rsidRPr="00606EC6">
              <w:rPr>
                <w:b/>
                <w:bCs/>
                <w:lang w:val="en-IN"/>
              </w:rPr>
              <w:t>3.</w:t>
            </w:r>
            <w:r w:rsidRPr="00606EC6">
              <w:rPr>
                <w:b/>
                <w:bCs/>
                <w:lang w:val="en-IN"/>
              </w:rPr>
              <w:tab/>
            </w:r>
            <w:r w:rsidRPr="00606EC6">
              <w:rPr>
                <w:rFonts w:hint="eastAsia"/>
                <w:b/>
                <w:bCs/>
                <w:lang w:val="en-IN"/>
              </w:rPr>
              <w:t>СПИСЪК</w:t>
            </w:r>
            <w:r w:rsidRPr="00606EC6">
              <w:rPr>
                <w:b/>
                <w:bCs/>
                <w:lang w:val="en-IN"/>
              </w:rPr>
              <w:t xml:space="preserve"> </w:t>
            </w:r>
            <w:r w:rsidRPr="00606EC6">
              <w:rPr>
                <w:rFonts w:hint="eastAsia"/>
                <w:b/>
                <w:bCs/>
                <w:lang w:val="en-IN"/>
              </w:rPr>
              <w:t>НА</w:t>
            </w:r>
            <w:r w:rsidRPr="00606EC6">
              <w:rPr>
                <w:b/>
                <w:bCs/>
                <w:lang w:val="en-IN"/>
              </w:rPr>
              <w:t xml:space="preserve"> </w:t>
            </w:r>
            <w:r w:rsidRPr="00606EC6">
              <w:rPr>
                <w:rFonts w:hint="eastAsia"/>
                <w:b/>
                <w:bCs/>
                <w:lang w:val="en-IN"/>
              </w:rPr>
              <w:t>ПОМОЩНИТЕ</w:t>
            </w:r>
            <w:r w:rsidRPr="00606EC6">
              <w:rPr>
                <w:b/>
                <w:bCs/>
                <w:lang w:val="en-IN"/>
              </w:rPr>
              <w:t xml:space="preserve"> </w:t>
            </w:r>
            <w:r w:rsidRPr="00606EC6">
              <w:rPr>
                <w:rFonts w:hint="eastAsia"/>
                <w:b/>
                <w:bCs/>
                <w:lang w:val="en-IN"/>
              </w:rPr>
              <w:t>ВЕЩЕСТВА</w:t>
            </w:r>
          </w:p>
        </w:tc>
      </w:tr>
    </w:tbl>
    <w:p w14:paraId="3F9CB0FC" w14:textId="77777777" w:rsidR="00565BA6" w:rsidRPr="00565BA6" w:rsidRDefault="00565BA6" w:rsidP="00FF33F7">
      <w:pPr>
        <w:keepNext/>
        <w:spacing w:after="0" w:line="240" w:lineRule="auto"/>
        <w:ind w:left="0" w:firstLine="0"/>
      </w:pPr>
    </w:p>
    <w:p w14:paraId="793E77CE" w14:textId="77777777" w:rsidR="00094F92" w:rsidRPr="00565BA6" w:rsidRDefault="0034415D" w:rsidP="00FF33F7">
      <w:pPr>
        <w:spacing w:after="0" w:line="240" w:lineRule="auto"/>
        <w:ind w:left="0" w:firstLine="0"/>
      </w:pPr>
      <w:r>
        <w:rPr>
          <w:lang w:val="bg-BG"/>
        </w:rPr>
        <w:t xml:space="preserve">Помощни вещества: </w:t>
      </w:r>
      <w:r w:rsidR="0041523A">
        <w:rPr>
          <w:lang w:val="bg-BG"/>
        </w:rPr>
        <w:t>хистидин, хистидинов хидрохлорид</w:t>
      </w:r>
      <w:r w:rsidR="001D3BE3">
        <w:t xml:space="preserve"> </w:t>
      </w:r>
      <w:r w:rsidR="001D3BE3">
        <w:rPr>
          <w:lang w:val="bg-BG"/>
        </w:rPr>
        <w:t>моно</w:t>
      </w:r>
      <w:r w:rsidR="001D3BE3">
        <w:t>х</w:t>
      </w:r>
      <w:r w:rsidR="001D3BE3">
        <w:rPr>
          <w:lang w:val="bg-BG"/>
        </w:rPr>
        <w:t>идрат</w:t>
      </w:r>
      <w:r w:rsidR="0041523A">
        <w:rPr>
          <w:lang w:val="bg-BG"/>
        </w:rPr>
        <w:t>, трехалоза дихидрат</w:t>
      </w:r>
      <w:r>
        <w:rPr>
          <w:lang w:val="bg-BG"/>
        </w:rPr>
        <w:t xml:space="preserve">, </w:t>
      </w:r>
      <w:proofErr w:type="spellStart"/>
      <w:r w:rsidRPr="00565BA6">
        <w:t>полисорбат</w:t>
      </w:r>
      <w:proofErr w:type="spellEnd"/>
      <w:r w:rsidRPr="00565BA6">
        <w:t xml:space="preserve"> 20</w:t>
      </w:r>
      <w:r w:rsidR="00AE4655" w:rsidRPr="00565BA6">
        <w:t>.</w:t>
      </w:r>
    </w:p>
    <w:p w14:paraId="6C8705E1" w14:textId="77777777" w:rsidR="00565BA6" w:rsidRPr="00565BA6" w:rsidRDefault="00565BA6" w:rsidP="00FF33F7">
      <w:pPr>
        <w:spacing w:after="0" w:line="240" w:lineRule="auto"/>
        <w:ind w:left="0" w:firstLine="0"/>
      </w:pPr>
    </w:p>
    <w:p w14:paraId="12F9863F" w14:textId="77777777" w:rsidR="00565BA6" w:rsidRPr="00565BA6" w:rsidRDefault="00565BA6"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54C5FAE7" w14:textId="77777777" w:rsidTr="00795CDD">
        <w:tc>
          <w:tcPr>
            <w:tcW w:w="9207" w:type="dxa"/>
            <w:shd w:val="clear" w:color="auto" w:fill="auto"/>
          </w:tcPr>
          <w:p w14:paraId="099FDBF5" w14:textId="77777777" w:rsidR="00565BA6" w:rsidRPr="00606EC6" w:rsidRDefault="00565BA6" w:rsidP="00FF33F7">
            <w:pPr>
              <w:keepNext/>
              <w:spacing w:after="0" w:line="240" w:lineRule="auto"/>
              <w:ind w:left="567" w:hanging="567"/>
              <w:rPr>
                <w:shd w:val="clear" w:color="auto" w:fill="C0C0C0"/>
                <w:lang w:val="en-IN"/>
              </w:rPr>
            </w:pPr>
            <w:r w:rsidRPr="00606EC6">
              <w:rPr>
                <w:rFonts w:eastAsia="TimesNewRoman,Bold"/>
                <w:b/>
                <w:bCs/>
                <w:color w:val="auto"/>
                <w:lang w:val="en-IN"/>
              </w:rPr>
              <w:t>4.</w:t>
            </w:r>
            <w:r w:rsidRPr="00606EC6">
              <w:rPr>
                <w:rFonts w:eastAsia="TimesNewRoman,Bold"/>
                <w:b/>
                <w:bCs/>
                <w:color w:val="auto"/>
                <w:lang w:val="en-IN"/>
              </w:rPr>
              <w:tab/>
              <w:t>ЛЕКАРСТВЕНА ФОРМА И КОЛИЧЕСТВО В ЕДНА ОПАКОВКА</w:t>
            </w:r>
          </w:p>
        </w:tc>
      </w:tr>
    </w:tbl>
    <w:p w14:paraId="4A3752E6" w14:textId="77777777" w:rsidR="00565BA6" w:rsidRDefault="00565BA6" w:rsidP="00FF33F7">
      <w:pPr>
        <w:spacing w:after="0" w:line="240" w:lineRule="auto"/>
        <w:ind w:left="0" w:firstLine="0"/>
        <w:rPr>
          <w:shd w:val="clear" w:color="auto" w:fill="C0C0C0"/>
        </w:rPr>
      </w:pPr>
    </w:p>
    <w:p w14:paraId="4774195F" w14:textId="77777777" w:rsidR="00094F92" w:rsidRDefault="00AE4655" w:rsidP="00FF33F7">
      <w:pPr>
        <w:spacing w:after="0" w:line="240" w:lineRule="auto"/>
        <w:ind w:left="0" w:firstLine="0"/>
      </w:pPr>
      <w:proofErr w:type="spellStart"/>
      <w:r>
        <w:rPr>
          <w:highlight w:val="lightGray"/>
          <w:shd w:val="clear" w:color="auto" w:fill="C0C0C0"/>
        </w:rPr>
        <w:t>Прах</w:t>
      </w:r>
      <w:proofErr w:type="spellEnd"/>
      <w:r>
        <w:rPr>
          <w:highlight w:val="lightGray"/>
          <w:shd w:val="clear" w:color="auto" w:fill="C0C0C0"/>
        </w:rPr>
        <w:t xml:space="preserve"> </w:t>
      </w:r>
      <w:proofErr w:type="spellStart"/>
      <w:r>
        <w:rPr>
          <w:highlight w:val="lightGray"/>
          <w:shd w:val="clear" w:color="auto" w:fill="C0C0C0"/>
        </w:rPr>
        <w:t>за</w:t>
      </w:r>
      <w:proofErr w:type="spellEnd"/>
      <w:r>
        <w:rPr>
          <w:highlight w:val="lightGray"/>
          <w:shd w:val="clear" w:color="auto" w:fill="C0C0C0"/>
        </w:rPr>
        <w:t xml:space="preserve"> </w:t>
      </w:r>
      <w:proofErr w:type="spellStart"/>
      <w:r>
        <w:rPr>
          <w:highlight w:val="lightGray"/>
          <w:shd w:val="clear" w:color="auto" w:fill="C0C0C0"/>
        </w:rPr>
        <w:t>концентрат</w:t>
      </w:r>
      <w:proofErr w:type="spellEnd"/>
      <w:r>
        <w:rPr>
          <w:highlight w:val="lightGray"/>
          <w:shd w:val="clear" w:color="auto" w:fill="C0C0C0"/>
        </w:rPr>
        <w:t xml:space="preserve"> </w:t>
      </w:r>
      <w:proofErr w:type="spellStart"/>
      <w:r>
        <w:rPr>
          <w:highlight w:val="lightGray"/>
          <w:shd w:val="clear" w:color="auto" w:fill="C0C0C0"/>
        </w:rPr>
        <w:t>за</w:t>
      </w:r>
      <w:proofErr w:type="spellEnd"/>
      <w:r>
        <w:rPr>
          <w:highlight w:val="lightGray"/>
          <w:shd w:val="clear" w:color="auto" w:fill="C0C0C0"/>
        </w:rPr>
        <w:t xml:space="preserve"> </w:t>
      </w:r>
      <w:proofErr w:type="spellStart"/>
      <w:r>
        <w:rPr>
          <w:highlight w:val="lightGray"/>
          <w:shd w:val="clear" w:color="auto" w:fill="C0C0C0"/>
        </w:rPr>
        <w:t>инфузионен</w:t>
      </w:r>
      <w:proofErr w:type="spellEnd"/>
      <w:r>
        <w:rPr>
          <w:highlight w:val="lightGray"/>
          <w:shd w:val="clear" w:color="auto" w:fill="C0C0C0"/>
        </w:rPr>
        <w:t xml:space="preserve"> </w:t>
      </w:r>
      <w:proofErr w:type="spellStart"/>
      <w:r>
        <w:rPr>
          <w:highlight w:val="lightGray"/>
          <w:shd w:val="clear" w:color="auto" w:fill="C0C0C0"/>
        </w:rPr>
        <w:t>разтвор</w:t>
      </w:r>
      <w:proofErr w:type="spellEnd"/>
    </w:p>
    <w:p w14:paraId="4BFE26DB" w14:textId="77777777" w:rsidR="00094F92" w:rsidRDefault="00AE4655" w:rsidP="00FF33F7">
      <w:pPr>
        <w:spacing w:after="0" w:line="240" w:lineRule="auto"/>
        <w:ind w:left="0" w:firstLine="0"/>
      </w:pPr>
      <w:r>
        <w:t xml:space="preserve">1 </w:t>
      </w:r>
      <w:proofErr w:type="spellStart"/>
      <w:r>
        <w:t>флакон</w:t>
      </w:r>
      <w:proofErr w:type="spellEnd"/>
    </w:p>
    <w:p w14:paraId="70257520" w14:textId="77777777" w:rsidR="00565BA6" w:rsidRDefault="00565BA6" w:rsidP="00FF33F7">
      <w:pPr>
        <w:spacing w:after="0" w:line="240" w:lineRule="auto"/>
        <w:ind w:left="0" w:firstLine="0"/>
      </w:pPr>
    </w:p>
    <w:p w14:paraId="680B3719" w14:textId="77777777" w:rsidR="00565BA6" w:rsidRDefault="00565BA6"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68D74EE7" w14:textId="77777777" w:rsidTr="00795CDD">
        <w:tc>
          <w:tcPr>
            <w:tcW w:w="9207" w:type="dxa"/>
            <w:shd w:val="clear" w:color="auto" w:fill="auto"/>
          </w:tcPr>
          <w:p w14:paraId="114D9845" w14:textId="77777777" w:rsidR="00565BA6" w:rsidRPr="00606EC6" w:rsidRDefault="00565BA6" w:rsidP="00FF33F7">
            <w:pPr>
              <w:keepNext/>
              <w:spacing w:after="0" w:line="240" w:lineRule="auto"/>
              <w:ind w:left="567" w:hanging="567"/>
              <w:rPr>
                <w:lang w:val="en-IN"/>
              </w:rPr>
            </w:pPr>
            <w:r w:rsidRPr="00606EC6">
              <w:rPr>
                <w:b/>
                <w:bCs/>
                <w:lang w:val="en-IN"/>
              </w:rPr>
              <w:t>5.</w:t>
            </w:r>
            <w:r w:rsidRPr="00606EC6">
              <w:rPr>
                <w:b/>
                <w:bCs/>
                <w:lang w:val="en-IN"/>
              </w:rPr>
              <w:tab/>
            </w:r>
            <w:r w:rsidRPr="00606EC6">
              <w:rPr>
                <w:rFonts w:hint="eastAsia"/>
                <w:b/>
                <w:bCs/>
                <w:lang w:val="en-IN"/>
              </w:rPr>
              <w:t>НАЧИН</w:t>
            </w:r>
            <w:r w:rsidRPr="00606EC6">
              <w:rPr>
                <w:b/>
                <w:bCs/>
                <w:lang w:val="en-IN"/>
              </w:rPr>
              <w:t xml:space="preserve"> </w:t>
            </w:r>
            <w:r w:rsidRPr="00606EC6">
              <w:rPr>
                <w:rFonts w:hint="eastAsia"/>
                <w:b/>
                <w:bCs/>
                <w:lang w:val="en-IN"/>
              </w:rPr>
              <w:t>НА</w:t>
            </w:r>
            <w:r w:rsidRPr="00606EC6">
              <w:rPr>
                <w:b/>
                <w:bCs/>
                <w:lang w:val="en-IN"/>
              </w:rPr>
              <w:t xml:space="preserve"> </w:t>
            </w:r>
            <w:r w:rsidR="0034415D" w:rsidRPr="00606EC6">
              <w:rPr>
                <w:b/>
                <w:bCs/>
                <w:lang w:val="bg-BG"/>
              </w:rPr>
              <w:t xml:space="preserve">ПРИЛОЖЕНИЕ </w:t>
            </w:r>
            <w:r w:rsidRPr="00606EC6">
              <w:rPr>
                <w:rFonts w:hint="eastAsia"/>
                <w:b/>
                <w:bCs/>
                <w:lang w:val="en-IN"/>
              </w:rPr>
              <w:t>И</w:t>
            </w:r>
            <w:r w:rsidRPr="00606EC6">
              <w:rPr>
                <w:b/>
                <w:bCs/>
                <w:lang w:val="en-IN"/>
              </w:rPr>
              <w:t xml:space="preserve"> </w:t>
            </w:r>
            <w:r w:rsidRPr="00606EC6">
              <w:rPr>
                <w:rFonts w:hint="eastAsia"/>
                <w:b/>
                <w:bCs/>
                <w:lang w:val="en-IN"/>
              </w:rPr>
              <w:t>ПЪТ</w:t>
            </w:r>
            <w:r w:rsidRPr="00606EC6">
              <w:rPr>
                <w:b/>
                <w:bCs/>
                <w:lang w:val="en-IN"/>
              </w:rPr>
              <w:t>(</w:t>
            </w:r>
            <w:r w:rsidRPr="00606EC6">
              <w:rPr>
                <w:rFonts w:hint="eastAsia"/>
                <w:b/>
                <w:bCs/>
                <w:lang w:val="en-IN"/>
              </w:rPr>
              <w:t>ИЩА</w:t>
            </w:r>
            <w:r w:rsidRPr="00606EC6">
              <w:rPr>
                <w:b/>
                <w:bCs/>
                <w:lang w:val="en-IN"/>
              </w:rPr>
              <w:t xml:space="preserve">) </w:t>
            </w:r>
            <w:r w:rsidRPr="00606EC6">
              <w:rPr>
                <w:rFonts w:hint="eastAsia"/>
                <w:b/>
                <w:bCs/>
                <w:lang w:val="en-IN"/>
              </w:rPr>
              <w:t>НА</w:t>
            </w:r>
            <w:r w:rsidRPr="00606EC6">
              <w:rPr>
                <w:b/>
                <w:bCs/>
                <w:lang w:val="en-IN"/>
              </w:rPr>
              <w:t xml:space="preserve"> </w:t>
            </w:r>
            <w:r w:rsidRPr="00606EC6">
              <w:rPr>
                <w:rFonts w:hint="eastAsia"/>
                <w:b/>
                <w:bCs/>
                <w:lang w:val="en-IN"/>
              </w:rPr>
              <w:t>ВЪВЕЖДАНЕ</w:t>
            </w:r>
          </w:p>
        </w:tc>
      </w:tr>
    </w:tbl>
    <w:p w14:paraId="26FAEAD5" w14:textId="77777777" w:rsidR="00565BA6" w:rsidRDefault="00565BA6" w:rsidP="00FF33F7">
      <w:pPr>
        <w:spacing w:after="0" w:line="240" w:lineRule="auto"/>
        <w:ind w:left="0" w:firstLine="0"/>
      </w:pPr>
    </w:p>
    <w:p w14:paraId="030FAAF9" w14:textId="77777777" w:rsidR="00094F92" w:rsidRPr="0024188C" w:rsidRDefault="00AE4655" w:rsidP="00FF33F7">
      <w:pPr>
        <w:spacing w:after="0" w:line="240" w:lineRule="auto"/>
        <w:ind w:left="0" w:firstLine="0"/>
        <w:rPr>
          <w:lang w:val="bg-BG"/>
        </w:rPr>
      </w:pPr>
      <w:proofErr w:type="spellStart"/>
      <w:r>
        <w:t>За</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след</w:t>
      </w:r>
      <w:proofErr w:type="spellEnd"/>
      <w:r>
        <w:t xml:space="preserve"> </w:t>
      </w:r>
      <w:r w:rsidR="00EB2EE7">
        <w:rPr>
          <w:lang w:val="bg-BG"/>
        </w:rPr>
        <w:t>разтваряне</w:t>
      </w:r>
      <w:r w:rsidR="00240AAF">
        <w:rPr>
          <w:lang w:val="bg-BG"/>
        </w:rPr>
        <w:t xml:space="preserve"> </w:t>
      </w:r>
      <w:r>
        <w:t xml:space="preserve">и </w:t>
      </w:r>
      <w:proofErr w:type="spellStart"/>
      <w:r>
        <w:t>разреждане</w:t>
      </w:r>
      <w:proofErr w:type="spellEnd"/>
      <w:r w:rsidR="00C554E2">
        <w:rPr>
          <w:lang w:val="bg-BG"/>
        </w:rPr>
        <w:t>.</w:t>
      </w:r>
    </w:p>
    <w:p w14:paraId="0B1ED1C6" w14:textId="77777777" w:rsidR="00094F92" w:rsidRPr="0024188C" w:rsidRDefault="00AE4655" w:rsidP="00FF33F7">
      <w:pPr>
        <w:spacing w:after="0" w:line="240" w:lineRule="auto"/>
        <w:ind w:left="0" w:firstLine="0"/>
        <w:rPr>
          <w:lang w:val="bg-BG"/>
        </w:rPr>
      </w:pPr>
      <w:proofErr w:type="spellStart"/>
      <w:r>
        <w:t>Преди</w:t>
      </w:r>
      <w:proofErr w:type="spellEnd"/>
      <w:r>
        <w:t xml:space="preserve"> </w:t>
      </w:r>
      <w:proofErr w:type="spellStart"/>
      <w:r>
        <w:t>употреба</w:t>
      </w:r>
      <w:proofErr w:type="spellEnd"/>
      <w:r>
        <w:t xml:space="preserve"> </w:t>
      </w:r>
      <w:proofErr w:type="spellStart"/>
      <w:r>
        <w:t>прочетете</w:t>
      </w:r>
      <w:proofErr w:type="spellEnd"/>
      <w:r>
        <w:t xml:space="preserve"> </w:t>
      </w:r>
      <w:proofErr w:type="spellStart"/>
      <w:r>
        <w:t>листовката</w:t>
      </w:r>
      <w:proofErr w:type="spellEnd"/>
      <w:r w:rsidR="00C554E2">
        <w:rPr>
          <w:lang w:val="bg-BG"/>
        </w:rPr>
        <w:t>.</w:t>
      </w:r>
    </w:p>
    <w:p w14:paraId="38625F11" w14:textId="77777777" w:rsidR="00565BA6" w:rsidRDefault="00565BA6" w:rsidP="00FF33F7">
      <w:pPr>
        <w:spacing w:after="0" w:line="240" w:lineRule="auto"/>
        <w:ind w:left="0" w:firstLine="0"/>
      </w:pPr>
    </w:p>
    <w:p w14:paraId="30E5DA3F" w14:textId="77777777" w:rsidR="00565BA6" w:rsidRDefault="00565BA6"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7B63175D" w14:textId="77777777" w:rsidTr="00795CDD">
        <w:tc>
          <w:tcPr>
            <w:tcW w:w="9207" w:type="dxa"/>
            <w:shd w:val="clear" w:color="auto" w:fill="auto"/>
          </w:tcPr>
          <w:p w14:paraId="7CF26D96" w14:textId="77777777" w:rsidR="00565BA6" w:rsidRPr="00606EC6" w:rsidRDefault="00565BA6" w:rsidP="00FF33F7">
            <w:pPr>
              <w:keepNext/>
              <w:spacing w:after="0" w:line="240" w:lineRule="auto"/>
              <w:ind w:left="567" w:hanging="567"/>
              <w:rPr>
                <w:lang w:val="en-IN"/>
              </w:rPr>
            </w:pPr>
            <w:r w:rsidRPr="00606EC6">
              <w:rPr>
                <w:b/>
                <w:lang w:val="en-IN"/>
              </w:rPr>
              <w:t>6.</w:t>
            </w:r>
            <w:r w:rsidRPr="00606EC6">
              <w:rPr>
                <w:b/>
                <w:lang w:val="en-IN"/>
              </w:rPr>
              <w:tab/>
              <w:t>СПЕЦИАЛНО ПРЕДУПРЕЖДЕНИЕ, ЧЕ ЛЕКАРСТВЕНИЯТ ПРОДУКТ ТРЯБВА ДА СЕ СЪХРАНЯВА НА МЯСТО ДАЛЕЧЕ ОТ ПОГЛЕДА И ДОСЕГА НА ДЕЦА</w:t>
            </w:r>
          </w:p>
        </w:tc>
      </w:tr>
    </w:tbl>
    <w:p w14:paraId="23843F00" w14:textId="77777777" w:rsidR="00565BA6" w:rsidRDefault="00565BA6" w:rsidP="00FF33F7">
      <w:pPr>
        <w:keepNext/>
        <w:spacing w:after="0" w:line="240" w:lineRule="auto"/>
        <w:ind w:left="0" w:firstLine="0"/>
      </w:pPr>
    </w:p>
    <w:p w14:paraId="2371B25A" w14:textId="77777777" w:rsidR="00094F92" w:rsidRPr="0024188C" w:rsidRDefault="00AE4655" w:rsidP="00FF33F7">
      <w:pPr>
        <w:spacing w:after="0" w:line="240" w:lineRule="auto"/>
        <w:ind w:left="0" w:firstLine="0"/>
        <w:rPr>
          <w:lang w:val="bg-BG"/>
        </w:rPr>
      </w:pPr>
      <w:proofErr w:type="spellStart"/>
      <w:r>
        <w:t>Да</w:t>
      </w:r>
      <w:proofErr w:type="spellEnd"/>
      <w:r>
        <w:t xml:space="preserve"> </w:t>
      </w:r>
      <w:proofErr w:type="spellStart"/>
      <w:r>
        <w:t>се</w:t>
      </w:r>
      <w:proofErr w:type="spellEnd"/>
      <w:r>
        <w:t xml:space="preserve"> </w:t>
      </w:r>
      <w:proofErr w:type="spellStart"/>
      <w:r>
        <w:t>съхранява</w:t>
      </w:r>
      <w:proofErr w:type="spellEnd"/>
      <w:r>
        <w:t xml:space="preserve"> </w:t>
      </w:r>
      <w:proofErr w:type="spellStart"/>
      <w:r>
        <w:t>на</w:t>
      </w:r>
      <w:proofErr w:type="spellEnd"/>
      <w:r>
        <w:t xml:space="preserve"> </w:t>
      </w:r>
      <w:proofErr w:type="spellStart"/>
      <w:r>
        <w:t>място</w:t>
      </w:r>
      <w:proofErr w:type="spellEnd"/>
      <w:r>
        <w:t xml:space="preserve">, </w:t>
      </w:r>
      <w:proofErr w:type="spellStart"/>
      <w:r>
        <w:t>недостъпно</w:t>
      </w:r>
      <w:proofErr w:type="spellEnd"/>
      <w:r>
        <w:t xml:space="preserve"> </w:t>
      </w:r>
      <w:proofErr w:type="spellStart"/>
      <w:r>
        <w:t>за</w:t>
      </w:r>
      <w:proofErr w:type="spellEnd"/>
      <w:r>
        <w:t xml:space="preserve"> </w:t>
      </w:r>
      <w:proofErr w:type="spellStart"/>
      <w:r>
        <w:t>деца</w:t>
      </w:r>
      <w:proofErr w:type="spellEnd"/>
      <w:r w:rsidR="00C554E2">
        <w:rPr>
          <w:lang w:val="bg-BG"/>
        </w:rPr>
        <w:t>.</w:t>
      </w:r>
    </w:p>
    <w:p w14:paraId="5BD3E7E2" w14:textId="77777777" w:rsidR="00565BA6" w:rsidRDefault="00565BA6" w:rsidP="00FF33F7">
      <w:pPr>
        <w:spacing w:after="0" w:line="240" w:lineRule="auto"/>
        <w:ind w:left="0" w:firstLine="0"/>
      </w:pPr>
    </w:p>
    <w:p w14:paraId="6B73A3FD" w14:textId="77777777" w:rsidR="00565BA6" w:rsidRDefault="00565BA6"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61943390" w14:textId="77777777" w:rsidTr="00795CDD">
        <w:tc>
          <w:tcPr>
            <w:tcW w:w="9207" w:type="dxa"/>
            <w:shd w:val="clear" w:color="auto" w:fill="auto"/>
          </w:tcPr>
          <w:p w14:paraId="4E670769" w14:textId="77777777" w:rsidR="00565BA6" w:rsidRPr="00606EC6" w:rsidRDefault="00565BA6" w:rsidP="00FF33F7">
            <w:pPr>
              <w:keepNext/>
              <w:spacing w:after="0" w:line="240" w:lineRule="auto"/>
              <w:ind w:left="567" w:hanging="567"/>
              <w:rPr>
                <w:lang w:val="en-IN"/>
              </w:rPr>
            </w:pPr>
            <w:r w:rsidRPr="00606EC6">
              <w:rPr>
                <w:b/>
                <w:bCs/>
                <w:lang w:val="en-IN"/>
              </w:rPr>
              <w:t>7.</w:t>
            </w:r>
            <w:r w:rsidRPr="00606EC6">
              <w:rPr>
                <w:b/>
                <w:bCs/>
                <w:lang w:val="en-IN"/>
              </w:rPr>
              <w:tab/>
            </w:r>
            <w:r w:rsidRPr="00606EC6">
              <w:rPr>
                <w:rFonts w:hint="eastAsia"/>
                <w:b/>
                <w:bCs/>
                <w:lang w:val="en-IN"/>
              </w:rPr>
              <w:t>ДРУГИ</w:t>
            </w:r>
            <w:r w:rsidRPr="00606EC6">
              <w:rPr>
                <w:b/>
                <w:bCs/>
                <w:lang w:val="en-IN"/>
              </w:rPr>
              <w:t xml:space="preserve"> </w:t>
            </w:r>
            <w:r w:rsidRPr="00606EC6">
              <w:rPr>
                <w:rFonts w:hint="eastAsia"/>
                <w:b/>
                <w:bCs/>
                <w:lang w:val="en-IN"/>
              </w:rPr>
              <w:t>СПЕЦИАЛНИ</w:t>
            </w:r>
            <w:r w:rsidRPr="00606EC6">
              <w:rPr>
                <w:b/>
                <w:bCs/>
                <w:lang w:val="en-IN"/>
              </w:rPr>
              <w:t xml:space="preserve"> </w:t>
            </w:r>
            <w:r w:rsidRPr="00606EC6">
              <w:rPr>
                <w:rFonts w:hint="eastAsia"/>
                <w:b/>
                <w:bCs/>
                <w:lang w:val="en-IN"/>
              </w:rPr>
              <w:t>ПРЕДУПРЕЖДЕНИЯ</w:t>
            </w:r>
            <w:r w:rsidRPr="00606EC6">
              <w:rPr>
                <w:b/>
                <w:bCs/>
                <w:lang w:val="en-IN"/>
              </w:rPr>
              <w:t xml:space="preserve">, </w:t>
            </w:r>
            <w:r w:rsidRPr="00606EC6">
              <w:rPr>
                <w:rFonts w:hint="eastAsia"/>
                <w:b/>
                <w:bCs/>
                <w:lang w:val="en-IN"/>
              </w:rPr>
              <w:t>АКО</w:t>
            </w:r>
            <w:r w:rsidRPr="00606EC6">
              <w:rPr>
                <w:b/>
                <w:bCs/>
                <w:lang w:val="en-IN"/>
              </w:rPr>
              <w:t xml:space="preserve"> </w:t>
            </w:r>
            <w:r w:rsidRPr="00606EC6">
              <w:rPr>
                <w:rFonts w:hint="eastAsia"/>
                <w:b/>
                <w:bCs/>
                <w:lang w:val="en-IN"/>
              </w:rPr>
              <w:t>Е</w:t>
            </w:r>
            <w:r w:rsidRPr="00606EC6">
              <w:rPr>
                <w:b/>
                <w:bCs/>
                <w:lang w:val="en-IN"/>
              </w:rPr>
              <w:t xml:space="preserve"> </w:t>
            </w:r>
            <w:r w:rsidRPr="00606EC6">
              <w:rPr>
                <w:rFonts w:hint="eastAsia"/>
                <w:b/>
                <w:bCs/>
                <w:lang w:val="en-IN"/>
              </w:rPr>
              <w:t>НЕОБХОДИМО</w:t>
            </w:r>
          </w:p>
        </w:tc>
      </w:tr>
    </w:tbl>
    <w:p w14:paraId="0D8B1526" w14:textId="77777777" w:rsidR="00C554E2" w:rsidRDefault="00C554E2" w:rsidP="00FF33F7">
      <w:pPr>
        <w:spacing w:after="0" w:line="240" w:lineRule="auto"/>
        <w:ind w:left="0" w:firstLine="0"/>
      </w:pPr>
    </w:p>
    <w:p w14:paraId="2BB7139F" w14:textId="77777777" w:rsidR="00C554E2" w:rsidRDefault="00C554E2"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0CD943F2" w14:textId="77777777" w:rsidTr="00795CDD">
        <w:tc>
          <w:tcPr>
            <w:tcW w:w="9207" w:type="dxa"/>
            <w:shd w:val="clear" w:color="auto" w:fill="auto"/>
          </w:tcPr>
          <w:p w14:paraId="297872CF" w14:textId="77777777" w:rsidR="00565BA6" w:rsidRPr="00606EC6" w:rsidRDefault="00565BA6" w:rsidP="00FF33F7">
            <w:pPr>
              <w:keepNext/>
              <w:spacing w:after="0" w:line="240" w:lineRule="auto"/>
              <w:ind w:left="567" w:hanging="567"/>
              <w:rPr>
                <w:b/>
                <w:lang w:val="en-IN"/>
              </w:rPr>
            </w:pPr>
            <w:r w:rsidRPr="00606EC6">
              <w:rPr>
                <w:b/>
                <w:lang w:val="en-IN"/>
              </w:rPr>
              <w:t>8.</w:t>
            </w:r>
            <w:r w:rsidRPr="00606EC6">
              <w:rPr>
                <w:b/>
                <w:lang w:val="en-IN"/>
              </w:rPr>
              <w:tab/>
            </w:r>
            <w:r w:rsidRPr="00606EC6">
              <w:rPr>
                <w:rFonts w:hint="eastAsia"/>
                <w:b/>
                <w:lang w:val="en-IN"/>
              </w:rPr>
              <w:t>ДАТА</w:t>
            </w:r>
            <w:r w:rsidRPr="00606EC6">
              <w:rPr>
                <w:b/>
                <w:lang w:val="en-IN"/>
              </w:rPr>
              <w:t xml:space="preserve"> </w:t>
            </w:r>
            <w:r w:rsidRPr="00606EC6">
              <w:rPr>
                <w:rFonts w:hint="eastAsia"/>
                <w:b/>
                <w:lang w:val="en-IN"/>
              </w:rPr>
              <w:t>НА</w:t>
            </w:r>
            <w:r w:rsidRPr="00606EC6">
              <w:rPr>
                <w:b/>
                <w:lang w:val="en-IN"/>
              </w:rPr>
              <w:t xml:space="preserve"> </w:t>
            </w:r>
            <w:r w:rsidRPr="00606EC6">
              <w:rPr>
                <w:rFonts w:hint="eastAsia"/>
                <w:b/>
                <w:lang w:val="en-IN"/>
              </w:rPr>
              <w:t>ИЗТИЧАНЕ</w:t>
            </w:r>
            <w:r w:rsidRPr="00606EC6">
              <w:rPr>
                <w:b/>
                <w:lang w:val="en-IN"/>
              </w:rPr>
              <w:t xml:space="preserve"> </w:t>
            </w:r>
            <w:r w:rsidRPr="00606EC6">
              <w:rPr>
                <w:rFonts w:hint="eastAsia"/>
                <w:b/>
                <w:lang w:val="en-IN"/>
              </w:rPr>
              <w:t>НА</w:t>
            </w:r>
            <w:r w:rsidRPr="00606EC6">
              <w:rPr>
                <w:b/>
                <w:lang w:val="en-IN"/>
              </w:rPr>
              <w:t xml:space="preserve"> </w:t>
            </w:r>
            <w:r w:rsidRPr="00606EC6">
              <w:rPr>
                <w:rFonts w:hint="eastAsia"/>
                <w:b/>
                <w:lang w:val="en-IN"/>
              </w:rPr>
              <w:t>СРОКА</w:t>
            </w:r>
            <w:r w:rsidRPr="00606EC6">
              <w:rPr>
                <w:b/>
                <w:lang w:val="en-IN"/>
              </w:rPr>
              <w:t xml:space="preserve"> </w:t>
            </w:r>
            <w:r w:rsidRPr="00606EC6">
              <w:rPr>
                <w:rFonts w:hint="eastAsia"/>
                <w:b/>
                <w:lang w:val="en-IN"/>
              </w:rPr>
              <w:t>НА</w:t>
            </w:r>
            <w:r w:rsidRPr="00606EC6">
              <w:rPr>
                <w:b/>
                <w:lang w:val="en-IN"/>
              </w:rPr>
              <w:t xml:space="preserve"> </w:t>
            </w:r>
            <w:r w:rsidRPr="00606EC6">
              <w:rPr>
                <w:rFonts w:hint="eastAsia"/>
                <w:b/>
                <w:lang w:val="en-IN"/>
              </w:rPr>
              <w:t>ГОДНОСТ</w:t>
            </w:r>
          </w:p>
        </w:tc>
      </w:tr>
    </w:tbl>
    <w:p w14:paraId="06105F1A" w14:textId="77777777" w:rsidR="00565BA6" w:rsidRDefault="00565BA6" w:rsidP="00FF33F7">
      <w:pPr>
        <w:keepNext/>
        <w:spacing w:after="0" w:line="240" w:lineRule="auto"/>
        <w:ind w:left="0" w:firstLine="0"/>
      </w:pPr>
    </w:p>
    <w:p w14:paraId="3D1D2729" w14:textId="77777777" w:rsidR="00094F92" w:rsidRDefault="00AE4655" w:rsidP="00FF33F7">
      <w:pPr>
        <w:spacing w:after="0" w:line="240" w:lineRule="auto"/>
        <w:ind w:left="0" w:firstLine="0"/>
      </w:pPr>
      <w:proofErr w:type="spellStart"/>
      <w:r>
        <w:t>Годен</w:t>
      </w:r>
      <w:proofErr w:type="spellEnd"/>
      <w:r>
        <w:t xml:space="preserve"> </w:t>
      </w:r>
      <w:proofErr w:type="spellStart"/>
      <w:r>
        <w:t>до</w:t>
      </w:r>
      <w:proofErr w:type="spellEnd"/>
      <w:r>
        <w:t>:</w:t>
      </w:r>
    </w:p>
    <w:p w14:paraId="22742B02" w14:textId="77777777" w:rsidR="00565BA6" w:rsidRDefault="00565BA6" w:rsidP="00FF33F7">
      <w:pPr>
        <w:spacing w:after="0" w:line="240" w:lineRule="auto"/>
        <w:ind w:left="0" w:firstLine="0"/>
      </w:pPr>
    </w:p>
    <w:p w14:paraId="5DA2C0C5" w14:textId="77777777" w:rsid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565BA6" w14:paraId="31123FB8" w14:textId="77777777" w:rsidTr="00795CDD">
        <w:tc>
          <w:tcPr>
            <w:tcW w:w="9207" w:type="dxa"/>
            <w:shd w:val="clear" w:color="auto" w:fill="auto"/>
          </w:tcPr>
          <w:p w14:paraId="47CA25A0" w14:textId="77777777" w:rsidR="00565BA6" w:rsidRPr="00606EC6" w:rsidRDefault="0067660D" w:rsidP="00FF33F7">
            <w:pPr>
              <w:keepNext/>
              <w:spacing w:after="0" w:line="240" w:lineRule="auto"/>
              <w:ind w:left="567" w:hanging="567"/>
              <w:rPr>
                <w:lang w:val="en-IN"/>
              </w:rPr>
            </w:pPr>
            <w:r w:rsidRPr="00606EC6">
              <w:rPr>
                <w:b/>
                <w:lang w:val="en-IN"/>
              </w:rPr>
              <w:t>9.</w:t>
            </w:r>
            <w:r w:rsidRPr="00606EC6">
              <w:rPr>
                <w:b/>
                <w:lang w:val="en-IN"/>
              </w:rPr>
              <w:tab/>
              <w:t>СПЕЦИАЛНИ УСЛОВИЯ НА СЪХРАНЕНИЕ</w:t>
            </w:r>
          </w:p>
        </w:tc>
      </w:tr>
    </w:tbl>
    <w:p w14:paraId="24235275" w14:textId="77777777" w:rsidR="00565BA6" w:rsidRPr="0067660D" w:rsidRDefault="00565BA6" w:rsidP="00FF33F7">
      <w:pPr>
        <w:keepNext/>
        <w:spacing w:after="0" w:line="240" w:lineRule="auto"/>
        <w:ind w:left="0" w:firstLine="0"/>
      </w:pPr>
    </w:p>
    <w:p w14:paraId="7A1F1975" w14:textId="77777777" w:rsidR="00094F92" w:rsidRPr="0024188C" w:rsidRDefault="00AE4655" w:rsidP="00FF33F7">
      <w:pPr>
        <w:spacing w:after="0" w:line="240" w:lineRule="auto"/>
        <w:ind w:left="0" w:firstLine="0"/>
        <w:rPr>
          <w:lang w:val="bg-BG"/>
        </w:rPr>
      </w:pPr>
      <w:proofErr w:type="spellStart"/>
      <w:r w:rsidRPr="0067660D">
        <w:t>Да</w:t>
      </w:r>
      <w:proofErr w:type="spellEnd"/>
      <w:r w:rsidRPr="0067660D">
        <w:t xml:space="preserve"> </w:t>
      </w:r>
      <w:proofErr w:type="spellStart"/>
      <w:r w:rsidRPr="0067660D">
        <w:t>се</w:t>
      </w:r>
      <w:proofErr w:type="spellEnd"/>
      <w:r w:rsidRPr="0067660D">
        <w:t xml:space="preserve"> </w:t>
      </w:r>
      <w:proofErr w:type="spellStart"/>
      <w:r w:rsidRPr="0067660D">
        <w:t>съхранява</w:t>
      </w:r>
      <w:proofErr w:type="spellEnd"/>
      <w:r w:rsidRPr="0067660D">
        <w:t xml:space="preserve"> в </w:t>
      </w:r>
      <w:proofErr w:type="spellStart"/>
      <w:r w:rsidRPr="0067660D">
        <w:t>хладилник</w:t>
      </w:r>
      <w:proofErr w:type="spellEnd"/>
      <w:r w:rsidR="00522405">
        <w:rPr>
          <w:lang w:val="bg-BG"/>
        </w:rPr>
        <w:t>.</w:t>
      </w:r>
      <w:r w:rsidRPr="0067660D">
        <w:t xml:space="preserve"> </w:t>
      </w:r>
      <w:r w:rsidR="00BD18CE">
        <w:rPr>
          <w:lang w:val="bg-BG"/>
        </w:rPr>
        <w:t>Съхранявайте в оригиналната опаковка, за да се предпази от светлина.</w:t>
      </w:r>
    </w:p>
    <w:p w14:paraId="16209E3C" w14:textId="77777777" w:rsidR="0067660D" w:rsidRDefault="0067660D" w:rsidP="00FF33F7">
      <w:pPr>
        <w:spacing w:after="0" w:line="240" w:lineRule="auto"/>
        <w:ind w:left="0" w:firstLine="0"/>
      </w:pPr>
    </w:p>
    <w:p w14:paraId="7C6319AB" w14:textId="77777777" w:rsidR="0067660D" w:rsidRP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2BD7BD7D" w14:textId="77777777" w:rsidTr="003853DE">
        <w:tc>
          <w:tcPr>
            <w:tcW w:w="9207" w:type="dxa"/>
            <w:shd w:val="clear" w:color="auto" w:fill="auto"/>
          </w:tcPr>
          <w:p w14:paraId="00DCA5F8" w14:textId="77777777" w:rsidR="0067660D" w:rsidRPr="00606EC6" w:rsidRDefault="0067660D" w:rsidP="00FF33F7">
            <w:pPr>
              <w:keepNext/>
              <w:spacing w:after="0" w:line="240" w:lineRule="auto"/>
              <w:ind w:left="567" w:hanging="567"/>
              <w:rPr>
                <w:lang w:val="en-IN"/>
              </w:rPr>
            </w:pPr>
            <w:r w:rsidRPr="00606EC6">
              <w:rPr>
                <w:b/>
                <w:lang w:val="en-IN"/>
              </w:rPr>
              <w:lastRenderedPageBreak/>
              <w:t>10.</w:t>
            </w:r>
            <w:r w:rsidRPr="00606EC6">
              <w:rPr>
                <w:b/>
                <w:lang w:val="en-IN"/>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0E8D2634" w14:textId="77777777" w:rsidR="0067660D" w:rsidRDefault="0067660D" w:rsidP="00FF33F7">
      <w:pPr>
        <w:keepNext/>
        <w:spacing w:after="0" w:line="240" w:lineRule="auto"/>
        <w:ind w:left="0" w:firstLine="0"/>
      </w:pPr>
    </w:p>
    <w:p w14:paraId="57FF43F0" w14:textId="77777777" w:rsidR="0067660D" w:rsidRP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42D95FF1" w14:textId="77777777" w:rsidTr="003853DE">
        <w:tc>
          <w:tcPr>
            <w:tcW w:w="9207" w:type="dxa"/>
            <w:shd w:val="clear" w:color="auto" w:fill="auto"/>
          </w:tcPr>
          <w:p w14:paraId="76DE225E" w14:textId="77777777" w:rsidR="0067660D" w:rsidRPr="00606EC6" w:rsidRDefault="0067660D" w:rsidP="00FF33F7">
            <w:pPr>
              <w:spacing w:after="0" w:line="240" w:lineRule="auto"/>
              <w:ind w:left="567" w:hanging="567"/>
              <w:rPr>
                <w:lang w:val="en-IN"/>
              </w:rPr>
            </w:pPr>
            <w:r w:rsidRPr="00606EC6">
              <w:rPr>
                <w:b/>
                <w:lang w:val="en-IN"/>
              </w:rPr>
              <w:t>11.</w:t>
            </w:r>
            <w:r w:rsidRPr="00606EC6">
              <w:rPr>
                <w:b/>
                <w:lang w:val="en-IN"/>
              </w:rPr>
              <w:tab/>
              <w:t>ИМЕ И АДРЕС НА ПРИТЕЖАТЕЛЯ НА РАЗРЕШЕНИЕТО ЗА УПОТРЕБА</w:t>
            </w:r>
          </w:p>
        </w:tc>
      </w:tr>
    </w:tbl>
    <w:p w14:paraId="28427AB1" w14:textId="77777777" w:rsidR="0067660D" w:rsidRDefault="0067660D" w:rsidP="00FF33F7">
      <w:pPr>
        <w:keepNext/>
        <w:spacing w:after="0" w:line="240" w:lineRule="auto"/>
        <w:ind w:left="0" w:firstLine="0"/>
      </w:pPr>
    </w:p>
    <w:p w14:paraId="19699F7C" w14:textId="77777777" w:rsidR="00D975FB" w:rsidRPr="0093054B" w:rsidRDefault="00D975FB" w:rsidP="00FF33F7">
      <w:pPr>
        <w:spacing w:after="0" w:line="240" w:lineRule="auto"/>
        <w:rPr>
          <w:lang w:val="sv-SE"/>
        </w:rPr>
      </w:pPr>
      <w:r w:rsidRPr="0093054B">
        <w:rPr>
          <w:lang w:val="sv-SE"/>
        </w:rPr>
        <w:t>Amgen Europe B.V.</w:t>
      </w:r>
    </w:p>
    <w:p w14:paraId="041820F5" w14:textId="77777777" w:rsidR="00D975FB" w:rsidRPr="0093054B" w:rsidRDefault="00D975FB" w:rsidP="00FF33F7">
      <w:pPr>
        <w:spacing w:after="0" w:line="240" w:lineRule="auto"/>
        <w:rPr>
          <w:lang w:val="sv-SE"/>
        </w:rPr>
      </w:pPr>
      <w:r w:rsidRPr="0093054B">
        <w:rPr>
          <w:lang w:val="sv-SE"/>
        </w:rPr>
        <w:t>Minervum 7061,</w:t>
      </w:r>
    </w:p>
    <w:p w14:paraId="2CB5005E" w14:textId="77777777" w:rsidR="00D975FB" w:rsidRPr="006128F6" w:rsidRDefault="00D975FB" w:rsidP="00FF33F7">
      <w:pPr>
        <w:spacing w:after="0" w:line="240" w:lineRule="auto"/>
      </w:pPr>
      <w:r w:rsidRPr="006128F6">
        <w:t>NL</w:t>
      </w:r>
      <w:r w:rsidRPr="006128F6">
        <w:noBreakHyphen/>
        <w:t>4817 ZK Breda,</w:t>
      </w:r>
    </w:p>
    <w:p w14:paraId="36DBD3D1" w14:textId="77777777" w:rsidR="00D975FB" w:rsidRPr="0024188C" w:rsidRDefault="00D975FB" w:rsidP="00FF33F7">
      <w:pPr>
        <w:spacing w:after="0" w:line="240" w:lineRule="auto"/>
        <w:rPr>
          <w:lang w:val="bg-BG"/>
        </w:rPr>
      </w:pPr>
      <w:r>
        <w:rPr>
          <w:lang w:val="bg-BG"/>
        </w:rPr>
        <w:t>Нидерландия</w:t>
      </w:r>
    </w:p>
    <w:p w14:paraId="2A59BF36" w14:textId="77777777" w:rsidR="0067660D" w:rsidRDefault="0067660D" w:rsidP="00FF33F7">
      <w:pPr>
        <w:spacing w:after="0" w:line="240" w:lineRule="auto"/>
        <w:ind w:left="0" w:firstLine="0"/>
      </w:pPr>
    </w:p>
    <w:p w14:paraId="50093CA1" w14:textId="77777777" w:rsid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6155B481" w14:textId="77777777" w:rsidTr="003853DE">
        <w:tc>
          <w:tcPr>
            <w:tcW w:w="9207" w:type="dxa"/>
            <w:shd w:val="clear" w:color="auto" w:fill="auto"/>
          </w:tcPr>
          <w:p w14:paraId="0D67C74E" w14:textId="77777777" w:rsidR="0067660D" w:rsidRPr="00606EC6" w:rsidRDefault="0067660D" w:rsidP="00FF33F7">
            <w:pPr>
              <w:keepNext/>
              <w:spacing w:after="0" w:line="240" w:lineRule="auto"/>
              <w:ind w:left="567" w:hanging="567"/>
              <w:rPr>
                <w:lang w:val="en-IN"/>
              </w:rPr>
            </w:pPr>
            <w:r w:rsidRPr="00606EC6">
              <w:rPr>
                <w:b/>
                <w:lang w:val="en-IN"/>
              </w:rPr>
              <w:t>12.</w:t>
            </w:r>
            <w:r w:rsidRPr="00606EC6">
              <w:rPr>
                <w:b/>
                <w:lang w:val="en-IN"/>
              </w:rPr>
              <w:tab/>
              <w:t>НОМЕР(А) НА РАЗРЕШЕНИЕТО ЗА УПОТРЕБА</w:t>
            </w:r>
          </w:p>
        </w:tc>
      </w:tr>
    </w:tbl>
    <w:p w14:paraId="2FFAA968" w14:textId="77777777" w:rsidR="0067660D" w:rsidRDefault="0067660D" w:rsidP="00FF33F7">
      <w:pPr>
        <w:keepNext/>
        <w:spacing w:after="0" w:line="240" w:lineRule="auto"/>
        <w:ind w:left="0" w:firstLine="0"/>
      </w:pPr>
    </w:p>
    <w:p w14:paraId="3E41CDE1" w14:textId="77777777" w:rsidR="00094F92" w:rsidRDefault="00EC1BC2" w:rsidP="00FF33F7">
      <w:pPr>
        <w:spacing w:after="0" w:line="240" w:lineRule="auto"/>
        <w:ind w:left="0" w:firstLine="0"/>
      </w:pPr>
      <w:r>
        <w:rPr>
          <w:lang w:val="bg-BG"/>
        </w:rPr>
        <w:t>EU/</w:t>
      </w:r>
      <w:r>
        <w:t>1/18/1281/001</w:t>
      </w:r>
    </w:p>
    <w:p w14:paraId="7D83F512" w14:textId="77777777" w:rsidR="0067660D" w:rsidRDefault="0067660D" w:rsidP="00FF33F7">
      <w:pPr>
        <w:spacing w:after="0" w:line="240" w:lineRule="auto"/>
        <w:ind w:left="0" w:firstLine="0"/>
      </w:pPr>
    </w:p>
    <w:p w14:paraId="4A5DA68E" w14:textId="77777777" w:rsid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6776062A" w14:textId="77777777" w:rsidTr="003853DE">
        <w:tc>
          <w:tcPr>
            <w:tcW w:w="9207" w:type="dxa"/>
            <w:shd w:val="clear" w:color="auto" w:fill="auto"/>
          </w:tcPr>
          <w:p w14:paraId="05CB6889" w14:textId="77777777" w:rsidR="0067660D" w:rsidRPr="00606EC6" w:rsidRDefault="0067660D" w:rsidP="00FF33F7">
            <w:pPr>
              <w:keepNext/>
              <w:spacing w:after="0" w:line="240" w:lineRule="auto"/>
              <w:ind w:left="567" w:hanging="567"/>
              <w:rPr>
                <w:lang w:val="en-IN"/>
              </w:rPr>
            </w:pPr>
            <w:r w:rsidRPr="00606EC6">
              <w:rPr>
                <w:b/>
                <w:lang w:val="en-IN"/>
              </w:rPr>
              <w:t>13.</w:t>
            </w:r>
            <w:r w:rsidRPr="00606EC6">
              <w:rPr>
                <w:b/>
                <w:lang w:val="en-IN"/>
              </w:rPr>
              <w:tab/>
              <w:t>ПАРТИДЕН НОМЕР</w:t>
            </w:r>
          </w:p>
        </w:tc>
      </w:tr>
    </w:tbl>
    <w:p w14:paraId="35D77484" w14:textId="77777777" w:rsidR="0067660D" w:rsidRPr="0067660D" w:rsidRDefault="0067660D" w:rsidP="00FF33F7">
      <w:pPr>
        <w:keepNext/>
        <w:spacing w:after="0" w:line="240" w:lineRule="auto"/>
        <w:ind w:left="0" w:firstLine="0"/>
      </w:pPr>
    </w:p>
    <w:p w14:paraId="259DBE14" w14:textId="77777777" w:rsidR="00094F92" w:rsidRPr="0024188C" w:rsidRDefault="00892E3E" w:rsidP="00FF33F7">
      <w:pPr>
        <w:spacing w:after="0" w:line="240" w:lineRule="auto"/>
        <w:ind w:left="0" w:firstLine="0"/>
        <w:rPr>
          <w:lang w:val="bg-BG"/>
        </w:rPr>
      </w:pPr>
      <w:r>
        <w:rPr>
          <w:lang w:val="bg-BG"/>
        </w:rPr>
        <w:t>Парт</w:t>
      </w:r>
      <w:r w:rsidR="00302E1D">
        <w:rPr>
          <w:lang w:val="bg-BG"/>
        </w:rPr>
        <w:t>.</w:t>
      </w:r>
      <w:r>
        <w:rPr>
          <w:lang w:val="bg-BG"/>
        </w:rPr>
        <w:t>№</w:t>
      </w:r>
    </w:p>
    <w:p w14:paraId="2F91BBBD" w14:textId="77777777" w:rsidR="0067660D" w:rsidRPr="0067660D" w:rsidRDefault="0067660D" w:rsidP="00FF33F7">
      <w:pPr>
        <w:spacing w:after="0" w:line="240" w:lineRule="auto"/>
        <w:ind w:left="0" w:firstLine="0"/>
      </w:pPr>
    </w:p>
    <w:p w14:paraId="04DC1D87" w14:textId="77777777" w:rsidR="0067660D" w:rsidRP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4CE0CF6C" w14:textId="77777777" w:rsidTr="003853DE">
        <w:tc>
          <w:tcPr>
            <w:tcW w:w="9207" w:type="dxa"/>
            <w:shd w:val="clear" w:color="auto" w:fill="auto"/>
          </w:tcPr>
          <w:p w14:paraId="0B656BAF" w14:textId="77777777" w:rsidR="0067660D" w:rsidRPr="00606EC6" w:rsidRDefault="0067660D" w:rsidP="00FF33F7">
            <w:pPr>
              <w:keepNext/>
              <w:spacing w:after="0" w:line="240" w:lineRule="auto"/>
              <w:ind w:left="567" w:hanging="567"/>
              <w:rPr>
                <w:lang w:val="en-IN"/>
              </w:rPr>
            </w:pPr>
            <w:r w:rsidRPr="00606EC6">
              <w:rPr>
                <w:b/>
                <w:lang w:val="en-IN"/>
              </w:rPr>
              <w:t>14.</w:t>
            </w:r>
            <w:r w:rsidRPr="00606EC6">
              <w:rPr>
                <w:b/>
                <w:lang w:val="en-IN"/>
              </w:rPr>
              <w:tab/>
              <w:t>НАЧИН НА ОТПУСКАНЕ</w:t>
            </w:r>
          </w:p>
        </w:tc>
      </w:tr>
    </w:tbl>
    <w:p w14:paraId="67823A93" w14:textId="77777777" w:rsidR="0067660D" w:rsidRDefault="0067660D" w:rsidP="00FF33F7">
      <w:pPr>
        <w:keepNext/>
        <w:spacing w:after="0" w:line="240" w:lineRule="auto"/>
        <w:ind w:left="0" w:firstLine="0"/>
      </w:pPr>
    </w:p>
    <w:p w14:paraId="0A0DF92A" w14:textId="77777777" w:rsidR="0043014D" w:rsidRDefault="0043014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4059FBEB" w14:textId="77777777" w:rsidTr="003853DE">
        <w:tc>
          <w:tcPr>
            <w:tcW w:w="9207" w:type="dxa"/>
            <w:shd w:val="clear" w:color="auto" w:fill="auto"/>
          </w:tcPr>
          <w:p w14:paraId="551C78FA" w14:textId="77777777" w:rsidR="0067660D" w:rsidRPr="00606EC6" w:rsidRDefault="0067660D" w:rsidP="00FF33F7">
            <w:pPr>
              <w:keepNext/>
              <w:spacing w:after="0" w:line="240" w:lineRule="auto"/>
              <w:ind w:left="567" w:hanging="567"/>
              <w:rPr>
                <w:lang w:val="en-IN"/>
              </w:rPr>
            </w:pPr>
            <w:r w:rsidRPr="00606EC6">
              <w:rPr>
                <w:b/>
                <w:lang w:val="en-IN"/>
              </w:rPr>
              <w:t>15.</w:t>
            </w:r>
            <w:r w:rsidRPr="00606EC6">
              <w:rPr>
                <w:b/>
                <w:lang w:val="en-IN"/>
              </w:rPr>
              <w:tab/>
              <w:t>УКАЗАНИЯ ЗА УПОТРЕБА</w:t>
            </w:r>
          </w:p>
        </w:tc>
      </w:tr>
    </w:tbl>
    <w:p w14:paraId="57222BD4" w14:textId="77777777" w:rsidR="0067660D" w:rsidRDefault="0067660D" w:rsidP="00FF33F7">
      <w:pPr>
        <w:keepNext/>
        <w:spacing w:after="0" w:line="240" w:lineRule="auto"/>
        <w:ind w:left="0" w:firstLine="0"/>
      </w:pPr>
    </w:p>
    <w:p w14:paraId="54F84C77" w14:textId="77777777" w:rsid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3F6F7581" w14:textId="77777777" w:rsidTr="003853DE">
        <w:tc>
          <w:tcPr>
            <w:tcW w:w="9207" w:type="dxa"/>
            <w:shd w:val="clear" w:color="auto" w:fill="auto"/>
          </w:tcPr>
          <w:p w14:paraId="549A5303" w14:textId="77777777" w:rsidR="0067660D" w:rsidRPr="00606EC6" w:rsidRDefault="0067660D" w:rsidP="00FF33F7">
            <w:pPr>
              <w:keepNext/>
              <w:spacing w:after="0" w:line="240" w:lineRule="auto"/>
              <w:ind w:left="567" w:hanging="567"/>
              <w:rPr>
                <w:lang w:val="en-IN"/>
              </w:rPr>
            </w:pPr>
            <w:r w:rsidRPr="00606EC6">
              <w:rPr>
                <w:b/>
                <w:lang w:val="en-IN"/>
              </w:rPr>
              <w:t>16.</w:t>
            </w:r>
            <w:r w:rsidRPr="00606EC6">
              <w:rPr>
                <w:b/>
                <w:lang w:val="en-IN"/>
              </w:rPr>
              <w:tab/>
              <w:t>ИНФОРМАЦИЯ НА БРАЙЛОВА АЗБУКА</w:t>
            </w:r>
          </w:p>
        </w:tc>
      </w:tr>
    </w:tbl>
    <w:p w14:paraId="31FBA06B" w14:textId="77777777" w:rsidR="0067660D" w:rsidRDefault="0067660D" w:rsidP="00FF33F7">
      <w:pPr>
        <w:keepNext/>
        <w:spacing w:after="0" w:line="240" w:lineRule="auto"/>
        <w:ind w:left="0" w:firstLine="0"/>
      </w:pPr>
    </w:p>
    <w:p w14:paraId="1D45F873" w14:textId="77777777" w:rsidR="00094F92" w:rsidRDefault="00AE4655" w:rsidP="00FF33F7">
      <w:pPr>
        <w:spacing w:after="0" w:line="240" w:lineRule="auto"/>
        <w:ind w:left="0" w:firstLine="0"/>
      </w:pPr>
      <w:proofErr w:type="spellStart"/>
      <w:r>
        <w:rPr>
          <w:highlight w:val="lightGray"/>
          <w:shd w:val="clear" w:color="auto" w:fill="C0C0C0"/>
        </w:rPr>
        <w:t>Прието</w:t>
      </w:r>
      <w:proofErr w:type="spellEnd"/>
      <w:r>
        <w:rPr>
          <w:highlight w:val="lightGray"/>
          <w:shd w:val="clear" w:color="auto" w:fill="C0C0C0"/>
        </w:rPr>
        <w:t xml:space="preserve"> е </w:t>
      </w:r>
      <w:proofErr w:type="spellStart"/>
      <w:r>
        <w:rPr>
          <w:highlight w:val="lightGray"/>
          <w:shd w:val="clear" w:color="auto" w:fill="C0C0C0"/>
        </w:rPr>
        <w:t>основание</w:t>
      </w:r>
      <w:proofErr w:type="spellEnd"/>
      <w:r>
        <w:rPr>
          <w:highlight w:val="lightGray"/>
          <w:shd w:val="clear" w:color="auto" w:fill="C0C0C0"/>
        </w:rPr>
        <w:t xml:space="preserve"> </w:t>
      </w:r>
      <w:proofErr w:type="spellStart"/>
      <w:r>
        <w:rPr>
          <w:highlight w:val="lightGray"/>
          <w:shd w:val="clear" w:color="auto" w:fill="C0C0C0"/>
        </w:rPr>
        <w:t>да</w:t>
      </w:r>
      <w:proofErr w:type="spellEnd"/>
      <w:r>
        <w:rPr>
          <w:highlight w:val="lightGray"/>
          <w:shd w:val="clear" w:color="auto" w:fill="C0C0C0"/>
        </w:rPr>
        <w:t xml:space="preserve"> </w:t>
      </w:r>
      <w:proofErr w:type="spellStart"/>
      <w:r>
        <w:rPr>
          <w:highlight w:val="lightGray"/>
          <w:shd w:val="clear" w:color="auto" w:fill="C0C0C0"/>
        </w:rPr>
        <w:t>не</w:t>
      </w:r>
      <w:proofErr w:type="spellEnd"/>
      <w:r>
        <w:rPr>
          <w:highlight w:val="lightGray"/>
          <w:shd w:val="clear" w:color="auto" w:fill="C0C0C0"/>
        </w:rPr>
        <w:t xml:space="preserve"> </w:t>
      </w:r>
      <w:proofErr w:type="spellStart"/>
      <w:r>
        <w:rPr>
          <w:highlight w:val="lightGray"/>
          <w:shd w:val="clear" w:color="auto" w:fill="C0C0C0"/>
        </w:rPr>
        <w:t>се</w:t>
      </w:r>
      <w:proofErr w:type="spellEnd"/>
      <w:r>
        <w:rPr>
          <w:highlight w:val="lightGray"/>
          <w:shd w:val="clear" w:color="auto" w:fill="C0C0C0"/>
        </w:rPr>
        <w:t xml:space="preserve"> </w:t>
      </w:r>
      <w:proofErr w:type="spellStart"/>
      <w:r>
        <w:rPr>
          <w:highlight w:val="lightGray"/>
          <w:shd w:val="clear" w:color="auto" w:fill="C0C0C0"/>
        </w:rPr>
        <w:t>включи</w:t>
      </w:r>
      <w:proofErr w:type="spellEnd"/>
      <w:r>
        <w:rPr>
          <w:highlight w:val="lightGray"/>
          <w:shd w:val="clear" w:color="auto" w:fill="C0C0C0"/>
        </w:rPr>
        <w:t xml:space="preserve"> </w:t>
      </w:r>
      <w:proofErr w:type="spellStart"/>
      <w:r>
        <w:rPr>
          <w:highlight w:val="lightGray"/>
          <w:shd w:val="clear" w:color="auto" w:fill="C0C0C0"/>
        </w:rPr>
        <w:t>информация</w:t>
      </w:r>
      <w:proofErr w:type="spellEnd"/>
      <w:r>
        <w:rPr>
          <w:highlight w:val="lightGray"/>
          <w:shd w:val="clear" w:color="auto" w:fill="C0C0C0"/>
        </w:rPr>
        <w:t xml:space="preserve"> </w:t>
      </w:r>
      <w:proofErr w:type="spellStart"/>
      <w:r>
        <w:rPr>
          <w:highlight w:val="lightGray"/>
          <w:shd w:val="clear" w:color="auto" w:fill="C0C0C0"/>
        </w:rPr>
        <w:t>на</w:t>
      </w:r>
      <w:proofErr w:type="spellEnd"/>
      <w:r>
        <w:rPr>
          <w:highlight w:val="lightGray"/>
          <w:shd w:val="clear" w:color="auto" w:fill="C0C0C0"/>
        </w:rPr>
        <w:t xml:space="preserve"> </w:t>
      </w:r>
      <w:proofErr w:type="spellStart"/>
      <w:r>
        <w:rPr>
          <w:highlight w:val="lightGray"/>
          <w:shd w:val="clear" w:color="auto" w:fill="C0C0C0"/>
        </w:rPr>
        <w:t>Брайлова</w:t>
      </w:r>
      <w:proofErr w:type="spellEnd"/>
      <w:r>
        <w:rPr>
          <w:highlight w:val="lightGray"/>
          <w:shd w:val="clear" w:color="auto" w:fill="C0C0C0"/>
        </w:rPr>
        <w:t xml:space="preserve"> </w:t>
      </w:r>
      <w:proofErr w:type="spellStart"/>
      <w:r>
        <w:rPr>
          <w:highlight w:val="lightGray"/>
          <w:shd w:val="clear" w:color="auto" w:fill="C0C0C0"/>
        </w:rPr>
        <w:t>азбука</w:t>
      </w:r>
      <w:proofErr w:type="spellEnd"/>
      <w:r>
        <w:rPr>
          <w:highlight w:val="lightGray"/>
        </w:rPr>
        <w:t>.</w:t>
      </w:r>
    </w:p>
    <w:p w14:paraId="20590382" w14:textId="77777777" w:rsidR="0067660D" w:rsidRDefault="0067660D" w:rsidP="00FF33F7">
      <w:pPr>
        <w:spacing w:after="0" w:line="240" w:lineRule="auto"/>
        <w:ind w:left="0" w:firstLine="0"/>
      </w:pPr>
    </w:p>
    <w:p w14:paraId="11E860C1" w14:textId="77777777" w:rsidR="0067660D" w:rsidRDefault="0067660D" w:rsidP="00FF33F7">
      <w:pPr>
        <w:spacing w:after="0" w:line="240" w:lineRule="auto"/>
        <w:ind w:left="0"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67407DBB" w14:textId="77777777" w:rsidTr="003853DE">
        <w:tc>
          <w:tcPr>
            <w:tcW w:w="9207" w:type="dxa"/>
            <w:shd w:val="clear" w:color="auto" w:fill="auto"/>
          </w:tcPr>
          <w:p w14:paraId="1AD48D61" w14:textId="77777777" w:rsidR="0067660D" w:rsidRPr="00606EC6" w:rsidRDefault="0067660D" w:rsidP="00FF33F7">
            <w:pPr>
              <w:keepNext/>
              <w:spacing w:after="0" w:line="240" w:lineRule="auto"/>
              <w:ind w:left="567" w:hanging="567"/>
              <w:rPr>
                <w:lang w:val="en-IN"/>
              </w:rPr>
            </w:pPr>
            <w:r w:rsidRPr="00606EC6">
              <w:rPr>
                <w:b/>
                <w:lang w:val="en-IN"/>
              </w:rPr>
              <w:t>17.</w:t>
            </w:r>
            <w:r w:rsidRPr="00606EC6">
              <w:rPr>
                <w:b/>
                <w:lang w:val="en-IN"/>
              </w:rPr>
              <w:tab/>
              <w:t>УНИКАЛЕН ИДЕНТИФИКАТОР — ДВУИЗМЕРЕН БАРКОД</w:t>
            </w:r>
          </w:p>
        </w:tc>
      </w:tr>
    </w:tbl>
    <w:p w14:paraId="30245151" w14:textId="77777777" w:rsidR="0067660D" w:rsidRDefault="0067660D" w:rsidP="00FF33F7">
      <w:pPr>
        <w:keepNext/>
        <w:spacing w:after="0" w:line="240" w:lineRule="auto"/>
        <w:ind w:left="0" w:firstLine="0"/>
      </w:pPr>
    </w:p>
    <w:p w14:paraId="7C5056DB" w14:textId="180EF245" w:rsidR="00094F92" w:rsidRPr="0024188C" w:rsidRDefault="00AE4655" w:rsidP="00FF33F7">
      <w:pPr>
        <w:spacing w:after="0" w:line="240" w:lineRule="auto"/>
        <w:ind w:left="0" w:firstLine="0"/>
        <w:rPr>
          <w:shd w:val="clear" w:color="auto" w:fill="C0C0C0"/>
          <w:lang w:val="bg-BG"/>
        </w:rPr>
      </w:pPr>
      <w:proofErr w:type="spellStart"/>
      <w:r>
        <w:rPr>
          <w:highlight w:val="lightGray"/>
          <w:shd w:val="clear" w:color="auto" w:fill="C0C0C0"/>
        </w:rPr>
        <w:t>Двуизмерен</w:t>
      </w:r>
      <w:proofErr w:type="spellEnd"/>
      <w:r>
        <w:rPr>
          <w:highlight w:val="lightGray"/>
          <w:shd w:val="clear" w:color="auto" w:fill="C0C0C0"/>
        </w:rPr>
        <w:t xml:space="preserve"> </w:t>
      </w:r>
      <w:proofErr w:type="spellStart"/>
      <w:r>
        <w:rPr>
          <w:highlight w:val="lightGray"/>
          <w:shd w:val="clear" w:color="auto" w:fill="C0C0C0"/>
        </w:rPr>
        <w:t>баркод</w:t>
      </w:r>
      <w:proofErr w:type="spellEnd"/>
      <w:r>
        <w:rPr>
          <w:highlight w:val="lightGray"/>
          <w:shd w:val="clear" w:color="auto" w:fill="C0C0C0"/>
        </w:rPr>
        <w:t xml:space="preserve"> с </w:t>
      </w:r>
      <w:proofErr w:type="spellStart"/>
      <w:r>
        <w:rPr>
          <w:highlight w:val="lightGray"/>
          <w:shd w:val="clear" w:color="auto" w:fill="C0C0C0"/>
        </w:rPr>
        <w:t>включен</w:t>
      </w:r>
      <w:proofErr w:type="spellEnd"/>
      <w:r>
        <w:rPr>
          <w:highlight w:val="lightGray"/>
          <w:shd w:val="clear" w:color="auto" w:fill="C0C0C0"/>
        </w:rPr>
        <w:t xml:space="preserve"> </w:t>
      </w:r>
      <w:proofErr w:type="spellStart"/>
      <w:r>
        <w:rPr>
          <w:highlight w:val="lightGray"/>
          <w:shd w:val="clear" w:color="auto" w:fill="C0C0C0"/>
        </w:rPr>
        <w:t>уникален</w:t>
      </w:r>
      <w:proofErr w:type="spellEnd"/>
      <w:r>
        <w:rPr>
          <w:highlight w:val="lightGray"/>
          <w:shd w:val="clear" w:color="auto" w:fill="C0C0C0"/>
        </w:rPr>
        <w:t xml:space="preserve"> </w:t>
      </w:r>
      <w:proofErr w:type="spellStart"/>
      <w:r>
        <w:rPr>
          <w:highlight w:val="lightGray"/>
          <w:shd w:val="clear" w:color="auto" w:fill="C0C0C0"/>
        </w:rPr>
        <w:t>идентификатор</w:t>
      </w:r>
      <w:proofErr w:type="spellEnd"/>
      <w:r w:rsidR="00841658">
        <w:rPr>
          <w:highlight w:val="lightGray"/>
          <w:shd w:val="clear" w:color="auto" w:fill="C0C0C0"/>
        </w:rPr>
        <w:t>.</w:t>
      </w:r>
    </w:p>
    <w:p w14:paraId="312105DF" w14:textId="77777777" w:rsidR="0067660D" w:rsidRDefault="0067660D" w:rsidP="00FF33F7">
      <w:pPr>
        <w:spacing w:after="0" w:line="240" w:lineRule="auto"/>
        <w:ind w:left="0" w:firstLine="0"/>
        <w:rPr>
          <w:shd w:val="clear" w:color="auto" w:fill="C0C0C0"/>
        </w:rPr>
      </w:pPr>
    </w:p>
    <w:p w14:paraId="5AEB0EA8" w14:textId="77777777" w:rsidR="0067660D" w:rsidRDefault="0067660D" w:rsidP="00FF33F7">
      <w:pPr>
        <w:spacing w:after="0" w:line="240" w:lineRule="auto"/>
        <w:ind w:left="0" w:firstLine="0"/>
        <w:rPr>
          <w:shd w:val="clear" w:color="auto" w:fill="C0C0C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67660D" w14:paraId="7CC8F188" w14:textId="77777777" w:rsidTr="003853DE">
        <w:tc>
          <w:tcPr>
            <w:tcW w:w="9207" w:type="dxa"/>
            <w:shd w:val="clear" w:color="auto" w:fill="auto"/>
          </w:tcPr>
          <w:p w14:paraId="069E2A49" w14:textId="77777777" w:rsidR="0067660D" w:rsidRPr="00606EC6" w:rsidRDefault="0067660D" w:rsidP="00FF33F7">
            <w:pPr>
              <w:keepNext/>
              <w:spacing w:after="0" w:line="240" w:lineRule="auto"/>
              <w:ind w:left="567" w:hanging="567"/>
              <w:rPr>
                <w:b/>
                <w:lang w:val="en-IN"/>
              </w:rPr>
            </w:pPr>
            <w:r w:rsidRPr="00606EC6">
              <w:rPr>
                <w:b/>
                <w:lang w:val="en-IN"/>
              </w:rPr>
              <w:t>18.</w:t>
            </w:r>
            <w:r w:rsidRPr="00606EC6">
              <w:rPr>
                <w:b/>
                <w:lang w:val="en-IN"/>
              </w:rPr>
              <w:tab/>
              <w:t>УНИКАЛЕН ИДЕНТИФИКАТОР — ДАННИ ЗА ЧЕТЕНЕ ОТ ХОРА</w:t>
            </w:r>
          </w:p>
        </w:tc>
      </w:tr>
    </w:tbl>
    <w:p w14:paraId="43E6E564" w14:textId="77777777" w:rsidR="0067660D" w:rsidRDefault="0067660D" w:rsidP="00FF33F7">
      <w:pPr>
        <w:keepNext/>
        <w:spacing w:after="0" w:line="240" w:lineRule="auto"/>
        <w:ind w:left="0" w:firstLine="0"/>
      </w:pPr>
    </w:p>
    <w:p w14:paraId="0BFB1841" w14:textId="77777777" w:rsidR="00094F92" w:rsidRDefault="0067660D" w:rsidP="00FF33F7">
      <w:pPr>
        <w:spacing w:after="0" w:line="240" w:lineRule="auto"/>
        <w:ind w:left="0" w:firstLine="0"/>
      </w:pPr>
      <w:r>
        <w:t>PC</w:t>
      </w:r>
    </w:p>
    <w:p w14:paraId="3ADE30CF" w14:textId="77777777" w:rsidR="00094F92" w:rsidRDefault="0067660D" w:rsidP="00FF33F7">
      <w:pPr>
        <w:spacing w:after="0" w:line="240" w:lineRule="auto"/>
        <w:ind w:left="0" w:firstLine="0"/>
      </w:pPr>
      <w:r>
        <w:t>SN</w:t>
      </w:r>
    </w:p>
    <w:p w14:paraId="79033BB4" w14:textId="77777777" w:rsidR="002E0FA2" w:rsidRDefault="0067660D" w:rsidP="00FF33F7">
      <w:pPr>
        <w:spacing w:after="0" w:line="240" w:lineRule="auto"/>
        <w:ind w:left="0" w:firstLine="0"/>
      </w:pPr>
      <w:r w:rsidRPr="00841658">
        <w:t>NN</w:t>
      </w:r>
    </w:p>
    <w:p w14:paraId="0C1665AD" w14:textId="77777777" w:rsidR="002E0FA2" w:rsidRDefault="002E0FA2" w:rsidP="00FF33F7">
      <w:pPr>
        <w:spacing w:after="0" w:line="240" w:lineRule="auto"/>
        <w:ind w:left="0" w:firstLine="0"/>
      </w:pPr>
      <w:r>
        <w:br w:type="page"/>
      </w:r>
    </w:p>
    <w:tbl>
      <w:tblPr>
        <w:tblW w:w="49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2F4E51" w:rsidRPr="0033367D" w14:paraId="1F340B67" w14:textId="77777777" w:rsidTr="00012622">
        <w:tc>
          <w:tcPr>
            <w:tcW w:w="5000" w:type="pct"/>
            <w:shd w:val="clear" w:color="auto" w:fill="auto"/>
          </w:tcPr>
          <w:p w14:paraId="524745EF" w14:textId="77777777" w:rsidR="002F4E51" w:rsidRPr="00606EC6" w:rsidRDefault="002F4E51" w:rsidP="00FF33F7">
            <w:pPr>
              <w:keepNext/>
              <w:spacing w:after="0" w:line="240" w:lineRule="auto"/>
              <w:ind w:left="0" w:firstLine="0"/>
              <w:rPr>
                <w:b/>
                <w:lang w:val="en-IN"/>
              </w:rPr>
            </w:pPr>
            <w:r w:rsidRPr="00606EC6">
              <w:rPr>
                <w:b/>
                <w:lang w:val="en-IN"/>
              </w:rPr>
              <w:t xml:space="preserve">МИНИМУМ ДАННИ, КОИТО ТРЯБВА ДА СЪДЪРЖАТ МАЛКИТЕ ЕДИНИЧНИ ПЪРВИЧНИ ОПАКОВКИ </w:t>
            </w:r>
          </w:p>
          <w:p w14:paraId="1352C27C" w14:textId="77777777" w:rsidR="002F4E51" w:rsidRPr="00606EC6" w:rsidRDefault="002F4E51" w:rsidP="00FF33F7">
            <w:pPr>
              <w:keepNext/>
              <w:spacing w:after="0" w:line="240" w:lineRule="auto"/>
              <w:ind w:left="0" w:firstLine="0"/>
              <w:rPr>
                <w:lang w:val="en-IN"/>
              </w:rPr>
            </w:pPr>
          </w:p>
          <w:p w14:paraId="68FBCEA9" w14:textId="77777777" w:rsidR="002F4E51" w:rsidRPr="00606EC6" w:rsidRDefault="002F4E51" w:rsidP="00FF33F7">
            <w:pPr>
              <w:keepNext/>
              <w:spacing w:after="0" w:line="240" w:lineRule="auto"/>
              <w:ind w:left="0" w:firstLine="0"/>
              <w:rPr>
                <w:lang w:val="en-IN"/>
              </w:rPr>
            </w:pPr>
            <w:r w:rsidRPr="00606EC6">
              <w:rPr>
                <w:b/>
                <w:lang w:val="en-IN"/>
              </w:rPr>
              <w:t xml:space="preserve">ЕТИКЕТ НА ФЛАКОНА </w:t>
            </w:r>
          </w:p>
        </w:tc>
      </w:tr>
    </w:tbl>
    <w:p w14:paraId="2AA63860" w14:textId="77777777" w:rsidR="00094F92" w:rsidRPr="0033367D" w:rsidRDefault="00094F92" w:rsidP="00FF33F7">
      <w:pPr>
        <w:keepNext/>
        <w:spacing w:after="0" w:line="240" w:lineRule="auto"/>
        <w:ind w:left="0" w:firstLine="0"/>
      </w:pPr>
    </w:p>
    <w:p w14:paraId="45CD7911" w14:textId="77777777" w:rsidR="00236BB5" w:rsidRPr="0033367D" w:rsidRDefault="00236BB5" w:rsidP="00FF33F7">
      <w:pPr>
        <w:spacing w:after="0" w:line="240" w:lineRule="auto"/>
        <w:ind w:left="0" w:firstLine="0"/>
      </w:pPr>
    </w:p>
    <w:tbl>
      <w:tblPr>
        <w:tblW w:w="49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236BB5" w:rsidRPr="0033367D" w14:paraId="7F13C9E6" w14:textId="77777777" w:rsidTr="00012622">
        <w:tc>
          <w:tcPr>
            <w:tcW w:w="5000" w:type="pct"/>
            <w:shd w:val="clear" w:color="auto" w:fill="auto"/>
          </w:tcPr>
          <w:p w14:paraId="76AA51DF" w14:textId="77777777" w:rsidR="00236BB5" w:rsidRPr="00606EC6" w:rsidRDefault="00236BB5" w:rsidP="00FF33F7">
            <w:pPr>
              <w:keepNext/>
              <w:spacing w:after="0" w:line="240" w:lineRule="auto"/>
              <w:ind w:left="567" w:hanging="567"/>
              <w:rPr>
                <w:b/>
                <w:lang w:val="en-IN"/>
              </w:rPr>
            </w:pPr>
            <w:r w:rsidRPr="00606EC6">
              <w:rPr>
                <w:b/>
                <w:lang w:val="en-IN"/>
              </w:rPr>
              <w:t>1.</w:t>
            </w:r>
            <w:r w:rsidRPr="00606EC6">
              <w:rPr>
                <w:b/>
                <w:lang w:val="en-IN"/>
              </w:rPr>
              <w:tab/>
              <w:t>ИМЕ НА ЛЕКАРСТВЕНИЯ ПРОДУКТ</w:t>
            </w:r>
          </w:p>
        </w:tc>
      </w:tr>
    </w:tbl>
    <w:p w14:paraId="3535805B" w14:textId="77777777" w:rsidR="002F4E51" w:rsidRPr="0033367D" w:rsidRDefault="002F4E51" w:rsidP="00FF33F7">
      <w:pPr>
        <w:keepNext/>
        <w:spacing w:after="0" w:line="240" w:lineRule="auto"/>
        <w:ind w:left="0" w:firstLine="0"/>
      </w:pPr>
    </w:p>
    <w:p w14:paraId="6089EA04" w14:textId="77777777" w:rsidR="00094F92" w:rsidRPr="0024188C" w:rsidRDefault="00892E3E" w:rsidP="00FF33F7">
      <w:pPr>
        <w:spacing w:after="0" w:line="240" w:lineRule="auto"/>
        <w:ind w:left="0" w:firstLine="0"/>
        <w:rPr>
          <w:lang w:val="bg-BG"/>
        </w:rPr>
      </w:pPr>
      <w:r>
        <w:t>KANJINTI</w:t>
      </w:r>
      <w:r w:rsidRPr="006128F6">
        <w:t xml:space="preserve"> </w:t>
      </w:r>
      <w:r w:rsidR="00236BB5" w:rsidRPr="0033367D">
        <w:t>150 </w:t>
      </w:r>
      <w:r w:rsidR="00AE4655" w:rsidRPr="0033367D">
        <w:t xml:space="preserve">mg </w:t>
      </w:r>
      <w:proofErr w:type="spellStart"/>
      <w:r w:rsidR="00AE4655" w:rsidRPr="0033367D">
        <w:t>прах</w:t>
      </w:r>
      <w:proofErr w:type="spellEnd"/>
      <w:r w:rsidR="00AE4655" w:rsidRPr="0033367D">
        <w:t xml:space="preserve"> </w:t>
      </w:r>
      <w:proofErr w:type="spellStart"/>
      <w:r w:rsidR="00AE4655" w:rsidRPr="0033367D">
        <w:t>за</w:t>
      </w:r>
      <w:proofErr w:type="spellEnd"/>
      <w:r w:rsidR="00AE4655" w:rsidRPr="0033367D">
        <w:t xml:space="preserve"> </w:t>
      </w:r>
      <w:r>
        <w:rPr>
          <w:lang w:val="bg-BG"/>
        </w:rPr>
        <w:t>концентрат за инфузионен разтвор</w:t>
      </w:r>
    </w:p>
    <w:p w14:paraId="25E375D2" w14:textId="77777777" w:rsidR="00094F92" w:rsidRPr="0093054B" w:rsidRDefault="00892E3E" w:rsidP="00FF33F7">
      <w:pPr>
        <w:spacing w:after="0" w:line="240" w:lineRule="auto"/>
        <w:ind w:left="0" w:firstLine="0"/>
        <w:rPr>
          <w:lang w:val="bg-BG"/>
        </w:rPr>
      </w:pPr>
      <w:r>
        <w:rPr>
          <w:lang w:val="bg-BG"/>
        </w:rPr>
        <w:t>т</w:t>
      </w:r>
      <w:r w:rsidR="00AE4655" w:rsidRPr="0093054B">
        <w:rPr>
          <w:lang w:val="bg-BG"/>
        </w:rPr>
        <w:t>растузумаб</w:t>
      </w:r>
    </w:p>
    <w:p w14:paraId="222BAF04" w14:textId="77777777" w:rsidR="00236BB5" w:rsidRPr="0093054B" w:rsidRDefault="00236BB5" w:rsidP="00FF33F7">
      <w:pPr>
        <w:spacing w:after="0" w:line="240" w:lineRule="auto"/>
        <w:ind w:left="0" w:firstLine="0"/>
        <w:rPr>
          <w:lang w:val="bg-BG"/>
        </w:rPr>
      </w:pPr>
    </w:p>
    <w:p w14:paraId="00E5E900" w14:textId="77777777" w:rsidR="00892E3E" w:rsidRPr="00DF2540" w:rsidRDefault="00892E3E" w:rsidP="00FF33F7">
      <w:pPr>
        <w:tabs>
          <w:tab w:val="left" w:pos="720"/>
        </w:tabs>
        <w:spacing w:after="0" w:line="240" w:lineRule="auto"/>
        <w:rPr>
          <w:noProof/>
          <w:lang w:val="bg-BG"/>
        </w:rPr>
      </w:pPr>
    </w:p>
    <w:p w14:paraId="0F284F7D" w14:textId="77777777" w:rsidR="00892E3E" w:rsidRPr="00DF2540"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noProof/>
          <w:lang w:val="bg-BG"/>
        </w:rPr>
      </w:pPr>
      <w:r w:rsidRPr="00DF2540">
        <w:rPr>
          <w:b/>
          <w:noProof/>
          <w:lang w:val="bg-BG"/>
        </w:rPr>
        <w:t>2.</w:t>
      </w:r>
      <w:r w:rsidRPr="00DF2540">
        <w:rPr>
          <w:b/>
          <w:noProof/>
          <w:lang w:val="bg-BG"/>
        </w:rPr>
        <w:tab/>
        <w:t>ОБЯВЯВАНЕ НА АКТИВНОТО(ИТЕ) ВЕЩЕСТВО(А)</w:t>
      </w:r>
    </w:p>
    <w:p w14:paraId="187E2184" w14:textId="77777777" w:rsidR="00892E3E" w:rsidRPr="00BB11BD" w:rsidRDefault="00892E3E" w:rsidP="00FF33F7">
      <w:pPr>
        <w:tabs>
          <w:tab w:val="left" w:pos="720"/>
        </w:tabs>
        <w:spacing w:after="0" w:line="240" w:lineRule="auto"/>
        <w:ind w:left="0" w:firstLine="0"/>
        <w:rPr>
          <w:lang w:val="bg-BG"/>
        </w:rPr>
      </w:pPr>
    </w:p>
    <w:p w14:paraId="39D87F49" w14:textId="77777777" w:rsidR="00892E3E" w:rsidRPr="0024188C" w:rsidRDefault="00892E3E" w:rsidP="00FF33F7">
      <w:pPr>
        <w:spacing w:after="0" w:line="240" w:lineRule="auto"/>
        <w:ind w:left="0" w:firstLine="0"/>
        <w:rPr>
          <w:lang w:val="bg-BG"/>
        </w:rPr>
      </w:pPr>
      <w:r w:rsidRPr="0024188C">
        <w:rPr>
          <w:lang w:val="bg-BG"/>
        </w:rPr>
        <w:t>Флаконът съдържа 150</w:t>
      </w:r>
      <w:r>
        <w:t> mg</w:t>
      </w:r>
      <w:r w:rsidRPr="0024188C">
        <w:rPr>
          <w:lang w:val="bg-BG"/>
        </w:rPr>
        <w:t xml:space="preserve"> трастузумаб. </w:t>
      </w:r>
    </w:p>
    <w:p w14:paraId="4197E9CD" w14:textId="77777777" w:rsidR="00892E3E" w:rsidRPr="0024188C" w:rsidRDefault="00892E3E" w:rsidP="00FF33F7">
      <w:pPr>
        <w:spacing w:after="0" w:line="240" w:lineRule="auto"/>
        <w:ind w:left="0" w:firstLine="0"/>
        <w:rPr>
          <w:lang w:val="bg-BG"/>
        </w:rPr>
      </w:pPr>
      <w:r w:rsidRPr="0024188C">
        <w:rPr>
          <w:lang w:val="bg-BG"/>
        </w:rPr>
        <w:t xml:space="preserve">След </w:t>
      </w:r>
      <w:r w:rsidR="00EB2EE7">
        <w:rPr>
          <w:lang w:val="bg-BG"/>
        </w:rPr>
        <w:t>разтваряне</w:t>
      </w:r>
      <w:r>
        <w:rPr>
          <w:lang w:val="bg-BG"/>
        </w:rPr>
        <w:t xml:space="preserve"> </w:t>
      </w:r>
      <w:r w:rsidRPr="0024188C">
        <w:rPr>
          <w:lang w:val="bg-BG"/>
        </w:rPr>
        <w:t>1</w:t>
      </w:r>
      <w:r>
        <w:t> ml</w:t>
      </w:r>
      <w:r w:rsidRPr="0024188C">
        <w:rPr>
          <w:lang w:val="bg-BG"/>
        </w:rPr>
        <w:t xml:space="preserve"> концентрат съдържа 21</w:t>
      </w:r>
      <w:r>
        <w:t> mg</w:t>
      </w:r>
      <w:r w:rsidRPr="0024188C">
        <w:rPr>
          <w:lang w:val="bg-BG"/>
        </w:rPr>
        <w:t xml:space="preserve"> трастузумаб.</w:t>
      </w:r>
    </w:p>
    <w:p w14:paraId="7BF12A32" w14:textId="77777777" w:rsidR="00892E3E" w:rsidRPr="00BB11BD" w:rsidRDefault="00892E3E" w:rsidP="00FF33F7">
      <w:pPr>
        <w:tabs>
          <w:tab w:val="left" w:pos="720"/>
        </w:tabs>
        <w:spacing w:after="0" w:line="240" w:lineRule="auto"/>
        <w:ind w:left="0" w:firstLine="0"/>
        <w:rPr>
          <w:noProof/>
          <w:lang w:val="bg-BG"/>
        </w:rPr>
      </w:pPr>
    </w:p>
    <w:p w14:paraId="6DECC05D" w14:textId="77777777" w:rsidR="00892E3E" w:rsidRPr="00BB11BD" w:rsidRDefault="00892E3E" w:rsidP="00FF33F7">
      <w:pPr>
        <w:tabs>
          <w:tab w:val="left" w:pos="720"/>
        </w:tabs>
        <w:spacing w:after="0" w:line="240" w:lineRule="auto"/>
        <w:ind w:left="0" w:firstLine="0"/>
        <w:rPr>
          <w:noProof/>
          <w:lang w:val="bg-BG"/>
        </w:rPr>
      </w:pPr>
    </w:p>
    <w:p w14:paraId="2E9CA7E6"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3.</w:t>
      </w:r>
      <w:r w:rsidRPr="00BB11BD">
        <w:rPr>
          <w:b/>
          <w:noProof/>
          <w:lang w:val="bg-BG"/>
        </w:rPr>
        <w:tab/>
        <w:t>СПИСЪК НА ПОМОЩНИТЕ ВЕЩЕСТВА</w:t>
      </w:r>
    </w:p>
    <w:p w14:paraId="4AE1DCA0" w14:textId="77777777" w:rsidR="00892E3E" w:rsidRPr="00BB11BD" w:rsidRDefault="00892E3E" w:rsidP="00FF33F7">
      <w:pPr>
        <w:tabs>
          <w:tab w:val="left" w:pos="720"/>
        </w:tabs>
        <w:spacing w:after="0" w:line="240" w:lineRule="auto"/>
        <w:ind w:left="0" w:firstLine="0"/>
        <w:rPr>
          <w:noProof/>
          <w:lang w:val="bg-BG"/>
        </w:rPr>
      </w:pPr>
    </w:p>
    <w:p w14:paraId="55D9B732" w14:textId="77777777" w:rsidR="00892E3E" w:rsidRPr="0024188C" w:rsidRDefault="001746FD" w:rsidP="00FF33F7">
      <w:pPr>
        <w:spacing w:after="0" w:line="240" w:lineRule="auto"/>
        <w:ind w:left="0" w:firstLine="0"/>
        <w:rPr>
          <w:lang w:val="bg-BG"/>
        </w:rPr>
      </w:pPr>
      <w:r>
        <w:rPr>
          <w:lang w:val="bg-BG"/>
        </w:rPr>
        <w:t xml:space="preserve">Хистидин, хистидинов </w:t>
      </w:r>
      <w:r w:rsidR="00842303">
        <w:rPr>
          <w:lang w:val="bg-BG"/>
        </w:rPr>
        <w:t>хидрохлорид монохидрат</w:t>
      </w:r>
      <w:r>
        <w:rPr>
          <w:lang w:val="bg-BG"/>
        </w:rPr>
        <w:t>, трехалоза дихидрат</w:t>
      </w:r>
      <w:r w:rsidR="00892E3E">
        <w:rPr>
          <w:lang w:val="bg-BG"/>
        </w:rPr>
        <w:t xml:space="preserve">, </w:t>
      </w:r>
      <w:r w:rsidR="00892E3E" w:rsidRPr="00892E3E">
        <w:rPr>
          <w:lang w:val="bg-BG"/>
        </w:rPr>
        <w:t>полисорбат </w:t>
      </w:r>
      <w:r w:rsidR="00892E3E" w:rsidRPr="0024188C">
        <w:rPr>
          <w:lang w:val="bg-BG"/>
        </w:rPr>
        <w:t>20.</w:t>
      </w:r>
    </w:p>
    <w:p w14:paraId="1C55E789" w14:textId="77777777" w:rsidR="00892E3E" w:rsidRDefault="00892E3E" w:rsidP="00FF33F7">
      <w:pPr>
        <w:tabs>
          <w:tab w:val="left" w:pos="720"/>
        </w:tabs>
        <w:spacing w:after="0" w:line="240" w:lineRule="auto"/>
        <w:ind w:left="0" w:firstLine="0"/>
        <w:rPr>
          <w:noProof/>
          <w:lang w:val="bg-BG"/>
        </w:rPr>
      </w:pPr>
    </w:p>
    <w:p w14:paraId="26A03B9A" w14:textId="77777777" w:rsidR="00892E3E" w:rsidRPr="00BB11BD" w:rsidRDefault="00892E3E" w:rsidP="00FF33F7">
      <w:pPr>
        <w:tabs>
          <w:tab w:val="left" w:pos="720"/>
        </w:tabs>
        <w:spacing w:after="0" w:line="240" w:lineRule="auto"/>
        <w:ind w:left="0" w:firstLine="0"/>
        <w:rPr>
          <w:noProof/>
          <w:lang w:val="bg-BG"/>
        </w:rPr>
      </w:pPr>
    </w:p>
    <w:p w14:paraId="6C1B4BB3"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4.</w:t>
      </w:r>
      <w:r w:rsidRPr="00BB11BD">
        <w:rPr>
          <w:b/>
          <w:noProof/>
          <w:lang w:val="bg-BG"/>
        </w:rPr>
        <w:tab/>
        <w:t>ЛЕКАРСТВЕНА ФОРМА И КОЛИЧЕСТВО В ЕДНА ОПАКОВКА</w:t>
      </w:r>
    </w:p>
    <w:p w14:paraId="6E33FA2D" w14:textId="77777777" w:rsidR="00892E3E" w:rsidRPr="00BB11BD" w:rsidRDefault="00892E3E" w:rsidP="00FF33F7">
      <w:pPr>
        <w:tabs>
          <w:tab w:val="left" w:pos="720"/>
        </w:tabs>
        <w:spacing w:after="0" w:line="240" w:lineRule="auto"/>
        <w:ind w:left="0" w:firstLine="0"/>
        <w:rPr>
          <w:noProof/>
          <w:lang w:val="bg-BG"/>
        </w:rPr>
      </w:pPr>
    </w:p>
    <w:p w14:paraId="5B117CC4" w14:textId="77777777" w:rsidR="00892E3E" w:rsidRPr="0024188C" w:rsidRDefault="00892E3E" w:rsidP="00FF33F7">
      <w:pPr>
        <w:spacing w:after="0" w:line="240" w:lineRule="auto"/>
        <w:ind w:left="0" w:firstLine="0"/>
        <w:rPr>
          <w:lang w:val="bg-BG"/>
        </w:rPr>
      </w:pPr>
      <w:r>
        <w:rPr>
          <w:highlight w:val="lightGray"/>
          <w:shd w:val="clear" w:color="auto" w:fill="C0C0C0"/>
          <w:lang w:val="bg-BG"/>
        </w:rPr>
        <w:t>Прах за концентрат за инфузионен разтвор</w:t>
      </w:r>
    </w:p>
    <w:p w14:paraId="48EC651C" w14:textId="77777777" w:rsidR="00892E3E" w:rsidRDefault="00892E3E" w:rsidP="00FF33F7">
      <w:pPr>
        <w:tabs>
          <w:tab w:val="left" w:pos="720"/>
        </w:tabs>
        <w:spacing w:after="0" w:line="240" w:lineRule="auto"/>
        <w:ind w:left="0" w:firstLine="0"/>
        <w:rPr>
          <w:noProof/>
          <w:lang w:val="bg-BG"/>
        </w:rPr>
      </w:pPr>
    </w:p>
    <w:p w14:paraId="2FEFD151" w14:textId="77777777" w:rsidR="00892E3E" w:rsidRPr="00BB11BD" w:rsidRDefault="00892E3E" w:rsidP="00FF33F7">
      <w:pPr>
        <w:tabs>
          <w:tab w:val="left" w:pos="720"/>
        </w:tabs>
        <w:spacing w:after="0" w:line="240" w:lineRule="auto"/>
        <w:ind w:left="0" w:firstLine="0"/>
        <w:rPr>
          <w:noProof/>
          <w:lang w:val="bg-BG"/>
        </w:rPr>
      </w:pPr>
    </w:p>
    <w:p w14:paraId="1E3DEAB7"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5.</w:t>
      </w:r>
      <w:r w:rsidRPr="00BB11BD">
        <w:rPr>
          <w:b/>
          <w:noProof/>
          <w:lang w:val="bg-BG"/>
        </w:rPr>
        <w:tab/>
        <w:t>НАЧИН НА ПРИЛОЖЕНИЕ И ПЪТ(ИЩА) НА ВЪВЕЖДАНЕ</w:t>
      </w:r>
    </w:p>
    <w:p w14:paraId="48624399" w14:textId="77777777" w:rsidR="00892E3E" w:rsidRPr="00BB11BD" w:rsidRDefault="00892E3E" w:rsidP="00FF33F7">
      <w:pPr>
        <w:tabs>
          <w:tab w:val="left" w:pos="720"/>
        </w:tabs>
        <w:spacing w:after="0" w:line="240" w:lineRule="auto"/>
        <w:ind w:left="0" w:firstLine="0"/>
        <w:rPr>
          <w:i/>
          <w:noProof/>
          <w:lang w:val="bg-BG"/>
        </w:rPr>
      </w:pPr>
    </w:p>
    <w:p w14:paraId="7CC82B9B" w14:textId="77777777" w:rsidR="00892E3E" w:rsidRDefault="00892E3E" w:rsidP="00FF33F7">
      <w:pPr>
        <w:tabs>
          <w:tab w:val="left" w:pos="720"/>
        </w:tabs>
        <w:spacing w:after="0" w:line="240" w:lineRule="auto"/>
        <w:ind w:left="0" w:firstLine="0"/>
        <w:outlineLvl w:val="0"/>
        <w:rPr>
          <w:noProof/>
          <w:lang w:val="bg-BG"/>
        </w:rPr>
      </w:pPr>
      <w:r w:rsidRPr="007323D1">
        <w:rPr>
          <w:noProof/>
        </w:rPr>
        <w:t>i</w:t>
      </w:r>
      <w:r w:rsidRPr="007323D1">
        <w:rPr>
          <w:noProof/>
          <w:lang w:val="bg-BG"/>
        </w:rPr>
        <w:t>.</w:t>
      </w:r>
      <w:r w:rsidRPr="007323D1">
        <w:rPr>
          <w:noProof/>
        </w:rPr>
        <w:t>v</w:t>
      </w:r>
      <w:r w:rsidRPr="007323D1">
        <w:rPr>
          <w:noProof/>
          <w:lang w:val="bg-BG"/>
        </w:rPr>
        <w:t>.</w:t>
      </w:r>
    </w:p>
    <w:p w14:paraId="263DD026" w14:textId="77777777" w:rsidR="00887412" w:rsidRDefault="00887412" w:rsidP="00FF33F7">
      <w:pPr>
        <w:tabs>
          <w:tab w:val="left" w:pos="720"/>
        </w:tabs>
        <w:spacing w:after="0" w:line="240" w:lineRule="auto"/>
        <w:ind w:left="0" w:firstLine="0"/>
        <w:outlineLvl w:val="0"/>
        <w:rPr>
          <w:noProof/>
          <w:lang w:val="bg-BG"/>
        </w:rPr>
      </w:pPr>
      <w:r>
        <w:rPr>
          <w:noProof/>
          <w:highlight w:val="lightGray"/>
          <w:lang w:val="bg-BG"/>
        </w:rPr>
        <w:t>За интравенозно приложение.</w:t>
      </w:r>
      <w:r>
        <w:rPr>
          <w:noProof/>
          <w:lang w:val="bg-BG"/>
        </w:rPr>
        <w:t xml:space="preserve"> </w:t>
      </w:r>
    </w:p>
    <w:p w14:paraId="2C66F894" w14:textId="77777777" w:rsidR="00892E3E" w:rsidRPr="00BB11BD" w:rsidRDefault="00892E3E" w:rsidP="00FF33F7">
      <w:pPr>
        <w:tabs>
          <w:tab w:val="left" w:pos="720"/>
        </w:tabs>
        <w:spacing w:after="0" w:line="240" w:lineRule="auto"/>
        <w:ind w:left="0" w:firstLine="0"/>
        <w:rPr>
          <w:noProof/>
          <w:lang w:val="bg-BG"/>
        </w:rPr>
      </w:pPr>
      <w:r w:rsidRPr="00BB11BD">
        <w:rPr>
          <w:noProof/>
          <w:lang w:val="bg-BG"/>
        </w:rPr>
        <w:t>Преди употреба прочетете листовката.</w:t>
      </w:r>
    </w:p>
    <w:p w14:paraId="055B1724" w14:textId="77777777" w:rsidR="00892E3E" w:rsidRPr="00BB11BD" w:rsidRDefault="00892E3E" w:rsidP="00FF33F7">
      <w:pPr>
        <w:tabs>
          <w:tab w:val="left" w:pos="720"/>
        </w:tabs>
        <w:spacing w:after="0" w:line="240" w:lineRule="auto"/>
        <w:ind w:left="0" w:firstLine="0"/>
        <w:rPr>
          <w:noProof/>
          <w:lang w:val="bg-BG"/>
        </w:rPr>
      </w:pPr>
    </w:p>
    <w:p w14:paraId="12937D99" w14:textId="77777777" w:rsidR="00892E3E" w:rsidRPr="00BB11BD" w:rsidRDefault="00892E3E" w:rsidP="00FF33F7">
      <w:pPr>
        <w:tabs>
          <w:tab w:val="left" w:pos="720"/>
        </w:tabs>
        <w:spacing w:after="0" w:line="240" w:lineRule="auto"/>
        <w:ind w:left="0" w:firstLine="0"/>
        <w:rPr>
          <w:noProof/>
          <w:lang w:val="bg-BG"/>
        </w:rPr>
      </w:pPr>
    </w:p>
    <w:p w14:paraId="3F460EEE"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6.</w:t>
      </w:r>
      <w:r w:rsidRPr="00BB11BD">
        <w:rPr>
          <w:b/>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7DB78AB6" w14:textId="77777777" w:rsidR="00892E3E" w:rsidRPr="00BB11BD" w:rsidRDefault="00892E3E" w:rsidP="00FF33F7">
      <w:pPr>
        <w:tabs>
          <w:tab w:val="left" w:pos="720"/>
        </w:tabs>
        <w:spacing w:after="0" w:line="240" w:lineRule="auto"/>
        <w:ind w:left="0" w:firstLine="0"/>
        <w:rPr>
          <w:noProof/>
          <w:lang w:val="bg-BG"/>
        </w:rPr>
      </w:pPr>
    </w:p>
    <w:p w14:paraId="0551688C" w14:textId="77777777" w:rsidR="00892E3E" w:rsidRPr="00BB11BD" w:rsidRDefault="00892E3E" w:rsidP="00FF33F7">
      <w:pPr>
        <w:tabs>
          <w:tab w:val="left" w:pos="720"/>
        </w:tabs>
        <w:spacing w:after="0" w:line="240" w:lineRule="auto"/>
        <w:ind w:left="0" w:firstLine="0"/>
        <w:outlineLvl w:val="0"/>
        <w:rPr>
          <w:noProof/>
          <w:lang w:val="bg-BG"/>
        </w:rPr>
      </w:pPr>
      <w:r w:rsidRPr="00BB11BD">
        <w:rPr>
          <w:noProof/>
          <w:lang w:val="bg-BG"/>
        </w:rPr>
        <w:t>Да се съхранява на място</w:t>
      </w:r>
      <w:r w:rsidRPr="00BB11BD">
        <w:rPr>
          <w:lang w:val="bg-BG"/>
        </w:rPr>
        <w:t>,</w:t>
      </w:r>
      <w:r w:rsidRPr="00BB11BD">
        <w:rPr>
          <w:noProof/>
          <w:lang w:val="bg-BG"/>
        </w:rPr>
        <w:t xml:space="preserve"> недостъпно за деца.</w:t>
      </w:r>
    </w:p>
    <w:p w14:paraId="1F24833A" w14:textId="77777777" w:rsidR="00892E3E" w:rsidRPr="00BB11BD" w:rsidRDefault="00892E3E" w:rsidP="00FF33F7">
      <w:pPr>
        <w:tabs>
          <w:tab w:val="left" w:pos="720"/>
        </w:tabs>
        <w:spacing w:after="0" w:line="240" w:lineRule="auto"/>
        <w:ind w:left="0" w:firstLine="0"/>
        <w:rPr>
          <w:noProof/>
          <w:lang w:val="bg-BG"/>
        </w:rPr>
      </w:pPr>
    </w:p>
    <w:p w14:paraId="56CAFCAB" w14:textId="77777777" w:rsidR="00892E3E" w:rsidRPr="00BB11BD" w:rsidRDefault="00892E3E" w:rsidP="00FF33F7">
      <w:pPr>
        <w:tabs>
          <w:tab w:val="left" w:pos="720"/>
        </w:tabs>
        <w:spacing w:after="0" w:line="240" w:lineRule="auto"/>
        <w:ind w:left="0" w:firstLine="0"/>
        <w:rPr>
          <w:noProof/>
          <w:lang w:val="bg-BG"/>
        </w:rPr>
      </w:pPr>
    </w:p>
    <w:p w14:paraId="444C1997"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7.</w:t>
      </w:r>
      <w:r w:rsidRPr="00BB11BD">
        <w:rPr>
          <w:b/>
          <w:noProof/>
          <w:lang w:val="bg-BG"/>
        </w:rPr>
        <w:tab/>
        <w:t>ДРУГИ СПЕЦИАЛНИ ПРЕДУПРЕЖДЕНИЯ, АКО Е НЕОБХОДИМО</w:t>
      </w:r>
    </w:p>
    <w:p w14:paraId="367E9E28" w14:textId="77777777" w:rsidR="00210FE9" w:rsidRPr="00522405" w:rsidRDefault="00210FE9" w:rsidP="00FF33F7">
      <w:pPr>
        <w:spacing w:after="0" w:line="240" w:lineRule="auto"/>
        <w:ind w:left="0" w:firstLine="0"/>
        <w:rPr>
          <w:lang w:val="bg-BG"/>
        </w:rPr>
      </w:pPr>
    </w:p>
    <w:p w14:paraId="622D9E87" w14:textId="77777777" w:rsidR="00892E3E" w:rsidRPr="00BB11BD" w:rsidRDefault="00892E3E" w:rsidP="00FF33F7">
      <w:pPr>
        <w:tabs>
          <w:tab w:val="left" w:pos="720"/>
        </w:tabs>
        <w:spacing w:after="0" w:line="240" w:lineRule="auto"/>
        <w:ind w:left="0" w:firstLine="0"/>
        <w:rPr>
          <w:noProof/>
          <w:lang w:val="bg-BG"/>
        </w:rPr>
      </w:pPr>
    </w:p>
    <w:p w14:paraId="0B279137"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8.</w:t>
      </w:r>
      <w:r w:rsidRPr="00BB11BD">
        <w:rPr>
          <w:b/>
          <w:noProof/>
          <w:lang w:val="bg-BG"/>
        </w:rPr>
        <w:tab/>
        <w:t>ДАТА НА ИЗТИЧАНЕ НА СРОКА НА ГОДНОСТ</w:t>
      </w:r>
    </w:p>
    <w:p w14:paraId="07FA9B3D" w14:textId="77777777" w:rsidR="00892E3E" w:rsidRPr="00BB11BD" w:rsidRDefault="00892E3E" w:rsidP="00FF33F7">
      <w:pPr>
        <w:tabs>
          <w:tab w:val="left" w:pos="720"/>
        </w:tabs>
        <w:spacing w:after="0" w:line="240" w:lineRule="auto"/>
        <w:rPr>
          <w:lang w:val="bg-BG"/>
        </w:rPr>
      </w:pPr>
    </w:p>
    <w:p w14:paraId="342225BD" w14:textId="77777777" w:rsidR="00210FE9" w:rsidRPr="0024188C" w:rsidRDefault="00210FE9" w:rsidP="00FF33F7">
      <w:pPr>
        <w:spacing w:after="0" w:line="240" w:lineRule="auto"/>
        <w:ind w:left="0" w:firstLine="0"/>
        <w:rPr>
          <w:lang w:val="bg-BG"/>
        </w:rPr>
      </w:pPr>
      <w:r w:rsidRPr="0024188C">
        <w:rPr>
          <w:lang w:val="bg-BG"/>
        </w:rPr>
        <w:t>Годен до:</w:t>
      </w:r>
    </w:p>
    <w:p w14:paraId="1D0E8E71" w14:textId="77777777" w:rsidR="00892E3E" w:rsidRDefault="00892E3E" w:rsidP="00FF33F7">
      <w:pPr>
        <w:tabs>
          <w:tab w:val="left" w:pos="720"/>
        </w:tabs>
        <w:spacing w:after="0" w:line="240" w:lineRule="auto"/>
        <w:rPr>
          <w:lang w:val="bg-BG"/>
        </w:rPr>
      </w:pPr>
    </w:p>
    <w:p w14:paraId="527B432A" w14:textId="77777777" w:rsidR="00210FE9" w:rsidRPr="00BB11BD" w:rsidRDefault="00210FE9" w:rsidP="00FF33F7">
      <w:pPr>
        <w:tabs>
          <w:tab w:val="left" w:pos="720"/>
        </w:tabs>
        <w:spacing w:after="0" w:line="240" w:lineRule="auto"/>
        <w:rPr>
          <w:lang w:val="bg-BG"/>
        </w:rPr>
      </w:pPr>
    </w:p>
    <w:p w14:paraId="5DCC9259" w14:textId="77777777" w:rsidR="00892E3E" w:rsidRPr="00BB11BD" w:rsidRDefault="00892E3E" w:rsidP="00FF33F7">
      <w:pPr>
        <w:keepNext/>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lang w:val="bg-BG"/>
        </w:rPr>
      </w:pPr>
      <w:r w:rsidRPr="00BB11BD">
        <w:rPr>
          <w:b/>
          <w:lang w:val="bg-BG"/>
        </w:rPr>
        <w:t>9.</w:t>
      </w:r>
      <w:r w:rsidRPr="00BB11BD">
        <w:rPr>
          <w:b/>
          <w:lang w:val="bg-BG"/>
        </w:rPr>
        <w:tab/>
      </w:r>
      <w:r w:rsidRPr="00BB11BD">
        <w:rPr>
          <w:b/>
          <w:noProof/>
          <w:lang w:val="bg-BG"/>
        </w:rPr>
        <w:t>СПЕЦИАЛНИ УСЛОВИЯ НА СЪХРАНЕНИЕ</w:t>
      </w:r>
    </w:p>
    <w:p w14:paraId="0C175659" w14:textId="77777777" w:rsidR="00892E3E" w:rsidRPr="00BB11BD" w:rsidRDefault="00892E3E" w:rsidP="00FF33F7">
      <w:pPr>
        <w:keepNext/>
        <w:tabs>
          <w:tab w:val="left" w:pos="720"/>
        </w:tabs>
        <w:spacing w:after="0" w:line="240" w:lineRule="auto"/>
        <w:ind w:left="0" w:firstLine="0"/>
        <w:rPr>
          <w:lang w:val="bg-BG"/>
        </w:rPr>
      </w:pPr>
    </w:p>
    <w:p w14:paraId="76584B07" w14:textId="77777777" w:rsidR="00210FE9" w:rsidRPr="0024188C" w:rsidRDefault="00210FE9" w:rsidP="00FF33F7">
      <w:pPr>
        <w:spacing w:after="0" w:line="240" w:lineRule="auto"/>
        <w:ind w:left="0" w:firstLine="0"/>
        <w:rPr>
          <w:lang w:val="bg-BG"/>
        </w:rPr>
      </w:pPr>
      <w:r w:rsidRPr="00210FE9">
        <w:rPr>
          <w:lang w:val="bg-BG"/>
        </w:rPr>
        <w:t>Да се съхранява в хладилник</w:t>
      </w:r>
      <w:r>
        <w:rPr>
          <w:lang w:val="bg-BG"/>
        </w:rPr>
        <w:t>.</w:t>
      </w:r>
      <w:r w:rsidRPr="00210FE9">
        <w:rPr>
          <w:lang w:val="bg-BG"/>
        </w:rPr>
        <w:t xml:space="preserve"> </w:t>
      </w:r>
      <w:r w:rsidR="00D31F05">
        <w:rPr>
          <w:lang w:val="bg-BG"/>
        </w:rPr>
        <w:t>Съхранявайте в оригиналната опаковка, за да се предпази от светлина.</w:t>
      </w:r>
    </w:p>
    <w:p w14:paraId="34433C50" w14:textId="77777777" w:rsidR="00210FE9" w:rsidRPr="0024188C" w:rsidRDefault="00210FE9" w:rsidP="00FF33F7">
      <w:pPr>
        <w:spacing w:after="0" w:line="240" w:lineRule="auto"/>
        <w:ind w:left="0" w:firstLine="0"/>
        <w:rPr>
          <w:lang w:val="bg-BG"/>
        </w:rPr>
      </w:pPr>
    </w:p>
    <w:p w14:paraId="126D8AC7" w14:textId="77777777" w:rsidR="00892E3E" w:rsidRPr="00BB11BD" w:rsidRDefault="00892E3E" w:rsidP="00FF33F7">
      <w:pPr>
        <w:tabs>
          <w:tab w:val="left" w:pos="720"/>
        </w:tabs>
        <w:spacing w:after="0" w:line="240" w:lineRule="auto"/>
        <w:ind w:left="0" w:firstLine="0"/>
        <w:rPr>
          <w:lang w:val="bg-BG"/>
        </w:rPr>
      </w:pPr>
    </w:p>
    <w:p w14:paraId="0F71B33C"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lang w:val="bg-BG"/>
        </w:rPr>
      </w:pPr>
      <w:r w:rsidRPr="00BB11BD">
        <w:rPr>
          <w:b/>
          <w:lang w:val="bg-BG"/>
        </w:rPr>
        <w:t>10.</w:t>
      </w:r>
      <w:r w:rsidRPr="00BB11BD">
        <w:rPr>
          <w:b/>
          <w:lang w:val="bg-BG"/>
        </w:rPr>
        <w:tab/>
      </w:r>
      <w:r w:rsidRPr="00BB11BD">
        <w:rPr>
          <w:b/>
          <w:noProof/>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7F5CE74" w14:textId="77777777" w:rsidR="00892E3E" w:rsidRPr="00BB11BD" w:rsidRDefault="00892E3E" w:rsidP="00FF33F7">
      <w:pPr>
        <w:tabs>
          <w:tab w:val="left" w:pos="720"/>
        </w:tabs>
        <w:spacing w:after="0" w:line="240" w:lineRule="auto"/>
        <w:ind w:left="0" w:firstLine="0"/>
        <w:rPr>
          <w:lang w:val="bg-BG"/>
        </w:rPr>
      </w:pPr>
    </w:p>
    <w:p w14:paraId="4BFE00D2" w14:textId="77777777" w:rsidR="00892E3E" w:rsidRPr="00BB11BD" w:rsidRDefault="00892E3E" w:rsidP="00FF33F7">
      <w:pPr>
        <w:tabs>
          <w:tab w:val="left" w:pos="720"/>
        </w:tabs>
        <w:spacing w:after="0" w:line="240" w:lineRule="auto"/>
        <w:ind w:left="0" w:firstLine="0"/>
        <w:rPr>
          <w:lang w:val="bg-BG"/>
        </w:rPr>
      </w:pPr>
    </w:p>
    <w:p w14:paraId="6A725978" w14:textId="77777777" w:rsidR="00892E3E" w:rsidRPr="00D4150A" w:rsidRDefault="00892E3E" w:rsidP="00FF33F7">
      <w:pPr>
        <w:keepNext/>
        <w:pBdr>
          <w:top w:val="single" w:sz="4" w:space="1" w:color="auto"/>
          <w:left w:val="single" w:sz="4" w:space="4" w:color="auto"/>
          <w:bottom w:val="single" w:sz="4" w:space="1" w:color="auto"/>
          <w:right w:val="single" w:sz="4" w:space="4" w:color="auto"/>
        </w:pBdr>
        <w:spacing w:after="0" w:line="240" w:lineRule="auto"/>
        <w:outlineLvl w:val="0"/>
        <w:rPr>
          <w:b/>
          <w:lang w:val="bg-BG"/>
        </w:rPr>
      </w:pPr>
      <w:r w:rsidRPr="00D4150A">
        <w:rPr>
          <w:b/>
          <w:lang w:val="bg-BG"/>
        </w:rPr>
        <w:t>11.</w:t>
      </w:r>
      <w:r w:rsidRPr="00D4150A">
        <w:rPr>
          <w:b/>
          <w:lang w:val="bg-BG"/>
        </w:rPr>
        <w:tab/>
      </w:r>
      <w:r w:rsidRPr="00D4150A">
        <w:rPr>
          <w:b/>
          <w:noProof/>
          <w:lang w:val="bg-BG"/>
        </w:rPr>
        <w:t>ИМЕ И АДРЕС НА ПРИТЕЖАТЕЛЯ НА РАЗРЕШЕНИЕТО ЗА УПОТРЕБА</w:t>
      </w:r>
    </w:p>
    <w:p w14:paraId="3FDF40FD" w14:textId="77777777" w:rsidR="00892E3E" w:rsidRPr="00D4150A" w:rsidRDefault="00892E3E" w:rsidP="00FF33F7">
      <w:pPr>
        <w:keepNext/>
        <w:tabs>
          <w:tab w:val="left" w:pos="720"/>
        </w:tabs>
        <w:spacing w:after="0" w:line="240" w:lineRule="auto"/>
        <w:ind w:left="0" w:firstLine="0"/>
        <w:rPr>
          <w:lang w:val="bg-BG"/>
        </w:rPr>
      </w:pPr>
    </w:p>
    <w:p w14:paraId="72CCEF11" w14:textId="77777777" w:rsidR="00210FE9" w:rsidRPr="0024188C" w:rsidRDefault="00210FE9" w:rsidP="00FF33F7">
      <w:pPr>
        <w:spacing w:after="0" w:line="240" w:lineRule="auto"/>
        <w:ind w:left="0" w:firstLine="0"/>
        <w:rPr>
          <w:lang w:val="bg-BG"/>
        </w:rPr>
      </w:pPr>
      <w:r w:rsidRPr="0093054B">
        <w:rPr>
          <w:lang w:val="sv-SE"/>
        </w:rPr>
        <w:t>Amgen</w:t>
      </w:r>
      <w:r w:rsidRPr="0024188C">
        <w:rPr>
          <w:lang w:val="bg-BG"/>
        </w:rPr>
        <w:t xml:space="preserve"> </w:t>
      </w:r>
      <w:r w:rsidRPr="0093054B">
        <w:rPr>
          <w:lang w:val="sv-SE"/>
        </w:rPr>
        <w:t>Europe</w:t>
      </w:r>
      <w:r w:rsidRPr="0024188C">
        <w:rPr>
          <w:lang w:val="bg-BG"/>
        </w:rPr>
        <w:t xml:space="preserve"> </w:t>
      </w:r>
      <w:r w:rsidRPr="0093054B">
        <w:rPr>
          <w:lang w:val="sv-SE"/>
        </w:rPr>
        <w:t>B</w:t>
      </w:r>
      <w:r w:rsidRPr="0024188C">
        <w:rPr>
          <w:lang w:val="bg-BG"/>
        </w:rPr>
        <w:t>.</w:t>
      </w:r>
      <w:r w:rsidRPr="0093054B">
        <w:rPr>
          <w:lang w:val="sv-SE"/>
        </w:rPr>
        <w:t>V</w:t>
      </w:r>
      <w:r w:rsidRPr="0024188C">
        <w:rPr>
          <w:lang w:val="bg-BG"/>
        </w:rPr>
        <w:t>.</w:t>
      </w:r>
    </w:p>
    <w:p w14:paraId="3AFC521E" w14:textId="77777777" w:rsidR="00210FE9" w:rsidRPr="0024188C" w:rsidRDefault="00210FE9" w:rsidP="00FF33F7">
      <w:pPr>
        <w:spacing w:after="0" w:line="240" w:lineRule="auto"/>
        <w:ind w:left="0" w:firstLine="0"/>
        <w:rPr>
          <w:lang w:val="bg-BG"/>
        </w:rPr>
      </w:pPr>
      <w:r w:rsidRPr="0093054B">
        <w:rPr>
          <w:lang w:val="sv-SE"/>
        </w:rPr>
        <w:t>Minervum</w:t>
      </w:r>
      <w:r w:rsidRPr="0024188C">
        <w:rPr>
          <w:lang w:val="bg-BG"/>
        </w:rPr>
        <w:t xml:space="preserve"> 7061,</w:t>
      </w:r>
    </w:p>
    <w:p w14:paraId="7CE714F2" w14:textId="77777777" w:rsidR="00210FE9" w:rsidRPr="0024188C" w:rsidRDefault="00210FE9" w:rsidP="00FF33F7">
      <w:pPr>
        <w:spacing w:after="0" w:line="240" w:lineRule="auto"/>
        <w:ind w:left="0" w:firstLine="0"/>
        <w:rPr>
          <w:lang w:val="bg-BG"/>
        </w:rPr>
      </w:pPr>
      <w:r w:rsidRPr="006128F6">
        <w:t>NL</w:t>
      </w:r>
      <w:r w:rsidRPr="0024188C">
        <w:rPr>
          <w:lang w:val="bg-BG"/>
        </w:rPr>
        <w:noBreakHyphen/>
        <w:t xml:space="preserve">4817 </w:t>
      </w:r>
      <w:r w:rsidRPr="006128F6">
        <w:t>ZK</w:t>
      </w:r>
      <w:r w:rsidRPr="0024188C">
        <w:rPr>
          <w:lang w:val="bg-BG"/>
        </w:rPr>
        <w:t xml:space="preserve"> </w:t>
      </w:r>
      <w:r w:rsidRPr="006128F6">
        <w:t>Breda</w:t>
      </w:r>
      <w:r w:rsidRPr="0024188C">
        <w:rPr>
          <w:lang w:val="bg-BG"/>
        </w:rPr>
        <w:t>,</w:t>
      </w:r>
    </w:p>
    <w:p w14:paraId="481B9621" w14:textId="77777777" w:rsidR="00210FE9" w:rsidRPr="00210FE9" w:rsidRDefault="00210FE9" w:rsidP="00FF33F7">
      <w:pPr>
        <w:spacing w:after="0" w:line="240" w:lineRule="auto"/>
        <w:ind w:left="0" w:firstLine="0"/>
        <w:rPr>
          <w:lang w:val="bg-BG"/>
        </w:rPr>
      </w:pPr>
      <w:r>
        <w:rPr>
          <w:lang w:val="bg-BG"/>
        </w:rPr>
        <w:t>Нидерландия</w:t>
      </w:r>
    </w:p>
    <w:p w14:paraId="655B4089" w14:textId="77777777" w:rsidR="00892E3E" w:rsidRPr="0024188C" w:rsidRDefault="00892E3E" w:rsidP="00FF33F7">
      <w:pPr>
        <w:tabs>
          <w:tab w:val="left" w:pos="720"/>
        </w:tabs>
        <w:spacing w:after="0" w:line="240" w:lineRule="auto"/>
        <w:ind w:left="0" w:firstLine="0"/>
        <w:rPr>
          <w:lang w:val="bg-BG"/>
        </w:rPr>
      </w:pPr>
    </w:p>
    <w:p w14:paraId="78C7ABB9" w14:textId="77777777" w:rsidR="00892E3E" w:rsidRPr="00BB11BD" w:rsidRDefault="00892E3E" w:rsidP="00FF33F7">
      <w:pPr>
        <w:tabs>
          <w:tab w:val="left" w:pos="720"/>
        </w:tabs>
        <w:spacing w:after="0" w:line="240" w:lineRule="auto"/>
        <w:ind w:left="0" w:firstLine="0"/>
        <w:rPr>
          <w:lang w:val="bg-BG"/>
        </w:rPr>
      </w:pPr>
    </w:p>
    <w:p w14:paraId="1F13BDE3"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12.</w:t>
      </w:r>
      <w:r w:rsidRPr="00BB11BD">
        <w:rPr>
          <w:b/>
          <w:lang w:val="bg-BG"/>
        </w:rPr>
        <w:tab/>
      </w:r>
      <w:r w:rsidRPr="00BB11BD">
        <w:rPr>
          <w:b/>
          <w:noProof/>
          <w:lang w:val="bg-BG"/>
        </w:rPr>
        <w:t>НОМЕР(А) НА РАЗРЕШЕНИЕТО ЗА УПОТРЕБА</w:t>
      </w:r>
      <w:r w:rsidRPr="00BB11BD">
        <w:rPr>
          <w:b/>
          <w:lang w:val="bg-BG"/>
        </w:rPr>
        <w:t xml:space="preserve"> </w:t>
      </w:r>
    </w:p>
    <w:p w14:paraId="536873AC" w14:textId="77777777" w:rsidR="00892E3E" w:rsidRPr="00BB11BD" w:rsidRDefault="00892E3E" w:rsidP="00FF33F7">
      <w:pPr>
        <w:tabs>
          <w:tab w:val="left" w:pos="720"/>
        </w:tabs>
        <w:spacing w:after="0" w:line="240" w:lineRule="auto"/>
        <w:ind w:left="0" w:firstLine="0"/>
        <w:rPr>
          <w:lang w:val="bg-BG"/>
        </w:rPr>
      </w:pPr>
    </w:p>
    <w:p w14:paraId="692A6EE4" w14:textId="77777777" w:rsidR="00892E3E" w:rsidRPr="00BB11BD" w:rsidRDefault="00010FF6" w:rsidP="00FF33F7">
      <w:pPr>
        <w:tabs>
          <w:tab w:val="left" w:pos="720"/>
        </w:tabs>
        <w:spacing w:after="0" w:line="240" w:lineRule="auto"/>
        <w:ind w:left="0" w:firstLine="0"/>
        <w:outlineLvl w:val="0"/>
        <w:rPr>
          <w:lang w:val="bg-BG"/>
        </w:rPr>
      </w:pPr>
      <w:r>
        <w:rPr>
          <w:lang w:val="bg-BG"/>
        </w:rPr>
        <w:t>EU/</w:t>
      </w:r>
      <w:r w:rsidRPr="0093054B">
        <w:rPr>
          <w:lang w:val="bg-BG"/>
        </w:rPr>
        <w:t>1/18/1281/001</w:t>
      </w:r>
      <w:r w:rsidR="00892E3E" w:rsidRPr="00BB11BD">
        <w:rPr>
          <w:lang w:val="bg-BG"/>
        </w:rPr>
        <w:t xml:space="preserve"> </w:t>
      </w:r>
    </w:p>
    <w:p w14:paraId="1BECFFC4" w14:textId="77777777" w:rsidR="00892E3E" w:rsidRPr="00BB11BD" w:rsidRDefault="00892E3E" w:rsidP="00FF33F7">
      <w:pPr>
        <w:tabs>
          <w:tab w:val="left" w:pos="720"/>
        </w:tabs>
        <w:spacing w:after="0" w:line="240" w:lineRule="auto"/>
        <w:ind w:left="0" w:firstLine="0"/>
        <w:rPr>
          <w:lang w:val="bg-BG"/>
        </w:rPr>
      </w:pPr>
    </w:p>
    <w:p w14:paraId="6E1CBAFF" w14:textId="77777777" w:rsidR="00892E3E" w:rsidRPr="00BB11BD" w:rsidRDefault="00892E3E" w:rsidP="00FF33F7">
      <w:pPr>
        <w:tabs>
          <w:tab w:val="left" w:pos="720"/>
        </w:tabs>
        <w:spacing w:after="0" w:line="240" w:lineRule="auto"/>
        <w:ind w:left="0" w:firstLine="0"/>
        <w:rPr>
          <w:lang w:val="bg-BG"/>
        </w:rPr>
      </w:pPr>
    </w:p>
    <w:p w14:paraId="5F3EBCB3"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13.</w:t>
      </w:r>
      <w:r w:rsidRPr="00BB11BD">
        <w:rPr>
          <w:b/>
          <w:lang w:val="bg-BG"/>
        </w:rPr>
        <w:tab/>
        <w:t>ПАРТИДЕН НОМЕР</w:t>
      </w:r>
    </w:p>
    <w:p w14:paraId="04DA06CF" w14:textId="77777777" w:rsidR="00892E3E" w:rsidRPr="00BB11BD" w:rsidRDefault="00892E3E" w:rsidP="00FF33F7">
      <w:pPr>
        <w:tabs>
          <w:tab w:val="left" w:pos="720"/>
        </w:tabs>
        <w:spacing w:after="0" w:line="240" w:lineRule="auto"/>
        <w:ind w:left="0" w:firstLine="0"/>
        <w:rPr>
          <w:lang w:val="bg-BG"/>
        </w:rPr>
      </w:pPr>
    </w:p>
    <w:p w14:paraId="3B43D644" w14:textId="77777777" w:rsidR="00BB59B7" w:rsidRPr="00772CC7" w:rsidRDefault="00BB59B7" w:rsidP="00FF33F7">
      <w:pPr>
        <w:spacing w:after="0" w:line="240" w:lineRule="auto"/>
        <w:ind w:left="0" w:firstLine="0"/>
        <w:rPr>
          <w:lang w:val="bg-BG"/>
        </w:rPr>
      </w:pPr>
      <w:r>
        <w:rPr>
          <w:lang w:val="bg-BG"/>
        </w:rPr>
        <w:t>Парт</w:t>
      </w:r>
      <w:r w:rsidR="00302E1D">
        <w:rPr>
          <w:lang w:val="bg-BG"/>
        </w:rPr>
        <w:t>.</w:t>
      </w:r>
      <w:r>
        <w:rPr>
          <w:lang w:val="bg-BG"/>
        </w:rPr>
        <w:t>№</w:t>
      </w:r>
    </w:p>
    <w:p w14:paraId="347FC8D8" w14:textId="77777777" w:rsidR="00210FE9" w:rsidRDefault="00210FE9" w:rsidP="00FF33F7">
      <w:pPr>
        <w:tabs>
          <w:tab w:val="left" w:pos="720"/>
        </w:tabs>
        <w:spacing w:after="0" w:line="240" w:lineRule="auto"/>
        <w:ind w:left="0" w:firstLine="0"/>
        <w:rPr>
          <w:lang w:val="bg-BG"/>
        </w:rPr>
      </w:pPr>
    </w:p>
    <w:p w14:paraId="2548CDA7" w14:textId="77777777" w:rsidR="00210FE9" w:rsidRPr="00BB11BD" w:rsidRDefault="00210FE9" w:rsidP="00FF33F7">
      <w:pPr>
        <w:tabs>
          <w:tab w:val="left" w:pos="720"/>
        </w:tabs>
        <w:spacing w:after="0" w:line="240" w:lineRule="auto"/>
        <w:ind w:left="0" w:firstLine="0"/>
        <w:rPr>
          <w:lang w:val="bg-BG"/>
        </w:rPr>
      </w:pPr>
    </w:p>
    <w:p w14:paraId="75064892"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14.</w:t>
      </w:r>
      <w:r w:rsidRPr="00BB11BD">
        <w:rPr>
          <w:b/>
          <w:lang w:val="bg-BG"/>
        </w:rPr>
        <w:tab/>
      </w:r>
      <w:r w:rsidRPr="00BB11BD">
        <w:rPr>
          <w:b/>
          <w:noProof/>
          <w:lang w:val="bg-BG"/>
        </w:rPr>
        <w:t>НАЧИН НА ОТПУСКАНЕ</w:t>
      </w:r>
    </w:p>
    <w:p w14:paraId="0D1AFF21" w14:textId="77777777" w:rsidR="00892E3E" w:rsidRPr="00BB11BD" w:rsidRDefault="00892E3E" w:rsidP="00FF33F7">
      <w:pPr>
        <w:tabs>
          <w:tab w:val="left" w:pos="720"/>
        </w:tabs>
        <w:spacing w:after="0" w:line="240" w:lineRule="auto"/>
        <w:ind w:left="0" w:firstLine="0"/>
        <w:rPr>
          <w:lang w:val="bg-BG"/>
        </w:rPr>
      </w:pPr>
    </w:p>
    <w:p w14:paraId="5FBA52A7" w14:textId="77777777" w:rsidR="00892E3E" w:rsidRPr="00BB11BD" w:rsidRDefault="00892E3E" w:rsidP="00FF33F7">
      <w:pPr>
        <w:tabs>
          <w:tab w:val="left" w:pos="720"/>
        </w:tabs>
        <w:spacing w:after="0" w:line="240" w:lineRule="auto"/>
        <w:ind w:left="0" w:firstLine="0"/>
        <w:rPr>
          <w:lang w:val="bg-BG"/>
        </w:rPr>
      </w:pPr>
    </w:p>
    <w:p w14:paraId="0A01BD51"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15.</w:t>
      </w:r>
      <w:r w:rsidRPr="00BB11BD">
        <w:rPr>
          <w:b/>
          <w:lang w:val="bg-BG"/>
        </w:rPr>
        <w:tab/>
      </w:r>
      <w:r w:rsidRPr="00BB11BD">
        <w:rPr>
          <w:b/>
          <w:noProof/>
          <w:lang w:val="bg-BG"/>
        </w:rPr>
        <w:t>УКАЗАНИЯ ЗА УПОТРЕБА</w:t>
      </w:r>
    </w:p>
    <w:p w14:paraId="7FC88E6F" w14:textId="77777777" w:rsidR="00892E3E" w:rsidRPr="00BB11BD" w:rsidRDefault="00892E3E" w:rsidP="00FF33F7">
      <w:pPr>
        <w:tabs>
          <w:tab w:val="left" w:pos="720"/>
        </w:tabs>
        <w:spacing w:after="0" w:line="240" w:lineRule="auto"/>
        <w:ind w:left="0" w:firstLine="0"/>
        <w:rPr>
          <w:lang w:val="bg-BG"/>
        </w:rPr>
      </w:pPr>
    </w:p>
    <w:p w14:paraId="4C0D3980" w14:textId="77777777" w:rsidR="00892E3E" w:rsidRPr="00BB11BD" w:rsidRDefault="00892E3E" w:rsidP="00FF33F7">
      <w:pPr>
        <w:tabs>
          <w:tab w:val="left" w:pos="720"/>
        </w:tabs>
        <w:spacing w:after="0" w:line="240" w:lineRule="auto"/>
        <w:ind w:left="0" w:firstLine="0"/>
        <w:rPr>
          <w:lang w:val="bg-BG"/>
        </w:rPr>
      </w:pPr>
    </w:p>
    <w:p w14:paraId="3263C309" w14:textId="77777777" w:rsidR="00892E3E" w:rsidRPr="00BB11BD" w:rsidRDefault="00892E3E"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16.</w:t>
      </w:r>
      <w:r w:rsidRPr="00BB11BD">
        <w:rPr>
          <w:b/>
          <w:lang w:val="bg-BG"/>
        </w:rPr>
        <w:tab/>
      </w:r>
      <w:r w:rsidRPr="00BB11BD">
        <w:rPr>
          <w:b/>
          <w:noProof/>
          <w:lang w:val="bg-BG"/>
        </w:rPr>
        <w:t>ИНФОРМАЦИЯ НА БРАЙЛОВА АЗБУКА</w:t>
      </w:r>
    </w:p>
    <w:p w14:paraId="383DFA73" w14:textId="77777777" w:rsidR="00892E3E" w:rsidRPr="00BB11BD" w:rsidRDefault="00892E3E" w:rsidP="00FF33F7">
      <w:pPr>
        <w:tabs>
          <w:tab w:val="left" w:pos="720"/>
        </w:tabs>
        <w:spacing w:after="0" w:line="240" w:lineRule="auto"/>
        <w:ind w:left="0" w:firstLine="0"/>
        <w:rPr>
          <w:lang w:val="bg-BG"/>
        </w:rPr>
      </w:pPr>
    </w:p>
    <w:p w14:paraId="3CBDE0E0" w14:textId="77777777" w:rsidR="00892E3E" w:rsidRPr="00DF2540" w:rsidRDefault="00892E3E" w:rsidP="00FF33F7">
      <w:pPr>
        <w:spacing w:after="0" w:line="240" w:lineRule="auto"/>
        <w:ind w:left="0" w:firstLine="0"/>
        <w:rPr>
          <w:lang w:val="bg-BG"/>
        </w:rPr>
      </w:pPr>
    </w:p>
    <w:p w14:paraId="5B68B5B5" w14:textId="77777777" w:rsidR="00892E3E" w:rsidRPr="00DF2540" w:rsidRDefault="00892E3E" w:rsidP="00FF33F7">
      <w:pPr>
        <w:keepNext/>
        <w:pBdr>
          <w:top w:val="single" w:sz="4" w:space="1" w:color="auto"/>
          <w:left w:val="single" w:sz="4" w:space="4" w:color="auto"/>
          <w:bottom w:val="single" w:sz="4" w:space="1" w:color="auto"/>
          <w:right w:val="single" w:sz="4" w:space="4" w:color="auto"/>
        </w:pBdr>
        <w:spacing w:after="0" w:line="240" w:lineRule="auto"/>
        <w:outlineLvl w:val="0"/>
        <w:rPr>
          <w:i/>
          <w:noProof/>
          <w:lang w:val="bg-BG"/>
        </w:rPr>
      </w:pPr>
      <w:r w:rsidRPr="00DF2540">
        <w:rPr>
          <w:b/>
          <w:noProof/>
          <w:lang w:val="bg-BG"/>
        </w:rPr>
        <w:t>17.</w:t>
      </w:r>
      <w:r w:rsidRPr="00DF2540">
        <w:rPr>
          <w:b/>
          <w:noProof/>
          <w:lang w:val="bg-BG"/>
        </w:rPr>
        <w:tab/>
        <w:t>УНИКАЛЕН ИДЕНТИФИКАТОР — ДВУИЗМЕРЕН БАРКОД</w:t>
      </w:r>
    </w:p>
    <w:p w14:paraId="5B0FD3C4" w14:textId="77777777" w:rsidR="00892E3E" w:rsidRPr="00DF2540" w:rsidRDefault="00892E3E" w:rsidP="00FF33F7">
      <w:pPr>
        <w:spacing w:after="0" w:line="240" w:lineRule="auto"/>
        <w:ind w:left="0" w:firstLine="0"/>
        <w:rPr>
          <w:noProof/>
          <w:lang w:val="bg-BG"/>
        </w:rPr>
      </w:pPr>
    </w:p>
    <w:p w14:paraId="093BFF71" w14:textId="77777777" w:rsidR="00892E3E" w:rsidRPr="00DF2540" w:rsidRDefault="00892E3E" w:rsidP="00FF33F7">
      <w:pPr>
        <w:spacing w:after="0" w:line="240" w:lineRule="auto"/>
        <w:ind w:left="0" w:firstLine="0"/>
        <w:rPr>
          <w:noProof/>
          <w:lang w:val="bg-BG"/>
        </w:rPr>
      </w:pPr>
    </w:p>
    <w:p w14:paraId="5DC3417B" w14:textId="77777777" w:rsidR="00892E3E" w:rsidRPr="00DF2540" w:rsidRDefault="00892E3E" w:rsidP="00FF33F7">
      <w:pPr>
        <w:keepNext/>
        <w:pBdr>
          <w:top w:val="single" w:sz="4" w:space="1" w:color="auto"/>
          <w:left w:val="single" w:sz="4" w:space="4" w:color="auto"/>
          <w:bottom w:val="single" w:sz="4" w:space="1" w:color="auto"/>
          <w:right w:val="single" w:sz="4" w:space="4" w:color="auto"/>
        </w:pBdr>
        <w:spacing w:after="0" w:line="240" w:lineRule="auto"/>
        <w:outlineLvl w:val="0"/>
        <w:rPr>
          <w:i/>
          <w:noProof/>
          <w:lang w:val="bg-BG"/>
        </w:rPr>
      </w:pPr>
      <w:r w:rsidRPr="00DF2540">
        <w:rPr>
          <w:b/>
          <w:noProof/>
          <w:lang w:val="bg-BG"/>
        </w:rPr>
        <w:t>18.</w:t>
      </w:r>
      <w:r w:rsidRPr="00DF2540">
        <w:rPr>
          <w:b/>
          <w:noProof/>
          <w:lang w:val="bg-BG"/>
        </w:rPr>
        <w:tab/>
        <w:t>УНИКАЛЕН ИДЕНТИФИКАТОР — ДАННИ ЗА ЧЕТЕНЕ ОТ ХОРА</w:t>
      </w:r>
    </w:p>
    <w:p w14:paraId="26B3E4B3" w14:textId="77777777" w:rsidR="00236BB5" w:rsidRPr="00BB59B7" w:rsidRDefault="00236BB5" w:rsidP="00FF33F7">
      <w:pPr>
        <w:spacing w:after="0" w:line="240" w:lineRule="auto"/>
        <w:ind w:left="0" w:firstLine="0"/>
        <w:rPr>
          <w:lang w:val="bg-BG"/>
        </w:rPr>
      </w:pPr>
    </w:p>
    <w:p w14:paraId="5E5978C6" w14:textId="77777777" w:rsidR="002E0FA2" w:rsidRPr="00BB59B7" w:rsidRDefault="002E0FA2" w:rsidP="00FF33F7">
      <w:pPr>
        <w:spacing w:after="0" w:line="240" w:lineRule="auto"/>
        <w:ind w:left="0" w:firstLine="0"/>
        <w:rPr>
          <w:b/>
          <w:lang w:val="bg-BG"/>
        </w:rPr>
      </w:pPr>
      <w:r w:rsidRPr="00BB59B7">
        <w:rPr>
          <w:b/>
          <w:lang w:val="bg-BG"/>
        </w:rPr>
        <w:br w:type="page"/>
      </w:r>
    </w:p>
    <w:p w14:paraId="297B244A" w14:textId="77777777" w:rsidR="009111A3" w:rsidRPr="00DF2540"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rPr>
          <w:b/>
          <w:noProof/>
          <w:lang w:val="bg-BG"/>
        </w:rPr>
      </w:pPr>
      <w:r w:rsidRPr="00DF2540">
        <w:rPr>
          <w:b/>
          <w:noProof/>
          <w:lang w:val="bg-BG"/>
        </w:rPr>
        <w:t>ДАННИ, КОИТО ТРЯБВА ДА СЪДЪРЖА ВТОРИЧНАТА ОПАКОВКА</w:t>
      </w:r>
    </w:p>
    <w:p w14:paraId="742BF4FC" w14:textId="77777777" w:rsidR="009111A3"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rPr>
          <w:noProof/>
          <w:lang w:val="bg-BG"/>
        </w:rPr>
      </w:pPr>
    </w:p>
    <w:p w14:paraId="55625A09" w14:textId="77777777" w:rsidR="009111A3" w:rsidRPr="0024188C"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rPr>
          <w:b/>
          <w:noProof/>
          <w:lang w:val="bg-BG"/>
        </w:rPr>
      </w:pPr>
      <w:r w:rsidRPr="0024188C">
        <w:rPr>
          <w:b/>
          <w:noProof/>
          <w:lang w:val="bg-BG"/>
        </w:rPr>
        <w:t>КАРТОНЕНА ОПАКОВКА</w:t>
      </w:r>
    </w:p>
    <w:p w14:paraId="3924FA17" w14:textId="77777777" w:rsidR="009111A3" w:rsidRPr="00DF2540" w:rsidRDefault="009111A3" w:rsidP="00FF33F7">
      <w:pPr>
        <w:tabs>
          <w:tab w:val="left" w:pos="720"/>
        </w:tabs>
        <w:spacing w:after="0" w:line="240" w:lineRule="auto"/>
        <w:rPr>
          <w:noProof/>
          <w:lang w:val="bg-BG"/>
        </w:rPr>
      </w:pPr>
    </w:p>
    <w:p w14:paraId="5A9B10A2" w14:textId="77777777" w:rsidR="009111A3" w:rsidRPr="0024188C" w:rsidRDefault="009111A3" w:rsidP="00FF33F7">
      <w:pPr>
        <w:spacing w:after="0" w:line="240" w:lineRule="auto"/>
        <w:ind w:left="0" w:firstLine="0"/>
        <w:rPr>
          <w:lang w:val="bg-BG"/>
        </w:rPr>
      </w:pPr>
    </w:p>
    <w:p w14:paraId="09D9ED3F" w14:textId="77777777" w:rsidR="004157D2" w:rsidRPr="00DF2540" w:rsidRDefault="004157D2"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DF2540">
        <w:rPr>
          <w:b/>
          <w:noProof/>
          <w:lang w:val="bg-BG"/>
        </w:rPr>
        <w:t>1.</w:t>
      </w:r>
      <w:r w:rsidRPr="00DF2540">
        <w:rPr>
          <w:b/>
          <w:noProof/>
          <w:lang w:val="bg-BG"/>
        </w:rPr>
        <w:tab/>
        <w:t>ИМЕ НА ЛЕКАРСТВЕНИЯ ПРОДУКТ</w:t>
      </w:r>
    </w:p>
    <w:p w14:paraId="086F4DED" w14:textId="77777777" w:rsidR="009111A3" w:rsidRPr="0024188C" w:rsidRDefault="009111A3" w:rsidP="00FF33F7">
      <w:pPr>
        <w:spacing w:after="0" w:line="240" w:lineRule="auto"/>
        <w:ind w:left="0" w:firstLine="0"/>
        <w:rPr>
          <w:lang w:val="bg-BG"/>
        </w:rPr>
      </w:pPr>
    </w:p>
    <w:p w14:paraId="310D2DE1" w14:textId="77777777" w:rsidR="009111A3" w:rsidRPr="0024188C" w:rsidRDefault="009111A3" w:rsidP="00FF33F7">
      <w:pPr>
        <w:spacing w:after="0" w:line="240" w:lineRule="auto"/>
        <w:ind w:left="0" w:firstLine="0"/>
        <w:rPr>
          <w:lang w:val="bg-BG"/>
        </w:rPr>
      </w:pPr>
      <w:r>
        <w:t>KANJINTI</w:t>
      </w:r>
      <w:r w:rsidR="004157D2" w:rsidRPr="0024188C">
        <w:rPr>
          <w:lang w:val="bg-BG"/>
        </w:rPr>
        <w:t xml:space="preserve"> 42</w:t>
      </w:r>
      <w:r w:rsidRPr="0024188C">
        <w:rPr>
          <w:lang w:val="bg-BG"/>
        </w:rPr>
        <w:t>0</w:t>
      </w:r>
      <w:r>
        <w:t> mg</w:t>
      </w:r>
      <w:r w:rsidRPr="0024188C">
        <w:rPr>
          <w:lang w:val="bg-BG"/>
        </w:rPr>
        <w:t xml:space="preserve"> прах за концентрат за инфузионен разтвор</w:t>
      </w:r>
    </w:p>
    <w:p w14:paraId="61A5CDBA" w14:textId="77777777" w:rsidR="009111A3" w:rsidRPr="0024188C" w:rsidRDefault="004157D2" w:rsidP="00FF33F7">
      <w:pPr>
        <w:spacing w:after="0" w:line="240" w:lineRule="auto"/>
        <w:ind w:left="0" w:firstLine="0"/>
        <w:rPr>
          <w:lang w:val="bg-BG"/>
        </w:rPr>
      </w:pPr>
      <w:r w:rsidRPr="0024188C">
        <w:rPr>
          <w:lang w:val="bg-BG"/>
        </w:rPr>
        <w:t>т</w:t>
      </w:r>
      <w:r w:rsidR="009111A3" w:rsidRPr="0024188C">
        <w:rPr>
          <w:lang w:val="bg-BG"/>
        </w:rPr>
        <w:t>растузумаб</w:t>
      </w:r>
    </w:p>
    <w:p w14:paraId="30D2533B" w14:textId="77777777" w:rsidR="009111A3" w:rsidRPr="0024188C" w:rsidRDefault="009111A3" w:rsidP="00FF33F7">
      <w:pPr>
        <w:spacing w:after="0" w:line="240" w:lineRule="auto"/>
        <w:ind w:left="0" w:firstLine="0"/>
        <w:rPr>
          <w:lang w:val="bg-BG"/>
        </w:rPr>
      </w:pPr>
    </w:p>
    <w:p w14:paraId="0FCFBF2D" w14:textId="77777777" w:rsidR="001A2B05" w:rsidRPr="00DF2540" w:rsidRDefault="001A2B05" w:rsidP="00FF33F7">
      <w:pPr>
        <w:tabs>
          <w:tab w:val="left" w:pos="720"/>
        </w:tabs>
        <w:spacing w:after="0" w:line="240" w:lineRule="auto"/>
        <w:rPr>
          <w:noProof/>
          <w:lang w:val="bg-BG"/>
        </w:rPr>
      </w:pPr>
    </w:p>
    <w:p w14:paraId="2FE5D26D" w14:textId="77777777" w:rsidR="001A2B05" w:rsidRPr="00DF2540" w:rsidRDefault="001A2B05"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noProof/>
          <w:lang w:val="bg-BG"/>
        </w:rPr>
      </w:pPr>
      <w:r w:rsidRPr="00DF2540">
        <w:rPr>
          <w:b/>
          <w:noProof/>
          <w:lang w:val="bg-BG"/>
        </w:rPr>
        <w:t>2.</w:t>
      </w:r>
      <w:r w:rsidRPr="00DF2540">
        <w:rPr>
          <w:b/>
          <w:noProof/>
          <w:lang w:val="bg-BG"/>
        </w:rPr>
        <w:tab/>
        <w:t>ОБЯВЯВАНЕ НА АКТИВНОТО(ИТЕ) ВЕЩЕСТВО(А)</w:t>
      </w:r>
    </w:p>
    <w:p w14:paraId="1EC67877" w14:textId="77777777" w:rsidR="001A2B05" w:rsidRPr="00BB11BD" w:rsidRDefault="001A2B05" w:rsidP="00FF33F7">
      <w:pPr>
        <w:tabs>
          <w:tab w:val="left" w:pos="720"/>
        </w:tabs>
        <w:spacing w:after="0" w:line="240" w:lineRule="auto"/>
        <w:rPr>
          <w:lang w:val="bg-BG"/>
        </w:rPr>
      </w:pPr>
    </w:p>
    <w:p w14:paraId="3F08310A" w14:textId="77777777" w:rsidR="009111A3" w:rsidRPr="0024188C" w:rsidRDefault="001A2B05" w:rsidP="00FF33F7">
      <w:pPr>
        <w:spacing w:after="0" w:line="240" w:lineRule="auto"/>
        <w:ind w:left="0" w:firstLine="0"/>
        <w:rPr>
          <w:lang w:val="bg-BG"/>
        </w:rPr>
      </w:pPr>
      <w:r w:rsidRPr="0024188C">
        <w:rPr>
          <w:lang w:val="bg-BG"/>
        </w:rPr>
        <w:t>Флаконът съдържа 42</w:t>
      </w:r>
      <w:r w:rsidR="009111A3" w:rsidRPr="0024188C">
        <w:rPr>
          <w:lang w:val="bg-BG"/>
        </w:rPr>
        <w:t>0</w:t>
      </w:r>
      <w:r w:rsidR="009111A3">
        <w:t> mg</w:t>
      </w:r>
      <w:r w:rsidR="009111A3" w:rsidRPr="0024188C">
        <w:rPr>
          <w:lang w:val="bg-BG"/>
        </w:rPr>
        <w:t xml:space="preserve"> трастузумаб. </w:t>
      </w:r>
    </w:p>
    <w:p w14:paraId="384E353C" w14:textId="77777777" w:rsidR="009111A3" w:rsidRPr="0024188C" w:rsidRDefault="009111A3" w:rsidP="00FF33F7">
      <w:pPr>
        <w:spacing w:after="0" w:line="240" w:lineRule="auto"/>
        <w:ind w:left="0" w:firstLine="0"/>
        <w:rPr>
          <w:lang w:val="bg-BG"/>
        </w:rPr>
      </w:pPr>
      <w:r w:rsidRPr="0024188C">
        <w:rPr>
          <w:lang w:val="bg-BG"/>
        </w:rPr>
        <w:t xml:space="preserve">След </w:t>
      </w:r>
      <w:r w:rsidR="00EB2EE7">
        <w:rPr>
          <w:lang w:val="bg-BG"/>
        </w:rPr>
        <w:t xml:space="preserve">разтваряне </w:t>
      </w:r>
      <w:r w:rsidRPr="0024188C">
        <w:rPr>
          <w:lang w:val="bg-BG"/>
        </w:rPr>
        <w:t>1</w:t>
      </w:r>
      <w:r>
        <w:t> ml</w:t>
      </w:r>
      <w:r w:rsidRPr="0024188C">
        <w:rPr>
          <w:lang w:val="bg-BG"/>
        </w:rPr>
        <w:t xml:space="preserve"> концентрат съдържа 21</w:t>
      </w:r>
      <w:r>
        <w:t> mg</w:t>
      </w:r>
      <w:r w:rsidRPr="0024188C">
        <w:rPr>
          <w:lang w:val="bg-BG"/>
        </w:rPr>
        <w:t xml:space="preserve"> трастузумаб.</w:t>
      </w:r>
    </w:p>
    <w:p w14:paraId="2B5D0827" w14:textId="77777777" w:rsidR="009111A3" w:rsidRPr="0024188C" w:rsidRDefault="009111A3" w:rsidP="00FF33F7">
      <w:pPr>
        <w:spacing w:after="0" w:line="240" w:lineRule="auto"/>
        <w:ind w:left="0" w:firstLine="0"/>
        <w:rPr>
          <w:lang w:val="bg-BG"/>
        </w:rPr>
      </w:pPr>
    </w:p>
    <w:p w14:paraId="2B0E9357" w14:textId="77777777" w:rsidR="004A4A26" w:rsidRPr="00BB11BD" w:rsidRDefault="004A4A26" w:rsidP="00FF33F7">
      <w:pPr>
        <w:tabs>
          <w:tab w:val="left" w:pos="720"/>
        </w:tabs>
        <w:spacing w:after="0" w:line="240" w:lineRule="auto"/>
        <w:rPr>
          <w:noProof/>
          <w:lang w:val="bg-BG"/>
        </w:rPr>
      </w:pPr>
    </w:p>
    <w:p w14:paraId="69373BE8" w14:textId="77777777" w:rsidR="004A4A26" w:rsidRPr="00BB11BD" w:rsidRDefault="004A4A26"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3.</w:t>
      </w:r>
      <w:r w:rsidRPr="00BB11BD">
        <w:rPr>
          <w:b/>
          <w:noProof/>
          <w:lang w:val="bg-BG"/>
        </w:rPr>
        <w:tab/>
        <w:t>СПИСЪК НА ПОМОЩНИТЕ ВЕЩЕСТВА</w:t>
      </w:r>
    </w:p>
    <w:p w14:paraId="0702222E" w14:textId="77777777" w:rsidR="004A4A26" w:rsidRPr="00BB11BD" w:rsidRDefault="004A4A26" w:rsidP="00FF33F7">
      <w:pPr>
        <w:tabs>
          <w:tab w:val="left" w:pos="720"/>
        </w:tabs>
        <w:spacing w:after="0" w:line="240" w:lineRule="auto"/>
        <w:rPr>
          <w:noProof/>
          <w:lang w:val="bg-BG"/>
        </w:rPr>
      </w:pPr>
    </w:p>
    <w:p w14:paraId="77E5EB97" w14:textId="77777777" w:rsidR="009111A3" w:rsidRPr="0024188C" w:rsidRDefault="009111A3" w:rsidP="00FF33F7">
      <w:pPr>
        <w:spacing w:after="0" w:line="240" w:lineRule="auto"/>
        <w:ind w:left="0" w:firstLine="0"/>
        <w:rPr>
          <w:lang w:val="bg-BG"/>
        </w:rPr>
      </w:pPr>
      <w:r>
        <w:rPr>
          <w:lang w:val="bg-BG"/>
        </w:rPr>
        <w:t xml:space="preserve">Помощни вещества: </w:t>
      </w:r>
      <w:r w:rsidR="00DF5FCE">
        <w:rPr>
          <w:lang w:val="bg-BG"/>
        </w:rPr>
        <w:t xml:space="preserve">хистидин, хистидинов </w:t>
      </w:r>
      <w:r w:rsidR="00842303">
        <w:rPr>
          <w:lang w:val="bg-BG"/>
        </w:rPr>
        <w:t>хидрохлорид монохидрат</w:t>
      </w:r>
      <w:r w:rsidR="00DF5FCE">
        <w:rPr>
          <w:lang w:val="bg-BG"/>
        </w:rPr>
        <w:t>, трехалоза дихидрат</w:t>
      </w:r>
      <w:r>
        <w:rPr>
          <w:lang w:val="bg-BG"/>
        </w:rPr>
        <w:t xml:space="preserve">, </w:t>
      </w:r>
      <w:r w:rsidRPr="0024188C">
        <w:rPr>
          <w:lang w:val="bg-BG"/>
        </w:rPr>
        <w:t>полисорбат 20.</w:t>
      </w:r>
    </w:p>
    <w:p w14:paraId="4A8BF87D" w14:textId="77777777" w:rsidR="009111A3" w:rsidRPr="0024188C" w:rsidRDefault="009111A3" w:rsidP="00FF33F7">
      <w:pPr>
        <w:spacing w:after="0" w:line="240" w:lineRule="auto"/>
        <w:ind w:left="0" w:firstLine="0"/>
        <w:rPr>
          <w:lang w:val="bg-BG"/>
        </w:rPr>
      </w:pPr>
    </w:p>
    <w:p w14:paraId="76C8BE54" w14:textId="77777777" w:rsidR="004A4A26" w:rsidRPr="00BB11BD" w:rsidRDefault="004A4A26" w:rsidP="00FF33F7">
      <w:pPr>
        <w:tabs>
          <w:tab w:val="left" w:pos="720"/>
        </w:tabs>
        <w:spacing w:after="0" w:line="240" w:lineRule="auto"/>
        <w:rPr>
          <w:noProof/>
          <w:lang w:val="bg-BG"/>
        </w:rPr>
      </w:pPr>
    </w:p>
    <w:p w14:paraId="0E3AA470" w14:textId="77777777" w:rsidR="004A4A26" w:rsidRPr="00BB11BD" w:rsidRDefault="004A4A26"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4.</w:t>
      </w:r>
      <w:r w:rsidRPr="00BB11BD">
        <w:rPr>
          <w:b/>
          <w:noProof/>
          <w:lang w:val="bg-BG"/>
        </w:rPr>
        <w:tab/>
        <w:t>ЛЕКАРСТВЕНА ФОРМА И КОЛИЧЕСТВО В ЕДНА ОПАКОВКА</w:t>
      </w:r>
    </w:p>
    <w:p w14:paraId="7AC32357" w14:textId="77777777" w:rsidR="004A4A26" w:rsidRPr="00BB11BD" w:rsidRDefault="004A4A26" w:rsidP="00FF33F7">
      <w:pPr>
        <w:tabs>
          <w:tab w:val="left" w:pos="720"/>
        </w:tabs>
        <w:spacing w:after="0" w:line="240" w:lineRule="auto"/>
        <w:rPr>
          <w:noProof/>
          <w:lang w:val="bg-BG"/>
        </w:rPr>
      </w:pPr>
    </w:p>
    <w:p w14:paraId="2B2FCBD3" w14:textId="77777777" w:rsidR="009111A3" w:rsidRPr="0024188C" w:rsidRDefault="009111A3" w:rsidP="00FF33F7">
      <w:pPr>
        <w:spacing w:after="0" w:line="240" w:lineRule="auto"/>
        <w:ind w:left="0" w:firstLine="0"/>
        <w:rPr>
          <w:lang w:val="bg-BG"/>
        </w:rPr>
      </w:pPr>
      <w:r>
        <w:rPr>
          <w:highlight w:val="lightGray"/>
          <w:shd w:val="clear" w:color="auto" w:fill="C0C0C0"/>
          <w:lang w:val="bg-BG"/>
        </w:rPr>
        <w:t>Прах за концентрат за инфузионен разтвор</w:t>
      </w:r>
    </w:p>
    <w:p w14:paraId="63AB2402" w14:textId="77777777" w:rsidR="009111A3" w:rsidRPr="0024188C" w:rsidRDefault="009111A3" w:rsidP="00FF33F7">
      <w:pPr>
        <w:spacing w:after="0" w:line="240" w:lineRule="auto"/>
        <w:ind w:left="0" w:firstLine="0"/>
        <w:rPr>
          <w:lang w:val="bg-BG"/>
        </w:rPr>
      </w:pPr>
      <w:r w:rsidRPr="0024188C">
        <w:rPr>
          <w:lang w:val="bg-BG"/>
        </w:rPr>
        <w:t>1 флакон</w:t>
      </w:r>
    </w:p>
    <w:p w14:paraId="37915012" w14:textId="77777777" w:rsidR="009111A3" w:rsidRPr="0024188C" w:rsidRDefault="009111A3" w:rsidP="00FF33F7">
      <w:pPr>
        <w:spacing w:after="0" w:line="240" w:lineRule="auto"/>
        <w:ind w:left="0" w:firstLine="0"/>
        <w:rPr>
          <w:lang w:val="bg-BG"/>
        </w:rPr>
      </w:pPr>
    </w:p>
    <w:p w14:paraId="5CB9993B" w14:textId="77777777" w:rsidR="004A4A26" w:rsidRPr="00BB11BD" w:rsidRDefault="004A4A26" w:rsidP="00FF33F7">
      <w:pPr>
        <w:tabs>
          <w:tab w:val="left" w:pos="720"/>
        </w:tabs>
        <w:spacing w:after="0" w:line="240" w:lineRule="auto"/>
        <w:rPr>
          <w:noProof/>
          <w:lang w:val="bg-BG"/>
        </w:rPr>
      </w:pPr>
    </w:p>
    <w:p w14:paraId="57384C57" w14:textId="77777777" w:rsidR="004A4A26" w:rsidRPr="00BB11BD" w:rsidRDefault="004A4A26"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5.</w:t>
      </w:r>
      <w:r w:rsidRPr="00BB11BD">
        <w:rPr>
          <w:b/>
          <w:noProof/>
          <w:lang w:val="bg-BG"/>
        </w:rPr>
        <w:tab/>
        <w:t>НАЧИН НА ПРИЛОЖЕНИЕ И ПЪТ(ИЩА) НА ВЪВЕЖДАНЕ</w:t>
      </w:r>
    </w:p>
    <w:p w14:paraId="25D592A1" w14:textId="77777777" w:rsidR="004A4A26" w:rsidRPr="00BB11BD" w:rsidRDefault="004A4A26" w:rsidP="00FF33F7">
      <w:pPr>
        <w:tabs>
          <w:tab w:val="left" w:pos="720"/>
        </w:tabs>
        <w:spacing w:after="0" w:line="240" w:lineRule="auto"/>
        <w:rPr>
          <w:i/>
          <w:noProof/>
          <w:lang w:val="bg-BG"/>
        </w:rPr>
      </w:pPr>
    </w:p>
    <w:p w14:paraId="0D66E8FB" w14:textId="77777777" w:rsidR="009111A3" w:rsidRPr="00772CC7" w:rsidRDefault="009111A3" w:rsidP="00FF33F7">
      <w:pPr>
        <w:spacing w:after="0" w:line="240" w:lineRule="auto"/>
        <w:ind w:left="0" w:firstLine="0"/>
        <w:rPr>
          <w:lang w:val="bg-BG"/>
        </w:rPr>
      </w:pPr>
      <w:r w:rsidRPr="0024188C">
        <w:rPr>
          <w:lang w:val="bg-BG"/>
        </w:rPr>
        <w:t xml:space="preserve">За интравенозно приложение след </w:t>
      </w:r>
      <w:r w:rsidR="00EB2EE7">
        <w:rPr>
          <w:lang w:val="bg-BG"/>
        </w:rPr>
        <w:t>разтваряне</w:t>
      </w:r>
      <w:r w:rsidR="00EB2EE7" w:rsidRPr="0024188C">
        <w:rPr>
          <w:lang w:val="bg-BG"/>
        </w:rPr>
        <w:t xml:space="preserve"> </w:t>
      </w:r>
      <w:r w:rsidRPr="0024188C">
        <w:rPr>
          <w:lang w:val="bg-BG"/>
        </w:rPr>
        <w:t>и разреждане</w:t>
      </w:r>
      <w:r>
        <w:rPr>
          <w:lang w:val="bg-BG"/>
        </w:rPr>
        <w:t>.</w:t>
      </w:r>
    </w:p>
    <w:p w14:paraId="4004AB64" w14:textId="77777777" w:rsidR="009111A3" w:rsidRPr="00772CC7" w:rsidRDefault="009111A3" w:rsidP="00FF33F7">
      <w:pPr>
        <w:spacing w:after="0" w:line="240" w:lineRule="auto"/>
        <w:ind w:left="0" w:firstLine="0"/>
        <w:rPr>
          <w:lang w:val="bg-BG"/>
        </w:rPr>
      </w:pPr>
      <w:r w:rsidRPr="0024188C">
        <w:rPr>
          <w:lang w:val="bg-BG"/>
        </w:rPr>
        <w:t>Преди употреба прочетете листовката</w:t>
      </w:r>
      <w:r>
        <w:rPr>
          <w:lang w:val="bg-BG"/>
        </w:rPr>
        <w:t>.</w:t>
      </w:r>
    </w:p>
    <w:p w14:paraId="0E2FFCBD" w14:textId="77777777" w:rsidR="009111A3" w:rsidRPr="0024188C" w:rsidRDefault="009111A3" w:rsidP="00FF33F7">
      <w:pPr>
        <w:spacing w:after="0" w:line="240" w:lineRule="auto"/>
        <w:ind w:left="0" w:firstLine="0"/>
        <w:rPr>
          <w:lang w:val="bg-BG"/>
        </w:rPr>
      </w:pPr>
    </w:p>
    <w:p w14:paraId="61FF973B" w14:textId="77777777" w:rsidR="00783F12" w:rsidRPr="00BB11BD" w:rsidRDefault="00783F12" w:rsidP="00FF33F7">
      <w:pPr>
        <w:tabs>
          <w:tab w:val="left" w:pos="720"/>
        </w:tabs>
        <w:spacing w:after="0" w:line="240" w:lineRule="auto"/>
        <w:rPr>
          <w:noProof/>
          <w:lang w:val="bg-BG"/>
        </w:rPr>
      </w:pPr>
    </w:p>
    <w:p w14:paraId="25599198" w14:textId="77777777" w:rsidR="00783F12" w:rsidRPr="00BB11BD" w:rsidRDefault="00783F12"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6.</w:t>
      </w:r>
      <w:r w:rsidRPr="00BB11BD">
        <w:rPr>
          <w:b/>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783341EB" w14:textId="77777777" w:rsidR="00783F12" w:rsidRPr="00BB11BD" w:rsidRDefault="00783F12" w:rsidP="00FF33F7">
      <w:pPr>
        <w:tabs>
          <w:tab w:val="left" w:pos="720"/>
        </w:tabs>
        <w:spacing w:after="0" w:line="240" w:lineRule="auto"/>
        <w:rPr>
          <w:noProof/>
          <w:lang w:val="bg-BG"/>
        </w:rPr>
      </w:pPr>
    </w:p>
    <w:p w14:paraId="6174BC12" w14:textId="77777777" w:rsidR="009111A3" w:rsidRPr="00772CC7" w:rsidRDefault="009111A3" w:rsidP="00FF33F7">
      <w:pPr>
        <w:spacing w:after="0" w:line="240" w:lineRule="auto"/>
        <w:ind w:left="0" w:firstLine="0"/>
        <w:rPr>
          <w:lang w:val="bg-BG"/>
        </w:rPr>
      </w:pPr>
      <w:r w:rsidRPr="0024188C">
        <w:rPr>
          <w:lang w:val="bg-BG"/>
        </w:rPr>
        <w:t>Да се съхранява на място, недостъпно за деца</w:t>
      </w:r>
      <w:r>
        <w:rPr>
          <w:lang w:val="bg-BG"/>
        </w:rPr>
        <w:t>.</w:t>
      </w:r>
    </w:p>
    <w:p w14:paraId="565FE75D" w14:textId="77777777" w:rsidR="009111A3" w:rsidRPr="0024188C" w:rsidRDefault="009111A3" w:rsidP="00FF33F7">
      <w:pPr>
        <w:spacing w:after="0" w:line="240" w:lineRule="auto"/>
        <w:ind w:left="0" w:firstLine="0"/>
        <w:rPr>
          <w:lang w:val="bg-BG"/>
        </w:rPr>
      </w:pPr>
    </w:p>
    <w:p w14:paraId="383BB90C" w14:textId="77777777" w:rsidR="00783F12" w:rsidRPr="00BB11BD" w:rsidRDefault="00783F12" w:rsidP="00FF33F7">
      <w:pPr>
        <w:tabs>
          <w:tab w:val="left" w:pos="720"/>
        </w:tabs>
        <w:spacing w:after="0" w:line="240" w:lineRule="auto"/>
        <w:rPr>
          <w:noProof/>
          <w:lang w:val="bg-BG"/>
        </w:rPr>
      </w:pPr>
    </w:p>
    <w:p w14:paraId="6636C82A" w14:textId="77777777" w:rsidR="00783F12" w:rsidRPr="00BB11BD" w:rsidRDefault="00783F12"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7.</w:t>
      </w:r>
      <w:r w:rsidRPr="00BB11BD">
        <w:rPr>
          <w:b/>
          <w:noProof/>
          <w:lang w:val="bg-BG"/>
        </w:rPr>
        <w:tab/>
        <w:t>ДРУГИ СПЕЦИАЛНИ ПРЕДУПРЕЖДЕНИЯ, АКО Е НЕОБХОДИМО</w:t>
      </w:r>
    </w:p>
    <w:p w14:paraId="5EA9E60C" w14:textId="77777777" w:rsidR="009111A3" w:rsidRPr="00522405" w:rsidRDefault="009111A3" w:rsidP="00FF33F7">
      <w:pPr>
        <w:spacing w:after="0" w:line="240" w:lineRule="auto"/>
        <w:ind w:left="0" w:firstLine="0"/>
        <w:rPr>
          <w:lang w:val="bg-BG"/>
        </w:rPr>
      </w:pPr>
    </w:p>
    <w:p w14:paraId="79D0C817" w14:textId="77777777" w:rsidR="00783F12" w:rsidRPr="00BB11BD" w:rsidRDefault="00783F12" w:rsidP="00FF33F7">
      <w:pPr>
        <w:tabs>
          <w:tab w:val="left" w:pos="720"/>
        </w:tabs>
        <w:spacing w:after="0" w:line="240" w:lineRule="auto"/>
        <w:rPr>
          <w:noProof/>
          <w:lang w:val="bg-BG"/>
        </w:rPr>
      </w:pPr>
    </w:p>
    <w:p w14:paraId="5999189C" w14:textId="77777777" w:rsidR="00783F12" w:rsidRPr="00BB11BD" w:rsidRDefault="00783F12"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8.</w:t>
      </w:r>
      <w:r w:rsidRPr="00BB11BD">
        <w:rPr>
          <w:b/>
          <w:noProof/>
          <w:lang w:val="bg-BG"/>
        </w:rPr>
        <w:tab/>
        <w:t>ДАТА НА ИЗТИЧАНЕ НА СРОКА НА ГОДНОСТ</w:t>
      </w:r>
    </w:p>
    <w:p w14:paraId="6151F50F" w14:textId="77777777" w:rsidR="00783F12" w:rsidRPr="00BB11BD" w:rsidRDefault="00783F12" w:rsidP="00FF33F7">
      <w:pPr>
        <w:tabs>
          <w:tab w:val="left" w:pos="720"/>
        </w:tabs>
        <w:spacing w:after="0" w:line="240" w:lineRule="auto"/>
        <w:rPr>
          <w:lang w:val="bg-BG"/>
        </w:rPr>
      </w:pPr>
    </w:p>
    <w:p w14:paraId="203318DE" w14:textId="77777777" w:rsidR="009111A3" w:rsidRPr="0024188C" w:rsidRDefault="009111A3" w:rsidP="00FF33F7">
      <w:pPr>
        <w:spacing w:after="0" w:line="240" w:lineRule="auto"/>
        <w:ind w:left="0" w:firstLine="0"/>
        <w:rPr>
          <w:lang w:val="bg-BG"/>
        </w:rPr>
      </w:pPr>
      <w:r w:rsidRPr="0024188C">
        <w:rPr>
          <w:lang w:val="bg-BG"/>
        </w:rPr>
        <w:t>Годен до:</w:t>
      </w:r>
    </w:p>
    <w:p w14:paraId="634DBD03" w14:textId="77777777" w:rsidR="009111A3" w:rsidRPr="0024188C" w:rsidRDefault="009111A3" w:rsidP="00FF33F7">
      <w:pPr>
        <w:spacing w:after="0" w:line="240" w:lineRule="auto"/>
        <w:ind w:left="0" w:firstLine="0"/>
        <w:rPr>
          <w:lang w:val="bg-BG"/>
        </w:rPr>
      </w:pPr>
    </w:p>
    <w:p w14:paraId="3858F70E" w14:textId="77777777" w:rsidR="00783F12" w:rsidRPr="00BB11BD" w:rsidRDefault="00783F12" w:rsidP="00FF33F7">
      <w:pPr>
        <w:tabs>
          <w:tab w:val="left" w:pos="720"/>
        </w:tabs>
        <w:spacing w:after="0" w:line="240" w:lineRule="auto"/>
        <w:rPr>
          <w:lang w:val="bg-BG"/>
        </w:rPr>
      </w:pPr>
    </w:p>
    <w:p w14:paraId="480A9B31" w14:textId="77777777" w:rsidR="00783F12" w:rsidRPr="00BB11BD" w:rsidRDefault="00783F12" w:rsidP="00FF33F7">
      <w:pPr>
        <w:keepNext/>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lang w:val="bg-BG"/>
        </w:rPr>
      </w:pPr>
      <w:r w:rsidRPr="00BB11BD">
        <w:rPr>
          <w:b/>
          <w:lang w:val="bg-BG"/>
        </w:rPr>
        <w:t>9.</w:t>
      </w:r>
      <w:r w:rsidRPr="00BB11BD">
        <w:rPr>
          <w:b/>
          <w:lang w:val="bg-BG"/>
        </w:rPr>
        <w:tab/>
      </w:r>
      <w:r w:rsidRPr="00BB11BD">
        <w:rPr>
          <w:b/>
          <w:noProof/>
          <w:lang w:val="bg-BG"/>
        </w:rPr>
        <w:t>СПЕЦИАЛНИ УСЛОВИЯ НА СЪХРАНЕНИЕ</w:t>
      </w:r>
    </w:p>
    <w:p w14:paraId="59F08F1A" w14:textId="77777777" w:rsidR="00783F12" w:rsidRPr="00BB11BD" w:rsidRDefault="00783F12" w:rsidP="00FF33F7">
      <w:pPr>
        <w:keepNext/>
        <w:tabs>
          <w:tab w:val="left" w:pos="720"/>
        </w:tabs>
        <w:spacing w:after="0" w:line="240" w:lineRule="auto"/>
        <w:rPr>
          <w:lang w:val="bg-BG"/>
        </w:rPr>
      </w:pPr>
    </w:p>
    <w:p w14:paraId="7CAEAC49" w14:textId="77777777" w:rsidR="009111A3" w:rsidRPr="00783F12" w:rsidRDefault="009111A3" w:rsidP="00FF33F7">
      <w:pPr>
        <w:spacing w:after="0" w:line="240" w:lineRule="auto"/>
        <w:ind w:left="0" w:firstLine="0"/>
        <w:rPr>
          <w:lang w:val="bg-BG"/>
        </w:rPr>
      </w:pPr>
      <w:r w:rsidRPr="00783F12">
        <w:rPr>
          <w:lang w:val="bg-BG"/>
        </w:rPr>
        <w:t>Да се съхранява в хладилник</w:t>
      </w:r>
      <w:r>
        <w:rPr>
          <w:lang w:val="bg-BG"/>
        </w:rPr>
        <w:t>.</w:t>
      </w:r>
      <w:r w:rsidRPr="00783F12">
        <w:rPr>
          <w:lang w:val="bg-BG"/>
        </w:rPr>
        <w:t xml:space="preserve"> </w:t>
      </w:r>
      <w:r w:rsidR="00B439B2">
        <w:rPr>
          <w:lang w:val="bg-BG"/>
        </w:rPr>
        <w:t>Съхранявайте в оригиналната опаковка, за да се предпази от светлина.</w:t>
      </w:r>
    </w:p>
    <w:p w14:paraId="54147689" w14:textId="77777777" w:rsidR="009111A3" w:rsidRPr="00783F12" w:rsidRDefault="009111A3" w:rsidP="00FF33F7">
      <w:pPr>
        <w:spacing w:after="0" w:line="240" w:lineRule="auto"/>
        <w:ind w:left="0" w:firstLine="0"/>
        <w:rPr>
          <w:lang w:val="bg-BG"/>
        </w:rPr>
      </w:pPr>
    </w:p>
    <w:p w14:paraId="30145617" w14:textId="77777777" w:rsidR="00783F12" w:rsidRPr="00BB11BD" w:rsidRDefault="00783F12" w:rsidP="00FF33F7">
      <w:pPr>
        <w:tabs>
          <w:tab w:val="left" w:pos="720"/>
        </w:tabs>
        <w:spacing w:after="0" w:line="240" w:lineRule="auto"/>
        <w:ind w:left="567" w:hanging="567"/>
        <w:rPr>
          <w:lang w:val="bg-BG"/>
        </w:rPr>
      </w:pPr>
    </w:p>
    <w:p w14:paraId="17376E8C" w14:textId="77777777" w:rsidR="00783F12" w:rsidRPr="00BB11BD" w:rsidRDefault="00783F12"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lang w:val="bg-BG"/>
        </w:rPr>
      </w:pPr>
      <w:r w:rsidRPr="00BB11BD">
        <w:rPr>
          <w:b/>
          <w:lang w:val="bg-BG"/>
        </w:rPr>
        <w:t>10.</w:t>
      </w:r>
      <w:r w:rsidRPr="00BB11BD">
        <w:rPr>
          <w:b/>
          <w:lang w:val="bg-BG"/>
        </w:rPr>
        <w:tab/>
      </w:r>
      <w:r w:rsidRPr="00BB11BD">
        <w:rPr>
          <w:b/>
          <w:noProof/>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498C18F" w14:textId="77777777" w:rsidR="00783F12" w:rsidRPr="00BB11BD" w:rsidRDefault="00783F12" w:rsidP="00FF33F7">
      <w:pPr>
        <w:tabs>
          <w:tab w:val="left" w:pos="720"/>
        </w:tabs>
        <w:spacing w:after="0" w:line="240" w:lineRule="auto"/>
        <w:rPr>
          <w:lang w:val="bg-BG"/>
        </w:rPr>
      </w:pPr>
    </w:p>
    <w:p w14:paraId="3346567A" w14:textId="77777777" w:rsidR="00783F12" w:rsidRPr="00BB11BD" w:rsidRDefault="00783F12" w:rsidP="00FF33F7">
      <w:pPr>
        <w:tabs>
          <w:tab w:val="left" w:pos="720"/>
        </w:tabs>
        <w:spacing w:after="0" w:line="240" w:lineRule="auto"/>
        <w:rPr>
          <w:lang w:val="bg-BG"/>
        </w:rPr>
      </w:pPr>
    </w:p>
    <w:p w14:paraId="2C7063C2" w14:textId="77777777" w:rsidR="00783F12" w:rsidRPr="00D4150A" w:rsidRDefault="00783F12" w:rsidP="00FF33F7">
      <w:pPr>
        <w:keepNext/>
        <w:pBdr>
          <w:top w:val="single" w:sz="4" w:space="1" w:color="auto"/>
          <w:left w:val="single" w:sz="4" w:space="4" w:color="auto"/>
          <w:bottom w:val="single" w:sz="4" w:space="1" w:color="auto"/>
          <w:right w:val="single" w:sz="4" w:space="4" w:color="auto"/>
        </w:pBdr>
        <w:spacing w:after="0" w:line="240" w:lineRule="auto"/>
        <w:outlineLvl w:val="0"/>
        <w:rPr>
          <w:b/>
          <w:lang w:val="bg-BG"/>
        </w:rPr>
      </w:pPr>
      <w:r w:rsidRPr="00D4150A">
        <w:rPr>
          <w:b/>
          <w:lang w:val="bg-BG"/>
        </w:rPr>
        <w:t>11.</w:t>
      </w:r>
      <w:r w:rsidRPr="00D4150A">
        <w:rPr>
          <w:b/>
          <w:lang w:val="bg-BG"/>
        </w:rPr>
        <w:tab/>
      </w:r>
      <w:r w:rsidRPr="00D4150A">
        <w:rPr>
          <w:b/>
          <w:noProof/>
          <w:lang w:val="bg-BG"/>
        </w:rPr>
        <w:t>ИМЕ И АДРЕС НА ПРИТЕЖАТЕЛЯ НА РАЗРЕШЕНИЕТО ЗА УПОТРЕБА</w:t>
      </w:r>
    </w:p>
    <w:p w14:paraId="6EAFD05B" w14:textId="77777777" w:rsidR="00783F12" w:rsidRPr="00D4150A" w:rsidRDefault="00783F12" w:rsidP="00FF33F7">
      <w:pPr>
        <w:keepNext/>
        <w:tabs>
          <w:tab w:val="left" w:pos="720"/>
        </w:tabs>
        <w:spacing w:after="0" w:line="240" w:lineRule="auto"/>
        <w:rPr>
          <w:lang w:val="bg-BG"/>
        </w:rPr>
      </w:pPr>
    </w:p>
    <w:p w14:paraId="69D92CD1" w14:textId="77777777" w:rsidR="009111A3" w:rsidRPr="0024188C" w:rsidRDefault="009111A3" w:rsidP="00FF33F7">
      <w:pPr>
        <w:spacing w:after="0" w:line="240" w:lineRule="auto"/>
        <w:rPr>
          <w:lang w:val="bg-BG"/>
        </w:rPr>
      </w:pPr>
      <w:r w:rsidRPr="0093054B">
        <w:rPr>
          <w:lang w:val="sv-SE"/>
        </w:rPr>
        <w:t>Amgen</w:t>
      </w:r>
      <w:r w:rsidRPr="0024188C">
        <w:rPr>
          <w:lang w:val="bg-BG"/>
        </w:rPr>
        <w:t xml:space="preserve"> </w:t>
      </w:r>
      <w:r w:rsidRPr="0093054B">
        <w:rPr>
          <w:lang w:val="sv-SE"/>
        </w:rPr>
        <w:t>Europe</w:t>
      </w:r>
      <w:r w:rsidRPr="0024188C">
        <w:rPr>
          <w:lang w:val="bg-BG"/>
        </w:rPr>
        <w:t xml:space="preserve"> </w:t>
      </w:r>
      <w:r w:rsidRPr="0093054B">
        <w:rPr>
          <w:lang w:val="sv-SE"/>
        </w:rPr>
        <w:t>B</w:t>
      </w:r>
      <w:r w:rsidRPr="0024188C">
        <w:rPr>
          <w:lang w:val="bg-BG"/>
        </w:rPr>
        <w:t>.</w:t>
      </w:r>
      <w:r w:rsidRPr="0093054B">
        <w:rPr>
          <w:lang w:val="sv-SE"/>
        </w:rPr>
        <w:t>V</w:t>
      </w:r>
      <w:r w:rsidRPr="0024188C">
        <w:rPr>
          <w:lang w:val="bg-BG"/>
        </w:rPr>
        <w:t>.</w:t>
      </w:r>
    </w:p>
    <w:p w14:paraId="4B992E35" w14:textId="77777777" w:rsidR="009111A3" w:rsidRPr="0024188C" w:rsidRDefault="009111A3" w:rsidP="00FF33F7">
      <w:pPr>
        <w:spacing w:after="0" w:line="240" w:lineRule="auto"/>
        <w:rPr>
          <w:lang w:val="bg-BG"/>
        </w:rPr>
      </w:pPr>
      <w:r w:rsidRPr="0093054B">
        <w:rPr>
          <w:lang w:val="sv-SE"/>
        </w:rPr>
        <w:t>Minervum</w:t>
      </w:r>
      <w:r w:rsidRPr="0024188C">
        <w:rPr>
          <w:lang w:val="bg-BG"/>
        </w:rPr>
        <w:t xml:space="preserve"> 7061,</w:t>
      </w:r>
    </w:p>
    <w:p w14:paraId="4E8E90C1" w14:textId="77777777" w:rsidR="009111A3" w:rsidRPr="0024188C" w:rsidRDefault="009111A3" w:rsidP="00FF33F7">
      <w:pPr>
        <w:spacing w:after="0" w:line="240" w:lineRule="auto"/>
        <w:rPr>
          <w:lang w:val="bg-BG"/>
        </w:rPr>
      </w:pPr>
      <w:r w:rsidRPr="006128F6">
        <w:t>NL</w:t>
      </w:r>
      <w:r w:rsidRPr="0024188C">
        <w:rPr>
          <w:lang w:val="bg-BG"/>
        </w:rPr>
        <w:noBreakHyphen/>
        <w:t xml:space="preserve">4817 </w:t>
      </w:r>
      <w:r w:rsidRPr="006128F6">
        <w:t>ZK</w:t>
      </w:r>
      <w:r w:rsidRPr="0024188C">
        <w:rPr>
          <w:lang w:val="bg-BG"/>
        </w:rPr>
        <w:t xml:space="preserve"> </w:t>
      </w:r>
      <w:r w:rsidRPr="006128F6">
        <w:t>Breda</w:t>
      </w:r>
      <w:r w:rsidRPr="0024188C">
        <w:rPr>
          <w:lang w:val="bg-BG"/>
        </w:rPr>
        <w:t>,</w:t>
      </w:r>
    </w:p>
    <w:p w14:paraId="4E540C5C" w14:textId="77777777" w:rsidR="009111A3" w:rsidRPr="00772CC7" w:rsidRDefault="009111A3" w:rsidP="00FF33F7">
      <w:pPr>
        <w:spacing w:after="0" w:line="240" w:lineRule="auto"/>
        <w:rPr>
          <w:lang w:val="bg-BG"/>
        </w:rPr>
      </w:pPr>
      <w:r>
        <w:rPr>
          <w:lang w:val="bg-BG"/>
        </w:rPr>
        <w:t>Нидерландия</w:t>
      </w:r>
    </w:p>
    <w:p w14:paraId="096B13DF" w14:textId="77777777" w:rsidR="009111A3" w:rsidRPr="0024188C" w:rsidRDefault="009111A3" w:rsidP="00FF33F7">
      <w:pPr>
        <w:spacing w:after="0" w:line="240" w:lineRule="auto"/>
        <w:ind w:left="0" w:firstLine="0"/>
        <w:rPr>
          <w:lang w:val="bg-BG"/>
        </w:rPr>
      </w:pPr>
    </w:p>
    <w:p w14:paraId="6BE5FB72" w14:textId="77777777" w:rsidR="00783F12" w:rsidRPr="00BB11BD" w:rsidRDefault="00783F12" w:rsidP="00FF33F7">
      <w:pPr>
        <w:tabs>
          <w:tab w:val="left" w:pos="720"/>
        </w:tabs>
        <w:spacing w:after="0" w:line="240" w:lineRule="auto"/>
        <w:rPr>
          <w:lang w:val="bg-BG"/>
        </w:rPr>
      </w:pPr>
    </w:p>
    <w:p w14:paraId="70EC2F69" w14:textId="77777777" w:rsidR="00783F12" w:rsidRPr="00BB11BD" w:rsidRDefault="00783F12"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12.</w:t>
      </w:r>
      <w:r w:rsidRPr="00BB11BD">
        <w:rPr>
          <w:b/>
          <w:lang w:val="bg-BG"/>
        </w:rPr>
        <w:tab/>
      </w:r>
      <w:r w:rsidRPr="00BB11BD">
        <w:rPr>
          <w:b/>
          <w:noProof/>
          <w:lang w:val="bg-BG"/>
        </w:rPr>
        <w:t>НОМЕР(А) НА РАЗРЕШЕНИЕТО ЗА УПОТРЕБА</w:t>
      </w:r>
      <w:r w:rsidRPr="00BB11BD">
        <w:rPr>
          <w:b/>
          <w:lang w:val="bg-BG"/>
        </w:rPr>
        <w:t xml:space="preserve"> </w:t>
      </w:r>
    </w:p>
    <w:p w14:paraId="2FE3B7AC" w14:textId="77777777" w:rsidR="00783F12" w:rsidRPr="00BB11BD" w:rsidRDefault="00783F12" w:rsidP="00FF33F7">
      <w:pPr>
        <w:tabs>
          <w:tab w:val="left" w:pos="720"/>
        </w:tabs>
        <w:spacing w:after="0" w:line="240" w:lineRule="auto"/>
        <w:rPr>
          <w:lang w:val="bg-BG"/>
        </w:rPr>
      </w:pPr>
    </w:p>
    <w:p w14:paraId="4E0A03F2" w14:textId="77777777" w:rsidR="009111A3" w:rsidRPr="0024188C" w:rsidRDefault="00010FF6" w:rsidP="00FF33F7">
      <w:pPr>
        <w:spacing w:after="0" w:line="240" w:lineRule="auto"/>
        <w:ind w:left="0" w:firstLine="0"/>
        <w:rPr>
          <w:lang w:val="bg-BG"/>
        </w:rPr>
      </w:pPr>
      <w:r>
        <w:rPr>
          <w:lang w:val="bg-BG"/>
        </w:rPr>
        <w:t>EU/</w:t>
      </w:r>
      <w:r w:rsidRPr="0093054B">
        <w:rPr>
          <w:lang w:val="bg-BG"/>
        </w:rPr>
        <w:t>1/18/1281/002</w:t>
      </w:r>
    </w:p>
    <w:p w14:paraId="7146392C" w14:textId="77777777" w:rsidR="009111A3" w:rsidRPr="0024188C" w:rsidRDefault="009111A3" w:rsidP="00FF33F7">
      <w:pPr>
        <w:spacing w:after="0" w:line="240" w:lineRule="auto"/>
        <w:ind w:left="0" w:firstLine="0"/>
        <w:rPr>
          <w:lang w:val="bg-BG"/>
        </w:rPr>
      </w:pPr>
    </w:p>
    <w:p w14:paraId="2E0C3A28" w14:textId="77777777" w:rsidR="00AD7919" w:rsidRPr="00BB11BD" w:rsidRDefault="00AD7919" w:rsidP="00FF33F7">
      <w:pPr>
        <w:tabs>
          <w:tab w:val="left" w:pos="720"/>
        </w:tabs>
        <w:spacing w:after="0" w:line="240" w:lineRule="auto"/>
        <w:rPr>
          <w:lang w:val="bg-BG"/>
        </w:rPr>
      </w:pPr>
    </w:p>
    <w:p w14:paraId="261FDD09" w14:textId="77777777" w:rsidR="00AD7919" w:rsidRPr="00BB11BD" w:rsidRDefault="00AD7919"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13.</w:t>
      </w:r>
      <w:r w:rsidRPr="00BB11BD">
        <w:rPr>
          <w:b/>
          <w:lang w:val="bg-BG"/>
        </w:rPr>
        <w:tab/>
        <w:t>ПАРТИДЕН НОМЕР</w:t>
      </w:r>
    </w:p>
    <w:p w14:paraId="2F6F6734" w14:textId="77777777" w:rsidR="00AD7919" w:rsidRPr="00BB11BD" w:rsidRDefault="00AD7919" w:rsidP="00FF33F7">
      <w:pPr>
        <w:tabs>
          <w:tab w:val="left" w:pos="720"/>
        </w:tabs>
        <w:spacing w:after="0" w:line="240" w:lineRule="auto"/>
        <w:rPr>
          <w:lang w:val="bg-BG"/>
        </w:rPr>
      </w:pPr>
    </w:p>
    <w:p w14:paraId="5FD713ED" w14:textId="77777777" w:rsidR="009111A3" w:rsidRPr="00772CC7" w:rsidRDefault="009111A3" w:rsidP="00FF33F7">
      <w:pPr>
        <w:spacing w:after="0" w:line="240" w:lineRule="auto"/>
        <w:ind w:left="0" w:firstLine="0"/>
        <w:rPr>
          <w:lang w:val="bg-BG"/>
        </w:rPr>
      </w:pPr>
      <w:r>
        <w:rPr>
          <w:lang w:val="bg-BG"/>
        </w:rPr>
        <w:t>Парт</w:t>
      </w:r>
      <w:r w:rsidR="00302E1D">
        <w:rPr>
          <w:lang w:val="bg-BG"/>
        </w:rPr>
        <w:t>.</w:t>
      </w:r>
      <w:r>
        <w:rPr>
          <w:lang w:val="bg-BG"/>
        </w:rPr>
        <w:t>№</w:t>
      </w:r>
    </w:p>
    <w:p w14:paraId="5924435D" w14:textId="77777777" w:rsidR="009111A3" w:rsidRPr="0024188C" w:rsidRDefault="009111A3" w:rsidP="00FF33F7">
      <w:pPr>
        <w:spacing w:after="0" w:line="240" w:lineRule="auto"/>
        <w:ind w:left="0" w:firstLine="0"/>
        <w:rPr>
          <w:lang w:val="bg-BG"/>
        </w:rPr>
      </w:pPr>
    </w:p>
    <w:p w14:paraId="5F391F93" w14:textId="77777777" w:rsidR="00AD7919" w:rsidRPr="00BB11BD" w:rsidRDefault="00AD7919" w:rsidP="00FF33F7">
      <w:pPr>
        <w:tabs>
          <w:tab w:val="left" w:pos="720"/>
        </w:tabs>
        <w:spacing w:after="0" w:line="240" w:lineRule="auto"/>
        <w:rPr>
          <w:lang w:val="bg-BG"/>
        </w:rPr>
      </w:pPr>
    </w:p>
    <w:p w14:paraId="2D7D2D9C" w14:textId="77777777" w:rsidR="00AD7919" w:rsidRPr="00BB11BD" w:rsidRDefault="00AD7919"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14.</w:t>
      </w:r>
      <w:r w:rsidRPr="00BB11BD">
        <w:rPr>
          <w:b/>
          <w:lang w:val="bg-BG"/>
        </w:rPr>
        <w:tab/>
      </w:r>
      <w:r w:rsidRPr="00BB11BD">
        <w:rPr>
          <w:b/>
          <w:noProof/>
          <w:lang w:val="bg-BG"/>
        </w:rPr>
        <w:t>НАЧИН НА ОТПУСКАНЕ</w:t>
      </w:r>
    </w:p>
    <w:p w14:paraId="364B8008" w14:textId="77777777" w:rsidR="00AD7919" w:rsidRPr="00BB11BD" w:rsidRDefault="00AD7919" w:rsidP="00FF33F7">
      <w:pPr>
        <w:tabs>
          <w:tab w:val="left" w:pos="720"/>
        </w:tabs>
        <w:spacing w:after="0" w:line="240" w:lineRule="auto"/>
        <w:ind w:left="0" w:firstLine="0"/>
        <w:rPr>
          <w:lang w:val="bg-BG"/>
        </w:rPr>
      </w:pPr>
    </w:p>
    <w:p w14:paraId="097B7BE4" w14:textId="77777777" w:rsidR="00AD7919" w:rsidRPr="00BB11BD" w:rsidRDefault="00AD7919" w:rsidP="00FF33F7">
      <w:pPr>
        <w:tabs>
          <w:tab w:val="left" w:pos="720"/>
        </w:tabs>
        <w:spacing w:after="0" w:line="240" w:lineRule="auto"/>
        <w:ind w:left="0" w:firstLine="0"/>
        <w:rPr>
          <w:lang w:val="bg-BG"/>
        </w:rPr>
      </w:pPr>
    </w:p>
    <w:p w14:paraId="614C8A28" w14:textId="77777777" w:rsidR="00AD7919" w:rsidRPr="00BB11BD" w:rsidRDefault="00AD7919"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15.</w:t>
      </w:r>
      <w:r w:rsidRPr="00BB11BD">
        <w:rPr>
          <w:b/>
          <w:lang w:val="bg-BG"/>
        </w:rPr>
        <w:tab/>
      </w:r>
      <w:r w:rsidRPr="00BB11BD">
        <w:rPr>
          <w:b/>
          <w:noProof/>
          <w:lang w:val="bg-BG"/>
        </w:rPr>
        <w:t>УКАЗАНИЯ ЗА УПОТРЕБА</w:t>
      </w:r>
    </w:p>
    <w:p w14:paraId="505D0070" w14:textId="77777777" w:rsidR="00AD7919" w:rsidRPr="00BB11BD" w:rsidRDefault="00AD7919" w:rsidP="00FF33F7">
      <w:pPr>
        <w:tabs>
          <w:tab w:val="left" w:pos="720"/>
        </w:tabs>
        <w:spacing w:after="0" w:line="240" w:lineRule="auto"/>
        <w:rPr>
          <w:lang w:val="bg-BG"/>
        </w:rPr>
      </w:pPr>
    </w:p>
    <w:p w14:paraId="1AE6B5B6" w14:textId="77777777" w:rsidR="00AD7919" w:rsidRPr="00BB11BD" w:rsidRDefault="00AD7919" w:rsidP="00FF33F7">
      <w:pPr>
        <w:tabs>
          <w:tab w:val="left" w:pos="720"/>
        </w:tabs>
        <w:spacing w:after="0" w:line="240" w:lineRule="auto"/>
        <w:rPr>
          <w:lang w:val="bg-BG"/>
        </w:rPr>
      </w:pPr>
    </w:p>
    <w:p w14:paraId="1FD5C59C" w14:textId="77777777" w:rsidR="00AD7919" w:rsidRPr="00BB11BD" w:rsidRDefault="00AD7919"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16.</w:t>
      </w:r>
      <w:r w:rsidRPr="00BB11BD">
        <w:rPr>
          <w:b/>
          <w:lang w:val="bg-BG"/>
        </w:rPr>
        <w:tab/>
      </w:r>
      <w:r w:rsidRPr="00BB11BD">
        <w:rPr>
          <w:b/>
          <w:noProof/>
          <w:lang w:val="bg-BG"/>
        </w:rPr>
        <w:t>ИНФОРМАЦИЯ НА БРАЙЛОВА АЗБУКА</w:t>
      </w:r>
    </w:p>
    <w:p w14:paraId="670AB7E1" w14:textId="77777777" w:rsidR="00AD7919" w:rsidRPr="00BB11BD" w:rsidRDefault="00AD7919" w:rsidP="00FF33F7">
      <w:pPr>
        <w:tabs>
          <w:tab w:val="left" w:pos="720"/>
        </w:tabs>
        <w:spacing w:after="0" w:line="240" w:lineRule="auto"/>
        <w:rPr>
          <w:lang w:val="bg-BG"/>
        </w:rPr>
      </w:pPr>
    </w:p>
    <w:p w14:paraId="213D1426" w14:textId="77777777" w:rsidR="009111A3" w:rsidRPr="0060747D" w:rsidRDefault="009111A3" w:rsidP="00FF33F7">
      <w:pPr>
        <w:spacing w:after="0" w:line="240" w:lineRule="auto"/>
        <w:ind w:left="0" w:firstLine="0"/>
        <w:rPr>
          <w:lang w:val="bg-BG"/>
        </w:rPr>
      </w:pPr>
      <w:r>
        <w:rPr>
          <w:highlight w:val="lightGray"/>
          <w:shd w:val="clear" w:color="auto" w:fill="C0C0C0"/>
          <w:lang w:val="bg-BG"/>
        </w:rPr>
        <w:t>Прието е основание да не се включи информация на Брайлова азбука</w:t>
      </w:r>
      <w:r>
        <w:rPr>
          <w:highlight w:val="lightGray"/>
          <w:lang w:val="bg-BG"/>
        </w:rPr>
        <w:t>.</w:t>
      </w:r>
    </w:p>
    <w:p w14:paraId="3F3AAE60" w14:textId="77777777" w:rsidR="009111A3" w:rsidRPr="0060747D" w:rsidRDefault="009111A3" w:rsidP="00FF33F7">
      <w:pPr>
        <w:spacing w:after="0" w:line="240" w:lineRule="auto"/>
        <w:ind w:left="0" w:firstLine="0"/>
        <w:rPr>
          <w:lang w:val="bg-BG"/>
        </w:rPr>
      </w:pPr>
    </w:p>
    <w:p w14:paraId="49407809" w14:textId="77777777" w:rsidR="0060747D" w:rsidRPr="00DF2540" w:rsidRDefault="0060747D" w:rsidP="00FF33F7">
      <w:pPr>
        <w:spacing w:after="0" w:line="240" w:lineRule="auto"/>
        <w:rPr>
          <w:lang w:val="bg-BG"/>
        </w:rPr>
      </w:pPr>
    </w:p>
    <w:p w14:paraId="4949BEF8" w14:textId="77777777" w:rsidR="0060747D" w:rsidRPr="00DF2540" w:rsidRDefault="0060747D" w:rsidP="00FF33F7">
      <w:pPr>
        <w:keepNext/>
        <w:pBdr>
          <w:top w:val="single" w:sz="4" w:space="1" w:color="auto"/>
          <w:left w:val="single" w:sz="4" w:space="4" w:color="auto"/>
          <w:bottom w:val="single" w:sz="4" w:space="1" w:color="auto"/>
          <w:right w:val="single" w:sz="4" w:space="4" w:color="auto"/>
        </w:pBdr>
        <w:spacing w:after="0" w:line="240" w:lineRule="auto"/>
        <w:outlineLvl w:val="0"/>
        <w:rPr>
          <w:i/>
          <w:noProof/>
          <w:lang w:val="bg-BG"/>
        </w:rPr>
      </w:pPr>
      <w:r w:rsidRPr="00DF2540">
        <w:rPr>
          <w:b/>
          <w:noProof/>
          <w:lang w:val="bg-BG"/>
        </w:rPr>
        <w:t>17.</w:t>
      </w:r>
      <w:r w:rsidRPr="00DF2540">
        <w:rPr>
          <w:b/>
          <w:noProof/>
          <w:lang w:val="bg-BG"/>
        </w:rPr>
        <w:tab/>
        <w:t>УНИКАЛЕН ИДЕНТИФИКАТОР — ДВУИЗМЕРЕН БАРКОД</w:t>
      </w:r>
    </w:p>
    <w:p w14:paraId="2D3017CC" w14:textId="77777777" w:rsidR="0060747D" w:rsidRPr="00DF2540" w:rsidRDefault="0060747D" w:rsidP="00FF33F7">
      <w:pPr>
        <w:spacing w:after="0" w:line="240" w:lineRule="auto"/>
        <w:ind w:left="0" w:firstLine="0"/>
        <w:rPr>
          <w:noProof/>
          <w:lang w:val="bg-BG"/>
        </w:rPr>
      </w:pPr>
    </w:p>
    <w:p w14:paraId="290DAF93" w14:textId="2D5AA605" w:rsidR="009111A3" w:rsidRPr="00AA6C7B" w:rsidRDefault="009111A3" w:rsidP="00FF33F7">
      <w:pPr>
        <w:spacing w:after="0" w:line="240" w:lineRule="auto"/>
        <w:ind w:left="0" w:firstLine="0"/>
        <w:rPr>
          <w:shd w:val="clear" w:color="auto" w:fill="C0C0C0"/>
          <w:lang w:val="bg-BG"/>
        </w:rPr>
      </w:pPr>
      <w:r>
        <w:rPr>
          <w:highlight w:val="lightGray"/>
          <w:shd w:val="clear" w:color="auto" w:fill="C0C0C0"/>
          <w:lang w:val="bg-BG"/>
        </w:rPr>
        <w:t>Двуизмерен баркод с включен уникален идентификатор</w:t>
      </w:r>
      <w:r w:rsidR="00841658">
        <w:rPr>
          <w:highlight w:val="lightGray"/>
          <w:shd w:val="clear" w:color="auto" w:fill="C0C0C0"/>
          <w:lang w:val="bg-BG"/>
        </w:rPr>
        <w:t>.</w:t>
      </w:r>
    </w:p>
    <w:p w14:paraId="0D15524D" w14:textId="77777777" w:rsidR="009111A3" w:rsidRPr="0024188C" w:rsidRDefault="009111A3" w:rsidP="00FF33F7">
      <w:pPr>
        <w:spacing w:after="0" w:line="240" w:lineRule="auto"/>
        <w:ind w:left="0" w:firstLine="0"/>
        <w:rPr>
          <w:shd w:val="clear" w:color="auto" w:fill="C0C0C0"/>
          <w:lang w:val="bg-BG"/>
        </w:rPr>
      </w:pPr>
    </w:p>
    <w:p w14:paraId="06031AC9" w14:textId="77777777" w:rsidR="0060747D" w:rsidRPr="00DF2540" w:rsidRDefault="0060747D" w:rsidP="00FF33F7">
      <w:pPr>
        <w:spacing w:after="0" w:line="240" w:lineRule="auto"/>
        <w:ind w:left="0" w:firstLine="0"/>
        <w:rPr>
          <w:noProof/>
          <w:lang w:val="bg-BG"/>
        </w:rPr>
      </w:pPr>
    </w:p>
    <w:p w14:paraId="40273715" w14:textId="77777777" w:rsidR="0060747D" w:rsidRPr="00DF2540" w:rsidRDefault="0060747D" w:rsidP="00FF33F7">
      <w:pPr>
        <w:keepNext/>
        <w:pBdr>
          <w:top w:val="single" w:sz="4" w:space="1" w:color="auto"/>
          <w:left w:val="single" w:sz="4" w:space="4" w:color="auto"/>
          <w:bottom w:val="single" w:sz="4" w:space="1" w:color="auto"/>
          <w:right w:val="single" w:sz="4" w:space="4" w:color="auto"/>
        </w:pBdr>
        <w:spacing w:after="0" w:line="240" w:lineRule="auto"/>
        <w:outlineLvl w:val="0"/>
        <w:rPr>
          <w:i/>
          <w:noProof/>
          <w:lang w:val="bg-BG"/>
        </w:rPr>
      </w:pPr>
      <w:r w:rsidRPr="00DF2540">
        <w:rPr>
          <w:b/>
          <w:noProof/>
          <w:lang w:val="bg-BG"/>
        </w:rPr>
        <w:t>18.</w:t>
      </w:r>
      <w:r w:rsidRPr="00DF2540">
        <w:rPr>
          <w:b/>
          <w:noProof/>
          <w:lang w:val="bg-BG"/>
        </w:rPr>
        <w:tab/>
        <w:t>УНИКАЛЕН ИДЕНТИФИКАТОР — ДАННИ ЗА ЧЕТЕНЕ ОТ ХОРА</w:t>
      </w:r>
    </w:p>
    <w:p w14:paraId="3B7904F5" w14:textId="77777777" w:rsidR="0060747D" w:rsidRPr="00BB59B7" w:rsidRDefault="0060747D" w:rsidP="00FF33F7">
      <w:pPr>
        <w:spacing w:after="0" w:line="240" w:lineRule="auto"/>
        <w:ind w:left="0" w:firstLine="0"/>
        <w:rPr>
          <w:lang w:val="bg-BG"/>
        </w:rPr>
      </w:pPr>
    </w:p>
    <w:p w14:paraId="2CC00D29" w14:textId="77777777" w:rsidR="009111A3" w:rsidRPr="0024188C" w:rsidRDefault="009111A3" w:rsidP="00FF33F7">
      <w:pPr>
        <w:spacing w:after="0" w:line="240" w:lineRule="auto"/>
        <w:ind w:left="0" w:firstLine="0"/>
        <w:rPr>
          <w:lang w:val="bg-BG"/>
        </w:rPr>
      </w:pPr>
      <w:r>
        <w:t>PC</w:t>
      </w:r>
    </w:p>
    <w:p w14:paraId="5EC5B5C9" w14:textId="77777777" w:rsidR="009111A3" w:rsidRPr="0024188C" w:rsidRDefault="009111A3" w:rsidP="00FF33F7">
      <w:pPr>
        <w:spacing w:after="0" w:line="240" w:lineRule="auto"/>
        <w:ind w:left="0" w:firstLine="0"/>
        <w:rPr>
          <w:lang w:val="bg-BG"/>
        </w:rPr>
      </w:pPr>
      <w:r>
        <w:t>SN</w:t>
      </w:r>
    </w:p>
    <w:p w14:paraId="61DBBC54" w14:textId="77777777" w:rsidR="009111A3" w:rsidRPr="0024188C" w:rsidRDefault="009111A3" w:rsidP="00FF33F7">
      <w:pPr>
        <w:spacing w:after="0" w:line="240" w:lineRule="auto"/>
        <w:ind w:left="0" w:firstLine="0"/>
        <w:rPr>
          <w:lang w:val="bg-BG"/>
        </w:rPr>
      </w:pPr>
      <w:r w:rsidRPr="00841658">
        <w:t>NN</w:t>
      </w:r>
    </w:p>
    <w:p w14:paraId="45D4DA53" w14:textId="77777777" w:rsidR="009111A3" w:rsidRPr="0024188C" w:rsidRDefault="009111A3" w:rsidP="00FF33F7">
      <w:pPr>
        <w:spacing w:after="0" w:line="240" w:lineRule="auto"/>
        <w:ind w:left="0" w:firstLine="0"/>
        <w:rPr>
          <w:lang w:val="bg-BG"/>
        </w:rPr>
      </w:pPr>
      <w:r w:rsidRPr="0024188C">
        <w:rPr>
          <w:lang w:val="bg-BG"/>
        </w:rPr>
        <w:br w:type="page"/>
      </w:r>
    </w:p>
    <w:p w14:paraId="11C88D01" w14:textId="77777777" w:rsidR="0060747D" w:rsidRPr="00DF2540" w:rsidRDefault="0060747D" w:rsidP="00FF33F7">
      <w:pPr>
        <w:tabs>
          <w:tab w:val="left" w:pos="720"/>
        </w:tabs>
        <w:spacing w:after="0" w:line="240" w:lineRule="auto"/>
        <w:rPr>
          <w:noProof/>
          <w:lang w:val="bg-BG"/>
        </w:rPr>
      </w:pPr>
    </w:p>
    <w:p w14:paraId="55D61396" w14:textId="77777777" w:rsidR="0060747D" w:rsidRDefault="0060747D"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0" w:firstLine="0"/>
        <w:outlineLvl w:val="0"/>
        <w:rPr>
          <w:b/>
          <w:noProof/>
          <w:lang w:val="bg-BG"/>
        </w:rPr>
      </w:pPr>
      <w:r>
        <w:rPr>
          <w:b/>
          <w:noProof/>
          <w:lang w:val="bg-BG"/>
        </w:rPr>
        <w:t>МИНИМУМ ДАННИ, КОИТО ТРЯБВА ДА СЪДЪРЖАТ МАЛКИТЕ ЕДИНИЧНИ ПЪРВИЧНИ ОПАКОВКИ</w:t>
      </w:r>
    </w:p>
    <w:p w14:paraId="10BA527D" w14:textId="77777777" w:rsidR="0060747D" w:rsidRDefault="0060747D"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0" w:firstLine="0"/>
        <w:outlineLvl w:val="0"/>
        <w:rPr>
          <w:b/>
          <w:noProof/>
          <w:lang w:val="bg-BG"/>
        </w:rPr>
      </w:pPr>
    </w:p>
    <w:p w14:paraId="56FB3597" w14:textId="77777777" w:rsidR="0060747D" w:rsidRPr="00DF2540" w:rsidRDefault="0060747D"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0" w:firstLine="0"/>
        <w:outlineLvl w:val="0"/>
        <w:rPr>
          <w:b/>
          <w:noProof/>
          <w:lang w:val="bg-BG"/>
        </w:rPr>
      </w:pPr>
      <w:r>
        <w:rPr>
          <w:b/>
          <w:noProof/>
          <w:lang w:val="bg-BG"/>
        </w:rPr>
        <w:t>ЕТИКЕТ НА ФЛАКОНА</w:t>
      </w:r>
    </w:p>
    <w:p w14:paraId="7E43B3D3" w14:textId="77777777" w:rsidR="0060747D" w:rsidRPr="00BB11BD" w:rsidRDefault="0060747D" w:rsidP="00FF33F7">
      <w:pPr>
        <w:tabs>
          <w:tab w:val="left" w:pos="720"/>
        </w:tabs>
        <w:spacing w:after="0" w:line="240" w:lineRule="auto"/>
        <w:rPr>
          <w:lang w:val="bg-BG"/>
        </w:rPr>
      </w:pPr>
    </w:p>
    <w:p w14:paraId="06569AEB" w14:textId="77777777" w:rsidR="0060747D" w:rsidRPr="00DF2540" w:rsidRDefault="0060747D" w:rsidP="00FF33F7">
      <w:pPr>
        <w:tabs>
          <w:tab w:val="left" w:pos="720"/>
        </w:tabs>
        <w:spacing w:after="0" w:line="240" w:lineRule="auto"/>
        <w:ind w:left="0" w:firstLine="0"/>
        <w:rPr>
          <w:noProof/>
          <w:lang w:val="bg-BG"/>
        </w:rPr>
      </w:pPr>
    </w:p>
    <w:p w14:paraId="4381E730" w14:textId="77777777" w:rsidR="0060747D" w:rsidRPr="00DF2540" w:rsidRDefault="0060747D"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noProof/>
          <w:lang w:val="bg-BG"/>
        </w:rPr>
      </w:pPr>
      <w:r>
        <w:rPr>
          <w:b/>
          <w:noProof/>
          <w:lang w:val="bg-BG"/>
        </w:rPr>
        <w:t>1</w:t>
      </w:r>
      <w:r w:rsidRPr="00DF2540">
        <w:rPr>
          <w:b/>
          <w:noProof/>
          <w:lang w:val="bg-BG"/>
        </w:rPr>
        <w:t>.</w:t>
      </w:r>
      <w:r w:rsidRPr="00DF2540">
        <w:rPr>
          <w:b/>
          <w:noProof/>
          <w:lang w:val="bg-BG"/>
        </w:rPr>
        <w:tab/>
      </w:r>
      <w:r>
        <w:rPr>
          <w:b/>
          <w:noProof/>
          <w:lang w:val="bg-BG"/>
        </w:rPr>
        <w:t>ИМЕ НА ЛЕКАРСТВЕНИЯ ПРОДУКТ</w:t>
      </w:r>
    </w:p>
    <w:p w14:paraId="698EF0A8" w14:textId="77777777" w:rsidR="0060747D" w:rsidRPr="00BB11BD" w:rsidRDefault="0060747D" w:rsidP="00FF33F7">
      <w:pPr>
        <w:tabs>
          <w:tab w:val="left" w:pos="720"/>
        </w:tabs>
        <w:spacing w:after="0" w:line="240" w:lineRule="auto"/>
        <w:ind w:left="0" w:firstLine="0"/>
        <w:rPr>
          <w:lang w:val="bg-BG"/>
        </w:rPr>
      </w:pPr>
    </w:p>
    <w:p w14:paraId="2BB33D2A" w14:textId="77777777" w:rsidR="0060747D" w:rsidRPr="0024188C" w:rsidRDefault="0060747D" w:rsidP="00FF33F7">
      <w:pPr>
        <w:keepNext/>
        <w:spacing w:after="0" w:line="240" w:lineRule="auto"/>
        <w:ind w:left="0" w:firstLine="0"/>
        <w:rPr>
          <w:lang w:val="bg-BG"/>
        </w:rPr>
      </w:pPr>
    </w:p>
    <w:p w14:paraId="163E4FD3" w14:textId="77777777" w:rsidR="0060747D" w:rsidRPr="00772CC7" w:rsidRDefault="0060747D" w:rsidP="00FF33F7">
      <w:pPr>
        <w:spacing w:after="0" w:line="240" w:lineRule="auto"/>
        <w:ind w:left="0" w:firstLine="0"/>
        <w:rPr>
          <w:lang w:val="bg-BG"/>
        </w:rPr>
      </w:pPr>
      <w:r>
        <w:t>KANJINTI</w:t>
      </w:r>
      <w:r w:rsidRPr="0024188C">
        <w:rPr>
          <w:lang w:val="bg-BG"/>
        </w:rPr>
        <w:t xml:space="preserve"> 420</w:t>
      </w:r>
      <w:r w:rsidRPr="0033367D">
        <w:t> mg</w:t>
      </w:r>
      <w:r w:rsidRPr="0024188C">
        <w:rPr>
          <w:lang w:val="bg-BG"/>
        </w:rPr>
        <w:t xml:space="preserve"> прах за </w:t>
      </w:r>
      <w:r>
        <w:rPr>
          <w:lang w:val="bg-BG"/>
        </w:rPr>
        <w:t>концентрат за инфузионен разтвор</w:t>
      </w:r>
    </w:p>
    <w:p w14:paraId="6F8903C7" w14:textId="77777777" w:rsidR="0060747D" w:rsidRPr="00772CC7" w:rsidRDefault="0060747D" w:rsidP="00FF33F7">
      <w:pPr>
        <w:spacing w:after="0" w:line="240" w:lineRule="auto"/>
        <w:ind w:left="0" w:firstLine="0"/>
        <w:rPr>
          <w:lang w:val="bg-BG"/>
        </w:rPr>
      </w:pPr>
      <w:r>
        <w:rPr>
          <w:lang w:val="bg-BG"/>
        </w:rPr>
        <w:t>т</w:t>
      </w:r>
      <w:r w:rsidRPr="00772CC7">
        <w:rPr>
          <w:lang w:val="bg-BG"/>
        </w:rPr>
        <w:t>растузумаб</w:t>
      </w:r>
    </w:p>
    <w:p w14:paraId="7662D6FC" w14:textId="77777777" w:rsidR="0060747D" w:rsidRDefault="0060747D" w:rsidP="00FF33F7">
      <w:pPr>
        <w:tabs>
          <w:tab w:val="left" w:pos="720"/>
        </w:tabs>
        <w:spacing w:after="0" w:line="240" w:lineRule="auto"/>
        <w:ind w:left="0" w:firstLine="0"/>
        <w:rPr>
          <w:noProof/>
          <w:lang w:val="bg-BG"/>
        </w:rPr>
      </w:pPr>
    </w:p>
    <w:p w14:paraId="48DE7EC0" w14:textId="77777777" w:rsidR="0060747D" w:rsidRPr="00DF2540" w:rsidRDefault="0060747D" w:rsidP="00FF33F7">
      <w:pPr>
        <w:tabs>
          <w:tab w:val="left" w:pos="720"/>
        </w:tabs>
        <w:spacing w:after="0" w:line="240" w:lineRule="auto"/>
        <w:ind w:left="0" w:firstLine="0"/>
        <w:rPr>
          <w:noProof/>
          <w:lang w:val="bg-BG"/>
        </w:rPr>
      </w:pPr>
    </w:p>
    <w:p w14:paraId="1AB179AC" w14:textId="77777777" w:rsidR="009111A3" w:rsidRPr="00DF2540"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noProof/>
          <w:lang w:val="bg-BG"/>
        </w:rPr>
      </w:pPr>
      <w:r w:rsidRPr="00DF2540">
        <w:rPr>
          <w:b/>
          <w:noProof/>
          <w:lang w:val="bg-BG"/>
        </w:rPr>
        <w:t>2.</w:t>
      </w:r>
      <w:r w:rsidRPr="00DF2540">
        <w:rPr>
          <w:b/>
          <w:noProof/>
          <w:lang w:val="bg-BG"/>
        </w:rPr>
        <w:tab/>
        <w:t>ОБЯВЯВАНЕ НА АКТИВНОТО(ИТЕ) ВЕЩЕСТВО(А)</w:t>
      </w:r>
    </w:p>
    <w:p w14:paraId="259580DF" w14:textId="77777777" w:rsidR="009111A3" w:rsidRPr="00BB11BD" w:rsidRDefault="009111A3" w:rsidP="00FF33F7">
      <w:pPr>
        <w:tabs>
          <w:tab w:val="left" w:pos="720"/>
        </w:tabs>
        <w:spacing w:after="0" w:line="240" w:lineRule="auto"/>
        <w:rPr>
          <w:lang w:val="bg-BG"/>
        </w:rPr>
      </w:pPr>
    </w:p>
    <w:p w14:paraId="737DA621" w14:textId="77777777" w:rsidR="009111A3" w:rsidRPr="00772CC7" w:rsidRDefault="009111A3" w:rsidP="00FF33F7">
      <w:pPr>
        <w:spacing w:after="0" w:line="240" w:lineRule="auto"/>
        <w:ind w:left="0" w:firstLine="0"/>
        <w:rPr>
          <w:lang w:val="bg-BG"/>
        </w:rPr>
      </w:pPr>
      <w:r w:rsidRPr="00772CC7">
        <w:rPr>
          <w:lang w:val="bg-BG"/>
        </w:rPr>
        <w:t xml:space="preserve">Флаконът съдържа </w:t>
      </w:r>
      <w:r w:rsidR="006D325B" w:rsidRPr="0093054B">
        <w:rPr>
          <w:lang w:val="bg-BG"/>
        </w:rPr>
        <w:t>420</w:t>
      </w:r>
      <w:r>
        <w:t> mg</w:t>
      </w:r>
      <w:r w:rsidRPr="00772CC7">
        <w:rPr>
          <w:lang w:val="bg-BG"/>
        </w:rPr>
        <w:t xml:space="preserve"> трастузумаб. </w:t>
      </w:r>
    </w:p>
    <w:p w14:paraId="365B25E4" w14:textId="77777777" w:rsidR="009111A3" w:rsidRPr="00772CC7" w:rsidRDefault="009111A3" w:rsidP="00FF33F7">
      <w:pPr>
        <w:spacing w:after="0" w:line="240" w:lineRule="auto"/>
        <w:ind w:left="0" w:firstLine="0"/>
        <w:rPr>
          <w:lang w:val="bg-BG"/>
        </w:rPr>
      </w:pPr>
      <w:r w:rsidRPr="00772CC7">
        <w:rPr>
          <w:lang w:val="bg-BG"/>
        </w:rPr>
        <w:t xml:space="preserve">След </w:t>
      </w:r>
      <w:r w:rsidR="00EB2EE7">
        <w:rPr>
          <w:lang w:val="bg-BG"/>
        </w:rPr>
        <w:t xml:space="preserve">разтваряне </w:t>
      </w:r>
      <w:r w:rsidRPr="00772CC7">
        <w:rPr>
          <w:lang w:val="bg-BG"/>
        </w:rPr>
        <w:t>1</w:t>
      </w:r>
      <w:r>
        <w:t> ml</w:t>
      </w:r>
      <w:r w:rsidRPr="00772CC7">
        <w:rPr>
          <w:lang w:val="bg-BG"/>
        </w:rPr>
        <w:t xml:space="preserve"> концентрат съдържа 21</w:t>
      </w:r>
      <w:r>
        <w:t> mg</w:t>
      </w:r>
      <w:r w:rsidRPr="00772CC7">
        <w:rPr>
          <w:lang w:val="bg-BG"/>
        </w:rPr>
        <w:t xml:space="preserve"> трастузумаб.</w:t>
      </w:r>
    </w:p>
    <w:p w14:paraId="61C976DD" w14:textId="77777777" w:rsidR="009111A3" w:rsidRPr="00BB11BD" w:rsidRDefault="009111A3" w:rsidP="00FF33F7">
      <w:pPr>
        <w:tabs>
          <w:tab w:val="left" w:pos="720"/>
        </w:tabs>
        <w:spacing w:after="0" w:line="240" w:lineRule="auto"/>
        <w:rPr>
          <w:noProof/>
          <w:lang w:val="bg-BG"/>
        </w:rPr>
      </w:pPr>
    </w:p>
    <w:p w14:paraId="08E1F0BA" w14:textId="77777777" w:rsidR="009111A3" w:rsidRPr="00BB11BD" w:rsidRDefault="009111A3" w:rsidP="00FF33F7">
      <w:pPr>
        <w:tabs>
          <w:tab w:val="left" w:pos="720"/>
        </w:tabs>
        <w:spacing w:after="0" w:line="240" w:lineRule="auto"/>
        <w:rPr>
          <w:noProof/>
          <w:lang w:val="bg-BG"/>
        </w:rPr>
      </w:pPr>
    </w:p>
    <w:p w14:paraId="5EDCCD62"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3.</w:t>
      </w:r>
      <w:r w:rsidRPr="00BB11BD">
        <w:rPr>
          <w:b/>
          <w:noProof/>
          <w:lang w:val="bg-BG"/>
        </w:rPr>
        <w:tab/>
        <w:t>СПИСЪК НА ПОМОЩНИТЕ ВЕЩЕСТВА</w:t>
      </w:r>
    </w:p>
    <w:p w14:paraId="57C0232F" w14:textId="77777777" w:rsidR="009111A3" w:rsidRPr="00BB11BD" w:rsidRDefault="009111A3" w:rsidP="00FF33F7">
      <w:pPr>
        <w:tabs>
          <w:tab w:val="left" w:pos="720"/>
        </w:tabs>
        <w:spacing w:after="0" w:line="240" w:lineRule="auto"/>
        <w:ind w:left="0" w:firstLine="0"/>
        <w:rPr>
          <w:noProof/>
          <w:lang w:val="bg-BG"/>
        </w:rPr>
      </w:pPr>
    </w:p>
    <w:p w14:paraId="0112A236" w14:textId="77777777" w:rsidR="009111A3" w:rsidRPr="00772CC7" w:rsidRDefault="00B6647A" w:rsidP="00FF33F7">
      <w:pPr>
        <w:spacing w:after="0" w:line="240" w:lineRule="auto"/>
        <w:ind w:left="0" w:firstLine="0"/>
        <w:rPr>
          <w:lang w:val="bg-BG"/>
        </w:rPr>
      </w:pPr>
      <w:r>
        <w:rPr>
          <w:lang w:val="bg-BG"/>
        </w:rPr>
        <w:t xml:space="preserve">Хистидин, хистидинов </w:t>
      </w:r>
      <w:r w:rsidR="00842303">
        <w:rPr>
          <w:lang w:val="bg-BG"/>
        </w:rPr>
        <w:t>хидрохлорид монохидрат</w:t>
      </w:r>
      <w:r>
        <w:rPr>
          <w:lang w:val="bg-BG"/>
        </w:rPr>
        <w:t>, трехалоза дихидрат</w:t>
      </w:r>
      <w:r w:rsidR="009111A3">
        <w:rPr>
          <w:lang w:val="bg-BG"/>
        </w:rPr>
        <w:t xml:space="preserve">, </w:t>
      </w:r>
      <w:r w:rsidR="009111A3" w:rsidRPr="00892E3E">
        <w:rPr>
          <w:lang w:val="bg-BG"/>
        </w:rPr>
        <w:t>полисорбат </w:t>
      </w:r>
      <w:r w:rsidR="009111A3" w:rsidRPr="00772CC7">
        <w:rPr>
          <w:lang w:val="bg-BG"/>
        </w:rPr>
        <w:t>20.</w:t>
      </w:r>
    </w:p>
    <w:p w14:paraId="42E5A6D1" w14:textId="77777777" w:rsidR="009111A3" w:rsidRDefault="009111A3" w:rsidP="00FF33F7">
      <w:pPr>
        <w:tabs>
          <w:tab w:val="left" w:pos="720"/>
        </w:tabs>
        <w:spacing w:after="0" w:line="240" w:lineRule="auto"/>
        <w:ind w:left="0" w:firstLine="0"/>
        <w:rPr>
          <w:noProof/>
          <w:lang w:val="bg-BG"/>
        </w:rPr>
      </w:pPr>
    </w:p>
    <w:p w14:paraId="7F3D786A" w14:textId="77777777" w:rsidR="009111A3" w:rsidRPr="00BB11BD" w:rsidRDefault="009111A3" w:rsidP="00FF33F7">
      <w:pPr>
        <w:tabs>
          <w:tab w:val="left" w:pos="720"/>
        </w:tabs>
        <w:spacing w:after="0" w:line="240" w:lineRule="auto"/>
        <w:ind w:left="0" w:firstLine="0"/>
        <w:rPr>
          <w:noProof/>
          <w:lang w:val="bg-BG"/>
        </w:rPr>
      </w:pPr>
    </w:p>
    <w:p w14:paraId="744173AA"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4.</w:t>
      </w:r>
      <w:r w:rsidRPr="00BB11BD">
        <w:rPr>
          <w:b/>
          <w:noProof/>
          <w:lang w:val="bg-BG"/>
        </w:rPr>
        <w:tab/>
        <w:t>ЛЕКАРСТВЕНА ФОРМА И КОЛИЧЕСТВО В ЕДНА ОПАКОВКА</w:t>
      </w:r>
    </w:p>
    <w:p w14:paraId="0DFF3606" w14:textId="77777777" w:rsidR="009111A3" w:rsidRPr="00BB11BD" w:rsidRDefault="009111A3" w:rsidP="00FF33F7">
      <w:pPr>
        <w:tabs>
          <w:tab w:val="left" w:pos="720"/>
        </w:tabs>
        <w:spacing w:after="0" w:line="240" w:lineRule="auto"/>
        <w:ind w:left="0" w:firstLine="0"/>
        <w:rPr>
          <w:noProof/>
          <w:lang w:val="bg-BG"/>
        </w:rPr>
      </w:pPr>
    </w:p>
    <w:p w14:paraId="12C84200" w14:textId="77777777" w:rsidR="009111A3" w:rsidRPr="00772CC7" w:rsidRDefault="009111A3" w:rsidP="00FF33F7">
      <w:pPr>
        <w:spacing w:after="0" w:line="240" w:lineRule="auto"/>
        <w:ind w:left="0" w:firstLine="0"/>
        <w:rPr>
          <w:lang w:val="bg-BG"/>
        </w:rPr>
      </w:pPr>
      <w:r>
        <w:rPr>
          <w:highlight w:val="lightGray"/>
          <w:shd w:val="clear" w:color="auto" w:fill="C0C0C0"/>
          <w:lang w:val="bg-BG"/>
        </w:rPr>
        <w:t>Прах за концентрат за инфузионен разтвор</w:t>
      </w:r>
    </w:p>
    <w:p w14:paraId="2798A7DC" w14:textId="77777777" w:rsidR="009111A3" w:rsidRDefault="009111A3" w:rsidP="00FF33F7">
      <w:pPr>
        <w:tabs>
          <w:tab w:val="left" w:pos="720"/>
        </w:tabs>
        <w:spacing w:after="0" w:line="240" w:lineRule="auto"/>
        <w:ind w:left="0" w:firstLine="0"/>
        <w:rPr>
          <w:noProof/>
          <w:lang w:val="bg-BG"/>
        </w:rPr>
      </w:pPr>
    </w:p>
    <w:p w14:paraId="266C5CB2" w14:textId="77777777" w:rsidR="009111A3" w:rsidRPr="00BB11BD" w:rsidRDefault="009111A3" w:rsidP="00FF33F7">
      <w:pPr>
        <w:tabs>
          <w:tab w:val="left" w:pos="720"/>
        </w:tabs>
        <w:spacing w:after="0" w:line="240" w:lineRule="auto"/>
        <w:ind w:left="0" w:firstLine="0"/>
        <w:rPr>
          <w:noProof/>
          <w:lang w:val="bg-BG"/>
        </w:rPr>
      </w:pPr>
    </w:p>
    <w:p w14:paraId="262CCDDD"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5.</w:t>
      </w:r>
      <w:r w:rsidRPr="00BB11BD">
        <w:rPr>
          <w:b/>
          <w:noProof/>
          <w:lang w:val="bg-BG"/>
        </w:rPr>
        <w:tab/>
        <w:t>НАЧИН НА ПРИЛОЖЕНИЕ И ПЪТ(ИЩА) НА ВЪВЕЖДАНЕ</w:t>
      </w:r>
    </w:p>
    <w:p w14:paraId="1FE26FC7" w14:textId="77777777" w:rsidR="009111A3" w:rsidRPr="00BB11BD" w:rsidRDefault="009111A3" w:rsidP="00FF33F7">
      <w:pPr>
        <w:tabs>
          <w:tab w:val="left" w:pos="720"/>
        </w:tabs>
        <w:spacing w:after="0" w:line="240" w:lineRule="auto"/>
        <w:ind w:left="0" w:firstLine="0"/>
        <w:rPr>
          <w:i/>
          <w:noProof/>
          <w:lang w:val="bg-BG"/>
        </w:rPr>
      </w:pPr>
    </w:p>
    <w:p w14:paraId="4CE6ECA0" w14:textId="77777777" w:rsidR="009111A3" w:rsidRDefault="0060747D" w:rsidP="00FF33F7">
      <w:pPr>
        <w:tabs>
          <w:tab w:val="left" w:pos="720"/>
        </w:tabs>
        <w:spacing w:after="0" w:line="240" w:lineRule="auto"/>
        <w:ind w:left="0" w:firstLine="0"/>
        <w:outlineLvl w:val="0"/>
        <w:rPr>
          <w:noProof/>
          <w:lang w:val="bg-BG"/>
        </w:rPr>
      </w:pPr>
      <w:r>
        <w:rPr>
          <w:noProof/>
          <w:lang w:val="bg-BG"/>
        </w:rPr>
        <w:t>За интравенозно приложение.</w:t>
      </w:r>
    </w:p>
    <w:p w14:paraId="52108CF7" w14:textId="77777777" w:rsidR="009111A3" w:rsidRPr="00BB11BD" w:rsidRDefault="009111A3" w:rsidP="00FF33F7">
      <w:pPr>
        <w:tabs>
          <w:tab w:val="left" w:pos="720"/>
        </w:tabs>
        <w:spacing w:after="0" w:line="240" w:lineRule="auto"/>
        <w:ind w:left="0" w:firstLine="0"/>
        <w:rPr>
          <w:noProof/>
          <w:lang w:val="bg-BG"/>
        </w:rPr>
      </w:pPr>
      <w:r w:rsidRPr="00BB11BD">
        <w:rPr>
          <w:noProof/>
          <w:lang w:val="bg-BG"/>
        </w:rPr>
        <w:t>Преди употреба прочетете листовката.</w:t>
      </w:r>
    </w:p>
    <w:p w14:paraId="5FFCCD93" w14:textId="77777777" w:rsidR="009111A3" w:rsidRPr="00BB11BD" w:rsidRDefault="009111A3" w:rsidP="00FF33F7">
      <w:pPr>
        <w:tabs>
          <w:tab w:val="left" w:pos="720"/>
        </w:tabs>
        <w:spacing w:after="0" w:line="240" w:lineRule="auto"/>
        <w:ind w:left="0" w:firstLine="0"/>
        <w:rPr>
          <w:noProof/>
          <w:lang w:val="bg-BG"/>
        </w:rPr>
      </w:pPr>
    </w:p>
    <w:p w14:paraId="0067652F" w14:textId="77777777" w:rsidR="009111A3" w:rsidRPr="00BB11BD" w:rsidRDefault="009111A3" w:rsidP="00FF33F7">
      <w:pPr>
        <w:tabs>
          <w:tab w:val="left" w:pos="720"/>
        </w:tabs>
        <w:spacing w:after="0" w:line="240" w:lineRule="auto"/>
        <w:ind w:left="0" w:firstLine="0"/>
        <w:rPr>
          <w:noProof/>
          <w:lang w:val="bg-BG"/>
        </w:rPr>
      </w:pPr>
    </w:p>
    <w:p w14:paraId="19A17B51"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6.</w:t>
      </w:r>
      <w:r w:rsidRPr="00BB11BD">
        <w:rPr>
          <w:b/>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63049197" w14:textId="77777777" w:rsidR="009111A3" w:rsidRPr="00BB11BD" w:rsidRDefault="009111A3" w:rsidP="00FF33F7">
      <w:pPr>
        <w:tabs>
          <w:tab w:val="left" w:pos="720"/>
        </w:tabs>
        <w:spacing w:after="0" w:line="240" w:lineRule="auto"/>
        <w:ind w:left="0" w:firstLine="0"/>
        <w:rPr>
          <w:noProof/>
          <w:lang w:val="bg-BG"/>
        </w:rPr>
      </w:pPr>
    </w:p>
    <w:p w14:paraId="41523AC8" w14:textId="77777777" w:rsidR="009111A3" w:rsidRPr="00BB11BD" w:rsidRDefault="009111A3" w:rsidP="00FF33F7">
      <w:pPr>
        <w:tabs>
          <w:tab w:val="left" w:pos="720"/>
        </w:tabs>
        <w:spacing w:after="0" w:line="240" w:lineRule="auto"/>
        <w:ind w:left="0" w:firstLine="0"/>
        <w:outlineLvl w:val="0"/>
        <w:rPr>
          <w:noProof/>
          <w:lang w:val="bg-BG"/>
        </w:rPr>
      </w:pPr>
      <w:r w:rsidRPr="00BB11BD">
        <w:rPr>
          <w:noProof/>
          <w:lang w:val="bg-BG"/>
        </w:rPr>
        <w:t>Да се съхранява на място</w:t>
      </w:r>
      <w:r w:rsidRPr="00BB11BD">
        <w:rPr>
          <w:lang w:val="bg-BG"/>
        </w:rPr>
        <w:t>,</w:t>
      </w:r>
      <w:r w:rsidRPr="00BB11BD">
        <w:rPr>
          <w:noProof/>
          <w:lang w:val="bg-BG"/>
        </w:rPr>
        <w:t xml:space="preserve"> недостъпно за деца.</w:t>
      </w:r>
    </w:p>
    <w:p w14:paraId="0AA5F06A" w14:textId="77777777" w:rsidR="009111A3" w:rsidRPr="00BB11BD" w:rsidRDefault="009111A3" w:rsidP="00FF33F7">
      <w:pPr>
        <w:tabs>
          <w:tab w:val="left" w:pos="720"/>
        </w:tabs>
        <w:spacing w:after="0" w:line="240" w:lineRule="auto"/>
        <w:ind w:left="0" w:firstLine="0"/>
        <w:rPr>
          <w:noProof/>
          <w:lang w:val="bg-BG"/>
        </w:rPr>
      </w:pPr>
    </w:p>
    <w:p w14:paraId="1B04B940" w14:textId="77777777" w:rsidR="009111A3" w:rsidRPr="00BB11BD" w:rsidRDefault="009111A3" w:rsidP="00FF33F7">
      <w:pPr>
        <w:tabs>
          <w:tab w:val="left" w:pos="720"/>
        </w:tabs>
        <w:spacing w:after="0" w:line="240" w:lineRule="auto"/>
        <w:ind w:left="0" w:firstLine="0"/>
        <w:rPr>
          <w:noProof/>
          <w:lang w:val="bg-BG"/>
        </w:rPr>
      </w:pPr>
    </w:p>
    <w:p w14:paraId="1F437C35"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7.</w:t>
      </w:r>
      <w:r w:rsidRPr="00BB11BD">
        <w:rPr>
          <w:b/>
          <w:noProof/>
          <w:lang w:val="bg-BG"/>
        </w:rPr>
        <w:tab/>
        <w:t>ДРУГИ СПЕЦИАЛНИ ПРЕДУПРЕЖДЕНИЯ, АКО Е НЕОБХОДИМО</w:t>
      </w:r>
    </w:p>
    <w:p w14:paraId="7B00BA51" w14:textId="77777777" w:rsidR="009111A3" w:rsidRPr="00522405" w:rsidRDefault="009111A3" w:rsidP="00FF33F7">
      <w:pPr>
        <w:spacing w:after="0" w:line="240" w:lineRule="auto"/>
        <w:ind w:left="0" w:firstLine="0"/>
        <w:rPr>
          <w:lang w:val="bg-BG"/>
        </w:rPr>
      </w:pPr>
    </w:p>
    <w:p w14:paraId="119350DB" w14:textId="77777777" w:rsidR="009111A3" w:rsidRPr="00BB11BD" w:rsidRDefault="009111A3" w:rsidP="00FF33F7">
      <w:pPr>
        <w:tabs>
          <w:tab w:val="left" w:pos="720"/>
        </w:tabs>
        <w:spacing w:after="0" w:line="240" w:lineRule="auto"/>
        <w:ind w:left="0" w:firstLine="0"/>
        <w:rPr>
          <w:noProof/>
          <w:lang w:val="bg-BG"/>
        </w:rPr>
      </w:pPr>
    </w:p>
    <w:p w14:paraId="5B91A0F2"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noProof/>
          <w:lang w:val="bg-BG"/>
        </w:rPr>
      </w:pPr>
      <w:r w:rsidRPr="00BB11BD">
        <w:rPr>
          <w:b/>
          <w:noProof/>
          <w:lang w:val="bg-BG"/>
        </w:rPr>
        <w:t>8.</w:t>
      </w:r>
      <w:r w:rsidRPr="00BB11BD">
        <w:rPr>
          <w:b/>
          <w:noProof/>
          <w:lang w:val="bg-BG"/>
        </w:rPr>
        <w:tab/>
        <w:t>ДАТА НА ИЗТИЧАНЕ НА СРОКА НА ГОДНОСТ</w:t>
      </w:r>
    </w:p>
    <w:p w14:paraId="7CD85760" w14:textId="77777777" w:rsidR="009111A3" w:rsidRPr="00BB11BD" w:rsidRDefault="009111A3" w:rsidP="00FF33F7">
      <w:pPr>
        <w:tabs>
          <w:tab w:val="left" w:pos="720"/>
        </w:tabs>
        <w:spacing w:after="0" w:line="240" w:lineRule="auto"/>
        <w:ind w:left="0" w:firstLine="0"/>
        <w:rPr>
          <w:lang w:val="bg-BG"/>
        </w:rPr>
      </w:pPr>
    </w:p>
    <w:p w14:paraId="129CFA8F" w14:textId="77777777" w:rsidR="009111A3" w:rsidRPr="0024188C" w:rsidRDefault="009111A3" w:rsidP="00FF33F7">
      <w:pPr>
        <w:spacing w:after="0" w:line="240" w:lineRule="auto"/>
        <w:ind w:left="0" w:firstLine="0"/>
        <w:rPr>
          <w:lang w:val="bg-BG"/>
        </w:rPr>
      </w:pPr>
      <w:r w:rsidRPr="0024188C">
        <w:rPr>
          <w:lang w:val="bg-BG"/>
        </w:rPr>
        <w:t>Годен до:</w:t>
      </w:r>
    </w:p>
    <w:p w14:paraId="2B44FD04" w14:textId="77777777" w:rsidR="009111A3" w:rsidRDefault="009111A3" w:rsidP="00FF33F7">
      <w:pPr>
        <w:tabs>
          <w:tab w:val="left" w:pos="720"/>
        </w:tabs>
        <w:spacing w:after="0" w:line="240" w:lineRule="auto"/>
        <w:ind w:left="0" w:firstLine="0"/>
        <w:rPr>
          <w:lang w:val="bg-BG"/>
        </w:rPr>
      </w:pPr>
    </w:p>
    <w:p w14:paraId="10AB5DB8" w14:textId="77777777" w:rsidR="009111A3" w:rsidRPr="00BB11BD" w:rsidRDefault="009111A3" w:rsidP="00FF33F7">
      <w:pPr>
        <w:tabs>
          <w:tab w:val="left" w:pos="720"/>
        </w:tabs>
        <w:spacing w:after="0" w:line="240" w:lineRule="auto"/>
        <w:ind w:left="0" w:firstLine="0"/>
        <w:rPr>
          <w:lang w:val="bg-BG"/>
        </w:rPr>
      </w:pPr>
    </w:p>
    <w:p w14:paraId="19371877" w14:textId="77777777" w:rsidR="009111A3" w:rsidRPr="00BB11BD" w:rsidRDefault="009111A3" w:rsidP="00FF33F7">
      <w:pPr>
        <w:keepNext/>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lang w:val="bg-BG"/>
        </w:rPr>
      </w:pPr>
      <w:r w:rsidRPr="00BB11BD">
        <w:rPr>
          <w:b/>
          <w:lang w:val="bg-BG"/>
        </w:rPr>
        <w:lastRenderedPageBreak/>
        <w:t>9.</w:t>
      </w:r>
      <w:r w:rsidRPr="00BB11BD">
        <w:rPr>
          <w:b/>
          <w:lang w:val="bg-BG"/>
        </w:rPr>
        <w:tab/>
      </w:r>
      <w:r w:rsidRPr="00BB11BD">
        <w:rPr>
          <w:b/>
          <w:noProof/>
          <w:lang w:val="bg-BG"/>
        </w:rPr>
        <w:t>СПЕЦИАЛНИ УСЛОВИЯ НА СЪХРАНЕНИЕ</w:t>
      </w:r>
    </w:p>
    <w:p w14:paraId="71B23EAE" w14:textId="77777777" w:rsidR="009111A3" w:rsidRPr="00BB11BD" w:rsidRDefault="009111A3" w:rsidP="00FF33F7">
      <w:pPr>
        <w:keepNext/>
        <w:tabs>
          <w:tab w:val="left" w:pos="720"/>
        </w:tabs>
        <w:spacing w:after="0" w:line="240" w:lineRule="auto"/>
        <w:ind w:left="0" w:firstLine="0"/>
        <w:rPr>
          <w:lang w:val="bg-BG"/>
        </w:rPr>
      </w:pPr>
    </w:p>
    <w:p w14:paraId="5E1B94EB" w14:textId="77777777" w:rsidR="009111A3" w:rsidRPr="0024188C" w:rsidRDefault="009111A3" w:rsidP="00FF33F7">
      <w:pPr>
        <w:keepNext/>
        <w:spacing w:after="0" w:line="240" w:lineRule="auto"/>
        <w:ind w:left="0" w:firstLine="0"/>
        <w:rPr>
          <w:lang w:val="bg-BG"/>
        </w:rPr>
      </w:pPr>
      <w:r w:rsidRPr="00210FE9">
        <w:rPr>
          <w:lang w:val="bg-BG"/>
        </w:rPr>
        <w:t>Да се съхранява в хладилник</w:t>
      </w:r>
      <w:r>
        <w:rPr>
          <w:lang w:val="bg-BG"/>
        </w:rPr>
        <w:t>.</w:t>
      </w:r>
      <w:r w:rsidRPr="00210FE9">
        <w:rPr>
          <w:lang w:val="bg-BG"/>
        </w:rPr>
        <w:t xml:space="preserve"> </w:t>
      </w:r>
      <w:r w:rsidR="006F0B1F">
        <w:rPr>
          <w:lang w:val="bg-BG"/>
        </w:rPr>
        <w:t>Съхранявайте в оригиналната опаковка, за да се предпази от светлина.</w:t>
      </w:r>
    </w:p>
    <w:p w14:paraId="632CD103" w14:textId="77777777" w:rsidR="009111A3" w:rsidRPr="0024188C" w:rsidRDefault="009111A3" w:rsidP="00FF33F7">
      <w:pPr>
        <w:spacing w:after="0" w:line="240" w:lineRule="auto"/>
        <w:ind w:left="0" w:firstLine="0"/>
        <w:rPr>
          <w:lang w:val="bg-BG"/>
        </w:rPr>
      </w:pPr>
    </w:p>
    <w:p w14:paraId="495B5188" w14:textId="77777777" w:rsidR="009111A3" w:rsidRPr="00BB11BD" w:rsidRDefault="009111A3" w:rsidP="00FF33F7">
      <w:pPr>
        <w:tabs>
          <w:tab w:val="left" w:pos="720"/>
        </w:tabs>
        <w:spacing w:after="0" w:line="240" w:lineRule="auto"/>
        <w:ind w:left="0" w:firstLine="0"/>
        <w:rPr>
          <w:lang w:val="bg-BG"/>
        </w:rPr>
      </w:pPr>
    </w:p>
    <w:p w14:paraId="4F53A865"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ind w:left="567" w:hanging="567"/>
        <w:outlineLvl w:val="0"/>
        <w:rPr>
          <w:b/>
          <w:lang w:val="bg-BG"/>
        </w:rPr>
      </w:pPr>
      <w:r w:rsidRPr="00BB11BD">
        <w:rPr>
          <w:b/>
          <w:lang w:val="bg-BG"/>
        </w:rPr>
        <w:t>10.</w:t>
      </w:r>
      <w:r w:rsidRPr="00BB11BD">
        <w:rPr>
          <w:b/>
          <w:lang w:val="bg-BG"/>
        </w:rPr>
        <w:tab/>
      </w:r>
      <w:r w:rsidRPr="00BB11BD">
        <w:rPr>
          <w:b/>
          <w:noProof/>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7700A4C" w14:textId="77777777" w:rsidR="009111A3" w:rsidRPr="00BB11BD" w:rsidRDefault="009111A3" w:rsidP="00FF33F7">
      <w:pPr>
        <w:tabs>
          <w:tab w:val="left" w:pos="720"/>
        </w:tabs>
        <w:spacing w:after="0" w:line="240" w:lineRule="auto"/>
        <w:ind w:left="0" w:firstLine="0"/>
        <w:rPr>
          <w:lang w:val="bg-BG"/>
        </w:rPr>
      </w:pPr>
    </w:p>
    <w:p w14:paraId="0047FD20" w14:textId="77777777" w:rsidR="009111A3" w:rsidRPr="00BB11BD" w:rsidRDefault="009111A3" w:rsidP="00FF33F7">
      <w:pPr>
        <w:tabs>
          <w:tab w:val="left" w:pos="720"/>
        </w:tabs>
        <w:spacing w:after="0" w:line="240" w:lineRule="auto"/>
        <w:ind w:left="0" w:firstLine="0"/>
        <w:rPr>
          <w:lang w:val="bg-BG"/>
        </w:rPr>
      </w:pPr>
    </w:p>
    <w:p w14:paraId="64C65D3C" w14:textId="77777777" w:rsidR="009111A3" w:rsidRPr="00D4150A" w:rsidRDefault="009111A3" w:rsidP="00FF33F7">
      <w:pPr>
        <w:keepNext/>
        <w:pBdr>
          <w:top w:val="single" w:sz="4" w:space="1" w:color="auto"/>
          <w:left w:val="single" w:sz="4" w:space="4" w:color="auto"/>
          <w:bottom w:val="single" w:sz="4" w:space="1" w:color="auto"/>
          <w:right w:val="single" w:sz="4" w:space="4" w:color="auto"/>
        </w:pBdr>
        <w:spacing w:after="0" w:line="240" w:lineRule="auto"/>
        <w:outlineLvl w:val="0"/>
        <w:rPr>
          <w:b/>
          <w:lang w:val="bg-BG"/>
        </w:rPr>
      </w:pPr>
      <w:r w:rsidRPr="00D4150A">
        <w:rPr>
          <w:b/>
          <w:lang w:val="bg-BG"/>
        </w:rPr>
        <w:t>11.</w:t>
      </w:r>
      <w:r w:rsidRPr="00D4150A">
        <w:rPr>
          <w:b/>
          <w:lang w:val="bg-BG"/>
        </w:rPr>
        <w:tab/>
      </w:r>
      <w:r w:rsidRPr="00D4150A">
        <w:rPr>
          <w:b/>
          <w:noProof/>
          <w:lang w:val="bg-BG"/>
        </w:rPr>
        <w:t>ИМЕ И АДРЕС НА ПРИТЕЖАТЕЛЯ НА РАЗРЕШЕНИЕТО ЗА УПОТРЕБА</w:t>
      </w:r>
    </w:p>
    <w:p w14:paraId="28F3B1DF" w14:textId="77777777" w:rsidR="009111A3" w:rsidRPr="00D4150A" w:rsidRDefault="009111A3" w:rsidP="00FF33F7">
      <w:pPr>
        <w:keepNext/>
        <w:tabs>
          <w:tab w:val="left" w:pos="720"/>
        </w:tabs>
        <w:spacing w:after="0" w:line="240" w:lineRule="auto"/>
        <w:ind w:left="0" w:firstLine="0"/>
        <w:rPr>
          <w:lang w:val="bg-BG"/>
        </w:rPr>
      </w:pPr>
    </w:p>
    <w:p w14:paraId="27FB8F88" w14:textId="77777777" w:rsidR="009111A3" w:rsidRPr="0024188C" w:rsidRDefault="009111A3" w:rsidP="00FF33F7">
      <w:pPr>
        <w:spacing w:after="0" w:line="240" w:lineRule="auto"/>
        <w:ind w:left="0" w:firstLine="0"/>
        <w:rPr>
          <w:lang w:val="bg-BG"/>
        </w:rPr>
      </w:pPr>
      <w:r w:rsidRPr="0093054B">
        <w:rPr>
          <w:lang w:val="sv-SE"/>
        </w:rPr>
        <w:t>Amgen</w:t>
      </w:r>
      <w:r w:rsidRPr="0024188C">
        <w:rPr>
          <w:lang w:val="bg-BG"/>
        </w:rPr>
        <w:t xml:space="preserve"> </w:t>
      </w:r>
      <w:r w:rsidRPr="0093054B">
        <w:rPr>
          <w:lang w:val="sv-SE"/>
        </w:rPr>
        <w:t>Europe</w:t>
      </w:r>
      <w:r w:rsidRPr="0024188C">
        <w:rPr>
          <w:lang w:val="bg-BG"/>
        </w:rPr>
        <w:t xml:space="preserve"> </w:t>
      </w:r>
      <w:r w:rsidRPr="0093054B">
        <w:rPr>
          <w:lang w:val="sv-SE"/>
        </w:rPr>
        <w:t>B</w:t>
      </w:r>
      <w:r w:rsidRPr="0024188C">
        <w:rPr>
          <w:lang w:val="bg-BG"/>
        </w:rPr>
        <w:t>.</w:t>
      </w:r>
      <w:r w:rsidRPr="0093054B">
        <w:rPr>
          <w:lang w:val="sv-SE"/>
        </w:rPr>
        <w:t>V</w:t>
      </w:r>
      <w:r w:rsidRPr="0024188C">
        <w:rPr>
          <w:lang w:val="bg-BG"/>
        </w:rPr>
        <w:t>.</w:t>
      </w:r>
    </w:p>
    <w:p w14:paraId="78BE0DE0" w14:textId="77777777" w:rsidR="009111A3" w:rsidRPr="0024188C" w:rsidRDefault="009111A3" w:rsidP="00FF33F7">
      <w:pPr>
        <w:spacing w:after="0" w:line="240" w:lineRule="auto"/>
        <w:ind w:left="0" w:firstLine="0"/>
        <w:rPr>
          <w:lang w:val="bg-BG"/>
        </w:rPr>
      </w:pPr>
      <w:r w:rsidRPr="0093054B">
        <w:rPr>
          <w:lang w:val="sv-SE"/>
        </w:rPr>
        <w:t>Minervum</w:t>
      </w:r>
      <w:r w:rsidRPr="0024188C">
        <w:rPr>
          <w:lang w:val="bg-BG"/>
        </w:rPr>
        <w:t xml:space="preserve"> 7061,</w:t>
      </w:r>
    </w:p>
    <w:p w14:paraId="2E27306E" w14:textId="77777777" w:rsidR="009111A3" w:rsidRPr="0024188C" w:rsidRDefault="009111A3" w:rsidP="00FF33F7">
      <w:pPr>
        <w:spacing w:after="0" w:line="240" w:lineRule="auto"/>
        <w:ind w:left="0" w:firstLine="0"/>
        <w:rPr>
          <w:lang w:val="bg-BG"/>
        </w:rPr>
      </w:pPr>
      <w:r w:rsidRPr="006128F6">
        <w:t>NL</w:t>
      </w:r>
      <w:r w:rsidRPr="0024188C">
        <w:rPr>
          <w:lang w:val="bg-BG"/>
        </w:rPr>
        <w:noBreakHyphen/>
        <w:t xml:space="preserve">4817 </w:t>
      </w:r>
      <w:r w:rsidRPr="006128F6">
        <w:t>ZK</w:t>
      </w:r>
      <w:r w:rsidRPr="0024188C">
        <w:rPr>
          <w:lang w:val="bg-BG"/>
        </w:rPr>
        <w:t xml:space="preserve"> </w:t>
      </w:r>
      <w:r w:rsidRPr="006128F6">
        <w:t>Breda</w:t>
      </w:r>
      <w:r w:rsidRPr="0024188C">
        <w:rPr>
          <w:lang w:val="bg-BG"/>
        </w:rPr>
        <w:t>,</w:t>
      </w:r>
    </w:p>
    <w:p w14:paraId="3079AEB9" w14:textId="77777777" w:rsidR="009111A3" w:rsidRPr="00210FE9" w:rsidRDefault="009111A3" w:rsidP="00FF33F7">
      <w:pPr>
        <w:spacing w:after="0" w:line="240" w:lineRule="auto"/>
        <w:ind w:left="0" w:firstLine="0"/>
        <w:rPr>
          <w:lang w:val="bg-BG"/>
        </w:rPr>
      </w:pPr>
      <w:r>
        <w:rPr>
          <w:lang w:val="bg-BG"/>
        </w:rPr>
        <w:t>Нидерландия</w:t>
      </w:r>
    </w:p>
    <w:p w14:paraId="4730C2FA" w14:textId="77777777" w:rsidR="009111A3" w:rsidRPr="0024188C" w:rsidRDefault="009111A3" w:rsidP="00FF33F7">
      <w:pPr>
        <w:tabs>
          <w:tab w:val="left" w:pos="720"/>
        </w:tabs>
        <w:spacing w:after="0" w:line="240" w:lineRule="auto"/>
        <w:ind w:left="0" w:firstLine="0"/>
        <w:rPr>
          <w:lang w:val="bg-BG"/>
        </w:rPr>
      </w:pPr>
    </w:p>
    <w:p w14:paraId="34B4CD82" w14:textId="77777777" w:rsidR="009111A3" w:rsidRPr="00BB11BD" w:rsidRDefault="009111A3" w:rsidP="00FF33F7">
      <w:pPr>
        <w:tabs>
          <w:tab w:val="left" w:pos="720"/>
        </w:tabs>
        <w:spacing w:after="0" w:line="240" w:lineRule="auto"/>
        <w:ind w:left="0" w:firstLine="0"/>
        <w:rPr>
          <w:lang w:val="bg-BG"/>
        </w:rPr>
      </w:pPr>
    </w:p>
    <w:p w14:paraId="173CC228"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12.</w:t>
      </w:r>
      <w:r w:rsidRPr="00BB11BD">
        <w:rPr>
          <w:b/>
          <w:lang w:val="bg-BG"/>
        </w:rPr>
        <w:tab/>
      </w:r>
      <w:r w:rsidRPr="00BB11BD">
        <w:rPr>
          <w:b/>
          <w:noProof/>
          <w:lang w:val="bg-BG"/>
        </w:rPr>
        <w:t>НОМЕР(А) НА РАЗРЕШЕНИЕТО ЗА УПОТРЕБА</w:t>
      </w:r>
      <w:r w:rsidRPr="00BB11BD">
        <w:rPr>
          <w:b/>
          <w:lang w:val="bg-BG"/>
        </w:rPr>
        <w:t xml:space="preserve"> </w:t>
      </w:r>
    </w:p>
    <w:p w14:paraId="10F1286A" w14:textId="77777777" w:rsidR="009111A3" w:rsidRPr="00BB11BD" w:rsidRDefault="009111A3" w:rsidP="00FF33F7">
      <w:pPr>
        <w:tabs>
          <w:tab w:val="left" w:pos="720"/>
        </w:tabs>
        <w:spacing w:after="0" w:line="240" w:lineRule="auto"/>
        <w:ind w:left="0" w:firstLine="0"/>
        <w:rPr>
          <w:lang w:val="bg-BG"/>
        </w:rPr>
      </w:pPr>
    </w:p>
    <w:p w14:paraId="0EA8209C" w14:textId="77777777" w:rsidR="009111A3" w:rsidRPr="00BB11BD" w:rsidRDefault="00010FF6" w:rsidP="00FF33F7">
      <w:pPr>
        <w:tabs>
          <w:tab w:val="left" w:pos="720"/>
        </w:tabs>
        <w:spacing w:after="0" w:line="240" w:lineRule="auto"/>
        <w:ind w:left="0" w:firstLine="0"/>
        <w:outlineLvl w:val="0"/>
        <w:rPr>
          <w:lang w:val="bg-BG"/>
        </w:rPr>
      </w:pPr>
      <w:r>
        <w:rPr>
          <w:lang w:val="bg-BG"/>
        </w:rPr>
        <w:t>EU/</w:t>
      </w:r>
      <w:r w:rsidRPr="0093054B">
        <w:rPr>
          <w:lang w:val="bg-BG"/>
        </w:rPr>
        <w:t>1/18/1281/002</w:t>
      </w:r>
      <w:r w:rsidR="009111A3" w:rsidRPr="00BB11BD">
        <w:rPr>
          <w:lang w:val="bg-BG"/>
        </w:rPr>
        <w:t xml:space="preserve"> </w:t>
      </w:r>
    </w:p>
    <w:p w14:paraId="62F7B9B1" w14:textId="77777777" w:rsidR="009111A3" w:rsidRPr="00BB11BD" w:rsidRDefault="009111A3" w:rsidP="00FF33F7">
      <w:pPr>
        <w:tabs>
          <w:tab w:val="left" w:pos="720"/>
        </w:tabs>
        <w:spacing w:after="0" w:line="240" w:lineRule="auto"/>
        <w:ind w:left="0" w:firstLine="0"/>
        <w:rPr>
          <w:lang w:val="bg-BG"/>
        </w:rPr>
      </w:pPr>
    </w:p>
    <w:p w14:paraId="549B9DE8" w14:textId="77777777" w:rsidR="009111A3" w:rsidRPr="00BB11BD" w:rsidRDefault="009111A3" w:rsidP="00FF33F7">
      <w:pPr>
        <w:tabs>
          <w:tab w:val="left" w:pos="720"/>
        </w:tabs>
        <w:spacing w:after="0" w:line="240" w:lineRule="auto"/>
        <w:ind w:left="0" w:firstLine="0"/>
        <w:rPr>
          <w:lang w:val="bg-BG"/>
        </w:rPr>
      </w:pPr>
    </w:p>
    <w:p w14:paraId="7105A89E"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13.</w:t>
      </w:r>
      <w:r w:rsidRPr="00BB11BD">
        <w:rPr>
          <w:b/>
          <w:lang w:val="bg-BG"/>
        </w:rPr>
        <w:tab/>
        <w:t>ПАРТИДЕН НОМЕР</w:t>
      </w:r>
    </w:p>
    <w:p w14:paraId="01229F5A" w14:textId="77777777" w:rsidR="009111A3" w:rsidRPr="00BB11BD" w:rsidRDefault="009111A3" w:rsidP="00FF33F7">
      <w:pPr>
        <w:tabs>
          <w:tab w:val="left" w:pos="720"/>
        </w:tabs>
        <w:spacing w:after="0" w:line="240" w:lineRule="auto"/>
        <w:ind w:left="0" w:firstLine="0"/>
        <w:rPr>
          <w:lang w:val="bg-BG"/>
        </w:rPr>
      </w:pPr>
    </w:p>
    <w:p w14:paraId="2847ED2E" w14:textId="77777777" w:rsidR="009111A3" w:rsidRPr="00772CC7" w:rsidRDefault="009111A3" w:rsidP="00FF33F7">
      <w:pPr>
        <w:spacing w:after="0" w:line="240" w:lineRule="auto"/>
        <w:ind w:left="0" w:firstLine="0"/>
        <w:rPr>
          <w:lang w:val="bg-BG"/>
        </w:rPr>
      </w:pPr>
      <w:r>
        <w:rPr>
          <w:lang w:val="bg-BG"/>
        </w:rPr>
        <w:t>Парт</w:t>
      </w:r>
      <w:r w:rsidR="00302E1D">
        <w:rPr>
          <w:lang w:val="bg-BG"/>
        </w:rPr>
        <w:t>.</w:t>
      </w:r>
      <w:r>
        <w:rPr>
          <w:lang w:val="bg-BG"/>
        </w:rPr>
        <w:t>№</w:t>
      </w:r>
    </w:p>
    <w:p w14:paraId="6A62BB00" w14:textId="77777777" w:rsidR="009111A3" w:rsidRDefault="009111A3" w:rsidP="00FF33F7">
      <w:pPr>
        <w:tabs>
          <w:tab w:val="left" w:pos="720"/>
        </w:tabs>
        <w:spacing w:after="0" w:line="240" w:lineRule="auto"/>
        <w:ind w:left="0" w:firstLine="0"/>
        <w:rPr>
          <w:lang w:val="bg-BG"/>
        </w:rPr>
      </w:pPr>
    </w:p>
    <w:p w14:paraId="68ACEAAB" w14:textId="77777777" w:rsidR="009111A3" w:rsidRPr="00BB11BD" w:rsidRDefault="009111A3" w:rsidP="00FF33F7">
      <w:pPr>
        <w:tabs>
          <w:tab w:val="left" w:pos="720"/>
        </w:tabs>
        <w:spacing w:after="0" w:line="240" w:lineRule="auto"/>
        <w:ind w:left="0" w:firstLine="0"/>
        <w:rPr>
          <w:lang w:val="bg-BG"/>
        </w:rPr>
      </w:pPr>
    </w:p>
    <w:p w14:paraId="4CB3876C"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14.</w:t>
      </w:r>
      <w:r w:rsidRPr="00BB11BD">
        <w:rPr>
          <w:b/>
          <w:lang w:val="bg-BG"/>
        </w:rPr>
        <w:tab/>
      </w:r>
      <w:r w:rsidRPr="00BB11BD">
        <w:rPr>
          <w:b/>
          <w:noProof/>
          <w:lang w:val="bg-BG"/>
        </w:rPr>
        <w:t>НАЧИН НА ОТПУСКАНЕ</w:t>
      </w:r>
    </w:p>
    <w:p w14:paraId="1E5F2A41" w14:textId="77777777" w:rsidR="009111A3" w:rsidRPr="00BB11BD" w:rsidRDefault="009111A3" w:rsidP="00FF33F7">
      <w:pPr>
        <w:tabs>
          <w:tab w:val="left" w:pos="720"/>
        </w:tabs>
        <w:spacing w:after="0" w:line="240" w:lineRule="auto"/>
        <w:ind w:left="0" w:firstLine="0"/>
        <w:rPr>
          <w:lang w:val="bg-BG"/>
        </w:rPr>
      </w:pPr>
    </w:p>
    <w:p w14:paraId="43E4C84B" w14:textId="77777777" w:rsidR="009111A3" w:rsidRPr="00BB11BD" w:rsidRDefault="009111A3" w:rsidP="00FF33F7">
      <w:pPr>
        <w:tabs>
          <w:tab w:val="left" w:pos="720"/>
        </w:tabs>
        <w:spacing w:after="0" w:line="240" w:lineRule="auto"/>
        <w:ind w:left="0" w:firstLine="0"/>
        <w:rPr>
          <w:lang w:val="bg-BG"/>
        </w:rPr>
      </w:pPr>
    </w:p>
    <w:p w14:paraId="3AE4C66E"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15.</w:t>
      </w:r>
      <w:r w:rsidRPr="00BB11BD">
        <w:rPr>
          <w:b/>
          <w:lang w:val="bg-BG"/>
        </w:rPr>
        <w:tab/>
      </w:r>
      <w:r w:rsidRPr="00BB11BD">
        <w:rPr>
          <w:b/>
          <w:noProof/>
          <w:lang w:val="bg-BG"/>
        </w:rPr>
        <w:t>УКАЗАНИЯ ЗА УПОТРЕБА</w:t>
      </w:r>
    </w:p>
    <w:p w14:paraId="759D33FD" w14:textId="77777777" w:rsidR="009111A3" w:rsidRPr="00BB11BD" w:rsidRDefault="009111A3" w:rsidP="00FF33F7">
      <w:pPr>
        <w:tabs>
          <w:tab w:val="left" w:pos="720"/>
        </w:tabs>
        <w:spacing w:after="0" w:line="240" w:lineRule="auto"/>
        <w:ind w:left="0" w:firstLine="0"/>
        <w:rPr>
          <w:lang w:val="bg-BG"/>
        </w:rPr>
      </w:pPr>
    </w:p>
    <w:p w14:paraId="2AE05C6F" w14:textId="77777777" w:rsidR="009111A3" w:rsidRPr="00BB11BD" w:rsidRDefault="009111A3" w:rsidP="00FF33F7">
      <w:pPr>
        <w:tabs>
          <w:tab w:val="left" w:pos="720"/>
        </w:tabs>
        <w:spacing w:after="0" w:line="240" w:lineRule="auto"/>
        <w:ind w:left="0" w:firstLine="0"/>
        <w:rPr>
          <w:lang w:val="bg-BG"/>
        </w:rPr>
      </w:pPr>
    </w:p>
    <w:p w14:paraId="7C46DAF9" w14:textId="77777777" w:rsidR="009111A3" w:rsidRPr="00BB11BD" w:rsidRDefault="009111A3" w:rsidP="00FF33F7">
      <w:pPr>
        <w:pBdr>
          <w:top w:val="single" w:sz="4" w:space="1" w:color="auto"/>
          <w:left w:val="single" w:sz="4" w:space="4" w:color="auto"/>
          <w:bottom w:val="single" w:sz="4" w:space="1" w:color="auto"/>
          <w:right w:val="single" w:sz="4" w:space="4" w:color="auto"/>
        </w:pBdr>
        <w:tabs>
          <w:tab w:val="left" w:pos="720"/>
        </w:tabs>
        <w:spacing w:after="0" w:line="240" w:lineRule="auto"/>
        <w:outlineLvl w:val="0"/>
        <w:rPr>
          <w:lang w:val="bg-BG"/>
        </w:rPr>
      </w:pPr>
      <w:r w:rsidRPr="00BB11BD">
        <w:rPr>
          <w:b/>
          <w:lang w:val="bg-BG"/>
        </w:rPr>
        <w:t>16.</w:t>
      </w:r>
      <w:r w:rsidRPr="00BB11BD">
        <w:rPr>
          <w:b/>
          <w:lang w:val="bg-BG"/>
        </w:rPr>
        <w:tab/>
      </w:r>
      <w:r w:rsidRPr="00BB11BD">
        <w:rPr>
          <w:b/>
          <w:noProof/>
          <w:lang w:val="bg-BG"/>
        </w:rPr>
        <w:t>ИНФОРМАЦИЯ НА БРАЙЛОВА АЗБУКА</w:t>
      </w:r>
    </w:p>
    <w:p w14:paraId="454B7BB1" w14:textId="77777777" w:rsidR="009111A3" w:rsidRPr="00BB11BD" w:rsidRDefault="009111A3" w:rsidP="00FF33F7">
      <w:pPr>
        <w:tabs>
          <w:tab w:val="left" w:pos="720"/>
        </w:tabs>
        <w:spacing w:after="0" w:line="240" w:lineRule="auto"/>
        <w:ind w:left="0" w:firstLine="0"/>
        <w:rPr>
          <w:lang w:val="bg-BG"/>
        </w:rPr>
      </w:pPr>
    </w:p>
    <w:p w14:paraId="7BD50B3D" w14:textId="77777777" w:rsidR="009111A3" w:rsidRPr="00DF2540" w:rsidRDefault="009111A3" w:rsidP="00FF33F7">
      <w:pPr>
        <w:spacing w:after="0" w:line="240" w:lineRule="auto"/>
        <w:ind w:left="0" w:firstLine="0"/>
        <w:rPr>
          <w:lang w:val="bg-BG"/>
        </w:rPr>
      </w:pPr>
    </w:p>
    <w:p w14:paraId="371D307A" w14:textId="77777777" w:rsidR="009111A3" w:rsidRPr="00DF2540" w:rsidRDefault="009111A3" w:rsidP="00FF33F7">
      <w:pPr>
        <w:keepNext/>
        <w:pBdr>
          <w:top w:val="single" w:sz="4" w:space="1" w:color="auto"/>
          <w:left w:val="single" w:sz="4" w:space="4" w:color="auto"/>
          <w:bottom w:val="single" w:sz="4" w:space="1" w:color="auto"/>
          <w:right w:val="single" w:sz="4" w:space="4" w:color="auto"/>
        </w:pBdr>
        <w:spacing w:after="0" w:line="240" w:lineRule="auto"/>
        <w:outlineLvl w:val="0"/>
        <w:rPr>
          <w:i/>
          <w:noProof/>
          <w:lang w:val="bg-BG"/>
        </w:rPr>
      </w:pPr>
      <w:r w:rsidRPr="00DF2540">
        <w:rPr>
          <w:b/>
          <w:noProof/>
          <w:lang w:val="bg-BG"/>
        </w:rPr>
        <w:t>17.</w:t>
      </w:r>
      <w:r w:rsidRPr="00DF2540">
        <w:rPr>
          <w:b/>
          <w:noProof/>
          <w:lang w:val="bg-BG"/>
        </w:rPr>
        <w:tab/>
        <w:t>УНИКАЛЕН ИДЕНТИФИКАТОР — ДВУИЗМЕРЕН БАРКОД</w:t>
      </w:r>
    </w:p>
    <w:p w14:paraId="75D981F9" w14:textId="77777777" w:rsidR="009111A3" w:rsidRPr="00DF2540" w:rsidRDefault="009111A3" w:rsidP="00FF33F7">
      <w:pPr>
        <w:spacing w:after="0" w:line="240" w:lineRule="auto"/>
        <w:ind w:left="0" w:firstLine="0"/>
        <w:rPr>
          <w:noProof/>
          <w:lang w:val="bg-BG"/>
        </w:rPr>
      </w:pPr>
    </w:p>
    <w:p w14:paraId="345C1C80" w14:textId="77777777" w:rsidR="009111A3" w:rsidRPr="00DF2540" w:rsidRDefault="009111A3" w:rsidP="00FF33F7">
      <w:pPr>
        <w:spacing w:after="0" w:line="240" w:lineRule="auto"/>
        <w:ind w:left="0" w:firstLine="0"/>
        <w:rPr>
          <w:noProof/>
          <w:lang w:val="bg-BG"/>
        </w:rPr>
      </w:pPr>
    </w:p>
    <w:p w14:paraId="4CBE3BD5" w14:textId="77777777" w:rsidR="009111A3" w:rsidRPr="00DF2540" w:rsidRDefault="009111A3" w:rsidP="00FF33F7">
      <w:pPr>
        <w:keepNext/>
        <w:pBdr>
          <w:top w:val="single" w:sz="4" w:space="1" w:color="auto"/>
          <w:left w:val="single" w:sz="4" w:space="4" w:color="auto"/>
          <w:bottom w:val="single" w:sz="4" w:space="1" w:color="auto"/>
          <w:right w:val="single" w:sz="4" w:space="4" w:color="auto"/>
        </w:pBdr>
        <w:spacing w:after="0" w:line="240" w:lineRule="auto"/>
        <w:outlineLvl w:val="0"/>
        <w:rPr>
          <w:i/>
          <w:noProof/>
          <w:lang w:val="bg-BG"/>
        </w:rPr>
      </w:pPr>
      <w:r w:rsidRPr="00DF2540">
        <w:rPr>
          <w:b/>
          <w:noProof/>
          <w:lang w:val="bg-BG"/>
        </w:rPr>
        <w:t>18.</w:t>
      </w:r>
      <w:r w:rsidRPr="00DF2540">
        <w:rPr>
          <w:b/>
          <w:noProof/>
          <w:lang w:val="bg-BG"/>
        </w:rPr>
        <w:tab/>
        <w:t>УНИКАЛЕН ИДЕНТИФИКАТОР — ДАННИ ЗА ЧЕТЕНЕ ОТ ХОРА</w:t>
      </w:r>
    </w:p>
    <w:p w14:paraId="390A3258" w14:textId="77777777" w:rsidR="009111A3" w:rsidRPr="00BB59B7" w:rsidRDefault="009111A3" w:rsidP="00FF33F7">
      <w:pPr>
        <w:spacing w:after="0" w:line="240" w:lineRule="auto"/>
        <w:ind w:left="0" w:firstLine="0"/>
        <w:rPr>
          <w:lang w:val="bg-BG"/>
        </w:rPr>
      </w:pPr>
    </w:p>
    <w:p w14:paraId="573A3D3F" w14:textId="77777777" w:rsidR="009111A3" w:rsidRPr="00BB59B7" w:rsidRDefault="009111A3" w:rsidP="009111A3">
      <w:pPr>
        <w:spacing w:after="160" w:line="240" w:lineRule="auto"/>
        <w:ind w:left="0" w:firstLine="0"/>
        <w:rPr>
          <w:b/>
          <w:lang w:val="bg-BG"/>
        </w:rPr>
      </w:pPr>
      <w:r w:rsidRPr="00BB59B7">
        <w:rPr>
          <w:b/>
          <w:lang w:val="bg-BG"/>
        </w:rPr>
        <w:br w:type="page"/>
      </w:r>
    </w:p>
    <w:p w14:paraId="704C8D93" w14:textId="77777777" w:rsidR="008334E2" w:rsidRPr="00BB59B7" w:rsidRDefault="008334E2" w:rsidP="007A121B">
      <w:pPr>
        <w:spacing w:after="0" w:line="240" w:lineRule="auto"/>
        <w:ind w:left="0" w:firstLine="0"/>
        <w:jc w:val="center"/>
        <w:rPr>
          <w:lang w:val="bg-BG"/>
        </w:rPr>
      </w:pPr>
    </w:p>
    <w:p w14:paraId="43E02BA0" w14:textId="77777777" w:rsidR="008334E2" w:rsidRPr="00BB59B7" w:rsidRDefault="008334E2" w:rsidP="007A121B">
      <w:pPr>
        <w:spacing w:after="0" w:line="240" w:lineRule="auto"/>
        <w:ind w:left="0" w:firstLine="0"/>
        <w:jc w:val="center"/>
        <w:rPr>
          <w:lang w:val="bg-BG"/>
        </w:rPr>
      </w:pPr>
    </w:p>
    <w:p w14:paraId="09F67045" w14:textId="77777777" w:rsidR="008334E2" w:rsidRPr="00BB59B7" w:rsidRDefault="008334E2" w:rsidP="007A121B">
      <w:pPr>
        <w:spacing w:after="0" w:line="240" w:lineRule="auto"/>
        <w:ind w:left="0" w:firstLine="0"/>
        <w:jc w:val="center"/>
        <w:rPr>
          <w:lang w:val="bg-BG"/>
        </w:rPr>
      </w:pPr>
    </w:p>
    <w:p w14:paraId="4E3DC40F" w14:textId="77777777" w:rsidR="008334E2" w:rsidRPr="00BB59B7" w:rsidRDefault="008334E2" w:rsidP="007A121B">
      <w:pPr>
        <w:spacing w:after="0" w:line="240" w:lineRule="auto"/>
        <w:ind w:left="0" w:firstLine="0"/>
        <w:jc w:val="center"/>
        <w:rPr>
          <w:lang w:val="bg-BG"/>
        </w:rPr>
      </w:pPr>
    </w:p>
    <w:p w14:paraId="329747BF" w14:textId="77777777" w:rsidR="008334E2" w:rsidRPr="00BB59B7" w:rsidRDefault="008334E2" w:rsidP="007A121B">
      <w:pPr>
        <w:spacing w:after="0" w:line="240" w:lineRule="auto"/>
        <w:ind w:left="0" w:firstLine="0"/>
        <w:jc w:val="center"/>
        <w:rPr>
          <w:lang w:val="bg-BG"/>
        </w:rPr>
      </w:pPr>
    </w:p>
    <w:p w14:paraId="70A82B1F" w14:textId="77777777" w:rsidR="008334E2" w:rsidRPr="00BB59B7" w:rsidRDefault="008334E2" w:rsidP="007A121B">
      <w:pPr>
        <w:spacing w:after="0" w:line="240" w:lineRule="auto"/>
        <w:ind w:left="0" w:firstLine="0"/>
        <w:jc w:val="center"/>
        <w:rPr>
          <w:lang w:val="bg-BG"/>
        </w:rPr>
      </w:pPr>
    </w:p>
    <w:p w14:paraId="7E8B4210" w14:textId="77777777" w:rsidR="008334E2" w:rsidRPr="00BB59B7" w:rsidRDefault="008334E2" w:rsidP="007A121B">
      <w:pPr>
        <w:spacing w:after="0" w:line="240" w:lineRule="auto"/>
        <w:ind w:left="0" w:firstLine="0"/>
        <w:jc w:val="center"/>
        <w:rPr>
          <w:lang w:val="bg-BG"/>
        </w:rPr>
      </w:pPr>
    </w:p>
    <w:p w14:paraId="3F725F1E" w14:textId="77777777" w:rsidR="008334E2" w:rsidRPr="00BB59B7" w:rsidRDefault="008334E2" w:rsidP="007A121B">
      <w:pPr>
        <w:spacing w:after="0" w:line="240" w:lineRule="auto"/>
        <w:ind w:left="0" w:firstLine="0"/>
        <w:jc w:val="center"/>
        <w:rPr>
          <w:lang w:val="bg-BG"/>
        </w:rPr>
      </w:pPr>
    </w:p>
    <w:p w14:paraId="21B7CCC1" w14:textId="77777777" w:rsidR="008334E2" w:rsidRPr="00BB59B7" w:rsidRDefault="008334E2" w:rsidP="007A121B">
      <w:pPr>
        <w:spacing w:after="0" w:line="240" w:lineRule="auto"/>
        <w:ind w:left="0" w:firstLine="0"/>
        <w:jc w:val="center"/>
        <w:rPr>
          <w:lang w:val="bg-BG"/>
        </w:rPr>
      </w:pPr>
    </w:p>
    <w:p w14:paraId="2336CD33" w14:textId="77777777" w:rsidR="008334E2" w:rsidRPr="00BB59B7" w:rsidRDefault="008334E2" w:rsidP="007A121B">
      <w:pPr>
        <w:spacing w:after="0" w:line="240" w:lineRule="auto"/>
        <w:ind w:left="0" w:firstLine="0"/>
        <w:jc w:val="center"/>
        <w:rPr>
          <w:lang w:val="bg-BG"/>
        </w:rPr>
      </w:pPr>
    </w:p>
    <w:p w14:paraId="086AE324" w14:textId="77777777" w:rsidR="008334E2" w:rsidRPr="00BB59B7" w:rsidRDefault="008334E2" w:rsidP="007A121B">
      <w:pPr>
        <w:spacing w:after="0" w:line="240" w:lineRule="auto"/>
        <w:ind w:left="0" w:firstLine="0"/>
        <w:jc w:val="center"/>
        <w:rPr>
          <w:lang w:val="bg-BG"/>
        </w:rPr>
      </w:pPr>
    </w:p>
    <w:p w14:paraId="079885BE" w14:textId="77777777" w:rsidR="008334E2" w:rsidRPr="00BB59B7" w:rsidRDefault="008334E2" w:rsidP="007A121B">
      <w:pPr>
        <w:spacing w:after="0" w:line="240" w:lineRule="auto"/>
        <w:ind w:left="0" w:firstLine="0"/>
        <w:jc w:val="center"/>
        <w:rPr>
          <w:lang w:val="bg-BG"/>
        </w:rPr>
      </w:pPr>
    </w:p>
    <w:p w14:paraId="014F7D34" w14:textId="77777777" w:rsidR="008334E2" w:rsidRPr="00BB59B7" w:rsidRDefault="008334E2" w:rsidP="007A121B">
      <w:pPr>
        <w:spacing w:after="0" w:line="240" w:lineRule="auto"/>
        <w:ind w:left="0" w:firstLine="0"/>
        <w:jc w:val="center"/>
        <w:rPr>
          <w:lang w:val="bg-BG"/>
        </w:rPr>
      </w:pPr>
    </w:p>
    <w:p w14:paraId="6182E9B0" w14:textId="77777777" w:rsidR="008334E2" w:rsidRPr="00BB59B7" w:rsidRDefault="008334E2" w:rsidP="007A121B">
      <w:pPr>
        <w:spacing w:after="0" w:line="240" w:lineRule="auto"/>
        <w:ind w:left="0" w:firstLine="0"/>
        <w:jc w:val="center"/>
        <w:rPr>
          <w:lang w:val="bg-BG"/>
        </w:rPr>
      </w:pPr>
    </w:p>
    <w:p w14:paraId="764BEECF" w14:textId="77777777" w:rsidR="008334E2" w:rsidRPr="00BB59B7" w:rsidRDefault="008334E2" w:rsidP="007A121B">
      <w:pPr>
        <w:spacing w:after="0" w:line="240" w:lineRule="auto"/>
        <w:ind w:left="0" w:firstLine="0"/>
        <w:jc w:val="center"/>
        <w:rPr>
          <w:lang w:val="bg-BG"/>
        </w:rPr>
      </w:pPr>
    </w:p>
    <w:p w14:paraId="5A1579C0" w14:textId="77777777" w:rsidR="008334E2" w:rsidRPr="00BB59B7" w:rsidRDefault="008334E2" w:rsidP="007A121B">
      <w:pPr>
        <w:spacing w:after="0" w:line="240" w:lineRule="auto"/>
        <w:ind w:left="0" w:firstLine="0"/>
        <w:jc w:val="center"/>
        <w:rPr>
          <w:lang w:val="bg-BG"/>
        </w:rPr>
      </w:pPr>
    </w:p>
    <w:p w14:paraId="04ECB304" w14:textId="77777777" w:rsidR="008334E2" w:rsidRPr="00BB59B7" w:rsidRDefault="008334E2" w:rsidP="007A121B">
      <w:pPr>
        <w:spacing w:after="0" w:line="240" w:lineRule="auto"/>
        <w:ind w:left="0" w:firstLine="0"/>
        <w:jc w:val="center"/>
        <w:rPr>
          <w:lang w:val="bg-BG"/>
        </w:rPr>
      </w:pPr>
    </w:p>
    <w:p w14:paraId="079C4206" w14:textId="77777777" w:rsidR="008334E2" w:rsidRPr="00BB59B7" w:rsidRDefault="008334E2" w:rsidP="007A121B">
      <w:pPr>
        <w:spacing w:after="0" w:line="240" w:lineRule="auto"/>
        <w:ind w:left="0" w:firstLine="0"/>
        <w:jc w:val="center"/>
        <w:rPr>
          <w:lang w:val="bg-BG"/>
        </w:rPr>
      </w:pPr>
    </w:p>
    <w:p w14:paraId="109DA20B" w14:textId="77777777" w:rsidR="008334E2" w:rsidRPr="00BB59B7" w:rsidRDefault="008334E2" w:rsidP="007A121B">
      <w:pPr>
        <w:spacing w:after="0" w:line="240" w:lineRule="auto"/>
        <w:ind w:left="0" w:firstLine="0"/>
        <w:jc w:val="center"/>
        <w:rPr>
          <w:lang w:val="bg-BG"/>
        </w:rPr>
      </w:pPr>
    </w:p>
    <w:p w14:paraId="0A5E4CE0" w14:textId="77777777" w:rsidR="008334E2" w:rsidRPr="00BB59B7" w:rsidRDefault="008334E2" w:rsidP="007A121B">
      <w:pPr>
        <w:spacing w:after="0" w:line="240" w:lineRule="auto"/>
        <w:ind w:left="0" w:firstLine="0"/>
        <w:jc w:val="center"/>
        <w:rPr>
          <w:lang w:val="bg-BG"/>
        </w:rPr>
      </w:pPr>
    </w:p>
    <w:p w14:paraId="5EB7EEC9" w14:textId="77777777" w:rsidR="008334E2" w:rsidRPr="00BB59B7" w:rsidRDefault="008334E2" w:rsidP="007A121B">
      <w:pPr>
        <w:spacing w:after="0" w:line="240" w:lineRule="auto"/>
        <w:ind w:left="0" w:firstLine="0"/>
        <w:jc w:val="center"/>
        <w:rPr>
          <w:lang w:val="bg-BG"/>
        </w:rPr>
      </w:pPr>
    </w:p>
    <w:p w14:paraId="515084D0" w14:textId="77777777" w:rsidR="008334E2" w:rsidRDefault="008334E2" w:rsidP="007A121B">
      <w:pPr>
        <w:spacing w:after="0" w:line="240" w:lineRule="auto"/>
        <w:ind w:left="0" w:firstLine="0"/>
        <w:jc w:val="center"/>
        <w:rPr>
          <w:lang w:val="bg-BG"/>
        </w:rPr>
      </w:pPr>
    </w:p>
    <w:p w14:paraId="488F3593" w14:textId="77777777" w:rsidR="008334E2" w:rsidRPr="0024188C" w:rsidRDefault="00AE4655" w:rsidP="007A121B">
      <w:pPr>
        <w:pStyle w:val="TitleA"/>
        <w:rPr>
          <w:lang w:val="bg-BG"/>
        </w:rPr>
      </w:pPr>
      <w:r w:rsidRPr="0024188C">
        <w:rPr>
          <w:lang w:val="bg-BG"/>
        </w:rPr>
        <w:t>Б. ЛИСТОВКА</w:t>
      </w:r>
    </w:p>
    <w:p w14:paraId="3907114F" w14:textId="77777777" w:rsidR="00094F92" w:rsidRPr="0024188C" w:rsidRDefault="00AE4655" w:rsidP="007A121B">
      <w:pPr>
        <w:spacing w:after="0" w:line="240" w:lineRule="auto"/>
        <w:ind w:left="0" w:firstLine="0"/>
        <w:jc w:val="center"/>
        <w:rPr>
          <w:lang w:val="bg-BG"/>
        </w:rPr>
      </w:pPr>
      <w:r w:rsidRPr="0024188C">
        <w:rPr>
          <w:lang w:val="bg-BG"/>
        </w:rPr>
        <w:br w:type="page"/>
      </w:r>
    </w:p>
    <w:p w14:paraId="5F2FD36C" w14:textId="77777777" w:rsidR="00094F92" w:rsidRPr="0024188C" w:rsidRDefault="00AE4655" w:rsidP="00D02614">
      <w:pPr>
        <w:spacing w:after="0" w:line="240" w:lineRule="auto"/>
        <w:ind w:left="0" w:firstLine="0"/>
        <w:jc w:val="center"/>
        <w:rPr>
          <w:b/>
          <w:lang w:val="bg-BG"/>
        </w:rPr>
      </w:pPr>
      <w:r w:rsidRPr="0024188C">
        <w:rPr>
          <w:b/>
          <w:lang w:val="bg-BG"/>
        </w:rPr>
        <w:t>Листовка: информация за потребителя</w:t>
      </w:r>
    </w:p>
    <w:p w14:paraId="48CEBA43" w14:textId="77777777" w:rsidR="00D02614" w:rsidRPr="0024188C" w:rsidRDefault="00D02614" w:rsidP="00D02614">
      <w:pPr>
        <w:spacing w:after="0" w:line="240" w:lineRule="auto"/>
        <w:ind w:left="0" w:firstLine="0"/>
        <w:jc w:val="center"/>
        <w:rPr>
          <w:lang w:val="bg-BG"/>
        </w:rPr>
      </w:pPr>
    </w:p>
    <w:p w14:paraId="3DCC88FC" w14:textId="77777777" w:rsidR="00094F92" w:rsidRPr="0024188C" w:rsidRDefault="00130F2E" w:rsidP="00D02614">
      <w:pPr>
        <w:spacing w:after="0" w:line="240" w:lineRule="auto"/>
        <w:ind w:left="0" w:firstLine="0"/>
        <w:jc w:val="center"/>
        <w:rPr>
          <w:b/>
          <w:lang w:val="bg-BG"/>
        </w:rPr>
      </w:pPr>
      <w:r w:rsidRPr="007E5320">
        <w:rPr>
          <w:b/>
        </w:rPr>
        <w:t>KANJINTI</w:t>
      </w:r>
      <w:r w:rsidRPr="0024188C">
        <w:rPr>
          <w:b/>
          <w:lang w:val="bg-BG"/>
        </w:rPr>
        <w:t xml:space="preserve"> </w:t>
      </w:r>
      <w:r w:rsidR="00D02614" w:rsidRPr="0024188C">
        <w:rPr>
          <w:b/>
          <w:lang w:val="bg-BG"/>
        </w:rPr>
        <w:t>150</w:t>
      </w:r>
      <w:r w:rsidR="00D02614" w:rsidRPr="0033367D">
        <w:rPr>
          <w:b/>
        </w:rPr>
        <w:t> </w:t>
      </w:r>
      <w:r w:rsidR="00AE4655" w:rsidRPr="0033367D">
        <w:rPr>
          <w:b/>
        </w:rPr>
        <w:t>mg</w:t>
      </w:r>
      <w:r w:rsidR="00AE4655" w:rsidRPr="0024188C">
        <w:rPr>
          <w:b/>
          <w:lang w:val="bg-BG"/>
        </w:rPr>
        <w:t xml:space="preserve"> прах за концентрат за инфузионен разтвор</w:t>
      </w:r>
    </w:p>
    <w:p w14:paraId="6AB013EB" w14:textId="77777777" w:rsidR="00933924" w:rsidRPr="0024188C" w:rsidRDefault="00933924" w:rsidP="00D02614">
      <w:pPr>
        <w:spacing w:after="0" w:line="240" w:lineRule="auto"/>
        <w:ind w:left="0" w:firstLine="0"/>
        <w:jc w:val="center"/>
        <w:rPr>
          <w:lang w:val="bg-BG"/>
        </w:rPr>
      </w:pPr>
      <w:r w:rsidRPr="007E5320">
        <w:rPr>
          <w:b/>
        </w:rPr>
        <w:t>KANJINTI</w:t>
      </w:r>
      <w:r w:rsidRPr="0024188C">
        <w:rPr>
          <w:b/>
          <w:lang w:val="bg-BG"/>
        </w:rPr>
        <w:t xml:space="preserve"> 420</w:t>
      </w:r>
      <w:r w:rsidRPr="0033367D">
        <w:rPr>
          <w:b/>
        </w:rPr>
        <w:t> mg</w:t>
      </w:r>
      <w:r w:rsidRPr="0024188C">
        <w:rPr>
          <w:b/>
          <w:lang w:val="bg-BG"/>
        </w:rPr>
        <w:t xml:space="preserve"> прах за концентрат за инфузионен разтвор</w:t>
      </w:r>
    </w:p>
    <w:p w14:paraId="7FF91F8B" w14:textId="77777777" w:rsidR="00094F92" w:rsidRPr="0024188C" w:rsidRDefault="00933924" w:rsidP="00D02614">
      <w:pPr>
        <w:spacing w:after="0" w:line="240" w:lineRule="auto"/>
        <w:ind w:left="0" w:firstLine="0"/>
        <w:jc w:val="center"/>
        <w:rPr>
          <w:lang w:val="bg-BG"/>
        </w:rPr>
      </w:pPr>
      <w:r>
        <w:rPr>
          <w:lang w:val="bg-BG"/>
        </w:rPr>
        <w:t>т</w:t>
      </w:r>
      <w:r w:rsidR="00AE4655" w:rsidRPr="0024188C">
        <w:rPr>
          <w:lang w:val="bg-BG"/>
        </w:rPr>
        <w:t>растузумаб (</w:t>
      </w:r>
      <w:r>
        <w:t>t</w:t>
      </w:r>
      <w:r w:rsidR="00AE4655" w:rsidRPr="0033367D">
        <w:t>rastuzumab</w:t>
      </w:r>
      <w:r w:rsidR="00AE4655" w:rsidRPr="0024188C">
        <w:rPr>
          <w:lang w:val="bg-BG"/>
        </w:rPr>
        <w:t>)</w:t>
      </w:r>
    </w:p>
    <w:p w14:paraId="133C1D65" w14:textId="77777777" w:rsidR="00D02614" w:rsidRPr="0024188C" w:rsidRDefault="00D02614" w:rsidP="00D02614">
      <w:pPr>
        <w:spacing w:after="0" w:line="240" w:lineRule="auto"/>
        <w:ind w:left="0" w:firstLine="0"/>
        <w:rPr>
          <w:lang w:val="bg-BG"/>
        </w:rPr>
      </w:pPr>
    </w:p>
    <w:p w14:paraId="7E54C365" w14:textId="77777777" w:rsidR="00094F92" w:rsidRPr="0024188C" w:rsidRDefault="00AE4655" w:rsidP="00391820">
      <w:pPr>
        <w:keepNext/>
        <w:spacing w:after="0" w:line="240" w:lineRule="auto"/>
        <w:ind w:left="0" w:firstLine="0"/>
        <w:rPr>
          <w:lang w:val="bg-BG"/>
        </w:rPr>
      </w:pPr>
      <w:r w:rsidRPr="0024188C">
        <w:rPr>
          <w:b/>
          <w:lang w:val="bg-BG"/>
        </w:rPr>
        <w:t>Прочетете внимателно цялата листовка, преди да започнете да използвате това лекарство, тъй като тя с</w:t>
      </w:r>
      <w:r w:rsidR="00391820" w:rsidRPr="0024188C">
        <w:rPr>
          <w:b/>
          <w:lang w:val="bg-BG"/>
        </w:rPr>
        <w:t>ъдържа важна за Вас информация.</w:t>
      </w:r>
    </w:p>
    <w:p w14:paraId="14D8ED15" w14:textId="77777777" w:rsidR="00094F92" w:rsidRPr="0024188C" w:rsidRDefault="00D02614" w:rsidP="00391820">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Запазете тази листовка. Може да се наложи да я прочетете отново.</w:t>
      </w:r>
    </w:p>
    <w:p w14:paraId="610C0DFA" w14:textId="77777777" w:rsidR="00094F92" w:rsidRPr="0024188C" w:rsidRDefault="00D02614" w:rsidP="00391820">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Ако имате някакви допълнителни въпроси, попитайте Вашия лекар или фармацевт.</w:t>
      </w:r>
    </w:p>
    <w:p w14:paraId="26811760" w14:textId="77777777" w:rsidR="00094F92" w:rsidRPr="0024188C" w:rsidRDefault="00D02614" w:rsidP="00D02614">
      <w:pPr>
        <w:spacing w:after="0" w:line="240" w:lineRule="auto"/>
        <w:ind w:left="567" w:hanging="567"/>
        <w:rPr>
          <w:lang w:val="bg-BG"/>
        </w:rPr>
      </w:pPr>
      <w:r w:rsidRPr="0024188C">
        <w:rPr>
          <w:lang w:val="bg-BG"/>
        </w:rPr>
        <w:t>-</w:t>
      </w:r>
      <w:r w:rsidRPr="0024188C">
        <w:rPr>
          <w:lang w:val="bg-BG"/>
        </w:rPr>
        <w:tab/>
      </w:r>
      <w:r w:rsidR="00AE4655" w:rsidRPr="0024188C">
        <w:rPr>
          <w:lang w:val="bg-BG"/>
        </w:rPr>
        <w:t>Ако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 Вижте точка</w:t>
      </w:r>
      <w:r w:rsidR="00A54EFD">
        <w:rPr>
          <w:lang w:val="bg-BG"/>
        </w:rPr>
        <w:t> </w:t>
      </w:r>
      <w:r w:rsidR="00AE4655" w:rsidRPr="0024188C">
        <w:rPr>
          <w:lang w:val="bg-BG"/>
        </w:rPr>
        <w:t>4.</w:t>
      </w:r>
    </w:p>
    <w:p w14:paraId="416A7266" w14:textId="77777777" w:rsidR="00D02614" w:rsidRPr="0024188C" w:rsidRDefault="00D02614" w:rsidP="00FD338D">
      <w:pPr>
        <w:spacing w:after="0" w:line="240" w:lineRule="auto"/>
        <w:ind w:left="0" w:firstLine="0"/>
        <w:rPr>
          <w:lang w:val="bg-BG"/>
        </w:rPr>
      </w:pPr>
    </w:p>
    <w:p w14:paraId="2BB3998F" w14:textId="77777777" w:rsidR="00094F92" w:rsidRPr="0024188C" w:rsidRDefault="005C26E7" w:rsidP="005C26E7">
      <w:pPr>
        <w:keepNext/>
        <w:spacing w:after="0" w:line="240" w:lineRule="auto"/>
        <w:ind w:left="0" w:firstLine="0"/>
        <w:rPr>
          <w:b/>
          <w:lang w:val="bg-BG"/>
        </w:rPr>
      </w:pPr>
      <w:r w:rsidRPr="0024188C">
        <w:rPr>
          <w:b/>
          <w:lang w:val="bg-BG"/>
        </w:rPr>
        <w:t>Какво съдържа тази листовка</w:t>
      </w:r>
    </w:p>
    <w:p w14:paraId="2416C902" w14:textId="77777777" w:rsidR="00D02614" w:rsidRPr="0024188C" w:rsidRDefault="00D02614" w:rsidP="005C26E7">
      <w:pPr>
        <w:keepNext/>
        <w:spacing w:after="0" w:line="240" w:lineRule="auto"/>
        <w:ind w:left="0" w:firstLine="0"/>
        <w:rPr>
          <w:lang w:val="bg-BG"/>
        </w:rPr>
      </w:pPr>
    </w:p>
    <w:p w14:paraId="192A2533" w14:textId="77777777" w:rsidR="00094F92" w:rsidRPr="0024188C" w:rsidRDefault="00D02614" w:rsidP="00FD338D">
      <w:pPr>
        <w:spacing w:after="0" w:line="240" w:lineRule="auto"/>
        <w:ind w:left="567" w:hanging="567"/>
        <w:rPr>
          <w:lang w:val="bg-BG"/>
        </w:rPr>
      </w:pPr>
      <w:r w:rsidRPr="0024188C">
        <w:rPr>
          <w:lang w:val="bg-BG"/>
        </w:rPr>
        <w:t>1.</w:t>
      </w:r>
      <w:r w:rsidRPr="0024188C">
        <w:rPr>
          <w:lang w:val="bg-BG"/>
        </w:rPr>
        <w:tab/>
      </w:r>
      <w:r w:rsidR="00AE4655" w:rsidRPr="0024188C">
        <w:rPr>
          <w:lang w:val="bg-BG"/>
        </w:rPr>
        <w:t xml:space="preserve">Какво представлява </w:t>
      </w:r>
      <w:r w:rsidR="00933924" w:rsidRPr="006128F6">
        <w:t>KANJINTI</w:t>
      </w:r>
      <w:r w:rsidR="00AE4655" w:rsidRPr="0024188C">
        <w:rPr>
          <w:lang w:val="bg-BG"/>
        </w:rPr>
        <w:t xml:space="preserve"> и за какво се използва</w:t>
      </w:r>
    </w:p>
    <w:p w14:paraId="00E1D658" w14:textId="77777777" w:rsidR="00094F92" w:rsidRPr="0024188C" w:rsidRDefault="00D02614" w:rsidP="00FD338D">
      <w:pPr>
        <w:spacing w:after="0" w:line="240" w:lineRule="auto"/>
        <w:ind w:left="567" w:hanging="567"/>
        <w:rPr>
          <w:lang w:val="bg-BG"/>
        </w:rPr>
      </w:pPr>
      <w:r w:rsidRPr="0024188C">
        <w:rPr>
          <w:lang w:val="bg-BG"/>
        </w:rPr>
        <w:t>2.</w:t>
      </w:r>
      <w:r w:rsidRPr="0024188C">
        <w:rPr>
          <w:lang w:val="bg-BG"/>
        </w:rPr>
        <w:tab/>
      </w:r>
      <w:r w:rsidR="00AE4655" w:rsidRPr="0024188C">
        <w:rPr>
          <w:lang w:val="bg-BG"/>
        </w:rPr>
        <w:t xml:space="preserve">Какво трябва да знаете, преди да Ви се приложи </w:t>
      </w:r>
      <w:r w:rsidR="00A05CD0" w:rsidRPr="006128F6">
        <w:t>KANJINTI</w:t>
      </w:r>
    </w:p>
    <w:p w14:paraId="72E8A603" w14:textId="77777777" w:rsidR="00094F92" w:rsidRPr="0024188C" w:rsidRDefault="00D02614" w:rsidP="00FD338D">
      <w:pPr>
        <w:spacing w:after="0" w:line="240" w:lineRule="auto"/>
        <w:ind w:left="567" w:hanging="567"/>
        <w:rPr>
          <w:lang w:val="bg-BG"/>
        </w:rPr>
      </w:pPr>
      <w:r w:rsidRPr="0024188C">
        <w:rPr>
          <w:lang w:val="bg-BG"/>
        </w:rPr>
        <w:t>3.</w:t>
      </w:r>
      <w:r w:rsidRPr="0024188C">
        <w:rPr>
          <w:lang w:val="bg-BG"/>
        </w:rPr>
        <w:tab/>
      </w:r>
      <w:r w:rsidR="00AE4655" w:rsidRPr="0024188C">
        <w:rPr>
          <w:lang w:val="bg-BG"/>
        </w:rPr>
        <w:t xml:space="preserve">Как се прилага </w:t>
      </w:r>
      <w:r w:rsidR="00A05CD0" w:rsidRPr="006128F6">
        <w:t>KANJINTI</w:t>
      </w:r>
    </w:p>
    <w:p w14:paraId="6235BC32" w14:textId="77777777" w:rsidR="00094F92" w:rsidRPr="0024188C" w:rsidRDefault="00D02614" w:rsidP="00FD338D">
      <w:pPr>
        <w:spacing w:after="0" w:line="240" w:lineRule="auto"/>
        <w:ind w:left="567" w:hanging="567"/>
        <w:rPr>
          <w:lang w:val="bg-BG"/>
        </w:rPr>
      </w:pPr>
      <w:r w:rsidRPr="0024188C">
        <w:rPr>
          <w:lang w:val="bg-BG"/>
        </w:rPr>
        <w:t>4.</w:t>
      </w:r>
      <w:r w:rsidRPr="0024188C">
        <w:rPr>
          <w:lang w:val="bg-BG"/>
        </w:rPr>
        <w:tab/>
      </w:r>
      <w:r w:rsidR="00AE4655" w:rsidRPr="0024188C">
        <w:rPr>
          <w:lang w:val="bg-BG"/>
        </w:rPr>
        <w:t>Възможни нежелани реакции</w:t>
      </w:r>
    </w:p>
    <w:p w14:paraId="4281C053" w14:textId="77777777" w:rsidR="00094F92" w:rsidRPr="0024188C" w:rsidRDefault="00D02614" w:rsidP="00FD338D">
      <w:pPr>
        <w:spacing w:after="0" w:line="240" w:lineRule="auto"/>
        <w:ind w:left="567" w:hanging="567"/>
        <w:rPr>
          <w:lang w:val="bg-BG"/>
        </w:rPr>
      </w:pPr>
      <w:r w:rsidRPr="0024188C">
        <w:rPr>
          <w:lang w:val="bg-BG"/>
        </w:rPr>
        <w:t>5.</w:t>
      </w:r>
      <w:r w:rsidRPr="0024188C">
        <w:rPr>
          <w:lang w:val="bg-BG"/>
        </w:rPr>
        <w:tab/>
      </w:r>
      <w:r w:rsidR="00AE4655" w:rsidRPr="0024188C">
        <w:rPr>
          <w:lang w:val="bg-BG"/>
        </w:rPr>
        <w:t xml:space="preserve">Как да съхранявате </w:t>
      </w:r>
      <w:r w:rsidR="00A05CD0" w:rsidRPr="006128F6">
        <w:t>KANJINTI</w:t>
      </w:r>
    </w:p>
    <w:p w14:paraId="06BC1B27" w14:textId="77777777" w:rsidR="00094F92" w:rsidRPr="0024188C" w:rsidRDefault="00D02614" w:rsidP="00FD338D">
      <w:pPr>
        <w:spacing w:after="0" w:line="240" w:lineRule="auto"/>
        <w:ind w:left="567" w:hanging="567"/>
        <w:rPr>
          <w:lang w:val="bg-BG"/>
        </w:rPr>
      </w:pPr>
      <w:r w:rsidRPr="0024188C">
        <w:rPr>
          <w:lang w:val="bg-BG"/>
        </w:rPr>
        <w:t>6.</w:t>
      </w:r>
      <w:r w:rsidRPr="0024188C">
        <w:rPr>
          <w:lang w:val="bg-BG"/>
        </w:rPr>
        <w:tab/>
      </w:r>
      <w:r w:rsidR="00AE4655" w:rsidRPr="0024188C">
        <w:rPr>
          <w:lang w:val="bg-BG"/>
        </w:rPr>
        <w:t>Съдържание на опаковката и допълнителна информация</w:t>
      </w:r>
    </w:p>
    <w:p w14:paraId="796A6954" w14:textId="77777777" w:rsidR="00FD338D" w:rsidRPr="0024188C" w:rsidRDefault="00FD338D" w:rsidP="00FD338D">
      <w:pPr>
        <w:spacing w:after="0" w:line="240" w:lineRule="auto"/>
        <w:ind w:left="567" w:hanging="567"/>
        <w:rPr>
          <w:lang w:val="bg-BG"/>
        </w:rPr>
      </w:pPr>
    </w:p>
    <w:p w14:paraId="0257A445" w14:textId="77777777" w:rsidR="00FD338D" w:rsidRPr="0024188C" w:rsidRDefault="00FD338D" w:rsidP="00FD338D">
      <w:pPr>
        <w:spacing w:after="0" w:line="240" w:lineRule="auto"/>
        <w:ind w:left="567" w:hanging="567"/>
        <w:rPr>
          <w:lang w:val="bg-BG"/>
        </w:rPr>
      </w:pPr>
    </w:p>
    <w:p w14:paraId="77459C24" w14:textId="77777777" w:rsidR="00094F92" w:rsidRPr="0024188C" w:rsidRDefault="00AE4655" w:rsidP="00BA3B74">
      <w:pPr>
        <w:keepNext/>
        <w:spacing w:after="0" w:line="240" w:lineRule="auto"/>
        <w:ind w:left="567" w:hanging="567"/>
        <w:rPr>
          <w:b/>
          <w:lang w:val="bg-BG"/>
        </w:rPr>
      </w:pPr>
      <w:r w:rsidRPr="0024188C">
        <w:rPr>
          <w:b/>
          <w:lang w:val="bg-BG"/>
        </w:rPr>
        <w:t>1.</w:t>
      </w:r>
      <w:r w:rsidRPr="0024188C">
        <w:rPr>
          <w:b/>
          <w:lang w:val="bg-BG"/>
        </w:rPr>
        <w:tab/>
        <w:t xml:space="preserve">Какво представлява </w:t>
      </w:r>
      <w:r w:rsidR="002C6353" w:rsidRPr="007E5320">
        <w:rPr>
          <w:b/>
        </w:rPr>
        <w:t>KANJINTI</w:t>
      </w:r>
      <w:r w:rsidRPr="0024188C">
        <w:rPr>
          <w:b/>
          <w:lang w:val="bg-BG"/>
        </w:rPr>
        <w:t xml:space="preserve"> и за какво се използва</w:t>
      </w:r>
    </w:p>
    <w:p w14:paraId="4484104F" w14:textId="77777777" w:rsidR="00FD338D" w:rsidRPr="0024188C" w:rsidRDefault="00FD338D" w:rsidP="00BA3B74">
      <w:pPr>
        <w:keepNext/>
        <w:spacing w:after="0" w:line="240" w:lineRule="auto"/>
        <w:ind w:left="0" w:firstLine="0"/>
        <w:rPr>
          <w:lang w:val="bg-BG"/>
        </w:rPr>
      </w:pPr>
    </w:p>
    <w:p w14:paraId="19728197" w14:textId="77777777" w:rsidR="00094F92" w:rsidRPr="0024188C" w:rsidRDefault="002C6353" w:rsidP="00FD338D">
      <w:pPr>
        <w:spacing w:after="0" w:line="240" w:lineRule="auto"/>
        <w:ind w:left="0" w:firstLine="0"/>
        <w:rPr>
          <w:lang w:val="bg-BG"/>
        </w:rPr>
      </w:pPr>
      <w:r w:rsidRPr="006128F6">
        <w:t>KANJINTI</w:t>
      </w:r>
      <w:r w:rsidR="00AE4655" w:rsidRPr="0024188C">
        <w:rPr>
          <w:lang w:val="bg-BG"/>
        </w:rPr>
        <w:t xml:space="preserve"> съдържа активното вещество трастузумаб, което е моноклонално антитяло. Моноклоналните антитела се прикрепват към специфични белтъци или антигени. Трастузумаб е разработен така, че да се свързва селективно с антиген, наречен рецептор на човешки епидермален растежен фактор 2 (</w:t>
      </w:r>
      <w:r w:rsidR="00AE4655" w:rsidRPr="0033367D">
        <w:t>HER</w:t>
      </w:r>
      <w:r w:rsidR="00AE4655" w:rsidRPr="0024188C">
        <w:rPr>
          <w:lang w:val="bg-BG"/>
        </w:rPr>
        <w:t xml:space="preserve">2). </w:t>
      </w:r>
      <w:r w:rsidR="00AE4655" w:rsidRPr="0033367D">
        <w:t>HER</w:t>
      </w:r>
      <w:r w:rsidR="00AE4655" w:rsidRPr="0024188C">
        <w:rPr>
          <w:lang w:val="bg-BG"/>
        </w:rPr>
        <w:t xml:space="preserve">2 се намира в големи количества върху повърхността на някои ракови клетки, където стимулира техния растеж. Когато </w:t>
      </w:r>
      <w:r w:rsidR="00DE33FC">
        <w:rPr>
          <w:lang w:val="bg-BG"/>
        </w:rPr>
        <w:t xml:space="preserve">трастузумаб </w:t>
      </w:r>
      <w:r w:rsidR="00AE4655" w:rsidRPr="0024188C">
        <w:rPr>
          <w:lang w:val="bg-BG"/>
        </w:rPr>
        <w:t xml:space="preserve">се свърже с </w:t>
      </w:r>
      <w:r w:rsidR="00AE4655" w:rsidRPr="0033367D">
        <w:t>HER</w:t>
      </w:r>
      <w:r w:rsidR="00AE4655" w:rsidRPr="0024188C">
        <w:rPr>
          <w:lang w:val="bg-BG"/>
        </w:rPr>
        <w:t>2, той спира растежа на подобни клетки и предизвиква смъртта им.</w:t>
      </w:r>
    </w:p>
    <w:p w14:paraId="58E23DFE" w14:textId="77777777" w:rsidR="00FD338D" w:rsidRPr="0024188C" w:rsidRDefault="00FD338D" w:rsidP="00FD338D">
      <w:pPr>
        <w:spacing w:after="0" w:line="240" w:lineRule="auto"/>
        <w:ind w:left="0" w:firstLine="0"/>
        <w:rPr>
          <w:lang w:val="bg-BG"/>
        </w:rPr>
      </w:pPr>
    </w:p>
    <w:p w14:paraId="7A7125B1" w14:textId="77777777" w:rsidR="00094F92" w:rsidRPr="0024188C" w:rsidRDefault="00AE4655" w:rsidP="00391820">
      <w:pPr>
        <w:keepNext/>
        <w:spacing w:after="0" w:line="240" w:lineRule="auto"/>
        <w:ind w:left="0" w:firstLine="0"/>
        <w:rPr>
          <w:lang w:val="bg-BG"/>
        </w:rPr>
      </w:pPr>
      <w:r w:rsidRPr="0024188C">
        <w:rPr>
          <w:lang w:val="bg-BG"/>
        </w:rPr>
        <w:t xml:space="preserve">Вашият лекар може да предпише </w:t>
      </w:r>
      <w:r w:rsidR="00DE33FC" w:rsidRPr="006128F6">
        <w:t>KANJINTI</w:t>
      </w:r>
      <w:r w:rsidRPr="0024188C">
        <w:rPr>
          <w:lang w:val="bg-BG"/>
        </w:rPr>
        <w:t xml:space="preserve"> за лечение на рак на млечната жлеза или стомаха, когато:</w:t>
      </w:r>
    </w:p>
    <w:p w14:paraId="61BFF122" w14:textId="77777777" w:rsidR="00094F92" w:rsidRPr="0024188C" w:rsidRDefault="00FD338D" w:rsidP="00391820">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Вие имате ранен стадий на рак на млечната жлеза с високо ниво на протеин, наречен </w:t>
      </w:r>
      <w:r w:rsidR="00AE4655" w:rsidRPr="0033367D">
        <w:t>HER</w:t>
      </w:r>
      <w:r w:rsidR="00AE4655" w:rsidRPr="0024188C">
        <w:rPr>
          <w:lang w:val="bg-BG"/>
        </w:rPr>
        <w:t>2.</w:t>
      </w:r>
    </w:p>
    <w:p w14:paraId="1B928CAE" w14:textId="77777777" w:rsidR="00094F92" w:rsidRPr="0024188C" w:rsidRDefault="00FD338D" w:rsidP="00391820">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Вие имате метастазирал рак на млечната жлеза (рак на млечната жлеза, който се е разпространил извън първоначалния тумор) с високи нива на </w:t>
      </w:r>
      <w:r w:rsidR="00AE4655" w:rsidRPr="0033367D">
        <w:t>HER</w:t>
      </w:r>
      <w:r w:rsidR="00AE4655" w:rsidRPr="0024188C">
        <w:rPr>
          <w:lang w:val="bg-BG"/>
        </w:rPr>
        <w:t xml:space="preserve">2. </w:t>
      </w:r>
      <w:r w:rsidR="00E031C7" w:rsidRPr="006128F6">
        <w:t>KANJINTI</w:t>
      </w:r>
      <w:r w:rsidR="00AE4655" w:rsidRPr="0024188C">
        <w:rPr>
          <w:lang w:val="bg-BG"/>
        </w:rPr>
        <w:t xml:space="preserve"> може да се предпише в комбинация с химиотерапевтичните лекарства паклитаксел или доцетаксел като първо лечение на метастазирал рак на млечната жлеза или да се предпише самостоятелно, ако другите видове лечение са се оказали неуспешни. Той се прилага също и в комбинация с лекарства, наречени инхибитори на ароматазата, при пациенти с високи нива на </w:t>
      </w:r>
      <w:r w:rsidR="00AE4655" w:rsidRPr="0033367D">
        <w:t>HER</w:t>
      </w:r>
      <w:r w:rsidR="00AE4655" w:rsidRPr="0024188C">
        <w:rPr>
          <w:lang w:val="bg-BG"/>
        </w:rPr>
        <w:t>2 и метастазирал рак на млечната жлеза с положителни хормонални рецептори (рак, който е чувствителен на наличието на женски полови хормони).</w:t>
      </w:r>
    </w:p>
    <w:p w14:paraId="602BB531" w14:textId="77777777" w:rsidR="00094F92" w:rsidRPr="0024188C" w:rsidRDefault="00FD338D" w:rsidP="00FD338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Вие имате метастазирал рак на стомаха с високо ниво на </w:t>
      </w:r>
      <w:r w:rsidR="00AE4655" w:rsidRPr="0033367D">
        <w:t>HER</w:t>
      </w:r>
      <w:r w:rsidR="00AE4655" w:rsidRPr="0024188C">
        <w:rPr>
          <w:lang w:val="bg-BG"/>
        </w:rPr>
        <w:t>2, когато се прилага в комбинация с другите лекарства за рак – капецитабин или 5-флуороурацил и цисплатин.</w:t>
      </w:r>
    </w:p>
    <w:p w14:paraId="07D30BAB" w14:textId="77777777" w:rsidR="00FD338D" w:rsidRPr="0024188C" w:rsidRDefault="00FD338D" w:rsidP="00FD338D">
      <w:pPr>
        <w:spacing w:after="0" w:line="240" w:lineRule="auto"/>
        <w:ind w:left="567" w:hanging="567"/>
        <w:rPr>
          <w:lang w:val="bg-BG"/>
        </w:rPr>
      </w:pPr>
    </w:p>
    <w:p w14:paraId="4673640E" w14:textId="77777777" w:rsidR="00FD338D" w:rsidRPr="0024188C" w:rsidRDefault="00FD338D" w:rsidP="00FD338D">
      <w:pPr>
        <w:spacing w:after="0" w:line="240" w:lineRule="auto"/>
        <w:ind w:left="567" w:hanging="567"/>
        <w:rPr>
          <w:lang w:val="bg-BG"/>
        </w:rPr>
      </w:pPr>
    </w:p>
    <w:p w14:paraId="53D24B1F" w14:textId="77777777" w:rsidR="00094F92" w:rsidRPr="0024188C" w:rsidRDefault="00AE4655" w:rsidP="00BA3B74">
      <w:pPr>
        <w:keepNext/>
        <w:spacing w:after="0" w:line="240" w:lineRule="auto"/>
        <w:ind w:left="567" w:hanging="567"/>
        <w:rPr>
          <w:b/>
          <w:lang w:val="bg-BG"/>
        </w:rPr>
      </w:pPr>
      <w:r w:rsidRPr="0024188C">
        <w:rPr>
          <w:b/>
          <w:lang w:val="bg-BG"/>
        </w:rPr>
        <w:t>2.</w:t>
      </w:r>
      <w:r w:rsidRPr="0024188C">
        <w:rPr>
          <w:b/>
          <w:lang w:val="bg-BG"/>
        </w:rPr>
        <w:tab/>
        <w:t xml:space="preserve">Какво трябва да знаете, преди </w:t>
      </w:r>
      <w:r w:rsidR="00BA5143">
        <w:rPr>
          <w:b/>
          <w:lang w:val="bg-BG"/>
        </w:rPr>
        <w:t xml:space="preserve">да </w:t>
      </w:r>
      <w:r w:rsidRPr="0024188C">
        <w:rPr>
          <w:b/>
          <w:lang w:val="bg-BG"/>
        </w:rPr>
        <w:t xml:space="preserve">Ви се приложи </w:t>
      </w:r>
      <w:r w:rsidR="00EF0CEC" w:rsidRPr="007E5320">
        <w:rPr>
          <w:b/>
        </w:rPr>
        <w:t>KANJINTI</w:t>
      </w:r>
    </w:p>
    <w:p w14:paraId="4598BC87" w14:textId="77777777" w:rsidR="00491115" w:rsidRPr="0024188C" w:rsidRDefault="00491115" w:rsidP="00BA3B74">
      <w:pPr>
        <w:keepNext/>
        <w:spacing w:after="0" w:line="240" w:lineRule="auto"/>
        <w:ind w:left="0" w:firstLine="0"/>
        <w:rPr>
          <w:lang w:val="bg-BG"/>
        </w:rPr>
      </w:pPr>
    </w:p>
    <w:p w14:paraId="0F855FD6" w14:textId="77777777" w:rsidR="00094F92" w:rsidRPr="0024188C" w:rsidRDefault="00AE4655" w:rsidP="00BA3B74">
      <w:pPr>
        <w:keepNext/>
        <w:spacing w:after="0" w:line="240" w:lineRule="auto"/>
        <w:ind w:left="0" w:firstLine="0"/>
        <w:rPr>
          <w:lang w:val="bg-BG"/>
        </w:rPr>
      </w:pPr>
      <w:r w:rsidRPr="0024188C">
        <w:rPr>
          <w:b/>
          <w:lang w:val="bg-BG"/>
        </w:rPr>
        <w:t xml:space="preserve">Не използвайте </w:t>
      </w:r>
      <w:r w:rsidR="00913F59" w:rsidRPr="007E5320">
        <w:rPr>
          <w:b/>
        </w:rPr>
        <w:t>KANJINTI</w:t>
      </w:r>
      <w:r w:rsidRPr="0024188C">
        <w:rPr>
          <w:b/>
          <w:lang w:val="bg-BG"/>
        </w:rPr>
        <w:t>, ако:</w:t>
      </w:r>
    </w:p>
    <w:p w14:paraId="0ABA5196" w14:textId="77777777" w:rsidR="00094F92" w:rsidRPr="0024188C" w:rsidRDefault="00FD338D" w:rsidP="00FD338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сте алергични към трастузумаб, към миши протеини или към някоя от останалите съставки на това лекарство (изброени в </w:t>
      </w:r>
      <w:r w:rsidR="00913F59">
        <w:rPr>
          <w:lang w:val="bg-BG"/>
        </w:rPr>
        <w:t>точка </w:t>
      </w:r>
      <w:r w:rsidR="00AE4655" w:rsidRPr="0024188C">
        <w:rPr>
          <w:lang w:val="bg-BG"/>
        </w:rPr>
        <w:t>6).</w:t>
      </w:r>
    </w:p>
    <w:p w14:paraId="28D8ADDA" w14:textId="77777777" w:rsidR="00094F92" w:rsidRPr="0024188C" w:rsidRDefault="00FD338D" w:rsidP="00FD338D">
      <w:pPr>
        <w:spacing w:after="0" w:line="240" w:lineRule="auto"/>
        <w:ind w:left="567" w:hanging="567"/>
        <w:rPr>
          <w:lang w:val="bg-BG"/>
        </w:rPr>
      </w:pPr>
      <w:r w:rsidRPr="0024188C">
        <w:rPr>
          <w:lang w:val="bg-BG"/>
        </w:rPr>
        <w:t>•</w:t>
      </w:r>
      <w:r w:rsidRPr="0024188C">
        <w:rPr>
          <w:lang w:val="bg-BG"/>
        </w:rPr>
        <w:tab/>
      </w:r>
      <w:r w:rsidR="00AE4655" w:rsidRPr="0024188C">
        <w:rPr>
          <w:lang w:val="bg-BG"/>
        </w:rPr>
        <w:t>имате сериозни проблеми с дишането в покой поради рак</w:t>
      </w:r>
      <w:r w:rsidR="00DA37E1">
        <w:rPr>
          <w:lang w:val="bg-BG"/>
        </w:rPr>
        <w:t>а</w:t>
      </w:r>
      <w:r w:rsidR="00AE4655" w:rsidRPr="0024188C">
        <w:rPr>
          <w:lang w:val="bg-BG"/>
        </w:rPr>
        <w:t xml:space="preserve"> или ако се нуждаете от кислородолечение.</w:t>
      </w:r>
    </w:p>
    <w:p w14:paraId="1B924D2E" w14:textId="77777777" w:rsidR="00913F59" w:rsidRPr="0024188C" w:rsidRDefault="00913F59" w:rsidP="00FD338D">
      <w:pPr>
        <w:keepNext/>
        <w:spacing w:after="0" w:line="240" w:lineRule="auto"/>
        <w:ind w:left="0" w:firstLine="0"/>
        <w:rPr>
          <w:b/>
          <w:lang w:val="bg-BG"/>
        </w:rPr>
      </w:pPr>
    </w:p>
    <w:p w14:paraId="56A78E0A" w14:textId="77777777" w:rsidR="00094F92" w:rsidRPr="0024188C" w:rsidRDefault="00AE4655" w:rsidP="00FD338D">
      <w:pPr>
        <w:keepNext/>
        <w:spacing w:after="0" w:line="240" w:lineRule="auto"/>
        <w:ind w:left="0" w:firstLine="0"/>
        <w:rPr>
          <w:lang w:val="bg-BG"/>
        </w:rPr>
      </w:pPr>
      <w:r w:rsidRPr="0024188C">
        <w:rPr>
          <w:b/>
          <w:lang w:val="bg-BG"/>
        </w:rPr>
        <w:t>Предупреждения и предпазни мерки</w:t>
      </w:r>
    </w:p>
    <w:p w14:paraId="7500F58A" w14:textId="77777777" w:rsidR="00094F92" w:rsidRPr="0024188C" w:rsidRDefault="00AE4655" w:rsidP="00FD338D">
      <w:pPr>
        <w:keepNext/>
        <w:spacing w:after="0" w:line="240" w:lineRule="auto"/>
        <w:ind w:left="0" w:firstLine="0"/>
        <w:rPr>
          <w:lang w:val="bg-BG"/>
        </w:rPr>
      </w:pPr>
      <w:r w:rsidRPr="0024188C">
        <w:rPr>
          <w:lang w:val="bg-BG"/>
        </w:rPr>
        <w:t>Вашият лекар ще наб</w:t>
      </w:r>
      <w:r w:rsidR="008B258E" w:rsidRPr="0024188C">
        <w:rPr>
          <w:lang w:val="bg-BG"/>
        </w:rPr>
        <w:t>людава внимателно лечението Ви.</w:t>
      </w:r>
    </w:p>
    <w:p w14:paraId="40D89C27" w14:textId="77777777" w:rsidR="00FD338D" w:rsidRPr="0024188C" w:rsidRDefault="00FD338D" w:rsidP="00391820">
      <w:pPr>
        <w:spacing w:after="0" w:line="240" w:lineRule="auto"/>
        <w:ind w:left="0" w:firstLine="0"/>
        <w:rPr>
          <w:lang w:val="bg-BG"/>
        </w:rPr>
      </w:pPr>
    </w:p>
    <w:p w14:paraId="50EB6918" w14:textId="77777777" w:rsidR="00094F92" w:rsidRPr="0024188C" w:rsidRDefault="00AE4655" w:rsidP="00391820">
      <w:pPr>
        <w:keepNext/>
        <w:spacing w:after="0" w:line="240" w:lineRule="auto"/>
        <w:ind w:left="0" w:firstLine="0"/>
        <w:rPr>
          <w:b/>
          <w:lang w:val="bg-BG"/>
        </w:rPr>
      </w:pPr>
      <w:r w:rsidRPr="0024188C">
        <w:rPr>
          <w:b/>
          <w:lang w:val="bg-BG"/>
        </w:rPr>
        <w:t>Проверка на сърдечната функция</w:t>
      </w:r>
    </w:p>
    <w:p w14:paraId="722BB141" w14:textId="77777777" w:rsidR="00094F92" w:rsidRPr="0024188C" w:rsidRDefault="00AE4655" w:rsidP="00FD338D">
      <w:pPr>
        <w:spacing w:after="0" w:line="240" w:lineRule="auto"/>
        <w:ind w:left="0" w:firstLine="0"/>
        <w:rPr>
          <w:lang w:val="bg-BG"/>
        </w:rPr>
      </w:pPr>
      <w:r w:rsidRPr="0024188C">
        <w:rPr>
          <w:lang w:val="bg-BG"/>
        </w:rPr>
        <w:t xml:space="preserve">Лечението с </w:t>
      </w:r>
      <w:r w:rsidR="001438BB" w:rsidRPr="006128F6">
        <w:t>KANJINTI</w:t>
      </w:r>
      <w:r w:rsidRPr="0024188C">
        <w:rPr>
          <w:lang w:val="bg-BG"/>
        </w:rPr>
        <w:t xml:space="preserve"> самостоятелно или с таксан, може да засегне сърцето, особено ако някога сте използвали антрациклин (таксани и антрациклини са два други вида лекарства, използвани за лечение на рак). Ефектите могат да бъдат от умерено тежки до тежки и могат да причинят смърт. Затова функцията на сърцето Ви ще бъде проверяв</w:t>
      </w:r>
      <w:r w:rsidR="008B258E" w:rsidRPr="0024188C">
        <w:rPr>
          <w:lang w:val="bg-BG"/>
        </w:rPr>
        <w:t>ана преди, по време на (всеки 3</w:t>
      </w:r>
      <w:r w:rsidR="008B258E">
        <w:t> </w:t>
      </w:r>
      <w:r w:rsidRPr="0024188C">
        <w:rPr>
          <w:lang w:val="bg-BG"/>
        </w:rPr>
        <w:t xml:space="preserve">месеца) и след (две до пет години) лечението с </w:t>
      </w:r>
      <w:r w:rsidR="00D737A2" w:rsidRPr="006128F6">
        <w:t>KANJINTI</w:t>
      </w:r>
      <w:r w:rsidRPr="0024188C">
        <w:rPr>
          <w:lang w:val="bg-BG"/>
        </w:rPr>
        <w:t xml:space="preserve">. Ако се появят признаци на сърдечна недостатъчност (недостатъчно изпомпване на кръв от сърцето) Вашата сърдечна функция може да се проверява по-често (на всеки 6 до 8 седмици), може да получите лечение за сърдечна недостатъчност или може да се наложи да спрете лечението с </w:t>
      </w:r>
      <w:r w:rsidR="00D737A2" w:rsidRPr="006128F6">
        <w:t>KANJINTI</w:t>
      </w:r>
      <w:r w:rsidRPr="0024188C">
        <w:rPr>
          <w:lang w:val="bg-BG"/>
        </w:rPr>
        <w:t>.</w:t>
      </w:r>
    </w:p>
    <w:p w14:paraId="113C0E44" w14:textId="77777777" w:rsidR="00FD338D" w:rsidRPr="0024188C" w:rsidRDefault="00FD338D" w:rsidP="00FD338D">
      <w:pPr>
        <w:spacing w:after="0" w:line="240" w:lineRule="auto"/>
        <w:ind w:left="0" w:firstLine="0"/>
        <w:rPr>
          <w:lang w:val="bg-BG"/>
        </w:rPr>
      </w:pPr>
    </w:p>
    <w:p w14:paraId="47FBFFB9" w14:textId="77777777" w:rsidR="00094F92" w:rsidRPr="0024188C" w:rsidRDefault="00AE4655" w:rsidP="00391820">
      <w:pPr>
        <w:keepNext/>
        <w:spacing w:after="0" w:line="240" w:lineRule="auto"/>
        <w:ind w:left="0" w:firstLine="0"/>
        <w:rPr>
          <w:lang w:val="bg-BG"/>
        </w:rPr>
      </w:pPr>
      <w:r w:rsidRPr="0024188C">
        <w:rPr>
          <w:lang w:val="bg-BG"/>
        </w:rPr>
        <w:t xml:space="preserve">Говорете с Вашия лекар, фармацевт или медицинска сестра преди да Ви се приложи </w:t>
      </w:r>
      <w:r w:rsidR="00D07FE7" w:rsidRPr="006128F6">
        <w:t>KANJINTI</w:t>
      </w:r>
      <w:r w:rsidRPr="0024188C">
        <w:rPr>
          <w:lang w:val="bg-BG"/>
        </w:rPr>
        <w:t>, ако:</w:t>
      </w:r>
    </w:p>
    <w:p w14:paraId="298E3ED0" w14:textId="77777777" w:rsidR="00094AFC" w:rsidRPr="0024188C" w:rsidRDefault="00094AFC" w:rsidP="00391820">
      <w:pPr>
        <w:keepNext/>
        <w:spacing w:after="0" w:line="240" w:lineRule="auto"/>
        <w:ind w:left="0" w:firstLine="0"/>
        <w:rPr>
          <w:lang w:val="bg-BG"/>
        </w:rPr>
      </w:pPr>
    </w:p>
    <w:p w14:paraId="510C8CE6" w14:textId="77777777" w:rsidR="00094F92" w:rsidRPr="0024188C" w:rsidRDefault="00094AFC" w:rsidP="00094AFC">
      <w:pPr>
        <w:spacing w:after="0" w:line="240" w:lineRule="auto"/>
        <w:ind w:left="567" w:hanging="567"/>
        <w:rPr>
          <w:lang w:val="bg-BG"/>
        </w:rPr>
      </w:pPr>
      <w:r w:rsidRPr="0024188C">
        <w:rPr>
          <w:lang w:val="bg-BG"/>
        </w:rPr>
        <w:t>•</w:t>
      </w:r>
      <w:r w:rsidRPr="0024188C">
        <w:rPr>
          <w:lang w:val="bg-BG"/>
        </w:rPr>
        <w:tab/>
      </w:r>
      <w:r w:rsidR="00AE4655" w:rsidRPr="0024188C">
        <w:rPr>
          <w:lang w:val="bg-BG"/>
        </w:rPr>
        <w:t>сте имали сърдечна недостатъчност, исхемична болест на сърцето, клапно заболяване на сърцето (шум на сърцето), повишено кръвно налягане, приемали сте или в момента приемате лекарство за високо кръвно на</w:t>
      </w:r>
      <w:r w:rsidR="00391820" w:rsidRPr="0024188C">
        <w:rPr>
          <w:lang w:val="bg-BG"/>
        </w:rPr>
        <w:t>лягане.</w:t>
      </w:r>
    </w:p>
    <w:p w14:paraId="69863D80" w14:textId="77777777" w:rsidR="00094F92" w:rsidRPr="0024188C" w:rsidRDefault="00094AFC" w:rsidP="00094AFC">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някога сте лекувани или в момента използвате лекарство, наречено доксорубицин или епирубицин (лекарства, използвани за лечение на рак). Тези лекарства (или други антрациклини), може да увредят сърдечния мускул и да повишат риска от поява на проблеми със сърцето при употреба на </w:t>
      </w:r>
      <w:r w:rsidR="00815807" w:rsidRPr="006128F6">
        <w:t>KANJINTI</w:t>
      </w:r>
      <w:r w:rsidR="00AE4655" w:rsidRPr="0024188C">
        <w:rPr>
          <w:lang w:val="bg-BG"/>
        </w:rPr>
        <w:t>.</w:t>
      </w:r>
    </w:p>
    <w:p w14:paraId="5DF2518F" w14:textId="77777777" w:rsidR="00094F92" w:rsidRPr="0024188C" w:rsidRDefault="00094AFC" w:rsidP="00094AFC">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страдате от задух, особено ако в момента използвате таксан. </w:t>
      </w:r>
      <w:r w:rsidR="00E76715" w:rsidRPr="006128F6">
        <w:t>KANJINTI</w:t>
      </w:r>
      <w:r w:rsidR="00AE4655" w:rsidRPr="0024188C">
        <w:rPr>
          <w:lang w:val="bg-BG"/>
        </w:rPr>
        <w:t xml:space="preserve"> може да предизвика затруднение в дишането, особено когато се дава за първи път. Това може да бъде по-сериозно, ако вече имате задух. Много рядко, след приложение на</w:t>
      </w:r>
      <w:r w:rsidR="00B9537D">
        <w:rPr>
          <w:lang w:val="bg-BG"/>
        </w:rPr>
        <w:t xml:space="preserve"> трастузумаб</w:t>
      </w:r>
      <w:r w:rsidR="00AE4655" w:rsidRPr="0024188C">
        <w:rPr>
          <w:lang w:val="bg-BG"/>
        </w:rPr>
        <w:t>, са наблюдавани случаи на смърт при пациенти с тежко затруднение в дишането преди лечението.</w:t>
      </w:r>
    </w:p>
    <w:p w14:paraId="342FB0AB" w14:textId="77777777" w:rsidR="00094F92" w:rsidRPr="0024188C" w:rsidRDefault="00094AFC" w:rsidP="00094AFC">
      <w:pPr>
        <w:spacing w:after="0" w:line="240" w:lineRule="auto"/>
        <w:ind w:left="567" w:hanging="567"/>
        <w:rPr>
          <w:lang w:val="bg-BG"/>
        </w:rPr>
      </w:pPr>
      <w:r w:rsidRPr="0024188C">
        <w:rPr>
          <w:lang w:val="bg-BG"/>
        </w:rPr>
        <w:t>•</w:t>
      </w:r>
      <w:r w:rsidRPr="0024188C">
        <w:rPr>
          <w:lang w:val="bg-BG"/>
        </w:rPr>
        <w:tab/>
      </w:r>
      <w:r w:rsidR="00AE4655" w:rsidRPr="0024188C">
        <w:rPr>
          <w:lang w:val="bg-BG"/>
        </w:rPr>
        <w:t>някога Ви е прилагано друго лечение за рак.</w:t>
      </w:r>
    </w:p>
    <w:p w14:paraId="2499622B" w14:textId="77777777" w:rsidR="00094AFC" w:rsidRPr="0024188C" w:rsidRDefault="00094AFC" w:rsidP="00094AFC">
      <w:pPr>
        <w:spacing w:after="0" w:line="240" w:lineRule="auto"/>
        <w:ind w:left="0" w:firstLine="0"/>
        <w:rPr>
          <w:lang w:val="bg-BG"/>
        </w:rPr>
      </w:pPr>
    </w:p>
    <w:p w14:paraId="2B57E17E" w14:textId="77777777" w:rsidR="00094F92" w:rsidRPr="0024188C" w:rsidRDefault="00AE4655" w:rsidP="00094AFC">
      <w:pPr>
        <w:spacing w:after="0" w:line="240" w:lineRule="auto"/>
        <w:ind w:left="0" w:firstLine="0"/>
        <w:rPr>
          <w:lang w:val="bg-BG"/>
        </w:rPr>
      </w:pPr>
      <w:r w:rsidRPr="0024188C">
        <w:rPr>
          <w:lang w:val="bg-BG"/>
        </w:rPr>
        <w:t xml:space="preserve">Ако получавате </w:t>
      </w:r>
      <w:r w:rsidR="00B9537D" w:rsidRPr="006128F6">
        <w:t>KANJINTI</w:t>
      </w:r>
      <w:r w:rsidRPr="0024188C">
        <w:rPr>
          <w:lang w:val="bg-BG"/>
        </w:rPr>
        <w:t xml:space="preserve"> с друго лекарство за лечение на рак, като паклитаксел, доцетаксел, ароматазен инхибитор, капецитабин, 5-флуороурацил или цисплатин, трябва да прочетете листовките и на тези продукти.</w:t>
      </w:r>
    </w:p>
    <w:p w14:paraId="65725864" w14:textId="77777777" w:rsidR="00094AFC" w:rsidRPr="0024188C" w:rsidRDefault="00094AFC" w:rsidP="00094AFC">
      <w:pPr>
        <w:spacing w:after="0" w:line="240" w:lineRule="auto"/>
        <w:ind w:left="0" w:firstLine="0"/>
        <w:rPr>
          <w:lang w:val="bg-BG"/>
        </w:rPr>
      </w:pPr>
    </w:p>
    <w:p w14:paraId="6EB5E851" w14:textId="77777777" w:rsidR="00094F92" w:rsidRPr="0024188C" w:rsidRDefault="00AE4655" w:rsidP="00391820">
      <w:pPr>
        <w:keepNext/>
        <w:spacing w:after="0" w:line="240" w:lineRule="auto"/>
        <w:ind w:left="0" w:firstLine="0"/>
        <w:rPr>
          <w:b/>
          <w:lang w:val="bg-BG"/>
        </w:rPr>
      </w:pPr>
      <w:r w:rsidRPr="0024188C">
        <w:rPr>
          <w:b/>
          <w:lang w:val="bg-BG"/>
        </w:rPr>
        <w:t>Деца и юноши</w:t>
      </w:r>
    </w:p>
    <w:p w14:paraId="539E4C28" w14:textId="77777777" w:rsidR="00094F92" w:rsidRPr="0024188C" w:rsidRDefault="00AE4655" w:rsidP="00094AFC">
      <w:pPr>
        <w:spacing w:after="0" w:line="240" w:lineRule="auto"/>
        <w:ind w:left="0" w:firstLine="0"/>
        <w:rPr>
          <w:lang w:val="bg-BG"/>
        </w:rPr>
      </w:pPr>
      <w:r w:rsidRPr="0024188C">
        <w:rPr>
          <w:lang w:val="bg-BG"/>
        </w:rPr>
        <w:t xml:space="preserve">Приложението на </w:t>
      </w:r>
      <w:r w:rsidR="004459A4" w:rsidRPr="006128F6">
        <w:t>KANJINTI</w:t>
      </w:r>
      <w:r w:rsidRPr="0024188C">
        <w:rPr>
          <w:lang w:val="bg-BG"/>
        </w:rPr>
        <w:t xml:space="preserve"> при лица на възраст под 18</w:t>
      </w:r>
      <w:r w:rsidR="004B0E5E">
        <w:rPr>
          <w:lang w:val="bg-BG"/>
        </w:rPr>
        <w:t> </w:t>
      </w:r>
      <w:r w:rsidRPr="0024188C">
        <w:rPr>
          <w:lang w:val="bg-BG"/>
        </w:rPr>
        <w:t>години не се препоръчва.</w:t>
      </w:r>
    </w:p>
    <w:p w14:paraId="7ADC878C" w14:textId="77777777" w:rsidR="00094AFC" w:rsidRPr="0024188C" w:rsidRDefault="00094AFC" w:rsidP="00094AFC">
      <w:pPr>
        <w:spacing w:after="0" w:line="240" w:lineRule="auto"/>
        <w:ind w:left="0" w:firstLine="0"/>
        <w:rPr>
          <w:lang w:val="bg-BG"/>
        </w:rPr>
      </w:pPr>
    </w:p>
    <w:p w14:paraId="79491113" w14:textId="77777777" w:rsidR="00094F92" w:rsidRPr="0024188C" w:rsidRDefault="00AE4655" w:rsidP="00391820">
      <w:pPr>
        <w:keepNext/>
        <w:spacing w:after="0" w:line="240" w:lineRule="auto"/>
        <w:ind w:left="0" w:firstLine="0"/>
        <w:rPr>
          <w:b/>
          <w:lang w:val="bg-BG"/>
        </w:rPr>
      </w:pPr>
      <w:r w:rsidRPr="0024188C">
        <w:rPr>
          <w:b/>
          <w:lang w:val="bg-BG"/>
        </w:rPr>
        <w:t xml:space="preserve">Други лекарства и </w:t>
      </w:r>
      <w:r w:rsidR="004459A4" w:rsidRPr="00606EC6">
        <w:rPr>
          <w:rFonts w:eastAsia="Calibri"/>
          <w:b/>
        </w:rPr>
        <w:t>KANJINTI</w:t>
      </w:r>
    </w:p>
    <w:p w14:paraId="0320F2A1" w14:textId="77777777" w:rsidR="00094F92" w:rsidRPr="0024188C" w:rsidRDefault="00AE4655" w:rsidP="00094AFC">
      <w:pPr>
        <w:spacing w:after="0" w:line="240" w:lineRule="auto"/>
        <w:ind w:left="0" w:firstLine="0"/>
        <w:rPr>
          <w:lang w:val="bg-BG"/>
        </w:rPr>
      </w:pPr>
      <w:r w:rsidRPr="0024188C">
        <w:rPr>
          <w:lang w:val="bg-BG"/>
        </w:rPr>
        <w:t>Информирайте Вашия лекар, фармацевт или медицинска сестра, ако приемате, наскоро сте приемали или е възможно да приемете други лекарства.</w:t>
      </w:r>
    </w:p>
    <w:p w14:paraId="2208AD2F" w14:textId="77777777" w:rsidR="00094AFC" w:rsidRPr="0024188C" w:rsidRDefault="00094AFC" w:rsidP="00094AFC">
      <w:pPr>
        <w:spacing w:after="0" w:line="240" w:lineRule="auto"/>
        <w:ind w:left="0" w:firstLine="0"/>
        <w:rPr>
          <w:lang w:val="bg-BG"/>
        </w:rPr>
      </w:pPr>
    </w:p>
    <w:p w14:paraId="41E89B60" w14:textId="77777777" w:rsidR="00094F92" w:rsidRPr="0024188C" w:rsidRDefault="00AE4655" w:rsidP="00094AFC">
      <w:pPr>
        <w:spacing w:after="0" w:line="240" w:lineRule="auto"/>
        <w:ind w:left="0" w:firstLine="0"/>
        <w:rPr>
          <w:lang w:val="bg-BG"/>
        </w:rPr>
      </w:pPr>
      <w:r w:rsidRPr="0024188C">
        <w:rPr>
          <w:lang w:val="bg-BG"/>
        </w:rPr>
        <w:t>Може да са нужни до 7</w:t>
      </w:r>
      <w:r w:rsidR="0058025E">
        <w:rPr>
          <w:lang w:val="bg-BG"/>
        </w:rPr>
        <w:t> </w:t>
      </w:r>
      <w:r w:rsidRPr="0024188C">
        <w:rPr>
          <w:lang w:val="bg-BG"/>
        </w:rPr>
        <w:t xml:space="preserve">месеца, за да се </w:t>
      </w:r>
      <w:r w:rsidR="00465D8A">
        <w:rPr>
          <w:lang w:val="bg-BG"/>
        </w:rPr>
        <w:t>изчисти</w:t>
      </w:r>
      <w:r w:rsidR="00465D8A" w:rsidRPr="0024188C">
        <w:rPr>
          <w:lang w:val="bg-BG"/>
        </w:rPr>
        <w:t xml:space="preserve"> </w:t>
      </w:r>
      <w:r w:rsidR="00FE6A50" w:rsidRPr="00606EC6">
        <w:rPr>
          <w:rFonts w:eastAsia="Calibri"/>
        </w:rPr>
        <w:t>KANJINTI</w:t>
      </w:r>
      <w:r w:rsidRPr="0024188C">
        <w:rPr>
          <w:lang w:val="bg-BG"/>
        </w:rPr>
        <w:t xml:space="preserve"> от организма Ви. Поради това трябва да кажете на Вашия лекар, фармацевт или медицинска сестра, че сте се лекували с </w:t>
      </w:r>
      <w:r w:rsidR="00FE6A50" w:rsidRPr="00606EC6">
        <w:rPr>
          <w:rFonts w:eastAsia="Calibri"/>
        </w:rPr>
        <w:t>KANJINTI</w:t>
      </w:r>
      <w:r w:rsidRPr="0024188C">
        <w:rPr>
          <w:lang w:val="bg-BG"/>
        </w:rPr>
        <w:t>, ако започнете лечение с друго лекарство през 7-те месеца след спиране на лечението.</w:t>
      </w:r>
    </w:p>
    <w:p w14:paraId="139D7E4E" w14:textId="77777777" w:rsidR="00094AFC" w:rsidRPr="0024188C" w:rsidRDefault="00094AFC" w:rsidP="00094AFC">
      <w:pPr>
        <w:spacing w:after="0" w:line="240" w:lineRule="auto"/>
        <w:ind w:left="0" w:firstLine="0"/>
        <w:rPr>
          <w:lang w:val="bg-BG"/>
        </w:rPr>
      </w:pPr>
    </w:p>
    <w:p w14:paraId="1C03344E" w14:textId="77777777" w:rsidR="00094F92" w:rsidRPr="0024188C" w:rsidRDefault="00AE4655" w:rsidP="004D1023">
      <w:pPr>
        <w:spacing w:after="0" w:line="240" w:lineRule="auto"/>
        <w:ind w:left="0" w:firstLine="0"/>
        <w:rPr>
          <w:b/>
          <w:lang w:val="bg-BG"/>
        </w:rPr>
      </w:pPr>
      <w:r w:rsidRPr="0024188C">
        <w:rPr>
          <w:b/>
          <w:lang w:val="bg-BG"/>
        </w:rPr>
        <w:t>Бременност</w:t>
      </w:r>
    </w:p>
    <w:p w14:paraId="41FA5021" w14:textId="77777777" w:rsidR="00094F92" w:rsidRPr="0024188C" w:rsidRDefault="00094AFC" w:rsidP="004D1023">
      <w:pPr>
        <w:spacing w:after="0" w:line="240" w:lineRule="auto"/>
        <w:ind w:left="567" w:hanging="567"/>
        <w:rPr>
          <w:lang w:val="bg-BG"/>
        </w:rPr>
      </w:pPr>
      <w:r w:rsidRPr="0024188C">
        <w:rPr>
          <w:lang w:val="bg-BG"/>
        </w:rPr>
        <w:t>•</w:t>
      </w:r>
      <w:r w:rsidRPr="0024188C">
        <w:rPr>
          <w:lang w:val="bg-BG"/>
        </w:rPr>
        <w:tab/>
      </w:r>
      <w:r w:rsidR="00AE4655" w:rsidRPr="0024188C">
        <w:rPr>
          <w:lang w:val="bg-BG"/>
        </w:rPr>
        <w:t>Ако сте бременна, смятате че може да сте бременна или планирате бременност, посъветвайте се с Вашия лекар, фармацевт или медицинска сестра пред</w:t>
      </w:r>
      <w:r w:rsidR="00391820" w:rsidRPr="0024188C">
        <w:rPr>
          <w:lang w:val="bg-BG"/>
        </w:rPr>
        <w:t>и употребата на това лекарство.</w:t>
      </w:r>
    </w:p>
    <w:p w14:paraId="3AE0D9E1" w14:textId="77777777" w:rsidR="00094F92" w:rsidRPr="0024188C" w:rsidRDefault="00094AFC" w:rsidP="004D1023">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Вие трябва да използвате ефективни методи за предпазване от забременяване по време на лечение с </w:t>
      </w:r>
      <w:r w:rsidR="00741E5D" w:rsidRPr="00606EC6">
        <w:rPr>
          <w:rFonts w:eastAsia="Calibri"/>
        </w:rPr>
        <w:t>KANJINTI</w:t>
      </w:r>
      <w:r w:rsidR="00AE4655" w:rsidRPr="0024188C">
        <w:rPr>
          <w:lang w:val="bg-BG"/>
        </w:rPr>
        <w:t xml:space="preserve"> и най-малко 7</w:t>
      </w:r>
      <w:r w:rsidR="0058025E">
        <w:rPr>
          <w:lang w:val="bg-BG"/>
        </w:rPr>
        <w:t> </w:t>
      </w:r>
      <w:r w:rsidR="00AE4655" w:rsidRPr="0024188C">
        <w:rPr>
          <w:lang w:val="bg-BG"/>
        </w:rPr>
        <w:t>месеца след завършване на лечението.</w:t>
      </w:r>
    </w:p>
    <w:p w14:paraId="5F13690C" w14:textId="77777777" w:rsidR="00094F92" w:rsidRPr="0024188C" w:rsidRDefault="00094AFC" w:rsidP="004D1023">
      <w:pPr>
        <w:keepNext/>
        <w:keepLines/>
        <w:spacing w:after="0" w:line="240" w:lineRule="auto"/>
        <w:ind w:left="567" w:hanging="567"/>
        <w:rPr>
          <w:lang w:val="bg-BG"/>
        </w:rPr>
      </w:pPr>
      <w:r w:rsidRPr="0024188C">
        <w:rPr>
          <w:lang w:val="bg-BG"/>
        </w:rPr>
        <w:lastRenderedPageBreak/>
        <w:t>•</w:t>
      </w:r>
      <w:r w:rsidRPr="0024188C">
        <w:rPr>
          <w:lang w:val="bg-BG"/>
        </w:rPr>
        <w:tab/>
      </w:r>
      <w:r w:rsidR="00AE4655" w:rsidRPr="0024188C">
        <w:rPr>
          <w:lang w:val="bg-BG"/>
        </w:rPr>
        <w:t xml:space="preserve">Вашият лекар ще Ви обясни рисковете и ползите от провеждане на лечение с </w:t>
      </w:r>
      <w:r w:rsidR="00741E5D" w:rsidRPr="00606EC6">
        <w:rPr>
          <w:rFonts w:eastAsia="Calibri"/>
        </w:rPr>
        <w:t>KANJINTI</w:t>
      </w:r>
      <w:r w:rsidR="00AE4655" w:rsidRPr="0024188C">
        <w:rPr>
          <w:lang w:val="bg-BG"/>
        </w:rPr>
        <w:t xml:space="preserve"> по време на бременност. В редки случаи при бременни жени, които се лекуват с</w:t>
      </w:r>
      <w:r w:rsidR="00741E5D">
        <w:rPr>
          <w:lang w:val="bg-BG"/>
        </w:rPr>
        <w:t xml:space="preserve"> трастузумаб</w:t>
      </w:r>
      <w:r w:rsidR="00AE4655" w:rsidRPr="0024188C">
        <w:rPr>
          <w:lang w:val="bg-BG"/>
        </w:rPr>
        <w:t>, е наблюдавано намаление на количеството (амниотична) течност, която заобикаля развиващия се плод в матката. Това състояние може да бъде вредно за плода и е свързано с непълно развитие на белите дробове</w:t>
      </w:r>
      <w:r w:rsidR="00391820" w:rsidRPr="0024188C">
        <w:rPr>
          <w:lang w:val="bg-BG"/>
        </w:rPr>
        <w:t>, което води до смърт на плода.</w:t>
      </w:r>
    </w:p>
    <w:p w14:paraId="06B1E92C" w14:textId="77777777" w:rsidR="00741E5D" w:rsidRPr="0024188C" w:rsidRDefault="00741E5D" w:rsidP="00094AFC">
      <w:pPr>
        <w:keepNext/>
        <w:spacing w:after="0" w:line="240" w:lineRule="auto"/>
        <w:ind w:left="0" w:firstLine="0"/>
        <w:rPr>
          <w:b/>
          <w:lang w:val="bg-BG"/>
        </w:rPr>
      </w:pPr>
    </w:p>
    <w:p w14:paraId="724B0177" w14:textId="77777777" w:rsidR="00094F92" w:rsidRPr="0024188C" w:rsidRDefault="00AE4655" w:rsidP="00094AFC">
      <w:pPr>
        <w:keepNext/>
        <w:spacing w:after="0" w:line="240" w:lineRule="auto"/>
        <w:ind w:left="0" w:firstLine="0"/>
        <w:rPr>
          <w:b/>
          <w:lang w:val="bg-BG"/>
        </w:rPr>
      </w:pPr>
      <w:r w:rsidRPr="0024188C">
        <w:rPr>
          <w:b/>
          <w:lang w:val="bg-BG"/>
        </w:rPr>
        <w:t>Кърмене</w:t>
      </w:r>
    </w:p>
    <w:p w14:paraId="4284332F" w14:textId="77777777" w:rsidR="00094F92" w:rsidRPr="0024188C" w:rsidRDefault="00AE4655" w:rsidP="00094AFC">
      <w:pPr>
        <w:spacing w:after="0" w:line="240" w:lineRule="auto"/>
        <w:ind w:left="0" w:firstLine="0"/>
        <w:rPr>
          <w:lang w:val="bg-BG"/>
        </w:rPr>
      </w:pPr>
      <w:r w:rsidRPr="0024188C">
        <w:rPr>
          <w:lang w:val="bg-BG"/>
        </w:rPr>
        <w:t xml:space="preserve">Не кърмете по време на лечение с </w:t>
      </w:r>
      <w:r w:rsidR="0062792F" w:rsidRPr="00606EC6">
        <w:rPr>
          <w:rFonts w:eastAsia="Calibri"/>
        </w:rPr>
        <w:t>KANJINTI</w:t>
      </w:r>
      <w:r w:rsidRPr="0024188C">
        <w:rPr>
          <w:lang w:val="bg-BG"/>
        </w:rPr>
        <w:t xml:space="preserve"> и до 7</w:t>
      </w:r>
      <w:r w:rsidR="0058025E">
        <w:rPr>
          <w:lang w:val="bg-BG"/>
        </w:rPr>
        <w:t> </w:t>
      </w:r>
      <w:r w:rsidRPr="0024188C">
        <w:rPr>
          <w:lang w:val="bg-BG"/>
        </w:rPr>
        <w:t xml:space="preserve">месеца след прилагането на последната доза, тъй като </w:t>
      </w:r>
      <w:r w:rsidR="0062792F" w:rsidRPr="00606EC6">
        <w:rPr>
          <w:rFonts w:eastAsia="Calibri"/>
        </w:rPr>
        <w:t>KANJINTI</w:t>
      </w:r>
      <w:r w:rsidRPr="0024188C">
        <w:rPr>
          <w:lang w:val="bg-BG"/>
        </w:rPr>
        <w:t xml:space="preserve"> може да премине в бебето чрез кърмата.</w:t>
      </w:r>
    </w:p>
    <w:p w14:paraId="64AC5CC7" w14:textId="77777777" w:rsidR="00094AFC" w:rsidRPr="0024188C" w:rsidRDefault="00094AFC" w:rsidP="00094AFC">
      <w:pPr>
        <w:spacing w:after="0" w:line="240" w:lineRule="auto"/>
        <w:ind w:left="0" w:firstLine="0"/>
        <w:rPr>
          <w:lang w:val="bg-BG"/>
        </w:rPr>
      </w:pPr>
    </w:p>
    <w:p w14:paraId="43701BCE" w14:textId="77777777" w:rsidR="00094F92" w:rsidRPr="0024188C" w:rsidRDefault="00AE4655" w:rsidP="00094AFC">
      <w:pPr>
        <w:spacing w:after="0" w:line="240" w:lineRule="auto"/>
        <w:ind w:left="0" w:firstLine="0"/>
        <w:rPr>
          <w:lang w:val="bg-BG"/>
        </w:rPr>
      </w:pPr>
      <w:r w:rsidRPr="0024188C">
        <w:rPr>
          <w:lang w:val="bg-BG"/>
        </w:rPr>
        <w:t>Посъветвайте се с Вашия лекар или фармацевт преди употребата на което и да е лекарство.</w:t>
      </w:r>
    </w:p>
    <w:p w14:paraId="3EE77BB0" w14:textId="77777777" w:rsidR="00094AFC" w:rsidRPr="0024188C" w:rsidRDefault="00094AFC" w:rsidP="00094AFC">
      <w:pPr>
        <w:spacing w:after="0" w:line="240" w:lineRule="auto"/>
        <w:ind w:left="0" w:firstLine="0"/>
        <w:rPr>
          <w:lang w:val="bg-BG"/>
        </w:rPr>
      </w:pPr>
    </w:p>
    <w:p w14:paraId="5180DE36" w14:textId="77777777" w:rsidR="00094F92" w:rsidRPr="0024188C" w:rsidRDefault="00AE4655" w:rsidP="00094AFC">
      <w:pPr>
        <w:keepNext/>
        <w:spacing w:after="0" w:line="240" w:lineRule="auto"/>
        <w:ind w:left="0" w:firstLine="0"/>
        <w:rPr>
          <w:b/>
          <w:lang w:val="bg-BG"/>
        </w:rPr>
      </w:pPr>
      <w:r w:rsidRPr="0024188C">
        <w:rPr>
          <w:b/>
          <w:lang w:val="bg-BG"/>
        </w:rPr>
        <w:t>Шофиране и работа с машини</w:t>
      </w:r>
    </w:p>
    <w:p w14:paraId="57D99E33" w14:textId="77777777" w:rsidR="00094F92" w:rsidRPr="0024188C" w:rsidRDefault="0062792F" w:rsidP="00094AFC">
      <w:pPr>
        <w:spacing w:after="0" w:line="240" w:lineRule="auto"/>
        <w:ind w:left="0" w:firstLine="0"/>
        <w:rPr>
          <w:lang w:val="bg-BG"/>
        </w:rPr>
      </w:pPr>
      <w:r w:rsidRPr="00606EC6">
        <w:rPr>
          <w:rFonts w:eastAsia="Calibri"/>
        </w:rPr>
        <w:t>KANJINTI</w:t>
      </w:r>
      <w:r w:rsidR="00AE4655" w:rsidRPr="0024188C">
        <w:rPr>
          <w:lang w:val="bg-BG"/>
        </w:rPr>
        <w:t xml:space="preserve"> може да окаже влияние върху способността да шофирате или работите с машини. Ако по време на лечението се появят симптоми като </w:t>
      </w:r>
      <w:r w:rsidR="00647FEC">
        <w:rPr>
          <w:lang w:val="bg-BG"/>
        </w:rPr>
        <w:t>замайване, сънливост,</w:t>
      </w:r>
      <w:r w:rsidR="00647FEC" w:rsidRPr="0024188C">
        <w:rPr>
          <w:lang w:val="bg-BG"/>
        </w:rPr>
        <w:t xml:space="preserve"> </w:t>
      </w:r>
      <w:r w:rsidR="00AE4655" w:rsidRPr="0024188C">
        <w:rPr>
          <w:lang w:val="bg-BG"/>
        </w:rPr>
        <w:t>студени тръпки или повишена температура, не трябва да шофирате или работите с машини до отзвучаване на симптомите.</w:t>
      </w:r>
    </w:p>
    <w:p w14:paraId="5296E989" w14:textId="77777777" w:rsidR="00094AFC" w:rsidRDefault="00094AFC" w:rsidP="00094AFC">
      <w:pPr>
        <w:spacing w:after="0" w:line="240" w:lineRule="auto"/>
        <w:ind w:left="0" w:firstLine="0"/>
        <w:rPr>
          <w:lang w:val="bg-BG"/>
        </w:rPr>
      </w:pPr>
    </w:p>
    <w:p w14:paraId="028A12E7" w14:textId="77777777" w:rsidR="00647FEC" w:rsidRPr="00B77F40" w:rsidRDefault="009D7584" w:rsidP="00647FEC">
      <w:pPr>
        <w:rPr>
          <w:b/>
          <w:bCs/>
          <w:lang w:val="bg-BG"/>
        </w:rPr>
      </w:pPr>
      <w:r>
        <w:rPr>
          <w:b/>
          <w:bCs/>
          <w:lang w:val="bg-BG"/>
        </w:rPr>
        <w:t>Н</w:t>
      </w:r>
      <w:r w:rsidR="00647FEC" w:rsidRPr="000A6DA1">
        <w:rPr>
          <w:b/>
          <w:bCs/>
          <w:lang w:val="bg-BG"/>
        </w:rPr>
        <w:t>атрий</w:t>
      </w:r>
    </w:p>
    <w:p w14:paraId="0603CB23" w14:textId="77777777" w:rsidR="00647FEC" w:rsidRPr="00920D8C" w:rsidRDefault="00647FEC" w:rsidP="00647FEC">
      <w:pPr>
        <w:rPr>
          <w:caps/>
          <w:lang w:val="bg-BG"/>
        </w:rPr>
      </w:pPr>
      <w:r>
        <w:rPr>
          <w:lang w:val="bg-BG"/>
        </w:rPr>
        <w:t>Това лекарство</w:t>
      </w:r>
      <w:r w:rsidRPr="00B77F40">
        <w:rPr>
          <w:lang w:val="bg-BG"/>
        </w:rPr>
        <w:t xml:space="preserve"> </w:t>
      </w:r>
      <w:r w:rsidRPr="003335FC">
        <w:rPr>
          <w:lang w:val="bg-BG"/>
        </w:rPr>
        <w:t>съдържа по-малко от 1 </w:t>
      </w:r>
      <w:r w:rsidRPr="00920D8C">
        <w:t>mmol</w:t>
      </w:r>
      <w:r w:rsidRPr="00B77F40">
        <w:rPr>
          <w:lang w:val="bg-BG"/>
        </w:rPr>
        <w:t xml:space="preserve"> </w:t>
      </w:r>
      <w:r w:rsidRPr="00920D8C">
        <w:rPr>
          <w:lang w:val="bg-BG"/>
        </w:rPr>
        <w:t xml:space="preserve">натрий </w:t>
      </w:r>
      <w:r>
        <w:rPr>
          <w:lang w:val="bg-BG"/>
        </w:rPr>
        <w:t>(23</w:t>
      </w:r>
      <w:r>
        <w:t> mg</w:t>
      </w:r>
      <w:r>
        <w:rPr>
          <w:lang w:val="bg-BG"/>
        </w:rPr>
        <w:t xml:space="preserve">) на </w:t>
      </w:r>
      <w:r w:rsidRPr="00E47B8E">
        <w:rPr>
          <w:lang w:val="bg-BG"/>
        </w:rPr>
        <w:t>доза, т.е</w:t>
      </w:r>
      <w:r w:rsidRPr="00B77F40">
        <w:rPr>
          <w:lang w:val="bg-BG"/>
        </w:rPr>
        <w:t>.</w:t>
      </w:r>
      <w:r w:rsidRPr="00E47B8E">
        <w:rPr>
          <w:lang w:val="bg-BG"/>
        </w:rPr>
        <w:t xml:space="preserve"> </w:t>
      </w:r>
      <w:r w:rsidRPr="00920D8C">
        <w:rPr>
          <w:lang w:val="bg-BG"/>
        </w:rPr>
        <w:t>практически не съдържа натрий.</w:t>
      </w:r>
    </w:p>
    <w:p w14:paraId="5A94BF6E" w14:textId="77777777" w:rsidR="00647FEC" w:rsidRPr="0024188C" w:rsidRDefault="00647FEC" w:rsidP="00094AFC">
      <w:pPr>
        <w:spacing w:after="0" w:line="240" w:lineRule="auto"/>
        <w:ind w:left="0" w:firstLine="0"/>
        <w:rPr>
          <w:lang w:val="bg-BG"/>
        </w:rPr>
      </w:pPr>
    </w:p>
    <w:p w14:paraId="1780B4E6" w14:textId="77777777" w:rsidR="00094AFC" w:rsidRPr="0024188C" w:rsidRDefault="00094AFC" w:rsidP="00094AFC">
      <w:pPr>
        <w:spacing w:after="0" w:line="240" w:lineRule="auto"/>
        <w:ind w:left="0" w:firstLine="0"/>
        <w:rPr>
          <w:lang w:val="bg-BG"/>
        </w:rPr>
      </w:pPr>
    </w:p>
    <w:p w14:paraId="3FA88CDC" w14:textId="77777777" w:rsidR="00094F92" w:rsidRPr="0024188C" w:rsidRDefault="00AE4655" w:rsidP="00094AFC">
      <w:pPr>
        <w:keepNext/>
        <w:spacing w:after="0" w:line="240" w:lineRule="auto"/>
        <w:ind w:left="567" w:hanging="567"/>
        <w:rPr>
          <w:b/>
          <w:lang w:val="bg-BG"/>
        </w:rPr>
      </w:pPr>
      <w:r w:rsidRPr="0024188C">
        <w:rPr>
          <w:b/>
          <w:lang w:val="bg-BG"/>
        </w:rPr>
        <w:t>3.</w:t>
      </w:r>
      <w:r w:rsidRPr="0024188C">
        <w:rPr>
          <w:b/>
          <w:lang w:val="bg-BG"/>
        </w:rPr>
        <w:tab/>
        <w:t xml:space="preserve">Как се прилага </w:t>
      </w:r>
      <w:r w:rsidR="0062792F" w:rsidRPr="00606EC6">
        <w:rPr>
          <w:rFonts w:eastAsia="Calibri"/>
          <w:b/>
        </w:rPr>
        <w:t>KANJINTI</w:t>
      </w:r>
    </w:p>
    <w:p w14:paraId="40309B54" w14:textId="77777777" w:rsidR="00094AFC" w:rsidRPr="0024188C" w:rsidRDefault="00094AFC" w:rsidP="008455BD">
      <w:pPr>
        <w:keepNext/>
        <w:spacing w:after="0" w:line="240" w:lineRule="auto"/>
        <w:ind w:left="0" w:firstLine="0"/>
        <w:rPr>
          <w:lang w:val="bg-BG"/>
        </w:rPr>
      </w:pPr>
    </w:p>
    <w:p w14:paraId="23C3C354" w14:textId="77777777" w:rsidR="00094F92" w:rsidRPr="0024188C" w:rsidRDefault="00AE4655" w:rsidP="008455BD">
      <w:pPr>
        <w:spacing w:after="0" w:line="240" w:lineRule="auto"/>
        <w:ind w:left="0" w:firstLine="0"/>
        <w:rPr>
          <w:lang w:val="bg-BG"/>
        </w:rPr>
      </w:pPr>
      <w:r w:rsidRPr="0024188C">
        <w:rPr>
          <w:lang w:val="bg-BG"/>
        </w:rPr>
        <w:t xml:space="preserve">Преди започване на лечението, Вашият лекар ще определи количеството на </w:t>
      </w:r>
      <w:r w:rsidRPr="0033367D">
        <w:t>HER</w:t>
      </w:r>
      <w:r w:rsidRPr="0024188C">
        <w:rPr>
          <w:lang w:val="bg-BG"/>
        </w:rPr>
        <w:t xml:space="preserve">2 в тумора Ви. Само пациенти с голямо количество </w:t>
      </w:r>
      <w:r w:rsidRPr="0033367D">
        <w:t>HER</w:t>
      </w:r>
      <w:r w:rsidRPr="0024188C">
        <w:rPr>
          <w:lang w:val="bg-BG"/>
        </w:rPr>
        <w:t xml:space="preserve">2 ще бъдат лекувани с </w:t>
      </w:r>
      <w:r w:rsidR="000D5DFD" w:rsidRPr="00606EC6">
        <w:rPr>
          <w:rFonts w:eastAsia="Calibri"/>
        </w:rPr>
        <w:t>KANJINTI</w:t>
      </w:r>
      <w:r w:rsidRPr="0024188C">
        <w:rPr>
          <w:lang w:val="bg-BG"/>
        </w:rPr>
        <w:t xml:space="preserve">. </w:t>
      </w:r>
      <w:r w:rsidR="000D5DFD" w:rsidRPr="00606EC6">
        <w:rPr>
          <w:rFonts w:eastAsia="Calibri"/>
        </w:rPr>
        <w:t>KANJINTI</w:t>
      </w:r>
      <w:r w:rsidRPr="0024188C">
        <w:rPr>
          <w:lang w:val="bg-BG"/>
        </w:rPr>
        <w:t xml:space="preserve"> трябва да се прилага само от лекар или медицинска сестра. Вашият лекар ще Ви предпише доза и схема на лечение, които са подходящи за Вас. Дозата на </w:t>
      </w:r>
      <w:r w:rsidR="000D5DFD" w:rsidRPr="00606EC6">
        <w:rPr>
          <w:rFonts w:eastAsia="Calibri"/>
        </w:rPr>
        <w:t>KANJINTI</w:t>
      </w:r>
      <w:r w:rsidR="008B258E" w:rsidRPr="0024188C">
        <w:rPr>
          <w:lang w:val="bg-BG"/>
        </w:rPr>
        <w:t xml:space="preserve"> зависи от телесното Ви тегло.</w:t>
      </w:r>
    </w:p>
    <w:p w14:paraId="282930E1" w14:textId="77777777" w:rsidR="00094AFC" w:rsidRPr="0024188C" w:rsidRDefault="00094AFC" w:rsidP="00684CF9">
      <w:pPr>
        <w:spacing w:after="0" w:line="240" w:lineRule="auto"/>
        <w:ind w:left="0" w:firstLine="0"/>
        <w:rPr>
          <w:lang w:val="bg-BG"/>
        </w:rPr>
      </w:pPr>
    </w:p>
    <w:p w14:paraId="4F44E687" w14:textId="77777777" w:rsidR="00094F92" w:rsidRPr="0024188C" w:rsidRDefault="00AE4655" w:rsidP="00684CF9">
      <w:pPr>
        <w:spacing w:after="0" w:line="240" w:lineRule="auto"/>
        <w:ind w:left="0" w:firstLine="0"/>
        <w:rPr>
          <w:lang w:val="bg-BG"/>
        </w:rPr>
      </w:pPr>
      <w:r w:rsidRPr="0024188C">
        <w:rPr>
          <w:lang w:val="bg-BG"/>
        </w:rPr>
        <w:t xml:space="preserve">Важно е да се проверят етикетите на продукта, за да се гарантира, че се прилага правилната лекарствена форма, която е предписана. Интравенозната форма на </w:t>
      </w:r>
      <w:r w:rsidR="000D5DFD" w:rsidRPr="00606EC6">
        <w:rPr>
          <w:rFonts w:eastAsia="Calibri"/>
        </w:rPr>
        <w:t>KANJINTI</w:t>
      </w:r>
      <w:r w:rsidRPr="0024188C">
        <w:rPr>
          <w:lang w:val="bg-BG"/>
        </w:rPr>
        <w:t xml:space="preserve"> не е предназначена за подкожно приложение и трябва да се прилага само чрез интравенозна инфузия.</w:t>
      </w:r>
    </w:p>
    <w:p w14:paraId="214CAB20" w14:textId="77777777" w:rsidR="00094AFC" w:rsidRPr="0024188C" w:rsidRDefault="00094AFC" w:rsidP="00684CF9">
      <w:pPr>
        <w:spacing w:after="0" w:line="240" w:lineRule="auto"/>
        <w:ind w:left="0" w:firstLine="0"/>
        <w:rPr>
          <w:lang w:val="bg-BG"/>
        </w:rPr>
      </w:pPr>
    </w:p>
    <w:p w14:paraId="154DBB8D" w14:textId="77777777" w:rsidR="00094F92" w:rsidRPr="0024188C" w:rsidRDefault="000D5DFD" w:rsidP="00684CF9">
      <w:pPr>
        <w:spacing w:after="0" w:line="240" w:lineRule="auto"/>
        <w:ind w:left="0" w:firstLine="0"/>
        <w:rPr>
          <w:lang w:val="bg-BG"/>
        </w:rPr>
      </w:pPr>
      <w:r w:rsidRPr="00606EC6">
        <w:rPr>
          <w:rFonts w:eastAsia="Calibri"/>
        </w:rPr>
        <w:t>KANJINTI</w:t>
      </w:r>
      <w:r w:rsidR="008437FA" w:rsidRPr="00606EC6">
        <w:rPr>
          <w:rFonts w:eastAsia="Calibri"/>
          <w:lang w:val="bg-BG"/>
        </w:rPr>
        <w:t xml:space="preserve"> </w:t>
      </w:r>
      <w:r w:rsidR="00AE4655" w:rsidRPr="0024188C">
        <w:rPr>
          <w:lang w:val="bg-BG"/>
        </w:rPr>
        <w:t xml:space="preserve">лекарствена форма за интравенозно приложение се прилага под формата на интравенозна инфузия (“капково”) директно във вените Ви. Първата доза от Вашето лечение се прилага в продължение на 90 минути, като, докато се прилага, Вие ще бъдете наблюдавани от медицински специалист, </w:t>
      </w:r>
      <w:r w:rsidR="003D25B3">
        <w:rPr>
          <w:lang w:val="bg-BG"/>
        </w:rPr>
        <w:t>в случай че</w:t>
      </w:r>
      <w:r w:rsidR="003D25B3" w:rsidRPr="0024188C">
        <w:rPr>
          <w:lang w:val="bg-BG"/>
        </w:rPr>
        <w:t xml:space="preserve"> </w:t>
      </w:r>
      <w:r w:rsidR="00AE4655" w:rsidRPr="0024188C">
        <w:rPr>
          <w:lang w:val="bg-BG"/>
        </w:rPr>
        <w:t xml:space="preserve">получите нежелани реакции. Ако първата доза се понесе добре, следващите дози може да се прилагат за 30 минути (вижте </w:t>
      </w:r>
      <w:r w:rsidR="003D25B3">
        <w:rPr>
          <w:lang w:val="bg-BG"/>
        </w:rPr>
        <w:t>точка</w:t>
      </w:r>
      <w:r w:rsidR="00A54EFD">
        <w:rPr>
          <w:lang w:val="bg-BG"/>
        </w:rPr>
        <w:t> </w:t>
      </w:r>
      <w:r w:rsidR="00AE4655" w:rsidRPr="0024188C">
        <w:rPr>
          <w:lang w:val="bg-BG"/>
        </w:rPr>
        <w:t>2 “Предупреждения и предпазни мерки”). Броят на инфузиите, които ще получите, ще зависи от това как отговаряте на лечението. Вашият лекар ще обсъди това с Вас.</w:t>
      </w:r>
    </w:p>
    <w:p w14:paraId="6220CA4A" w14:textId="77777777" w:rsidR="00094AFC" w:rsidRPr="0024188C" w:rsidRDefault="00094AFC" w:rsidP="00684CF9">
      <w:pPr>
        <w:spacing w:after="0" w:line="240" w:lineRule="auto"/>
        <w:ind w:left="0" w:firstLine="0"/>
        <w:rPr>
          <w:lang w:val="bg-BG"/>
        </w:rPr>
      </w:pPr>
    </w:p>
    <w:p w14:paraId="1EFD7052" w14:textId="77777777" w:rsidR="00094F92" w:rsidRPr="0024188C" w:rsidRDefault="00AE4655" w:rsidP="00684CF9">
      <w:pPr>
        <w:spacing w:after="0" w:line="240" w:lineRule="auto"/>
        <w:ind w:left="0" w:firstLine="0"/>
        <w:rPr>
          <w:lang w:val="bg-BG"/>
        </w:rPr>
      </w:pPr>
      <w:r w:rsidRPr="0024188C">
        <w:rPr>
          <w:lang w:val="bg-BG"/>
        </w:rPr>
        <w:t xml:space="preserve">С цел да се избегнат грешки при лечението е важно да се проверят етикетите на флакона, за да е сигурно, че лекарството, което се приготвя и прилага, е </w:t>
      </w:r>
      <w:r w:rsidR="000D5DFD" w:rsidRPr="00606EC6">
        <w:rPr>
          <w:rFonts w:eastAsia="Calibri"/>
        </w:rPr>
        <w:t>KANJINTI</w:t>
      </w:r>
      <w:r w:rsidRPr="0024188C">
        <w:rPr>
          <w:lang w:val="bg-BG"/>
        </w:rPr>
        <w:t xml:space="preserve"> (трастузумаб), а не</w:t>
      </w:r>
      <w:r w:rsidR="00112081" w:rsidRPr="00112081">
        <w:rPr>
          <w:lang w:val="bg-BG"/>
        </w:rPr>
        <w:t xml:space="preserve"> </w:t>
      </w:r>
      <w:r w:rsidR="00112081">
        <w:rPr>
          <w:lang w:val="bg-BG"/>
        </w:rPr>
        <w:t>друг продукт, съдържащ трастузумаб (напр.</w:t>
      </w:r>
      <w:r w:rsidRPr="0024188C">
        <w:rPr>
          <w:lang w:val="bg-BG"/>
        </w:rPr>
        <w:t xml:space="preserve"> трастузумаб емтанзин</w:t>
      </w:r>
      <w:r w:rsidR="00112081">
        <w:rPr>
          <w:lang w:val="bg-BG"/>
        </w:rPr>
        <w:t xml:space="preserve"> или трастузумаб дерукстекан)</w:t>
      </w:r>
      <w:r w:rsidRPr="0024188C">
        <w:rPr>
          <w:lang w:val="bg-BG"/>
        </w:rPr>
        <w:t>.</w:t>
      </w:r>
    </w:p>
    <w:p w14:paraId="7BCAC1CB" w14:textId="77777777" w:rsidR="00094AFC" w:rsidRPr="0024188C" w:rsidRDefault="00094AFC" w:rsidP="00684CF9">
      <w:pPr>
        <w:spacing w:after="0" w:line="240" w:lineRule="auto"/>
        <w:ind w:left="0" w:firstLine="0"/>
        <w:rPr>
          <w:lang w:val="bg-BG"/>
        </w:rPr>
      </w:pPr>
    </w:p>
    <w:p w14:paraId="2C7977F1" w14:textId="77777777" w:rsidR="00094F92" w:rsidRPr="0024188C" w:rsidRDefault="00AE4655" w:rsidP="00684CF9">
      <w:pPr>
        <w:spacing w:after="0" w:line="240" w:lineRule="auto"/>
        <w:ind w:left="0" w:firstLine="0"/>
        <w:rPr>
          <w:lang w:val="bg-BG"/>
        </w:rPr>
      </w:pPr>
      <w:r w:rsidRPr="0024188C">
        <w:rPr>
          <w:lang w:val="bg-BG"/>
        </w:rPr>
        <w:t xml:space="preserve">При ранен стадий на рак на млечната жлеза, метастазирал рак на млечната жлеза и метастазирал рак на стомаха, </w:t>
      </w:r>
      <w:r w:rsidR="000D5DFD" w:rsidRPr="00606EC6">
        <w:rPr>
          <w:rFonts w:eastAsia="Calibri"/>
        </w:rPr>
        <w:t>KANJINTI</w:t>
      </w:r>
      <w:r w:rsidRPr="0024188C">
        <w:rPr>
          <w:lang w:val="bg-BG"/>
        </w:rPr>
        <w:t xml:space="preserve"> се прилага през 3 седмици. </w:t>
      </w:r>
      <w:r w:rsidR="00114F0D" w:rsidRPr="00606EC6">
        <w:rPr>
          <w:rFonts w:eastAsia="Calibri"/>
        </w:rPr>
        <w:t>KANJINTI</w:t>
      </w:r>
      <w:r w:rsidRPr="0024188C">
        <w:rPr>
          <w:lang w:val="bg-BG"/>
        </w:rPr>
        <w:t xml:space="preserve"> може също да се прил</w:t>
      </w:r>
      <w:r w:rsidR="003D25B3">
        <w:rPr>
          <w:lang w:val="bg-BG"/>
        </w:rPr>
        <w:t>ага</w:t>
      </w:r>
      <w:r w:rsidRPr="0024188C">
        <w:rPr>
          <w:lang w:val="bg-BG"/>
        </w:rPr>
        <w:t xml:space="preserve"> веднъж седмично при метастазирал рак на млечната жлеза.</w:t>
      </w:r>
    </w:p>
    <w:p w14:paraId="4AFB214E" w14:textId="77777777" w:rsidR="006D5E59" w:rsidRPr="0024188C" w:rsidRDefault="006D5E59" w:rsidP="00684CF9">
      <w:pPr>
        <w:spacing w:after="0" w:line="240" w:lineRule="auto"/>
        <w:ind w:left="0" w:firstLine="0"/>
        <w:rPr>
          <w:lang w:val="bg-BG"/>
        </w:rPr>
      </w:pPr>
    </w:p>
    <w:p w14:paraId="1F39957D" w14:textId="77777777" w:rsidR="00094F92" w:rsidRPr="0043465F" w:rsidRDefault="00AE4655" w:rsidP="008455BD">
      <w:pPr>
        <w:keepNext/>
        <w:spacing w:after="0" w:line="240" w:lineRule="auto"/>
        <w:ind w:left="0" w:firstLine="0"/>
        <w:rPr>
          <w:b/>
          <w:lang w:val="bg-BG"/>
        </w:rPr>
      </w:pPr>
      <w:r w:rsidRPr="0043465F">
        <w:rPr>
          <w:b/>
          <w:lang w:val="bg-BG"/>
        </w:rPr>
        <w:t xml:space="preserve">Ако сте спрели употребата на </w:t>
      </w:r>
      <w:r w:rsidR="0043465F" w:rsidRPr="00606EC6">
        <w:rPr>
          <w:rFonts w:eastAsia="Calibri"/>
          <w:b/>
        </w:rPr>
        <w:t>KANJINTI</w:t>
      </w:r>
    </w:p>
    <w:p w14:paraId="7F28A251" w14:textId="77777777" w:rsidR="00094F92" w:rsidRPr="0024188C" w:rsidRDefault="00AE4655" w:rsidP="00684CF9">
      <w:pPr>
        <w:spacing w:after="0" w:line="240" w:lineRule="auto"/>
        <w:ind w:left="0" w:firstLine="0"/>
        <w:rPr>
          <w:lang w:val="bg-BG"/>
        </w:rPr>
      </w:pPr>
      <w:r w:rsidRPr="0024188C">
        <w:rPr>
          <w:lang w:val="bg-BG"/>
        </w:rPr>
        <w:t>Не спирайте употребата на това лекарство, без да говорите с Вашия лекар. Всички дози трябва да се прилагат в точно определеното време всяка седмица, или на всеки три седмици (в зависимост от Вашата схема на приложение). Това ще помогне лекарството да действа възможно най-добре.</w:t>
      </w:r>
    </w:p>
    <w:p w14:paraId="54E7E952" w14:textId="77777777" w:rsidR="00684CF9" w:rsidRPr="0024188C" w:rsidRDefault="00684CF9" w:rsidP="00684CF9">
      <w:pPr>
        <w:spacing w:after="0" w:line="240" w:lineRule="auto"/>
        <w:ind w:left="0" w:firstLine="0"/>
        <w:rPr>
          <w:lang w:val="bg-BG"/>
        </w:rPr>
      </w:pPr>
    </w:p>
    <w:p w14:paraId="5FEEDE35" w14:textId="77777777" w:rsidR="00094F92" w:rsidRDefault="00AE4655" w:rsidP="00684CF9">
      <w:pPr>
        <w:spacing w:after="0" w:line="240" w:lineRule="auto"/>
        <w:ind w:left="0" w:firstLine="0"/>
        <w:rPr>
          <w:lang w:val="bg-BG"/>
        </w:rPr>
      </w:pPr>
      <w:r w:rsidRPr="0024188C">
        <w:rPr>
          <w:lang w:val="bg-BG"/>
        </w:rPr>
        <w:t>Може да са необходими до 7</w:t>
      </w:r>
      <w:r w:rsidR="0058025E">
        <w:rPr>
          <w:lang w:val="bg-BG"/>
        </w:rPr>
        <w:t> </w:t>
      </w:r>
      <w:r w:rsidRPr="0024188C">
        <w:rPr>
          <w:lang w:val="bg-BG"/>
        </w:rPr>
        <w:t xml:space="preserve">месеца, за да се </w:t>
      </w:r>
      <w:r w:rsidR="00E616A2" w:rsidRPr="0093054B">
        <w:rPr>
          <w:lang w:val="bg-BG"/>
        </w:rPr>
        <w:t xml:space="preserve">изчисти </w:t>
      </w:r>
      <w:r w:rsidR="0043465F" w:rsidRPr="00606EC6">
        <w:rPr>
          <w:rFonts w:eastAsia="Calibri"/>
        </w:rPr>
        <w:t>KANJINTI</w:t>
      </w:r>
      <w:r w:rsidRPr="0024188C">
        <w:rPr>
          <w:lang w:val="bg-BG"/>
        </w:rPr>
        <w:t xml:space="preserve"> от организма Ви. Поради това, Вашият лекар може да продължи да проверява сърдечната Ви функция, дори и след като приключите лечението.</w:t>
      </w:r>
    </w:p>
    <w:p w14:paraId="69CF74E9" w14:textId="77777777" w:rsidR="006F4A44" w:rsidRPr="0024188C" w:rsidRDefault="006F4A44" w:rsidP="00684CF9">
      <w:pPr>
        <w:spacing w:after="0" w:line="240" w:lineRule="auto"/>
        <w:ind w:left="0" w:firstLine="0"/>
        <w:rPr>
          <w:lang w:val="bg-BG"/>
        </w:rPr>
      </w:pPr>
    </w:p>
    <w:p w14:paraId="56C510CB" w14:textId="77777777" w:rsidR="00094F92" w:rsidRPr="0024188C" w:rsidRDefault="00AE4655" w:rsidP="00684CF9">
      <w:pPr>
        <w:spacing w:after="0" w:line="240" w:lineRule="auto"/>
        <w:ind w:left="0" w:firstLine="0"/>
        <w:rPr>
          <w:lang w:val="bg-BG"/>
        </w:rPr>
      </w:pPr>
      <w:r w:rsidRPr="0024188C">
        <w:rPr>
          <w:lang w:val="bg-BG"/>
        </w:rPr>
        <w:t>Ако имате някакви допълнителни въпроси, свързани с употребата на това лекарство, попитайте Вашия лекар, фармацевт или медицинска сестра.</w:t>
      </w:r>
    </w:p>
    <w:p w14:paraId="61222924" w14:textId="77777777" w:rsidR="00684CF9" w:rsidRPr="0024188C" w:rsidRDefault="00684CF9" w:rsidP="00684CF9">
      <w:pPr>
        <w:spacing w:after="0" w:line="240" w:lineRule="auto"/>
        <w:ind w:left="0" w:firstLine="0"/>
        <w:rPr>
          <w:lang w:val="bg-BG"/>
        </w:rPr>
      </w:pPr>
    </w:p>
    <w:p w14:paraId="76912B68" w14:textId="77777777" w:rsidR="00684CF9" w:rsidRPr="0024188C" w:rsidRDefault="00684CF9" w:rsidP="00684CF9">
      <w:pPr>
        <w:spacing w:after="0" w:line="240" w:lineRule="auto"/>
        <w:ind w:left="0" w:firstLine="0"/>
        <w:rPr>
          <w:lang w:val="bg-BG"/>
        </w:rPr>
      </w:pPr>
    </w:p>
    <w:p w14:paraId="3A3B331C" w14:textId="77777777" w:rsidR="00094F92" w:rsidRPr="0024188C" w:rsidRDefault="00AE4655" w:rsidP="008455BD">
      <w:pPr>
        <w:keepNext/>
        <w:spacing w:after="0" w:line="240" w:lineRule="auto"/>
        <w:ind w:left="567" w:hanging="567"/>
        <w:rPr>
          <w:b/>
          <w:lang w:val="bg-BG"/>
        </w:rPr>
      </w:pPr>
      <w:r w:rsidRPr="0024188C">
        <w:rPr>
          <w:b/>
          <w:lang w:val="bg-BG"/>
        </w:rPr>
        <w:t>4.</w:t>
      </w:r>
      <w:r w:rsidRPr="0024188C">
        <w:rPr>
          <w:b/>
          <w:lang w:val="bg-BG"/>
        </w:rPr>
        <w:tab/>
        <w:t>Възможни нежелани реакции</w:t>
      </w:r>
    </w:p>
    <w:p w14:paraId="0C249C9B" w14:textId="77777777" w:rsidR="00684CF9" w:rsidRPr="0024188C" w:rsidRDefault="00684CF9" w:rsidP="008455BD">
      <w:pPr>
        <w:keepNext/>
        <w:spacing w:after="0" w:line="240" w:lineRule="auto"/>
        <w:ind w:left="0" w:firstLine="0"/>
        <w:rPr>
          <w:b/>
          <w:lang w:val="bg-BG"/>
        </w:rPr>
      </w:pPr>
    </w:p>
    <w:p w14:paraId="73989B35" w14:textId="77777777" w:rsidR="00094F92" w:rsidRPr="0024188C" w:rsidRDefault="00AE4655" w:rsidP="00D547BB">
      <w:pPr>
        <w:spacing w:after="0" w:line="240" w:lineRule="auto"/>
        <w:ind w:left="0" w:firstLine="0"/>
        <w:rPr>
          <w:lang w:val="bg-BG"/>
        </w:rPr>
      </w:pPr>
      <w:r w:rsidRPr="0024188C">
        <w:rPr>
          <w:lang w:val="bg-BG"/>
        </w:rPr>
        <w:t xml:space="preserve">Както всички лекарства, </w:t>
      </w:r>
      <w:r w:rsidR="00C30229" w:rsidRPr="00606EC6">
        <w:rPr>
          <w:rFonts w:eastAsia="Calibri"/>
        </w:rPr>
        <w:t>KANJINTI</w:t>
      </w:r>
      <w:r w:rsidRPr="0024188C">
        <w:rPr>
          <w:lang w:val="bg-BG"/>
        </w:rPr>
        <w:t xml:space="preserve"> може да предизвика нежелани реакции, въпреки че не всеки ги получава. Някои от тях могат да бъдат сериозни и да доведат до приемането Ви в болница.</w:t>
      </w:r>
    </w:p>
    <w:p w14:paraId="4087233C" w14:textId="77777777" w:rsidR="00684CF9" w:rsidRPr="0024188C" w:rsidRDefault="00684CF9" w:rsidP="00D547BB">
      <w:pPr>
        <w:spacing w:after="0" w:line="240" w:lineRule="auto"/>
        <w:ind w:left="0" w:firstLine="0"/>
        <w:rPr>
          <w:lang w:val="bg-BG"/>
        </w:rPr>
      </w:pPr>
    </w:p>
    <w:p w14:paraId="1B5F8CB1" w14:textId="77777777" w:rsidR="00094F92" w:rsidRPr="0024188C" w:rsidRDefault="00AE4655" w:rsidP="00D547BB">
      <w:pPr>
        <w:spacing w:after="0" w:line="240" w:lineRule="auto"/>
        <w:ind w:left="0" w:firstLine="0"/>
        <w:rPr>
          <w:lang w:val="bg-BG"/>
        </w:rPr>
      </w:pPr>
      <w:r w:rsidRPr="0024188C">
        <w:rPr>
          <w:lang w:val="bg-BG"/>
        </w:rPr>
        <w:t xml:space="preserve">По време на инфузия </w:t>
      </w:r>
      <w:r w:rsidR="00E616A2">
        <w:rPr>
          <w:lang w:val="bg-BG"/>
        </w:rPr>
        <w:t>на</w:t>
      </w:r>
      <w:r w:rsidRPr="0024188C">
        <w:rPr>
          <w:lang w:val="bg-BG"/>
        </w:rPr>
        <w:t xml:space="preserve"> </w:t>
      </w:r>
      <w:r w:rsidR="00C30229" w:rsidRPr="00606EC6">
        <w:rPr>
          <w:rFonts w:eastAsia="Calibri"/>
        </w:rPr>
        <w:t>KANJINTI</w:t>
      </w:r>
      <w:r w:rsidRPr="0024188C">
        <w:rPr>
          <w:lang w:val="bg-BG"/>
        </w:rPr>
        <w:t xml:space="preserve"> може да се появят студени тръпки, висока температура и други грипоподобни симптоми. Те са много чести (може да засегнат повече от 1 на 10 души). Други симптоми, свързани с инфузията, са: гадене, повръщане, болка, повишено мускулно напрежение и треперене, главоболие, замайване, затруднено дишане, високо или ниско кръвно налягане, нарушения на сърдечния ритъм (сърцебиене, трептене на сърцето или неправилен сърдечен ритъм), подуване на лицето и устните, обрив и чувство на умора. Някои от тези симптоми може да бъдат сериозни, а има и починали пациенти (вижте точка</w:t>
      </w:r>
      <w:r w:rsidR="00A54EFD">
        <w:rPr>
          <w:lang w:val="bg-BG"/>
        </w:rPr>
        <w:t> </w:t>
      </w:r>
      <w:r w:rsidRPr="0024188C">
        <w:rPr>
          <w:lang w:val="bg-BG"/>
        </w:rPr>
        <w:t>2. “Предупреждения и предпазни мерки”).</w:t>
      </w:r>
    </w:p>
    <w:p w14:paraId="3BA51840" w14:textId="77777777" w:rsidR="00684CF9" w:rsidRPr="0024188C" w:rsidRDefault="00684CF9" w:rsidP="00D547BB">
      <w:pPr>
        <w:spacing w:after="0" w:line="240" w:lineRule="auto"/>
        <w:ind w:left="0" w:firstLine="0"/>
        <w:rPr>
          <w:lang w:val="bg-BG"/>
        </w:rPr>
      </w:pPr>
    </w:p>
    <w:p w14:paraId="47A020B2" w14:textId="77777777" w:rsidR="00094F92" w:rsidRPr="0024188C" w:rsidRDefault="00AE4655" w:rsidP="00D547BB">
      <w:pPr>
        <w:spacing w:after="0" w:line="240" w:lineRule="auto"/>
        <w:ind w:left="0" w:firstLine="0"/>
        <w:rPr>
          <w:lang w:val="bg-BG"/>
        </w:rPr>
      </w:pPr>
      <w:r w:rsidRPr="0024188C">
        <w:rPr>
          <w:lang w:val="bg-BG"/>
        </w:rPr>
        <w:t>Тези реакции се наблюдават предимно при първата интравенозна инфузия (вливане във вената Ви) и през първите часове след началото на инфузията. Те обикновено са временни. Вие ще бъдете под наблюдение на медицински специалист по време на инфузията и поне шест часа след началото на първата инфузия и два часа след началото на другите инфузии. Ако получите реакция, той ще забави или спре инфузията и може да приложи лечение, за да противодейства на нежеланите реакции. Инфузията може да продължи след подобрение на симптомите.</w:t>
      </w:r>
    </w:p>
    <w:p w14:paraId="65133783" w14:textId="77777777" w:rsidR="00684CF9" w:rsidRPr="0024188C" w:rsidRDefault="00684CF9" w:rsidP="00D547BB">
      <w:pPr>
        <w:spacing w:after="0" w:line="240" w:lineRule="auto"/>
        <w:ind w:left="0" w:firstLine="0"/>
        <w:rPr>
          <w:lang w:val="bg-BG"/>
        </w:rPr>
      </w:pPr>
    </w:p>
    <w:p w14:paraId="2D45772E" w14:textId="77777777" w:rsidR="00094F92" w:rsidRDefault="00AE4655" w:rsidP="00D547BB">
      <w:pPr>
        <w:spacing w:after="0" w:line="240" w:lineRule="auto"/>
        <w:ind w:left="0" w:firstLine="0"/>
        <w:rPr>
          <w:lang w:val="bg-BG"/>
        </w:rPr>
      </w:pPr>
      <w:r w:rsidRPr="0024188C">
        <w:rPr>
          <w:lang w:val="bg-BG"/>
        </w:rPr>
        <w:t>Понякога симптомите започват по-късно от шест часа след началото на инфузията. Ако това Ви се случи, незабавно се свържете с Вашия лекар. Понякога симптомите може да се подобрят и след това да се влошат по-късно.</w:t>
      </w:r>
    </w:p>
    <w:p w14:paraId="5CF9EA57" w14:textId="77777777" w:rsidR="001D2AEA" w:rsidRDefault="001D2AEA" w:rsidP="00D547BB">
      <w:pPr>
        <w:spacing w:after="0" w:line="240" w:lineRule="auto"/>
        <w:ind w:left="0" w:firstLine="0"/>
        <w:rPr>
          <w:lang w:val="bg-BG"/>
        </w:rPr>
      </w:pPr>
    </w:p>
    <w:p w14:paraId="7A9FE225" w14:textId="77777777" w:rsidR="001D2AEA" w:rsidRDefault="001D2AEA" w:rsidP="00D547BB">
      <w:pPr>
        <w:spacing w:after="0" w:line="240" w:lineRule="auto"/>
        <w:ind w:left="0" w:firstLine="0"/>
        <w:rPr>
          <w:b/>
          <w:lang w:val="bg-BG"/>
        </w:rPr>
      </w:pPr>
      <w:r w:rsidRPr="00107A15">
        <w:rPr>
          <w:b/>
          <w:lang w:val="bg-BG"/>
        </w:rPr>
        <w:t>Сериозни нежелани реакции</w:t>
      </w:r>
    </w:p>
    <w:p w14:paraId="62B39DC6" w14:textId="77777777" w:rsidR="001D2AEA" w:rsidRDefault="00AE4655" w:rsidP="008455BD">
      <w:pPr>
        <w:keepNext/>
        <w:spacing w:after="0" w:line="240" w:lineRule="auto"/>
        <w:ind w:left="0" w:firstLine="0"/>
        <w:rPr>
          <w:b/>
          <w:lang w:val="bg-BG"/>
        </w:rPr>
      </w:pPr>
      <w:r w:rsidRPr="0024188C">
        <w:rPr>
          <w:lang w:val="bg-BG"/>
        </w:rPr>
        <w:t xml:space="preserve">Други нежелани реакции може да се развият по време на лечението с </w:t>
      </w:r>
      <w:r w:rsidR="00A56692" w:rsidRPr="00606EC6">
        <w:rPr>
          <w:rFonts w:eastAsia="Calibri"/>
          <w:lang w:val="bg-BG"/>
        </w:rPr>
        <w:t>трастузумаб</w:t>
      </w:r>
      <w:r w:rsidRPr="0024188C">
        <w:rPr>
          <w:lang w:val="bg-BG"/>
        </w:rPr>
        <w:t xml:space="preserve">, не само във връзка с инфузията. </w:t>
      </w:r>
      <w:r w:rsidR="001D2AEA" w:rsidRPr="00107A15">
        <w:rPr>
          <w:b/>
          <w:lang w:val="bg-BG"/>
        </w:rPr>
        <w:t>Кажете веднага на лекар или медицинска сестра, ако забележите някои от следните нежелани реакции:</w:t>
      </w:r>
    </w:p>
    <w:p w14:paraId="1FB8AA58" w14:textId="77777777" w:rsidR="001D2AEA" w:rsidRDefault="001D2AEA" w:rsidP="008455BD">
      <w:pPr>
        <w:keepNext/>
        <w:spacing w:after="0" w:line="240" w:lineRule="auto"/>
        <w:ind w:left="0" w:firstLine="0"/>
        <w:rPr>
          <w:lang w:val="bg-BG"/>
        </w:rPr>
      </w:pPr>
    </w:p>
    <w:p w14:paraId="0A6BBDA6" w14:textId="77777777" w:rsidR="00094F92" w:rsidRPr="00385D70" w:rsidRDefault="00AE4655" w:rsidP="00976E64">
      <w:pPr>
        <w:pStyle w:val="ListParagraph"/>
        <w:keepNext/>
        <w:numPr>
          <w:ilvl w:val="0"/>
          <w:numId w:val="56"/>
        </w:numPr>
        <w:spacing w:line="240" w:lineRule="auto"/>
        <w:ind w:left="567" w:hanging="567"/>
        <w:rPr>
          <w:lang w:val="bg-BG"/>
        </w:rPr>
      </w:pPr>
      <w:r w:rsidRPr="00385D70">
        <w:rPr>
          <w:lang w:val="bg-BG"/>
        </w:rPr>
        <w:t>Понякога може да възникнат проблеми от страна на сърцето, които настъпват по време на лечението, а понякога след спиране на лечението и те може да са сериозни. Те включват отслабване на сърдечния мускул с възможност от поява на сърдечна недостатъчност, възпаление на обвивката на сърцето и нарушения на сърдечния ритъм. Това може да доведе до симптоми като</w:t>
      </w:r>
      <w:r w:rsidR="00C72678">
        <w:rPr>
          <w:lang w:val="bg-BG"/>
        </w:rPr>
        <w:t xml:space="preserve"> </w:t>
      </w:r>
      <w:r w:rsidR="00C72678" w:rsidRPr="00107A15">
        <w:rPr>
          <w:lang w:val="bg-BG"/>
        </w:rPr>
        <w:t>задух (включително през нощта), кашлица, задръжка на течности (отичане) в краката или ръцете, палпитации (сърцебиене или неравномерен сърдечен ритъм) (вижте точка</w:t>
      </w:r>
      <w:r w:rsidR="00C72678">
        <w:rPr>
          <w:lang w:val="en-US"/>
        </w:rPr>
        <w:t> </w:t>
      </w:r>
      <w:r w:rsidR="00C72678" w:rsidRPr="00107A15">
        <w:rPr>
          <w:lang w:val="bg-BG"/>
        </w:rPr>
        <w:t>2.</w:t>
      </w:r>
      <w:r w:rsidR="00C72678">
        <w:rPr>
          <w:lang w:val="bg-BG"/>
        </w:rPr>
        <w:t xml:space="preserve"> </w:t>
      </w:r>
      <w:r w:rsidR="00C72678" w:rsidRPr="00107A15">
        <w:rPr>
          <w:lang w:val="bg-BG"/>
        </w:rPr>
        <w:t>“Проверка на сърдечната функция”).</w:t>
      </w:r>
    </w:p>
    <w:p w14:paraId="62574E50" w14:textId="77777777" w:rsidR="00D547BB" w:rsidRPr="0024188C" w:rsidRDefault="00D547BB" w:rsidP="00D547BB">
      <w:pPr>
        <w:spacing w:after="0" w:line="240" w:lineRule="auto"/>
        <w:ind w:left="0" w:firstLine="0"/>
        <w:rPr>
          <w:lang w:val="bg-BG"/>
        </w:rPr>
      </w:pPr>
    </w:p>
    <w:p w14:paraId="4A643811" w14:textId="77777777" w:rsidR="00094F92" w:rsidRPr="0024188C" w:rsidRDefault="00AE4655" w:rsidP="00504446">
      <w:pPr>
        <w:keepNext/>
        <w:keepLines/>
        <w:spacing w:after="0" w:line="240" w:lineRule="auto"/>
        <w:ind w:left="0" w:firstLine="0"/>
        <w:rPr>
          <w:lang w:val="bg-BG"/>
        </w:rPr>
      </w:pPr>
      <w:r w:rsidRPr="0024188C">
        <w:rPr>
          <w:lang w:val="bg-BG"/>
        </w:rPr>
        <w:lastRenderedPageBreak/>
        <w:t>Вашият лекар ще проследява редовно сърцето Ви по време на и след лечението, но Вие трябва да уведомите незабавно лекаря, ако забележите някои от горните симптоми.</w:t>
      </w:r>
    </w:p>
    <w:p w14:paraId="01C7B853" w14:textId="77777777" w:rsidR="00D547BB" w:rsidRDefault="00D547BB" w:rsidP="00504446">
      <w:pPr>
        <w:keepNext/>
        <w:keepLines/>
        <w:spacing w:after="0" w:line="240" w:lineRule="auto"/>
        <w:ind w:left="0" w:firstLine="0"/>
        <w:rPr>
          <w:lang w:val="bg-BG"/>
        </w:rPr>
      </w:pPr>
    </w:p>
    <w:p w14:paraId="65F6FAF4" w14:textId="77777777" w:rsidR="001D2AEA" w:rsidRPr="00385D70" w:rsidRDefault="001D2AEA" w:rsidP="004D1023">
      <w:pPr>
        <w:pStyle w:val="ListParagraph"/>
        <w:keepNext/>
        <w:keepLines/>
        <w:numPr>
          <w:ilvl w:val="0"/>
          <w:numId w:val="56"/>
        </w:numPr>
        <w:spacing w:line="240" w:lineRule="auto"/>
        <w:ind w:left="567" w:hanging="567"/>
        <w:rPr>
          <w:lang w:val="bg-BG"/>
        </w:rPr>
      </w:pPr>
      <w:r w:rsidRPr="00385D70">
        <w:rPr>
          <w:lang w:val="bg-BG"/>
        </w:rPr>
        <w:t>Синдром на туморен лизис (съвкупност от метаболитни усложнения, възникващи след лечение на рака и характеризиращи се с високи нива на калий и фосфати, и ниски нива на калций в кръвта). Симптомите може да включват проблеми с бъбреците (слабост, недостиг на въздух, умора и обърканост), проблеми със сърцето (сърцебиене или ускорена или забавена сърдечна дейност), гърчове, повръщане или диария, и изтръпване на устата, дланите или стъпалата.</w:t>
      </w:r>
    </w:p>
    <w:p w14:paraId="4F064253" w14:textId="77777777" w:rsidR="001D2AEA" w:rsidRPr="0024188C" w:rsidRDefault="001D2AEA" w:rsidP="004D1023">
      <w:pPr>
        <w:keepNext/>
        <w:keepLines/>
        <w:spacing w:after="0" w:line="240" w:lineRule="auto"/>
        <w:ind w:left="0" w:firstLine="0"/>
        <w:rPr>
          <w:lang w:val="bg-BG"/>
        </w:rPr>
      </w:pPr>
    </w:p>
    <w:p w14:paraId="3E2B5945" w14:textId="77777777" w:rsidR="00094F92" w:rsidRPr="0024188C" w:rsidRDefault="00AE4655" w:rsidP="004D1023">
      <w:pPr>
        <w:keepNext/>
        <w:keepLines/>
        <w:spacing w:after="0" w:line="240" w:lineRule="auto"/>
        <w:ind w:left="0" w:firstLine="0"/>
        <w:rPr>
          <w:lang w:val="bg-BG"/>
        </w:rPr>
      </w:pPr>
      <w:r w:rsidRPr="0024188C">
        <w:rPr>
          <w:lang w:val="bg-BG"/>
        </w:rPr>
        <w:t xml:space="preserve">Ако получите някой от горните симптоми, когато лечението Ви с </w:t>
      </w:r>
      <w:r w:rsidR="00830D23" w:rsidRPr="00606EC6">
        <w:rPr>
          <w:rFonts w:eastAsia="Calibri"/>
        </w:rPr>
        <w:t>KANJINTI</w:t>
      </w:r>
      <w:r w:rsidRPr="0024188C">
        <w:rPr>
          <w:lang w:val="bg-BG"/>
        </w:rPr>
        <w:t xml:space="preserve"> е приключило, трябва да се видите с Вашия лекар и да му кажете, че преди това сте лекувани с </w:t>
      </w:r>
      <w:r w:rsidR="00830D23" w:rsidRPr="00606EC6">
        <w:rPr>
          <w:rFonts w:eastAsia="Calibri"/>
        </w:rPr>
        <w:t>KANJINTI</w:t>
      </w:r>
      <w:r w:rsidRPr="0024188C">
        <w:rPr>
          <w:lang w:val="bg-BG"/>
        </w:rPr>
        <w:t>.</w:t>
      </w:r>
    </w:p>
    <w:p w14:paraId="200C9438" w14:textId="77777777" w:rsidR="00D547BB" w:rsidRPr="0024188C" w:rsidRDefault="00D547BB" w:rsidP="00D547BB">
      <w:pPr>
        <w:spacing w:after="0" w:line="240" w:lineRule="auto"/>
        <w:ind w:left="0" w:firstLine="0"/>
        <w:rPr>
          <w:lang w:val="bg-BG"/>
        </w:rPr>
      </w:pPr>
    </w:p>
    <w:p w14:paraId="1D9EEE41" w14:textId="77777777" w:rsidR="00DA5D09" w:rsidRDefault="00DA5D09" w:rsidP="00DA5D09">
      <w:pPr>
        <w:keepNext/>
        <w:spacing w:after="0" w:line="240" w:lineRule="auto"/>
        <w:ind w:left="0" w:firstLine="0"/>
        <w:rPr>
          <w:b/>
          <w:lang w:val="bg-BG"/>
        </w:rPr>
      </w:pPr>
      <w:r>
        <w:rPr>
          <w:b/>
          <w:lang w:val="bg-BG"/>
        </w:rPr>
        <w:t>Други нежелани реакции</w:t>
      </w:r>
    </w:p>
    <w:p w14:paraId="7526F925" w14:textId="77777777" w:rsidR="00DA5D09" w:rsidRDefault="00DA5D09" w:rsidP="00DA5D09">
      <w:pPr>
        <w:keepNext/>
        <w:spacing w:after="0" w:line="240" w:lineRule="auto"/>
        <w:ind w:left="0" w:firstLine="0"/>
        <w:rPr>
          <w:b/>
          <w:lang w:val="bg-BG"/>
        </w:rPr>
      </w:pPr>
    </w:p>
    <w:p w14:paraId="7330EFDB" w14:textId="77777777" w:rsidR="00094F92" w:rsidRPr="0024188C" w:rsidRDefault="00AE4655" w:rsidP="008455BD">
      <w:pPr>
        <w:keepNext/>
        <w:spacing w:after="0" w:line="240" w:lineRule="auto"/>
        <w:ind w:left="0" w:firstLine="0"/>
        <w:rPr>
          <w:lang w:val="bg-BG"/>
        </w:rPr>
      </w:pPr>
      <w:r w:rsidRPr="0024188C">
        <w:rPr>
          <w:b/>
          <w:lang w:val="bg-BG"/>
        </w:rPr>
        <w:t>Много чести нежелани реакции</w:t>
      </w:r>
      <w:r w:rsidRPr="0024188C">
        <w:rPr>
          <w:lang w:val="bg-BG"/>
        </w:rPr>
        <w:t xml:space="preserve"> </w:t>
      </w:r>
      <w:r w:rsidR="00830D23" w:rsidRPr="0024188C">
        <w:rPr>
          <w:lang w:val="bg-BG"/>
        </w:rPr>
        <w:t>(</w:t>
      </w:r>
      <w:r w:rsidRPr="0024188C">
        <w:rPr>
          <w:lang w:val="bg-BG"/>
        </w:rPr>
        <w:t>може да засегнат повече от 1 на 10 души</w:t>
      </w:r>
      <w:r w:rsidR="00830D23" w:rsidRPr="0024188C">
        <w:rPr>
          <w:lang w:val="bg-BG"/>
        </w:rPr>
        <w:t>)</w:t>
      </w:r>
      <w:r w:rsidR="00830D23">
        <w:rPr>
          <w:lang w:val="bg-BG"/>
        </w:rPr>
        <w:t>:</w:t>
      </w:r>
    </w:p>
    <w:p w14:paraId="376EA8A8"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инфекции</w:t>
      </w:r>
    </w:p>
    <w:p w14:paraId="2B4917DD"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диария</w:t>
      </w:r>
    </w:p>
    <w:p w14:paraId="2E25432A"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запек</w:t>
      </w:r>
    </w:p>
    <w:p w14:paraId="668E7FD7"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киселини (диспепсия)</w:t>
      </w:r>
    </w:p>
    <w:p w14:paraId="03CB564B"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B83097">
        <w:rPr>
          <w:lang w:val="bg-BG"/>
        </w:rPr>
        <w:t>умора</w:t>
      </w:r>
    </w:p>
    <w:p w14:paraId="2ABA200A"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кожни обриви</w:t>
      </w:r>
    </w:p>
    <w:p w14:paraId="416BDA3A"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болка в гърдите</w:t>
      </w:r>
    </w:p>
    <w:p w14:paraId="619FBE8E" w14:textId="77777777" w:rsidR="00094F92" w:rsidRPr="0024188C" w:rsidRDefault="00D547BB" w:rsidP="00D547BB">
      <w:pPr>
        <w:spacing w:after="0" w:line="240" w:lineRule="auto"/>
        <w:ind w:left="567" w:hanging="567"/>
        <w:rPr>
          <w:lang w:val="bg-BG"/>
        </w:rPr>
      </w:pPr>
      <w:r w:rsidRPr="0024188C">
        <w:rPr>
          <w:lang w:val="bg-BG"/>
        </w:rPr>
        <w:t>•</w:t>
      </w:r>
      <w:r w:rsidRPr="0024188C">
        <w:rPr>
          <w:lang w:val="bg-BG"/>
        </w:rPr>
        <w:tab/>
      </w:r>
      <w:r w:rsidR="00AE4655" w:rsidRPr="0024188C">
        <w:rPr>
          <w:lang w:val="bg-BG"/>
        </w:rPr>
        <w:t>коремна болка</w:t>
      </w:r>
    </w:p>
    <w:p w14:paraId="485E4579"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ставна болка</w:t>
      </w:r>
    </w:p>
    <w:p w14:paraId="639BFE68"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нисък брой червени кръвни клетки и бели кръвни клетки (които помагат в борбата срещу инфекции), понякога с повишена температура</w:t>
      </w:r>
    </w:p>
    <w:p w14:paraId="727BD89C"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мускулна болка</w:t>
      </w:r>
    </w:p>
    <w:p w14:paraId="1431CA0B"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конюнктивит</w:t>
      </w:r>
    </w:p>
    <w:p w14:paraId="5520B4BA"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сълзящи очи</w:t>
      </w:r>
    </w:p>
    <w:p w14:paraId="62C22E44"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кървене от носа</w:t>
      </w:r>
    </w:p>
    <w:p w14:paraId="4E75D9B8"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хрема</w:t>
      </w:r>
    </w:p>
    <w:p w14:paraId="1A2E3AB8"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косопад</w:t>
      </w:r>
    </w:p>
    <w:p w14:paraId="7A8F5445"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треперене</w:t>
      </w:r>
    </w:p>
    <w:p w14:paraId="67A0DA71" w14:textId="77777777" w:rsidR="00094F92" w:rsidRPr="0024188C" w:rsidRDefault="00D547BB"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горещи вълни</w:t>
      </w:r>
    </w:p>
    <w:p w14:paraId="20E9192A"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замаяност</w:t>
      </w:r>
    </w:p>
    <w:p w14:paraId="29771A41"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нарушение на ноктите</w:t>
      </w:r>
    </w:p>
    <w:p w14:paraId="5936F9B7"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загуба на тегло</w:t>
      </w:r>
    </w:p>
    <w:p w14:paraId="2D16D3F9"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загуба на апетит</w:t>
      </w:r>
    </w:p>
    <w:p w14:paraId="5FCEBFE9" w14:textId="77777777" w:rsidR="00C22314"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безсъние</w:t>
      </w:r>
      <w:r w:rsidR="0047324D" w:rsidRPr="0093054B">
        <w:rPr>
          <w:lang w:val="bg-BG"/>
        </w:rPr>
        <w:t xml:space="preserve"> </w:t>
      </w:r>
      <w:r w:rsidR="0047324D">
        <w:rPr>
          <w:lang w:val="bg-BG"/>
        </w:rPr>
        <w:t>(инсомния)</w:t>
      </w:r>
      <w:r w:rsidR="00AE4655" w:rsidRPr="0024188C">
        <w:rPr>
          <w:lang w:val="bg-BG"/>
        </w:rPr>
        <w:t xml:space="preserve"> </w:t>
      </w:r>
    </w:p>
    <w:p w14:paraId="19A5404A"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промяна на вкуса</w:t>
      </w:r>
    </w:p>
    <w:p w14:paraId="73A006E9"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нисък брой тромбоцити</w:t>
      </w:r>
    </w:p>
    <w:p w14:paraId="5D36030B"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синини</w:t>
      </w:r>
    </w:p>
    <w:p w14:paraId="7C1F9422" w14:textId="77777777" w:rsidR="00094F92" w:rsidRPr="0024188C" w:rsidRDefault="00C22314" w:rsidP="008E4047">
      <w:pPr>
        <w:spacing w:after="0" w:line="240" w:lineRule="auto"/>
        <w:ind w:left="567" w:hanging="567"/>
        <w:rPr>
          <w:lang w:val="bg-BG"/>
        </w:rPr>
      </w:pPr>
      <w:r w:rsidRPr="0024188C">
        <w:rPr>
          <w:lang w:val="bg-BG"/>
        </w:rPr>
        <w:t>•</w:t>
      </w:r>
      <w:r w:rsidRPr="0024188C">
        <w:rPr>
          <w:lang w:val="bg-BG"/>
        </w:rPr>
        <w:tab/>
      </w:r>
      <w:r w:rsidR="00AE4655" w:rsidRPr="0024188C">
        <w:rPr>
          <w:lang w:val="bg-BG"/>
        </w:rPr>
        <w:t>изтръпване или мравучкане на пръстите на ръцете и краката</w:t>
      </w:r>
      <w:r w:rsidR="006342D7">
        <w:rPr>
          <w:lang w:val="bg-BG"/>
        </w:rPr>
        <w:t>, което понякога може да засегне целия крайник</w:t>
      </w:r>
    </w:p>
    <w:p w14:paraId="6282E611"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зачервяване, подуване или язви в устата и/или гърлото</w:t>
      </w:r>
    </w:p>
    <w:p w14:paraId="52C114FC"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болка, подуване, зачервяване или изтръпване на ръцете и/или краката</w:t>
      </w:r>
    </w:p>
    <w:p w14:paraId="544ED638"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задух</w:t>
      </w:r>
    </w:p>
    <w:p w14:paraId="6F7D17E7"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главоболие</w:t>
      </w:r>
    </w:p>
    <w:p w14:paraId="2D0AF8E6"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кашлица</w:t>
      </w:r>
    </w:p>
    <w:p w14:paraId="18FB4C53"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повръщане</w:t>
      </w:r>
    </w:p>
    <w:p w14:paraId="7BABCB8A" w14:textId="77777777" w:rsidR="00094F92" w:rsidRPr="0024188C" w:rsidRDefault="00C22314" w:rsidP="00C22314">
      <w:pPr>
        <w:spacing w:after="0" w:line="240" w:lineRule="auto"/>
        <w:ind w:left="567" w:hanging="567"/>
        <w:rPr>
          <w:lang w:val="bg-BG"/>
        </w:rPr>
      </w:pPr>
      <w:r w:rsidRPr="0024188C">
        <w:rPr>
          <w:lang w:val="bg-BG"/>
        </w:rPr>
        <w:t>•</w:t>
      </w:r>
      <w:r w:rsidRPr="0024188C">
        <w:rPr>
          <w:lang w:val="bg-BG"/>
        </w:rPr>
        <w:tab/>
      </w:r>
      <w:r w:rsidR="00AE4655" w:rsidRPr="0024188C">
        <w:rPr>
          <w:lang w:val="bg-BG"/>
        </w:rPr>
        <w:t>гадене</w:t>
      </w:r>
    </w:p>
    <w:p w14:paraId="08AC609A" w14:textId="77777777" w:rsidR="006E7828" w:rsidRPr="0024188C" w:rsidRDefault="006E7828" w:rsidP="00C22314">
      <w:pPr>
        <w:spacing w:after="0" w:line="240" w:lineRule="auto"/>
        <w:ind w:left="567" w:hanging="567"/>
        <w:rPr>
          <w:lang w:val="bg-BG"/>
        </w:rPr>
      </w:pPr>
    </w:p>
    <w:p w14:paraId="5802A3F9" w14:textId="77777777" w:rsidR="00057066" w:rsidRDefault="00AE4655" w:rsidP="008E4047">
      <w:pPr>
        <w:keepNext/>
        <w:pageBreakBefore/>
        <w:spacing w:after="0" w:line="240" w:lineRule="auto"/>
        <w:ind w:left="0" w:firstLine="0"/>
        <w:rPr>
          <w:lang w:val="bg-BG"/>
        </w:rPr>
        <w:sectPr w:rsidR="00057066" w:rsidSect="00240EBF">
          <w:footerReference w:type="even" r:id="rId12"/>
          <w:footerReference w:type="default" r:id="rId13"/>
          <w:footerReference w:type="first" r:id="rId14"/>
          <w:type w:val="continuous"/>
          <w:pgSz w:w="11905" w:h="16838" w:code="9"/>
          <w:pgMar w:top="1134" w:right="1418" w:bottom="1134" w:left="1418" w:header="737" w:footer="737" w:gutter="0"/>
          <w:cols w:space="720"/>
        </w:sectPr>
      </w:pPr>
      <w:r w:rsidRPr="0024188C">
        <w:rPr>
          <w:b/>
          <w:lang w:val="bg-BG"/>
        </w:rPr>
        <w:lastRenderedPageBreak/>
        <w:t>Чести нежелани реакции</w:t>
      </w:r>
      <w:r w:rsidRPr="0024188C">
        <w:rPr>
          <w:lang w:val="bg-BG"/>
        </w:rPr>
        <w:t xml:space="preserve"> </w:t>
      </w:r>
      <w:r w:rsidR="00DD6B09" w:rsidRPr="0024188C">
        <w:rPr>
          <w:lang w:val="bg-BG"/>
        </w:rPr>
        <w:t>(</w:t>
      </w:r>
      <w:r w:rsidRPr="0024188C">
        <w:rPr>
          <w:lang w:val="bg-BG"/>
        </w:rPr>
        <w:t>може да засегнат до 1 на 10 души</w:t>
      </w:r>
      <w:r w:rsidR="00DD6B09" w:rsidRPr="0024188C">
        <w:rPr>
          <w:lang w:val="bg-BG"/>
        </w:rPr>
        <w:t>)</w:t>
      </w:r>
      <w:r w:rsidR="00DD6B09">
        <w:rPr>
          <w:lang w:val="bg-BG"/>
        </w:rPr>
        <w:t>:</w:t>
      </w:r>
    </w:p>
    <w:p w14:paraId="785971DA" w14:textId="77777777" w:rsidR="00057066" w:rsidRPr="00B77F40" w:rsidRDefault="00057066" w:rsidP="00057066">
      <w:pPr>
        <w:keepNext/>
        <w:tabs>
          <w:tab w:val="center" w:pos="0"/>
        </w:tabs>
        <w:spacing w:after="0" w:line="240" w:lineRule="auto"/>
        <w:ind w:left="567" w:hanging="567"/>
        <w:rPr>
          <w:lang w:val="bg-BG"/>
        </w:rPr>
      </w:pPr>
      <w:r w:rsidRPr="00B77F40">
        <w:rPr>
          <w:lang w:val="bg-BG"/>
        </w:rPr>
        <w:t>•</w:t>
      </w:r>
      <w:r w:rsidRPr="00B77F40">
        <w:rPr>
          <w:lang w:val="bg-BG"/>
        </w:rPr>
        <w:tab/>
        <w:t>алергични реакции</w:t>
      </w:r>
    </w:p>
    <w:p w14:paraId="1A71B5B4"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rFonts w:eastAsia="Segoe UI Symbol"/>
          <w:lang w:val="bg-BG"/>
        </w:rPr>
        <w:tab/>
      </w:r>
      <w:r w:rsidRPr="00B77F40">
        <w:rPr>
          <w:lang w:val="bg-BG"/>
        </w:rPr>
        <w:t>инфекции на гърлото</w:t>
      </w:r>
    </w:p>
    <w:p w14:paraId="17547776"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rFonts w:eastAsia="Segoe UI Symbol"/>
          <w:lang w:val="bg-BG"/>
        </w:rPr>
        <w:tab/>
      </w:r>
      <w:r w:rsidRPr="00B77F40">
        <w:rPr>
          <w:lang w:val="bg-BG"/>
        </w:rPr>
        <w:t>инфекции на пикочния мехур и кожата</w:t>
      </w:r>
    </w:p>
    <w:p w14:paraId="1E779EC5" w14:textId="77777777" w:rsidR="00057066" w:rsidRPr="00057066" w:rsidRDefault="00057066" w:rsidP="00057066">
      <w:pPr>
        <w:tabs>
          <w:tab w:val="center" w:pos="0"/>
        </w:tabs>
        <w:spacing w:after="0" w:line="240" w:lineRule="auto"/>
        <w:ind w:left="567" w:hanging="567"/>
        <w:rPr>
          <w:lang w:val="bg-BG"/>
        </w:rPr>
      </w:pPr>
      <w:r w:rsidRPr="00B77F40">
        <w:rPr>
          <w:lang w:val="bg-BG"/>
        </w:rPr>
        <w:t>•</w:t>
      </w:r>
      <w:r w:rsidRPr="00B77F40">
        <w:rPr>
          <w:lang w:val="bg-BG"/>
        </w:rPr>
        <w:tab/>
        <w:t>възпаление на гърдата</w:t>
      </w:r>
    </w:p>
    <w:p w14:paraId="6E12A82E"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възпаление на черния дроб</w:t>
      </w:r>
    </w:p>
    <w:p w14:paraId="5CCAEAE4" w14:textId="77777777" w:rsidR="00057066" w:rsidRPr="00B77F40" w:rsidRDefault="00057066" w:rsidP="00057066">
      <w:pPr>
        <w:tabs>
          <w:tab w:val="center" w:pos="0"/>
        </w:tabs>
        <w:spacing w:after="0" w:line="240" w:lineRule="auto"/>
        <w:ind w:left="0" w:firstLine="0"/>
        <w:rPr>
          <w:lang w:val="bg-BG"/>
        </w:rPr>
      </w:pPr>
      <w:r w:rsidRPr="00B77F40">
        <w:rPr>
          <w:lang w:val="bg-BG"/>
        </w:rPr>
        <w:t>•</w:t>
      </w:r>
      <w:r w:rsidRPr="00B77F40">
        <w:rPr>
          <w:lang w:val="bg-BG"/>
        </w:rPr>
        <w:tab/>
        <w:t>бъбречни увреждания</w:t>
      </w:r>
    </w:p>
    <w:p w14:paraId="6FA2022B"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 xml:space="preserve">повишен мускулен тонус или </w:t>
      </w:r>
    </w:p>
    <w:p w14:paraId="353A278E" w14:textId="77777777" w:rsidR="00057066" w:rsidRPr="00B77F40" w:rsidRDefault="00057066" w:rsidP="00057066">
      <w:pPr>
        <w:tabs>
          <w:tab w:val="center" w:pos="0"/>
        </w:tabs>
        <w:spacing w:after="0" w:line="240" w:lineRule="auto"/>
        <w:ind w:left="567" w:firstLine="0"/>
        <w:rPr>
          <w:lang w:val="bg-BG"/>
        </w:rPr>
      </w:pPr>
      <w:r w:rsidRPr="00B77F40">
        <w:rPr>
          <w:lang w:val="bg-BG"/>
        </w:rPr>
        <w:t>напрежение (хипертония)</w:t>
      </w:r>
    </w:p>
    <w:p w14:paraId="130C36D9"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болка в краката и/или ръцете</w:t>
      </w:r>
    </w:p>
    <w:p w14:paraId="56A0E884"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сърбящ обрив</w:t>
      </w:r>
    </w:p>
    <w:p w14:paraId="7604E6F1"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сънливост (сомнолентност)</w:t>
      </w:r>
    </w:p>
    <w:p w14:paraId="351CA755"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хемороиди</w:t>
      </w:r>
    </w:p>
    <w:p w14:paraId="274C446B" w14:textId="77777777" w:rsidR="00057066" w:rsidRPr="00B77F40" w:rsidRDefault="00057066" w:rsidP="00057066">
      <w:pPr>
        <w:keepNext/>
        <w:spacing w:after="0" w:line="240" w:lineRule="auto"/>
        <w:ind w:left="0" w:firstLine="0"/>
        <w:rPr>
          <w:lang w:val="bg-BG"/>
        </w:rPr>
      </w:pPr>
      <w:r w:rsidRPr="00B77F40">
        <w:rPr>
          <w:lang w:val="bg-BG"/>
        </w:rPr>
        <w:t>•</w:t>
      </w:r>
      <w:r w:rsidRPr="00B77F40">
        <w:rPr>
          <w:lang w:val="bg-BG"/>
        </w:rPr>
        <w:tab/>
        <w:t>сърбеж</w:t>
      </w:r>
    </w:p>
    <w:p w14:paraId="33E97CDC" w14:textId="77777777" w:rsidR="00057066" w:rsidRPr="00B77F40" w:rsidRDefault="00057066" w:rsidP="00057066">
      <w:pPr>
        <w:keepNext/>
        <w:tabs>
          <w:tab w:val="center" w:pos="0"/>
        </w:tabs>
        <w:spacing w:after="0" w:line="240" w:lineRule="auto"/>
        <w:ind w:left="567" w:hanging="567"/>
        <w:rPr>
          <w:lang w:val="bg-BG"/>
        </w:rPr>
      </w:pPr>
      <w:r w:rsidRPr="00B77F40">
        <w:rPr>
          <w:lang w:val="bg-BG"/>
        </w:rPr>
        <w:br w:type="column"/>
      </w:r>
      <w:r w:rsidRPr="00B77F40">
        <w:rPr>
          <w:lang w:val="bg-BG"/>
        </w:rPr>
        <w:t>•</w:t>
      </w:r>
      <w:r w:rsidRPr="00B77F40">
        <w:rPr>
          <w:lang w:val="bg-BG"/>
        </w:rPr>
        <w:tab/>
        <w:t>сухота в устата и суха кожа</w:t>
      </w:r>
    </w:p>
    <w:p w14:paraId="1F67E269"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сухи очи</w:t>
      </w:r>
    </w:p>
    <w:p w14:paraId="6F658B7E"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изпотяване</w:t>
      </w:r>
    </w:p>
    <w:p w14:paraId="25A54734"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чувство за слабост и неразположеност</w:t>
      </w:r>
    </w:p>
    <w:p w14:paraId="50A9550E"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тревожност</w:t>
      </w:r>
    </w:p>
    <w:p w14:paraId="0B30D8A6"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депресия</w:t>
      </w:r>
    </w:p>
    <w:p w14:paraId="6BF4149F"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астма</w:t>
      </w:r>
    </w:p>
    <w:p w14:paraId="0DC7FA12"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инфекция на белите дробове</w:t>
      </w:r>
    </w:p>
    <w:p w14:paraId="4BD14401"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белодробни нарушения</w:t>
      </w:r>
    </w:p>
    <w:p w14:paraId="362AAE6F"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болка в гърба</w:t>
      </w:r>
    </w:p>
    <w:p w14:paraId="1E72AA86"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болка във врата</w:t>
      </w:r>
    </w:p>
    <w:p w14:paraId="3004941F"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костна болка</w:t>
      </w:r>
    </w:p>
    <w:p w14:paraId="3AB34101" w14:textId="77777777" w:rsidR="00057066" w:rsidRPr="00B77F40" w:rsidRDefault="00057066" w:rsidP="00057066">
      <w:pPr>
        <w:tabs>
          <w:tab w:val="center" w:pos="0"/>
        </w:tabs>
        <w:spacing w:after="0" w:line="240" w:lineRule="auto"/>
        <w:ind w:left="567" w:hanging="567"/>
        <w:rPr>
          <w:lang w:val="bg-BG"/>
        </w:rPr>
      </w:pPr>
      <w:r w:rsidRPr="00B77F40">
        <w:rPr>
          <w:lang w:val="bg-BG"/>
        </w:rPr>
        <w:t>•</w:t>
      </w:r>
      <w:r w:rsidRPr="00B77F40">
        <w:rPr>
          <w:lang w:val="bg-BG"/>
        </w:rPr>
        <w:tab/>
        <w:t>акне</w:t>
      </w:r>
    </w:p>
    <w:p w14:paraId="09D191BE" w14:textId="77777777" w:rsidR="00057066" w:rsidRPr="0024188C" w:rsidRDefault="00057066" w:rsidP="00057066">
      <w:pPr>
        <w:keepNext/>
        <w:spacing w:after="0" w:line="240" w:lineRule="auto"/>
        <w:ind w:left="0" w:firstLine="0"/>
        <w:rPr>
          <w:b/>
          <w:lang w:val="bg-BG"/>
        </w:rPr>
      </w:pPr>
      <w:r w:rsidRPr="00B77F40">
        <w:rPr>
          <w:lang w:val="bg-BG"/>
        </w:rPr>
        <w:t>•</w:t>
      </w:r>
      <w:r w:rsidRPr="00B77F40">
        <w:rPr>
          <w:lang w:val="bg-BG"/>
        </w:rPr>
        <w:tab/>
        <w:t>спазми на долните крайници</w:t>
      </w:r>
    </w:p>
    <w:p w14:paraId="47D0D959" w14:textId="77777777" w:rsidR="00057066" w:rsidRPr="00B77F40" w:rsidRDefault="00057066" w:rsidP="008455BD">
      <w:pPr>
        <w:spacing w:after="0" w:line="240" w:lineRule="auto"/>
        <w:ind w:left="567" w:hanging="567"/>
        <w:rPr>
          <w:lang w:val="bg-BG"/>
        </w:rPr>
        <w:sectPr w:rsidR="00057066" w:rsidRPr="00B77F40" w:rsidSect="00057066">
          <w:type w:val="continuous"/>
          <w:pgSz w:w="11905" w:h="16838" w:code="9"/>
          <w:pgMar w:top="1134" w:right="1418" w:bottom="1134" w:left="1418" w:header="737" w:footer="737" w:gutter="0"/>
          <w:cols w:num="2" w:space="720"/>
        </w:sectPr>
      </w:pPr>
    </w:p>
    <w:p w14:paraId="322F156F" w14:textId="77777777" w:rsidR="00C22314" w:rsidRPr="00B77F40" w:rsidRDefault="00C22314" w:rsidP="008455BD">
      <w:pPr>
        <w:spacing w:after="0" w:line="240" w:lineRule="auto"/>
        <w:ind w:left="567" w:hanging="567"/>
        <w:rPr>
          <w:lang w:val="bg-BG"/>
        </w:rPr>
      </w:pPr>
    </w:p>
    <w:p w14:paraId="5355FE97" w14:textId="77777777" w:rsidR="00094F92" w:rsidRPr="0024188C" w:rsidRDefault="00AE4655" w:rsidP="008455BD">
      <w:pPr>
        <w:keepNext/>
        <w:spacing w:after="0" w:line="240" w:lineRule="auto"/>
        <w:ind w:left="567" w:hanging="567"/>
        <w:rPr>
          <w:lang w:val="bg-BG"/>
        </w:rPr>
      </w:pPr>
      <w:r w:rsidRPr="00B77F40">
        <w:rPr>
          <w:b/>
          <w:lang w:val="bg-BG"/>
        </w:rPr>
        <w:t>Нечести нежелани реакции</w:t>
      </w:r>
      <w:r w:rsidRPr="00B77F40">
        <w:rPr>
          <w:lang w:val="bg-BG"/>
        </w:rPr>
        <w:t xml:space="preserve"> </w:t>
      </w:r>
      <w:r w:rsidR="00962A8C" w:rsidRPr="00B77F40">
        <w:rPr>
          <w:lang w:val="bg-BG"/>
        </w:rPr>
        <w:t>(</w:t>
      </w:r>
      <w:r w:rsidRPr="00B77F40">
        <w:rPr>
          <w:lang w:val="bg-BG"/>
        </w:rPr>
        <w:t>може да засегнат до 1 на 100 души</w:t>
      </w:r>
      <w:r w:rsidR="00962A8C" w:rsidRPr="00B77F40">
        <w:rPr>
          <w:lang w:val="bg-BG"/>
        </w:rPr>
        <w:t>)</w:t>
      </w:r>
      <w:r w:rsidR="00962A8C">
        <w:rPr>
          <w:lang w:val="bg-BG"/>
        </w:rPr>
        <w:t>:</w:t>
      </w:r>
    </w:p>
    <w:p w14:paraId="2514DAB2" w14:textId="77777777" w:rsidR="00094F92" w:rsidRPr="0024188C" w:rsidRDefault="00C22314" w:rsidP="008455BD">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глухота</w:t>
      </w:r>
    </w:p>
    <w:p w14:paraId="2C16B176" w14:textId="77777777" w:rsidR="00094F92" w:rsidRDefault="00C22314" w:rsidP="008455BD">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надигнат обрив</w:t>
      </w:r>
    </w:p>
    <w:p w14:paraId="7DA2CAB0" w14:textId="77777777" w:rsidR="00942FEE" w:rsidRDefault="00C31586" w:rsidP="00942FEE">
      <w:pPr>
        <w:ind w:left="567" w:hanging="567"/>
        <w:rPr>
          <w:lang w:val="bg-BG"/>
        </w:rPr>
      </w:pPr>
      <w:r w:rsidRPr="0024188C">
        <w:rPr>
          <w:lang w:val="bg-BG"/>
        </w:rPr>
        <w:t>•</w:t>
      </w:r>
      <w:r w:rsidRPr="0024188C">
        <w:rPr>
          <w:lang w:val="bg-BG"/>
        </w:rPr>
        <w:tab/>
      </w:r>
      <w:r w:rsidR="00942FEE">
        <w:rPr>
          <w:lang w:val="bg-BG"/>
        </w:rPr>
        <w:t>хрипове</w:t>
      </w:r>
    </w:p>
    <w:p w14:paraId="6946C56F" w14:textId="77777777" w:rsidR="00942FEE" w:rsidRDefault="00455F9D" w:rsidP="00942FEE">
      <w:pPr>
        <w:ind w:left="567" w:hanging="567"/>
        <w:rPr>
          <w:lang w:val="bg-BG"/>
        </w:rPr>
      </w:pPr>
      <w:r w:rsidRPr="0024188C">
        <w:rPr>
          <w:lang w:val="bg-BG"/>
        </w:rPr>
        <w:t>•</w:t>
      </w:r>
      <w:r w:rsidRPr="0024188C">
        <w:rPr>
          <w:lang w:val="bg-BG"/>
        </w:rPr>
        <w:tab/>
      </w:r>
      <w:r w:rsidR="00942FEE">
        <w:rPr>
          <w:lang w:val="bg-BG"/>
        </w:rPr>
        <w:t>възпаление или сраствания в белите дробове</w:t>
      </w:r>
    </w:p>
    <w:p w14:paraId="5B112B22" w14:textId="77777777" w:rsidR="00A6466C" w:rsidRPr="0024188C" w:rsidRDefault="00A6466C" w:rsidP="00C22314">
      <w:pPr>
        <w:spacing w:after="0" w:line="240" w:lineRule="auto"/>
        <w:ind w:left="567" w:hanging="567"/>
        <w:rPr>
          <w:lang w:val="bg-BG"/>
        </w:rPr>
      </w:pPr>
    </w:p>
    <w:p w14:paraId="3CB0A233" w14:textId="77777777" w:rsidR="00094F92" w:rsidRPr="0024188C" w:rsidRDefault="00AE4655" w:rsidP="008455BD">
      <w:pPr>
        <w:keepNext/>
        <w:spacing w:after="0" w:line="240" w:lineRule="auto"/>
        <w:ind w:left="567" w:hanging="567"/>
        <w:rPr>
          <w:lang w:val="bg-BG"/>
        </w:rPr>
      </w:pPr>
      <w:r w:rsidRPr="0024188C">
        <w:rPr>
          <w:b/>
          <w:lang w:val="bg-BG"/>
        </w:rPr>
        <w:t xml:space="preserve">Редки нежелани реакции </w:t>
      </w:r>
      <w:r w:rsidR="00962A8C" w:rsidRPr="0024188C">
        <w:rPr>
          <w:lang w:val="bg-BG"/>
        </w:rPr>
        <w:t>(</w:t>
      </w:r>
      <w:r w:rsidR="00C22314" w:rsidRPr="0024188C">
        <w:rPr>
          <w:lang w:val="bg-BG"/>
        </w:rPr>
        <w:t>може да засегнат до 1 на 1</w:t>
      </w:r>
      <w:r w:rsidR="00527F86" w:rsidRPr="008455BD">
        <w:t> </w:t>
      </w:r>
      <w:r w:rsidRPr="0024188C">
        <w:rPr>
          <w:lang w:val="bg-BG"/>
        </w:rPr>
        <w:t>000 души</w:t>
      </w:r>
      <w:r w:rsidR="00962A8C" w:rsidRPr="0024188C">
        <w:rPr>
          <w:lang w:val="bg-BG"/>
        </w:rPr>
        <w:t>)</w:t>
      </w:r>
      <w:r w:rsidR="00962A8C">
        <w:rPr>
          <w:lang w:val="bg-BG"/>
        </w:rPr>
        <w:t>:</w:t>
      </w:r>
    </w:p>
    <w:p w14:paraId="5F4B591D" w14:textId="77777777" w:rsidR="00094F92" w:rsidRPr="0024188C" w:rsidRDefault="00674E10" w:rsidP="008B258E">
      <w:pPr>
        <w:keepNext/>
        <w:spacing w:after="0" w:line="240" w:lineRule="auto"/>
        <w:ind w:left="567" w:hanging="567"/>
        <w:rPr>
          <w:lang w:val="bg-BG"/>
        </w:rPr>
      </w:pPr>
      <w:r w:rsidRPr="0024188C">
        <w:rPr>
          <w:lang w:val="bg-BG"/>
        </w:rPr>
        <w:t>•</w:t>
      </w:r>
      <w:r w:rsidRPr="0024188C">
        <w:rPr>
          <w:lang w:val="bg-BG"/>
        </w:rPr>
        <w:tab/>
      </w:r>
      <w:r w:rsidR="00AE4655" w:rsidRPr="0024188C">
        <w:rPr>
          <w:lang w:val="bg-BG"/>
        </w:rPr>
        <w:t>жълтеница</w:t>
      </w:r>
    </w:p>
    <w:p w14:paraId="68A69E86" w14:textId="77777777" w:rsidR="00094F92" w:rsidRPr="0024188C" w:rsidRDefault="00674E10" w:rsidP="00674E10">
      <w:pPr>
        <w:spacing w:after="0" w:line="240" w:lineRule="auto"/>
        <w:ind w:left="567" w:hanging="567"/>
        <w:rPr>
          <w:lang w:val="bg-BG"/>
        </w:rPr>
      </w:pPr>
      <w:r w:rsidRPr="0024188C">
        <w:rPr>
          <w:lang w:val="bg-BG"/>
        </w:rPr>
        <w:t>•</w:t>
      </w:r>
      <w:r w:rsidRPr="0024188C">
        <w:rPr>
          <w:lang w:val="bg-BG"/>
        </w:rPr>
        <w:tab/>
      </w:r>
      <w:r w:rsidR="00942FEE">
        <w:rPr>
          <w:lang w:val="bg-BG"/>
        </w:rPr>
        <w:t>анафилактични реакции</w:t>
      </w:r>
    </w:p>
    <w:p w14:paraId="5B1C7795" w14:textId="77777777" w:rsidR="00D42F2D" w:rsidRPr="0024188C" w:rsidRDefault="00D42F2D" w:rsidP="00674E10">
      <w:pPr>
        <w:spacing w:after="0" w:line="240" w:lineRule="auto"/>
        <w:ind w:left="567" w:hanging="567"/>
        <w:rPr>
          <w:lang w:val="bg-BG"/>
        </w:rPr>
      </w:pPr>
    </w:p>
    <w:p w14:paraId="6E248776" w14:textId="16BE290F" w:rsidR="00094F92" w:rsidRPr="0024188C" w:rsidRDefault="00DA5D09" w:rsidP="00D40EB1">
      <w:pPr>
        <w:keepNext/>
        <w:spacing w:after="0" w:line="240" w:lineRule="auto"/>
        <w:ind w:left="0" w:firstLine="0"/>
        <w:rPr>
          <w:lang w:val="bg-BG"/>
        </w:rPr>
      </w:pPr>
      <w:r>
        <w:rPr>
          <w:b/>
          <w:lang w:val="bg-BG"/>
        </w:rPr>
        <w:t>Н</w:t>
      </w:r>
      <w:r w:rsidR="00AE4655" w:rsidRPr="0024188C">
        <w:rPr>
          <w:b/>
          <w:lang w:val="bg-BG"/>
        </w:rPr>
        <w:t>ежелани реакции</w:t>
      </w:r>
      <w:r>
        <w:rPr>
          <w:b/>
          <w:lang w:val="bg-BG"/>
        </w:rPr>
        <w:t xml:space="preserve"> с неизвестна честота</w:t>
      </w:r>
      <w:r w:rsidR="00AE4655" w:rsidRPr="0024188C">
        <w:rPr>
          <w:b/>
          <w:lang w:val="bg-BG"/>
        </w:rPr>
        <w:t xml:space="preserve"> </w:t>
      </w:r>
      <w:r w:rsidR="00962A8C" w:rsidRPr="0024188C">
        <w:rPr>
          <w:lang w:val="bg-BG"/>
        </w:rPr>
        <w:t>(</w:t>
      </w:r>
      <w:r w:rsidR="00AE4655" w:rsidRPr="0024188C">
        <w:rPr>
          <w:lang w:val="bg-BG"/>
        </w:rPr>
        <w:t>от наличните данни не може да бъде направена оценка на честотата</w:t>
      </w:r>
      <w:r w:rsidR="00962A8C" w:rsidRPr="0024188C">
        <w:rPr>
          <w:lang w:val="bg-BG"/>
        </w:rPr>
        <w:t>)</w:t>
      </w:r>
      <w:r w:rsidR="00962A8C">
        <w:rPr>
          <w:lang w:val="bg-BG"/>
        </w:rPr>
        <w:t>:</w:t>
      </w:r>
    </w:p>
    <w:p w14:paraId="0A6DAF22"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8B258E" w:rsidRPr="0024188C">
        <w:rPr>
          <w:lang w:val="bg-BG"/>
        </w:rPr>
        <w:t>нарушено кръвосъсирване</w:t>
      </w:r>
    </w:p>
    <w:p w14:paraId="2CE4692B"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високи нива на калий</w:t>
      </w:r>
    </w:p>
    <w:p w14:paraId="51A36AD7"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оток или </w:t>
      </w:r>
      <w:r w:rsidR="008B258E" w:rsidRPr="0024188C">
        <w:rPr>
          <w:lang w:val="bg-BG"/>
        </w:rPr>
        <w:t>кървене в задната част на очите</w:t>
      </w:r>
    </w:p>
    <w:p w14:paraId="05469A3E"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шок</w:t>
      </w:r>
    </w:p>
    <w:p w14:paraId="0097F1BA"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F66FA0">
        <w:rPr>
          <w:lang w:val="bg-BG"/>
        </w:rPr>
        <w:t>променен сърдечен ритъм</w:t>
      </w:r>
    </w:p>
    <w:p w14:paraId="60211EB2"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дихателен дистрес</w:t>
      </w:r>
    </w:p>
    <w:p w14:paraId="71A3805C"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дихателна недостатъчност</w:t>
      </w:r>
    </w:p>
    <w:p w14:paraId="28802BBB"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остро натрупв</w:t>
      </w:r>
      <w:r w:rsidR="008B258E" w:rsidRPr="0024188C">
        <w:rPr>
          <w:lang w:val="bg-BG"/>
        </w:rPr>
        <w:t>ане на течност в белите дробове</w:t>
      </w:r>
    </w:p>
    <w:p w14:paraId="581A6466"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остро с</w:t>
      </w:r>
      <w:r w:rsidR="008B258E" w:rsidRPr="0024188C">
        <w:rPr>
          <w:lang w:val="bg-BG"/>
        </w:rPr>
        <w:t>тесняване на дихателните пътища</w:t>
      </w:r>
    </w:p>
    <w:p w14:paraId="078A7121"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абнормно </w:t>
      </w:r>
      <w:r w:rsidR="008B258E" w:rsidRPr="0024188C">
        <w:rPr>
          <w:lang w:val="bg-BG"/>
        </w:rPr>
        <w:t>ниски нива на кислород в кръвта</w:t>
      </w:r>
    </w:p>
    <w:p w14:paraId="6522AAD2"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F66FA0">
        <w:rPr>
          <w:lang w:val="bg-BG"/>
        </w:rPr>
        <w:t>затруднено дишане при легнало положение</w:t>
      </w:r>
      <w:r w:rsidR="00AE4655" w:rsidRPr="0024188C">
        <w:rPr>
          <w:lang w:val="bg-BG"/>
        </w:rPr>
        <w:t xml:space="preserve"> </w:t>
      </w:r>
    </w:p>
    <w:p w14:paraId="7E001E17"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чернодробно увреждане</w:t>
      </w:r>
    </w:p>
    <w:p w14:paraId="658F5675"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оток на лицето, устните и гърлото </w:t>
      </w:r>
    </w:p>
    <w:p w14:paraId="46F4BB51"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бъбречна недостатъчност</w:t>
      </w:r>
    </w:p>
    <w:p w14:paraId="35C2F316"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абнормно ниски нива на течност около бебето в утробата</w:t>
      </w:r>
    </w:p>
    <w:p w14:paraId="12F4529C"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недостатъчно развитие на белите дробове </w:t>
      </w:r>
      <w:r w:rsidR="00B55920" w:rsidRPr="009E5773">
        <w:rPr>
          <w:lang w:val="bg-BG"/>
        </w:rPr>
        <w:t xml:space="preserve">на </w:t>
      </w:r>
      <w:r w:rsidR="00B55920">
        <w:rPr>
          <w:lang w:val="bg-BG"/>
        </w:rPr>
        <w:t xml:space="preserve">бебето </w:t>
      </w:r>
      <w:r w:rsidR="00AE4655" w:rsidRPr="0024188C">
        <w:rPr>
          <w:lang w:val="bg-BG"/>
        </w:rPr>
        <w:t>в утробата</w:t>
      </w:r>
    </w:p>
    <w:p w14:paraId="4211E651" w14:textId="77777777" w:rsidR="00094F92" w:rsidRPr="0024188C" w:rsidRDefault="00D42F2D" w:rsidP="00D42F2D">
      <w:pPr>
        <w:spacing w:after="0" w:line="240" w:lineRule="auto"/>
        <w:ind w:left="567" w:hanging="567"/>
        <w:rPr>
          <w:lang w:val="bg-BG"/>
        </w:rPr>
      </w:pPr>
      <w:r w:rsidRPr="0024188C">
        <w:rPr>
          <w:lang w:val="bg-BG"/>
        </w:rPr>
        <w:t>•</w:t>
      </w:r>
      <w:r w:rsidRPr="0024188C">
        <w:rPr>
          <w:lang w:val="bg-BG"/>
        </w:rPr>
        <w:tab/>
      </w:r>
      <w:r w:rsidR="00AE4655" w:rsidRPr="0024188C">
        <w:rPr>
          <w:lang w:val="bg-BG"/>
        </w:rPr>
        <w:t xml:space="preserve">недостатъчно развитие на бъбреците </w:t>
      </w:r>
      <w:r w:rsidR="00B55920">
        <w:rPr>
          <w:lang w:val="bg-BG"/>
        </w:rPr>
        <w:t xml:space="preserve">на бебето </w:t>
      </w:r>
      <w:r w:rsidR="00AE4655" w:rsidRPr="0024188C">
        <w:rPr>
          <w:lang w:val="bg-BG"/>
        </w:rPr>
        <w:t>в утробата</w:t>
      </w:r>
    </w:p>
    <w:p w14:paraId="43BD7B61" w14:textId="77777777" w:rsidR="00D42F2D" w:rsidRPr="0024188C" w:rsidRDefault="00D42F2D" w:rsidP="00D42F2D">
      <w:pPr>
        <w:spacing w:after="0" w:line="240" w:lineRule="auto"/>
        <w:ind w:left="0" w:firstLine="0"/>
        <w:rPr>
          <w:lang w:val="bg-BG"/>
        </w:rPr>
      </w:pPr>
    </w:p>
    <w:p w14:paraId="57331CCA" w14:textId="77777777" w:rsidR="00094F92" w:rsidRPr="0024188C" w:rsidRDefault="00AE4655" w:rsidP="00D42F2D">
      <w:pPr>
        <w:spacing w:after="0" w:line="240" w:lineRule="auto"/>
        <w:ind w:left="0" w:firstLine="0"/>
        <w:rPr>
          <w:lang w:val="bg-BG"/>
        </w:rPr>
      </w:pPr>
      <w:r w:rsidRPr="0024188C">
        <w:rPr>
          <w:lang w:val="bg-BG"/>
        </w:rPr>
        <w:t xml:space="preserve">Някои от нежеланите реакции, които получавате, може да се дължат на основното </w:t>
      </w:r>
      <w:r w:rsidR="003B4DE4">
        <w:rPr>
          <w:lang w:val="bg-BG"/>
        </w:rPr>
        <w:t xml:space="preserve">Ви </w:t>
      </w:r>
      <w:r w:rsidR="00E01256" w:rsidRPr="0024188C">
        <w:rPr>
          <w:lang w:val="bg-BG"/>
        </w:rPr>
        <w:t>рак</w:t>
      </w:r>
      <w:r w:rsidR="00E01256">
        <w:rPr>
          <w:lang w:val="bg-BG"/>
        </w:rPr>
        <w:t xml:space="preserve">ово </w:t>
      </w:r>
      <w:r w:rsidRPr="0024188C">
        <w:rPr>
          <w:lang w:val="bg-BG"/>
        </w:rPr>
        <w:t xml:space="preserve">заболяване. Ако </w:t>
      </w:r>
      <w:r w:rsidR="00F738A2">
        <w:rPr>
          <w:lang w:val="bg-BG"/>
        </w:rPr>
        <w:t xml:space="preserve">получавате </w:t>
      </w:r>
      <w:r w:rsidR="00F738A2" w:rsidRPr="00606EC6">
        <w:rPr>
          <w:rFonts w:eastAsia="Calibri"/>
        </w:rPr>
        <w:t>KANJINTI</w:t>
      </w:r>
      <w:r w:rsidRPr="0024188C">
        <w:rPr>
          <w:lang w:val="bg-BG"/>
        </w:rPr>
        <w:t xml:space="preserve"> в комбинация с химиотерапия, някои от тях може да се дължат също и на химиотерапията.</w:t>
      </w:r>
    </w:p>
    <w:p w14:paraId="5EE46871" w14:textId="77777777" w:rsidR="00D42F2D" w:rsidRPr="0024188C" w:rsidRDefault="00D42F2D" w:rsidP="00D42F2D">
      <w:pPr>
        <w:spacing w:after="0" w:line="240" w:lineRule="auto"/>
        <w:ind w:left="0" w:firstLine="0"/>
        <w:rPr>
          <w:lang w:val="bg-BG"/>
        </w:rPr>
      </w:pPr>
    </w:p>
    <w:p w14:paraId="7B87A8F0" w14:textId="77777777" w:rsidR="00094F92" w:rsidRPr="0024188C" w:rsidRDefault="00AE4655" w:rsidP="00D42F2D">
      <w:pPr>
        <w:spacing w:after="0" w:line="240" w:lineRule="auto"/>
        <w:ind w:left="0" w:firstLine="0"/>
        <w:rPr>
          <w:lang w:val="bg-BG"/>
        </w:rPr>
      </w:pPr>
      <w:r w:rsidRPr="0024188C">
        <w:rPr>
          <w:lang w:val="bg-BG"/>
        </w:rPr>
        <w:t>Ако получите някакви нежелани лекарствени реакции, уведомете Вашия лекар, фармацевт или медицинска сестра.</w:t>
      </w:r>
    </w:p>
    <w:p w14:paraId="1E6902FD" w14:textId="77777777" w:rsidR="00D42F2D" w:rsidRPr="0024188C" w:rsidRDefault="00D42F2D" w:rsidP="00D42F2D">
      <w:pPr>
        <w:spacing w:after="0" w:line="240" w:lineRule="auto"/>
        <w:ind w:left="0" w:firstLine="0"/>
        <w:rPr>
          <w:lang w:val="bg-BG"/>
        </w:rPr>
      </w:pPr>
    </w:p>
    <w:p w14:paraId="3DA46ADE" w14:textId="77777777" w:rsidR="00094F92" w:rsidRPr="0024188C" w:rsidRDefault="00AE4655" w:rsidP="004D1023">
      <w:pPr>
        <w:keepNext/>
        <w:keepLines/>
        <w:spacing w:after="0" w:line="240" w:lineRule="auto"/>
        <w:ind w:left="0" w:firstLine="0"/>
        <w:rPr>
          <w:b/>
          <w:lang w:val="bg-BG"/>
        </w:rPr>
      </w:pPr>
      <w:r w:rsidRPr="0024188C">
        <w:rPr>
          <w:b/>
          <w:lang w:val="bg-BG"/>
        </w:rPr>
        <w:lastRenderedPageBreak/>
        <w:t>Съобщаване на нежелани реакции</w:t>
      </w:r>
    </w:p>
    <w:p w14:paraId="67A4A103" w14:textId="77777777" w:rsidR="00094F92" w:rsidRPr="0024188C" w:rsidRDefault="00AE4655" w:rsidP="004D1023">
      <w:pPr>
        <w:keepNext/>
        <w:keepLines/>
        <w:spacing w:after="0" w:line="240" w:lineRule="auto"/>
        <w:ind w:left="0" w:firstLine="0"/>
        <w:rPr>
          <w:lang w:val="bg-BG"/>
        </w:rPr>
      </w:pPr>
      <w:r w:rsidRPr="0024188C">
        <w:rPr>
          <w:lang w:val="bg-BG"/>
        </w:rPr>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24188C">
        <w:rPr>
          <w:shd w:val="clear" w:color="auto" w:fill="C0C0C0"/>
          <w:lang w:val="bg-BG"/>
        </w:rPr>
        <w:t>националната система за</w:t>
      </w:r>
      <w:r w:rsidRPr="0024188C">
        <w:rPr>
          <w:lang w:val="bg-BG"/>
        </w:rPr>
        <w:t xml:space="preserve"> </w:t>
      </w:r>
      <w:r w:rsidRPr="0024188C">
        <w:rPr>
          <w:shd w:val="clear" w:color="auto" w:fill="C0C0C0"/>
          <w:lang w:val="bg-BG"/>
        </w:rPr>
        <w:t xml:space="preserve">съобщаване, посочена в </w:t>
      </w:r>
      <w:r>
        <w:fldChar w:fldCharType="begin"/>
      </w:r>
      <w:r>
        <w:instrText>HYPERLINK</w:instrText>
      </w:r>
      <w:r w:rsidRPr="0096054C">
        <w:rPr>
          <w:lang w:val="bg-BG"/>
        </w:rPr>
        <w:instrText xml:space="preserve"> "</w:instrText>
      </w:r>
      <w:r>
        <w:instrText>http</w:instrText>
      </w:r>
      <w:r w:rsidRPr="0096054C">
        <w:rPr>
          <w:lang w:val="bg-BG"/>
        </w:rPr>
        <w:instrText>://</w:instrText>
      </w:r>
      <w:r>
        <w:instrText>www</w:instrText>
      </w:r>
      <w:r w:rsidRPr="0096054C">
        <w:rPr>
          <w:lang w:val="bg-BG"/>
        </w:rPr>
        <w:instrText>.</w:instrText>
      </w:r>
      <w:r>
        <w:instrText>ema</w:instrText>
      </w:r>
      <w:r w:rsidRPr="0096054C">
        <w:rPr>
          <w:lang w:val="bg-BG"/>
        </w:rPr>
        <w:instrText>.</w:instrText>
      </w:r>
      <w:r>
        <w:instrText>europa</w:instrText>
      </w:r>
      <w:r w:rsidRPr="0096054C">
        <w:rPr>
          <w:lang w:val="bg-BG"/>
        </w:rPr>
        <w:instrText>.</w:instrText>
      </w:r>
      <w:r>
        <w:instrText>eu</w:instrText>
      </w:r>
      <w:r w:rsidRPr="0096054C">
        <w:rPr>
          <w:lang w:val="bg-BG"/>
        </w:rPr>
        <w:instrText>/</w:instrText>
      </w:r>
      <w:r>
        <w:instrText>docs</w:instrText>
      </w:r>
      <w:r w:rsidRPr="0096054C">
        <w:rPr>
          <w:lang w:val="bg-BG"/>
        </w:rPr>
        <w:instrText>/</w:instrText>
      </w:r>
      <w:r>
        <w:instrText>en</w:instrText>
      </w:r>
      <w:r w:rsidRPr="0096054C">
        <w:rPr>
          <w:lang w:val="bg-BG"/>
        </w:rPr>
        <w:instrText>_</w:instrText>
      </w:r>
      <w:r>
        <w:instrText>GB</w:instrText>
      </w:r>
      <w:r w:rsidRPr="0096054C">
        <w:rPr>
          <w:lang w:val="bg-BG"/>
        </w:rPr>
        <w:instrText>/</w:instrText>
      </w:r>
      <w:r>
        <w:instrText>document</w:instrText>
      </w:r>
      <w:r w:rsidRPr="0096054C">
        <w:rPr>
          <w:lang w:val="bg-BG"/>
        </w:rPr>
        <w:instrText>_</w:instrText>
      </w:r>
      <w:r>
        <w:instrText>library</w:instrText>
      </w:r>
      <w:r w:rsidRPr="0096054C">
        <w:rPr>
          <w:lang w:val="bg-BG"/>
        </w:rPr>
        <w:instrText>/</w:instrText>
      </w:r>
      <w:r>
        <w:instrText>Template</w:instrText>
      </w:r>
      <w:r w:rsidRPr="0096054C">
        <w:rPr>
          <w:lang w:val="bg-BG"/>
        </w:rPr>
        <w:instrText>_</w:instrText>
      </w:r>
      <w:r>
        <w:instrText>or</w:instrText>
      </w:r>
      <w:r w:rsidRPr="0096054C">
        <w:rPr>
          <w:lang w:val="bg-BG"/>
        </w:rPr>
        <w:instrText>_</w:instrText>
      </w:r>
      <w:r>
        <w:instrText>form</w:instrText>
      </w:r>
      <w:r w:rsidRPr="0096054C">
        <w:rPr>
          <w:lang w:val="bg-BG"/>
        </w:rPr>
        <w:instrText>/2013/03/</w:instrText>
      </w:r>
      <w:r>
        <w:instrText>WC</w:instrText>
      </w:r>
      <w:r w:rsidRPr="0096054C">
        <w:rPr>
          <w:lang w:val="bg-BG"/>
        </w:rPr>
        <w:instrText>500139752.</w:instrText>
      </w:r>
      <w:r>
        <w:instrText>doc</w:instrText>
      </w:r>
      <w:r w:rsidRPr="0096054C">
        <w:rPr>
          <w:lang w:val="bg-BG"/>
        </w:rPr>
        <w:instrText>" \</w:instrText>
      </w:r>
      <w:r>
        <w:instrText>h</w:instrText>
      </w:r>
      <w:r>
        <w:fldChar w:fldCharType="separate"/>
      </w:r>
      <w:r w:rsidRPr="0093054B">
        <w:rPr>
          <w:color w:val="3333CC"/>
          <w:u w:val="single" w:color="0000FF"/>
          <w:shd w:val="clear" w:color="auto" w:fill="C0C0C0"/>
          <w:lang w:val="bg-BG"/>
        </w:rPr>
        <w:t>Приложение</w:t>
      </w:r>
      <w:r>
        <w:fldChar w:fldCharType="end"/>
      </w:r>
      <w:r w:rsidRPr="0093054B">
        <w:rPr>
          <w:color w:val="3333CC"/>
          <w:u w:val="single" w:color="0000FF"/>
          <w:shd w:val="clear" w:color="auto" w:fill="C0C0C0"/>
          <w:lang w:val="bg-BG"/>
        </w:rPr>
        <w:t xml:space="preserve"> </w:t>
      </w:r>
      <w:r>
        <w:fldChar w:fldCharType="begin"/>
      </w:r>
      <w:r>
        <w:instrText>HYPERLINK</w:instrText>
      </w:r>
      <w:r w:rsidRPr="0096054C">
        <w:rPr>
          <w:lang w:val="bg-BG"/>
        </w:rPr>
        <w:instrText xml:space="preserve"> "</w:instrText>
      </w:r>
      <w:r>
        <w:instrText>http</w:instrText>
      </w:r>
      <w:r w:rsidRPr="0096054C">
        <w:rPr>
          <w:lang w:val="bg-BG"/>
        </w:rPr>
        <w:instrText>://</w:instrText>
      </w:r>
      <w:r>
        <w:instrText>www</w:instrText>
      </w:r>
      <w:r w:rsidRPr="0096054C">
        <w:rPr>
          <w:lang w:val="bg-BG"/>
        </w:rPr>
        <w:instrText>.</w:instrText>
      </w:r>
      <w:r>
        <w:instrText>ema</w:instrText>
      </w:r>
      <w:r w:rsidRPr="0096054C">
        <w:rPr>
          <w:lang w:val="bg-BG"/>
        </w:rPr>
        <w:instrText>.</w:instrText>
      </w:r>
      <w:r>
        <w:instrText>europa</w:instrText>
      </w:r>
      <w:r w:rsidRPr="0096054C">
        <w:rPr>
          <w:lang w:val="bg-BG"/>
        </w:rPr>
        <w:instrText>.</w:instrText>
      </w:r>
      <w:r>
        <w:instrText>eu</w:instrText>
      </w:r>
      <w:r w:rsidRPr="0096054C">
        <w:rPr>
          <w:lang w:val="bg-BG"/>
        </w:rPr>
        <w:instrText>/</w:instrText>
      </w:r>
      <w:r>
        <w:instrText>docs</w:instrText>
      </w:r>
      <w:r w:rsidRPr="0096054C">
        <w:rPr>
          <w:lang w:val="bg-BG"/>
        </w:rPr>
        <w:instrText>/</w:instrText>
      </w:r>
      <w:r>
        <w:instrText>en</w:instrText>
      </w:r>
      <w:r w:rsidRPr="0096054C">
        <w:rPr>
          <w:lang w:val="bg-BG"/>
        </w:rPr>
        <w:instrText>_</w:instrText>
      </w:r>
      <w:r>
        <w:instrText>GB</w:instrText>
      </w:r>
      <w:r w:rsidRPr="0096054C">
        <w:rPr>
          <w:lang w:val="bg-BG"/>
        </w:rPr>
        <w:instrText>/</w:instrText>
      </w:r>
      <w:r>
        <w:instrText>document</w:instrText>
      </w:r>
      <w:r w:rsidRPr="0096054C">
        <w:rPr>
          <w:lang w:val="bg-BG"/>
        </w:rPr>
        <w:instrText>_</w:instrText>
      </w:r>
      <w:r>
        <w:instrText>library</w:instrText>
      </w:r>
      <w:r w:rsidRPr="0096054C">
        <w:rPr>
          <w:lang w:val="bg-BG"/>
        </w:rPr>
        <w:instrText>/</w:instrText>
      </w:r>
      <w:r>
        <w:instrText>Template</w:instrText>
      </w:r>
      <w:r w:rsidRPr="0096054C">
        <w:rPr>
          <w:lang w:val="bg-BG"/>
        </w:rPr>
        <w:instrText>_</w:instrText>
      </w:r>
      <w:r>
        <w:instrText>or</w:instrText>
      </w:r>
      <w:r w:rsidRPr="0096054C">
        <w:rPr>
          <w:lang w:val="bg-BG"/>
        </w:rPr>
        <w:instrText>_</w:instrText>
      </w:r>
      <w:r>
        <w:instrText>form</w:instrText>
      </w:r>
      <w:r w:rsidRPr="0096054C">
        <w:rPr>
          <w:lang w:val="bg-BG"/>
        </w:rPr>
        <w:instrText>/2013/03/</w:instrText>
      </w:r>
      <w:r>
        <w:instrText>WC</w:instrText>
      </w:r>
      <w:r w:rsidRPr="0096054C">
        <w:rPr>
          <w:lang w:val="bg-BG"/>
        </w:rPr>
        <w:instrText>500139752.</w:instrText>
      </w:r>
      <w:r>
        <w:instrText>doc</w:instrText>
      </w:r>
      <w:r w:rsidRPr="0096054C">
        <w:rPr>
          <w:lang w:val="bg-BG"/>
        </w:rPr>
        <w:instrText>" \</w:instrText>
      </w:r>
      <w:r>
        <w:instrText>h</w:instrText>
      </w:r>
      <w:r>
        <w:fldChar w:fldCharType="separate"/>
      </w:r>
      <w:r w:rsidRPr="0093054B">
        <w:rPr>
          <w:color w:val="3333CC"/>
          <w:u w:val="single" w:color="0000FF"/>
          <w:shd w:val="clear" w:color="auto" w:fill="C0C0C0"/>
        </w:rPr>
        <w:t>V</w:t>
      </w:r>
      <w:r>
        <w:fldChar w:fldCharType="end"/>
      </w:r>
      <w:r w:rsidRPr="0024188C">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1C1CC2E" w14:textId="77777777" w:rsidR="00D42F2D" w:rsidRPr="0024188C" w:rsidRDefault="00D42F2D" w:rsidP="00D42F2D">
      <w:pPr>
        <w:spacing w:after="0" w:line="240" w:lineRule="auto"/>
        <w:ind w:left="0" w:firstLine="0"/>
        <w:rPr>
          <w:lang w:val="bg-BG"/>
        </w:rPr>
      </w:pPr>
    </w:p>
    <w:p w14:paraId="72C2BD40" w14:textId="77777777" w:rsidR="00D42F2D" w:rsidRPr="0024188C" w:rsidRDefault="00D42F2D" w:rsidP="00D42F2D">
      <w:pPr>
        <w:spacing w:after="0" w:line="240" w:lineRule="auto"/>
        <w:ind w:left="0" w:firstLine="0"/>
        <w:rPr>
          <w:lang w:val="bg-BG"/>
        </w:rPr>
      </w:pPr>
    </w:p>
    <w:p w14:paraId="33E33776" w14:textId="77777777" w:rsidR="00094F92" w:rsidRPr="0024188C" w:rsidRDefault="00AE4655" w:rsidP="00D42F2D">
      <w:pPr>
        <w:keepNext/>
        <w:spacing w:after="0" w:line="240" w:lineRule="auto"/>
        <w:ind w:left="567" w:hanging="567"/>
        <w:rPr>
          <w:b/>
          <w:lang w:val="bg-BG"/>
        </w:rPr>
      </w:pPr>
      <w:r w:rsidRPr="0024188C">
        <w:rPr>
          <w:b/>
          <w:lang w:val="bg-BG"/>
        </w:rPr>
        <w:t>5.</w:t>
      </w:r>
      <w:r w:rsidRPr="0024188C">
        <w:rPr>
          <w:b/>
          <w:lang w:val="bg-BG"/>
        </w:rPr>
        <w:tab/>
        <w:t xml:space="preserve">Как да съхранявате </w:t>
      </w:r>
      <w:r w:rsidR="00F738A2" w:rsidRPr="00606EC6">
        <w:rPr>
          <w:rFonts w:eastAsia="Calibri"/>
          <w:b/>
        </w:rPr>
        <w:t>KANJINTI</w:t>
      </w:r>
    </w:p>
    <w:p w14:paraId="2ED38368" w14:textId="77777777" w:rsidR="00D42F2D" w:rsidRPr="0024188C" w:rsidRDefault="00D42F2D" w:rsidP="00D42F2D">
      <w:pPr>
        <w:keepNext/>
        <w:spacing w:after="0" w:line="240" w:lineRule="auto"/>
        <w:ind w:left="0" w:firstLine="0"/>
        <w:rPr>
          <w:b/>
          <w:lang w:val="bg-BG"/>
        </w:rPr>
      </w:pPr>
    </w:p>
    <w:p w14:paraId="036508F2" w14:textId="77777777" w:rsidR="009D05B0" w:rsidRPr="009D05B0" w:rsidRDefault="009D05B0" w:rsidP="00D42F2D">
      <w:pPr>
        <w:spacing w:after="0" w:line="240" w:lineRule="auto"/>
        <w:ind w:left="0" w:firstLine="0"/>
        <w:rPr>
          <w:lang w:val="bg-BG"/>
        </w:rPr>
      </w:pPr>
      <w:r w:rsidRPr="00606EC6">
        <w:rPr>
          <w:rFonts w:eastAsia="Calibri"/>
        </w:rPr>
        <w:t>KANJINTI</w:t>
      </w:r>
      <w:r>
        <w:rPr>
          <w:rFonts w:eastAsia="Calibri"/>
          <w:lang w:val="bg-BG"/>
        </w:rPr>
        <w:t xml:space="preserve"> ще се съхранява от медицинските специалисти в болницата или клиниката. </w:t>
      </w:r>
    </w:p>
    <w:p w14:paraId="5614EF6C" w14:textId="77777777" w:rsidR="009D05B0" w:rsidRDefault="009D05B0" w:rsidP="00D42F2D">
      <w:pPr>
        <w:spacing w:after="0" w:line="240" w:lineRule="auto"/>
        <w:ind w:left="0" w:firstLine="0"/>
        <w:rPr>
          <w:lang w:val="bg-BG"/>
        </w:rPr>
      </w:pPr>
    </w:p>
    <w:p w14:paraId="7C31F552" w14:textId="77777777" w:rsidR="00094F92" w:rsidRPr="0024188C" w:rsidRDefault="00AE4655" w:rsidP="00D42F2D">
      <w:pPr>
        <w:spacing w:after="0" w:line="240" w:lineRule="auto"/>
        <w:ind w:left="0" w:firstLine="0"/>
        <w:rPr>
          <w:lang w:val="bg-BG"/>
        </w:rPr>
      </w:pPr>
      <w:r w:rsidRPr="0024188C">
        <w:rPr>
          <w:lang w:val="bg-BG"/>
        </w:rPr>
        <w:t>Да се съхраняв</w:t>
      </w:r>
      <w:r w:rsidR="008B258E" w:rsidRPr="0024188C">
        <w:rPr>
          <w:lang w:val="bg-BG"/>
        </w:rPr>
        <w:t>а на място, недостъпно за деца.</w:t>
      </w:r>
    </w:p>
    <w:p w14:paraId="239D4AFE" w14:textId="77777777" w:rsidR="00D42F2D" w:rsidRPr="0024188C" w:rsidRDefault="00D42F2D" w:rsidP="00D42F2D">
      <w:pPr>
        <w:spacing w:after="0" w:line="240" w:lineRule="auto"/>
        <w:ind w:left="0" w:firstLine="0"/>
        <w:rPr>
          <w:lang w:val="bg-BG"/>
        </w:rPr>
      </w:pPr>
    </w:p>
    <w:p w14:paraId="6452C405" w14:textId="77777777" w:rsidR="00094F92" w:rsidRPr="0024188C" w:rsidRDefault="00AE4655" w:rsidP="00D42F2D">
      <w:pPr>
        <w:spacing w:after="0" w:line="240" w:lineRule="auto"/>
        <w:ind w:left="0" w:firstLine="0"/>
        <w:rPr>
          <w:lang w:val="bg-BG"/>
        </w:rPr>
      </w:pPr>
      <w:r w:rsidRPr="0024188C">
        <w:rPr>
          <w:lang w:val="bg-BG"/>
        </w:rPr>
        <w:t>Не използвайте това лекарство след срока на годност, отбелязан върху картонената опаковка и етикета на флакона след „Годен до”. Срокът на годност отговаря на последния ден от посочения месец.</w:t>
      </w:r>
    </w:p>
    <w:p w14:paraId="5636D42C" w14:textId="77777777" w:rsidR="00D42F2D" w:rsidRPr="0024188C" w:rsidRDefault="00D42F2D" w:rsidP="00D42F2D">
      <w:pPr>
        <w:spacing w:after="0" w:line="240" w:lineRule="auto"/>
        <w:ind w:left="0" w:firstLine="0"/>
        <w:rPr>
          <w:lang w:val="bg-BG"/>
        </w:rPr>
      </w:pPr>
    </w:p>
    <w:p w14:paraId="10768C74" w14:textId="77777777" w:rsidR="00094F92" w:rsidRPr="0024188C" w:rsidRDefault="00651CDA" w:rsidP="00D42F2D">
      <w:pPr>
        <w:spacing w:after="0" w:line="240" w:lineRule="auto"/>
        <w:ind w:left="0" w:firstLine="0"/>
        <w:rPr>
          <w:lang w:val="bg-BG"/>
        </w:rPr>
      </w:pPr>
      <w:r w:rsidRPr="0024188C">
        <w:rPr>
          <w:lang w:val="bg-BG"/>
        </w:rPr>
        <w:t>Да се съхранява в хладилник (2°С</w:t>
      </w:r>
      <w:r w:rsidR="00410D5B">
        <w:rPr>
          <w:lang w:val="bg-BG"/>
        </w:rPr>
        <w:t> </w:t>
      </w:r>
      <w:r w:rsidR="00CA7A53">
        <w:rPr>
          <w:lang w:val="bg-BG"/>
        </w:rPr>
        <w:noBreakHyphen/>
      </w:r>
      <w:r w:rsidR="00410D5B">
        <w:rPr>
          <w:lang w:val="bg-BG"/>
        </w:rPr>
        <w:t> </w:t>
      </w:r>
      <w:r w:rsidRPr="0024188C">
        <w:rPr>
          <w:lang w:val="bg-BG"/>
        </w:rPr>
        <w:t>8°</w:t>
      </w:r>
      <w:r w:rsidR="00AE4655" w:rsidRPr="0024188C">
        <w:rPr>
          <w:lang w:val="bg-BG"/>
        </w:rPr>
        <w:t>С).</w:t>
      </w:r>
      <w:r w:rsidR="00851D25">
        <w:rPr>
          <w:lang w:val="bg-BG"/>
        </w:rPr>
        <w:t xml:space="preserve"> Да не се замразява</w:t>
      </w:r>
      <w:r w:rsidR="0005773A">
        <w:rPr>
          <w:lang w:val="bg-BG"/>
        </w:rPr>
        <w:t xml:space="preserve"> приготвеният разтвор</w:t>
      </w:r>
      <w:r w:rsidR="00851D25">
        <w:rPr>
          <w:lang w:val="bg-BG"/>
        </w:rPr>
        <w:t>. Съхранявайте в оригиналната опаковка, за да се предпази от светлина.</w:t>
      </w:r>
    </w:p>
    <w:p w14:paraId="2EF70A45" w14:textId="77777777" w:rsidR="00D42F2D" w:rsidRPr="0024188C" w:rsidRDefault="00D42F2D" w:rsidP="00D42F2D">
      <w:pPr>
        <w:spacing w:after="0" w:line="240" w:lineRule="auto"/>
        <w:ind w:left="0" w:firstLine="0"/>
        <w:rPr>
          <w:lang w:val="bg-BG"/>
        </w:rPr>
      </w:pPr>
    </w:p>
    <w:p w14:paraId="5651C185" w14:textId="77777777" w:rsidR="00094F92" w:rsidRPr="0024188C" w:rsidRDefault="00AE4655" w:rsidP="00637F30">
      <w:pPr>
        <w:outlineLvl w:val="0"/>
        <w:rPr>
          <w:lang w:val="bg-BG"/>
        </w:rPr>
      </w:pPr>
      <w:r w:rsidRPr="0024188C">
        <w:rPr>
          <w:lang w:val="bg-BG"/>
        </w:rPr>
        <w:t xml:space="preserve">Инфузионният разтвор трябва да се използва незабавно след разреждането му. </w:t>
      </w:r>
      <w:r w:rsidR="0005773A" w:rsidRPr="005224C4">
        <w:rPr>
          <w:lang w:val="bg-BG"/>
        </w:rPr>
        <w:t>Ако не се използва незабавно, времето и условията на съхранение преди употреба са отговорност на потребителя и обикновено не трябва да надхвърлят 24</w:t>
      </w:r>
      <w:r w:rsidR="0005773A">
        <w:rPr>
          <w:lang w:val="bg-BG"/>
        </w:rPr>
        <w:t> </w:t>
      </w:r>
      <w:r w:rsidR="0005773A" w:rsidRPr="005224C4">
        <w:rPr>
          <w:lang w:val="bg-BG"/>
        </w:rPr>
        <w:t>часа при 2°</w:t>
      </w:r>
      <w:r w:rsidR="0005773A" w:rsidRPr="00637F30">
        <w:rPr>
          <w:lang w:val="bg-BG"/>
        </w:rPr>
        <w:t>C</w:t>
      </w:r>
      <w:r w:rsidR="0005773A">
        <w:rPr>
          <w:lang w:val="bg-BG"/>
        </w:rPr>
        <w:t> </w:t>
      </w:r>
      <w:r w:rsidR="0005773A" w:rsidRPr="005224C4">
        <w:rPr>
          <w:lang w:val="bg-BG"/>
        </w:rPr>
        <w:t>–</w:t>
      </w:r>
      <w:r w:rsidR="0005773A">
        <w:rPr>
          <w:lang w:val="bg-BG"/>
        </w:rPr>
        <w:t> </w:t>
      </w:r>
      <w:r w:rsidR="0005773A" w:rsidRPr="005224C4">
        <w:rPr>
          <w:lang w:val="bg-BG"/>
        </w:rPr>
        <w:t>8°С.</w:t>
      </w:r>
      <w:r w:rsidR="0005773A">
        <w:rPr>
          <w:lang w:val="bg-BG"/>
        </w:rPr>
        <w:t xml:space="preserve"> </w:t>
      </w:r>
      <w:r w:rsidRPr="0024188C">
        <w:rPr>
          <w:lang w:val="bg-BG"/>
        </w:rPr>
        <w:t xml:space="preserve">Не използвайте </w:t>
      </w:r>
      <w:r w:rsidR="00410D5B" w:rsidRPr="00606EC6">
        <w:rPr>
          <w:rFonts w:eastAsia="Calibri"/>
        </w:rPr>
        <w:t>KANJINTI</w:t>
      </w:r>
      <w:r w:rsidRPr="0024188C">
        <w:rPr>
          <w:lang w:val="bg-BG"/>
        </w:rPr>
        <w:t xml:space="preserve">, ако забележите </w:t>
      </w:r>
      <w:r w:rsidR="00FA2D39">
        <w:rPr>
          <w:lang w:val="bg-BG"/>
        </w:rPr>
        <w:t>видими</w:t>
      </w:r>
      <w:r w:rsidR="00FA2D39" w:rsidRPr="0024188C">
        <w:rPr>
          <w:lang w:val="bg-BG"/>
        </w:rPr>
        <w:t xml:space="preserve"> </w:t>
      </w:r>
      <w:r w:rsidRPr="0024188C">
        <w:rPr>
          <w:lang w:val="bg-BG"/>
        </w:rPr>
        <w:t>частици или промяна на цвета преди приложението му.</w:t>
      </w:r>
    </w:p>
    <w:p w14:paraId="1979FDF6" w14:textId="77777777" w:rsidR="00D42F2D" w:rsidRPr="0024188C" w:rsidRDefault="00D42F2D" w:rsidP="00D42F2D">
      <w:pPr>
        <w:spacing w:after="0" w:line="240" w:lineRule="auto"/>
        <w:ind w:left="0" w:firstLine="0"/>
        <w:rPr>
          <w:lang w:val="bg-BG"/>
        </w:rPr>
      </w:pPr>
    </w:p>
    <w:p w14:paraId="78107665" w14:textId="77777777" w:rsidR="00094F92" w:rsidRPr="0024188C" w:rsidRDefault="00AE4655" w:rsidP="00D42F2D">
      <w:pPr>
        <w:spacing w:after="0" w:line="240" w:lineRule="auto"/>
        <w:ind w:left="0" w:firstLine="0"/>
        <w:rPr>
          <w:lang w:val="bg-BG"/>
        </w:rPr>
      </w:pPr>
      <w:r w:rsidRPr="0024188C">
        <w:rPr>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2A9AEB17" w14:textId="77777777" w:rsidR="00D42F2D" w:rsidRPr="0024188C" w:rsidRDefault="00D42F2D" w:rsidP="00D42F2D">
      <w:pPr>
        <w:spacing w:after="0" w:line="240" w:lineRule="auto"/>
        <w:ind w:left="0" w:firstLine="0"/>
        <w:rPr>
          <w:lang w:val="bg-BG"/>
        </w:rPr>
      </w:pPr>
    </w:p>
    <w:p w14:paraId="1439A880" w14:textId="77777777" w:rsidR="00D42F2D" w:rsidRPr="0024188C" w:rsidRDefault="00D42F2D" w:rsidP="00D42F2D">
      <w:pPr>
        <w:spacing w:after="0" w:line="240" w:lineRule="auto"/>
        <w:ind w:left="0" w:firstLine="0"/>
        <w:rPr>
          <w:lang w:val="bg-BG"/>
        </w:rPr>
      </w:pPr>
    </w:p>
    <w:p w14:paraId="0301F37F" w14:textId="77777777" w:rsidR="00094F92" w:rsidRPr="0024188C" w:rsidRDefault="00AE4655" w:rsidP="00B03FB5">
      <w:pPr>
        <w:keepNext/>
        <w:spacing w:after="0" w:line="240" w:lineRule="auto"/>
        <w:ind w:left="567" w:hanging="567"/>
        <w:rPr>
          <w:b/>
          <w:lang w:val="bg-BG"/>
        </w:rPr>
      </w:pPr>
      <w:bookmarkStart w:id="25" w:name="_Hlk57302188"/>
      <w:r w:rsidRPr="0024188C">
        <w:rPr>
          <w:b/>
          <w:lang w:val="bg-BG"/>
        </w:rPr>
        <w:t>6.</w:t>
      </w:r>
      <w:r w:rsidRPr="0024188C">
        <w:rPr>
          <w:b/>
          <w:lang w:val="bg-BG"/>
        </w:rPr>
        <w:tab/>
        <w:t>Съдържание на опаковката и допълнителна информация</w:t>
      </w:r>
    </w:p>
    <w:p w14:paraId="7CE6FD10" w14:textId="77777777" w:rsidR="00D42F2D" w:rsidRPr="0024188C" w:rsidRDefault="00D42F2D" w:rsidP="00440A64">
      <w:pPr>
        <w:keepNext/>
        <w:tabs>
          <w:tab w:val="center" w:pos="3445"/>
        </w:tabs>
        <w:spacing w:after="0" w:line="240" w:lineRule="auto"/>
        <w:ind w:left="0" w:firstLine="0"/>
        <w:rPr>
          <w:lang w:val="bg-BG"/>
        </w:rPr>
      </w:pPr>
    </w:p>
    <w:p w14:paraId="44875C48" w14:textId="77777777" w:rsidR="00094F92" w:rsidRPr="00B03FB5" w:rsidRDefault="00AE4655" w:rsidP="00440A64">
      <w:pPr>
        <w:keepNext/>
        <w:spacing w:after="0" w:line="240" w:lineRule="auto"/>
        <w:ind w:left="0" w:firstLine="0"/>
        <w:rPr>
          <w:b/>
        </w:rPr>
      </w:pPr>
      <w:proofErr w:type="spellStart"/>
      <w:r w:rsidRPr="00B03FB5">
        <w:rPr>
          <w:b/>
        </w:rPr>
        <w:t>Какво</w:t>
      </w:r>
      <w:proofErr w:type="spellEnd"/>
      <w:r w:rsidRPr="00B03FB5">
        <w:rPr>
          <w:b/>
        </w:rPr>
        <w:t xml:space="preserve"> </w:t>
      </w:r>
      <w:proofErr w:type="spellStart"/>
      <w:r w:rsidRPr="00B03FB5">
        <w:rPr>
          <w:b/>
        </w:rPr>
        <w:t>съдържа</w:t>
      </w:r>
      <w:proofErr w:type="spellEnd"/>
      <w:r w:rsidRPr="00B03FB5">
        <w:rPr>
          <w:b/>
        </w:rPr>
        <w:t xml:space="preserve"> </w:t>
      </w:r>
      <w:r w:rsidR="00D42BB5" w:rsidRPr="00606EC6">
        <w:rPr>
          <w:rFonts w:eastAsia="Calibri"/>
          <w:b/>
        </w:rPr>
        <w:t>KANJINTI</w:t>
      </w:r>
    </w:p>
    <w:p w14:paraId="17EBFE51" w14:textId="77777777" w:rsidR="00110F79" w:rsidRDefault="00AE4655" w:rsidP="0024188C">
      <w:pPr>
        <w:pStyle w:val="ListParagraph"/>
        <w:numPr>
          <w:ilvl w:val="0"/>
          <w:numId w:val="53"/>
        </w:numPr>
        <w:spacing w:line="240" w:lineRule="auto"/>
        <w:ind w:left="567" w:hanging="567"/>
      </w:pPr>
      <w:proofErr w:type="spellStart"/>
      <w:r w:rsidRPr="00D42F2D">
        <w:t>Активното</w:t>
      </w:r>
      <w:proofErr w:type="spellEnd"/>
      <w:r w:rsidRPr="00D42F2D">
        <w:t xml:space="preserve"> </w:t>
      </w:r>
      <w:proofErr w:type="spellStart"/>
      <w:r w:rsidRPr="00D42F2D">
        <w:t>вещество</w:t>
      </w:r>
      <w:proofErr w:type="spellEnd"/>
      <w:r w:rsidRPr="00D42F2D">
        <w:t xml:space="preserve"> е </w:t>
      </w:r>
      <w:proofErr w:type="spellStart"/>
      <w:r w:rsidRPr="00D42F2D">
        <w:t>трасту</w:t>
      </w:r>
      <w:r w:rsidR="00D42F2D" w:rsidRPr="00D42F2D">
        <w:t>зумаб</w:t>
      </w:r>
      <w:proofErr w:type="spellEnd"/>
      <w:r w:rsidR="00D42F2D" w:rsidRPr="00D42F2D">
        <w:t xml:space="preserve">. </w:t>
      </w:r>
      <w:proofErr w:type="spellStart"/>
      <w:r w:rsidR="00D42F2D" w:rsidRPr="00D42F2D">
        <w:t>Всеки</w:t>
      </w:r>
      <w:proofErr w:type="spellEnd"/>
      <w:r w:rsidR="00D42F2D" w:rsidRPr="00D42F2D">
        <w:t xml:space="preserve"> </w:t>
      </w:r>
      <w:proofErr w:type="spellStart"/>
      <w:r w:rsidR="00D42F2D" w:rsidRPr="00D42F2D">
        <w:t>флакон</w:t>
      </w:r>
      <w:proofErr w:type="spellEnd"/>
      <w:r w:rsidR="00D42F2D" w:rsidRPr="00D42F2D">
        <w:t xml:space="preserve"> </w:t>
      </w:r>
      <w:proofErr w:type="spellStart"/>
      <w:r w:rsidR="00D42F2D" w:rsidRPr="00D42F2D">
        <w:t>съдържа</w:t>
      </w:r>
      <w:proofErr w:type="spellEnd"/>
      <w:r w:rsidR="00110F79" w:rsidRPr="00110F79">
        <w:rPr>
          <w:lang w:val="bg-BG"/>
        </w:rPr>
        <w:t>:</w:t>
      </w:r>
      <w:r w:rsidR="00D42F2D" w:rsidRPr="00D42F2D">
        <w:t xml:space="preserve"> </w:t>
      </w:r>
    </w:p>
    <w:p w14:paraId="538819D4" w14:textId="77777777" w:rsidR="00110F79" w:rsidRDefault="00D42F2D" w:rsidP="0024188C">
      <w:pPr>
        <w:pStyle w:val="ListParagraph"/>
        <w:numPr>
          <w:ilvl w:val="0"/>
          <w:numId w:val="51"/>
        </w:numPr>
        <w:spacing w:line="240" w:lineRule="auto"/>
        <w:ind w:left="993" w:hanging="426"/>
      </w:pPr>
      <w:r w:rsidRPr="00D42F2D">
        <w:t>150 </w:t>
      </w:r>
      <w:r w:rsidR="00AE4655" w:rsidRPr="00D42F2D">
        <w:t xml:space="preserve">mg </w:t>
      </w:r>
      <w:proofErr w:type="spellStart"/>
      <w:r w:rsidR="00AE4655" w:rsidRPr="00D42F2D">
        <w:t>траст</w:t>
      </w:r>
      <w:r w:rsidRPr="00D42F2D">
        <w:t>узумаб</w:t>
      </w:r>
      <w:proofErr w:type="spellEnd"/>
      <w:r w:rsidRPr="00D42F2D">
        <w:t xml:space="preserve">, </w:t>
      </w:r>
      <w:proofErr w:type="spellStart"/>
      <w:r w:rsidRPr="00D42F2D">
        <w:t>който</w:t>
      </w:r>
      <w:proofErr w:type="spellEnd"/>
      <w:r w:rsidRPr="00D42F2D">
        <w:t xml:space="preserve"> </w:t>
      </w:r>
      <w:r w:rsidR="00FA2D39">
        <w:rPr>
          <w:lang w:val="bg-BG"/>
        </w:rPr>
        <w:t>трябва да се</w:t>
      </w:r>
      <w:r w:rsidRPr="00D42F2D">
        <w:t xml:space="preserve"> </w:t>
      </w:r>
      <w:proofErr w:type="spellStart"/>
      <w:r w:rsidRPr="00D42F2D">
        <w:t>разтвор</w:t>
      </w:r>
      <w:proofErr w:type="spellEnd"/>
      <w:r w:rsidR="00FA2D39">
        <w:rPr>
          <w:lang w:val="bg-BG"/>
        </w:rPr>
        <w:t>и</w:t>
      </w:r>
      <w:r w:rsidRPr="00D42F2D">
        <w:t xml:space="preserve"> в 7,2 </w:t>
      </w:r>
      <w:r w:rsidR="00AE4655" w:rsidRPr="00D42F2D">
        <w:t xml:space="preserve">ml </w:t>
      </w:r>
      <w:proofErr w:type="spellStart"/>
      <w:r w:rsidR="00AE4655" w:rsidRPr="00D42F2D">
        <w:t>вода</w:t>
      </w:r>
      <w:proofErr w:type="spellEnd"/>
      <w:r w:rsidR="00AE4655" w:rsidRPr="00D42F2D">
        <w:t xml:space="preserve"> </w:t>
      </w:r>
      <w:proofErr w:type="spellStart"/>
      <w:r w:rsidR="00AE4655" w:rsidRPr="00D42F2D">
        <w:t>за</w:t>
      </w:r>
      <w:proofErr w:type="spellEnd"/>
      <w:r w:rsidR="00AE4655" w:rsidRPr="00D42F2D">
        <w:t xml:space="preserve"> </w:t>
      </w:r>
      <w:proofErr w:type="spellStart"/>
      <w:r w:rsidR="00AE4655" w:rsidRPr="00D42F2D">
        <w:t>инжекции</w:t>
      </w:r>
      <w:proofErr w:type="spellEnd"/>
      <w:r w:rsidR="00110F79">
        <w:rPr>
          <w:lang w:val="bg-BG"/>
        </w:rPr>
        <w:t>, или</w:t>
      </w:r>
      <w:r w:rsidR="00AE4655" w:rsidRPr="00D42F2D">
        <w:t xml:space="preserve"> </w:t>
      </w:r>
    </w:p>
    <w:p w14:paraId="2753C0E5" w14:textId="77777777" w:rsidR="00110F79" w:rsidRDefault="00110F79" w:rsidP="0024188C">
      <w:pPr>
        <w:pStyle w:val="ListParagraph"/>
        <w:numPr>
          <w:ilvl w:val="0"/>
          <w:numId w:val="51"/>
        </w:numPr>
        <w:spacing w:line="240" w:lineRule="auto"/>
        <w:ind w:left="993" w:hanging="426"/>
      </w:pPr>
      <w:r>
        <w:t>42</w:t>
      </w:r>
      <w:r w:rsidRPr="00D42F2D">
        <w:t xml:space="preserve">0 mg </w:t>
      </w:r>
      <w:proofErr w:type="spellStart"/>
      <w:r w:rsidRPr="00D42F2D">
        <w:t>трастузумаб</w:t>
      </w:r>
      <w:proofErr w:type="spellEnd"/>
      <w:r w:rsidRPr="00D42F2D">
        <w:t xml:space="preserve">, </w:t>
      </w:r>
      <w:proofErr w:type="spellStart"/>
      <w:r w:rsidRPr="00D42F2D">
        <w:t>който</w:t>
      </w:r>
      <w:proofErr w:type="spellEnd"/>
      <w:r w:rsidRPr="00D42F2D">
        <w:t xml:space="preserve"> </w:t>
      </w:r>
      <w:r w:rsidR="00FA2D39">
        <w:rPr>
          <w:lang w:val="bg-BG"/>
        </w:rPr>
        <w:t>трябва да се</w:t>
      </w:r>
      <w:r w:rsidRPr="00D42F2D">
        <w:t xml:space="preserve"> </w:t>
      </w:r>
      <w:proofErr w:type="spellStart"/>
      <w:r w:rsidRPr="00D42F2D">
        <w:t>разтв</w:t>
      </w:r>
      <w:r>
        <w:t>ор</w:t>
      </w:r>
      <w:proofErr w:type="spellEnd"/>
      <w:r w:rsidR="00FA2D39">
        <w:rPr>
          <w:lang w:val="bg-BG"/>
        </w:rPr>
        <w:t>и</w:t>
      </w:r>
      <w:r>
        <w:t xml:space="preserve"> в 20 </w:t>
      </w:r>
      <w:r w:rsidRPr="00D42F2D">
        <w:t xml:space="preserve">ml </w:t>
      </w:r>
      <w:proofErr w:type="spellStart"/>
      <w:r w:rsidRPr="00D42F2D">
        <w:t>вода</w:t>
      </w:r>
      <w:proofErr w:type="spellEnd"/>
      <w:r w:rsidRPr="00D42F2D">
        <w:t xml:space="preserve"> </w:t>
      </w:r>
      <w:proofErr w:type="spellStart"/>
      <w:r w:rsidRPr="00D42F2D">
        <w:t>за</w:t>
      </w:r>
      <w:proofErr w:type="spellEnd"/>
      <w:r w:rsidRPr="00D42F2D">
        <w:t xml:space="preserve"> </w:t>
      </w:r>
      <w:proofErr w:type="spellStart"/>
      <w:r w:rsidRPr="00D42F2D">
        <w:t>инжекции</w:t>
      </w:r>
      <w:proofErr w:type="spellEnd"/>
      <w:r>
        <w:rPr>
          <w:lang w:val="bg-BG"/>
        </w:rPr>
        <w:t>.</w:t>
      </w:r>
    </w:p>
    <w:p w14:paraId="531BD3BA" w14:textId="77777777" w:rsidR="00094F92" w:rsidRPr="00D42F2D" w:rsidRDefault="00AE4655" w:rsidP="0024188C">
      <w:pPr>
        <w:pStyle w:val="ListParagraph"/>
        <w:numPr>
          <w:ilvl w:val="0"/>
          <w:numId w:val="52"/>
        </w:numPr>
        <w:spacing w:line="240" w:lineRule="auto"/>
        <w:ind w:left="567" w:hanging="567"/>
      </w:pPr>
      <w:proofErr w:type="spellStart"/>
      <w:r w:rsidRPr="00D42F2D">
        <w:t>Полученият</w:t>
      </w:r>
      <w:proofErr w:type="spellEnd"/>
      <w:r w:rsidRPr="00D42F2D">
        <w:t xml:space="preserve"> </w:t>
      </w:r>
      <w:proofErr w:type="spellStart"/>
      <w:r w:rsidRPr="00D42F2D">
        <w:t>р</w:t>
      </w:r>
      <w:r w:rsidR="00D42F2D" w:rsidRPr="00D42F2D">
        <w:t>азтвор</w:t>
      </w:r>
      <w:proofErr w:type="spellEnd"/>
      <w:r w:rsidR="00D42F2D" w:rsidRPr="00D42F2D">
        <w:t xml:space="preserve"> </w:t>
      </w:r>
      <w:proofErr w:type="spellStart"/>
      <w:r w:rsidR="00D42F2D" w:rsidRPr="00D42F2D">
        <w:t>съдържа</w:t>
      </w:r>
      <w:proofErr w:type="spellEnd"/>
      <w:r w:rsidR="00D42F2D" w:rsidRPr="00D42F2D">
        <w:t xml:space="preserve"> </w:t>
      </w:r>
      <w:proofErr w:type="spellStart"/>
      <w:r w:rsidR="00D42F2D" w:rsidRPr="00D42F2D">
        <w:t>приблизително</w:t>
      </w:r>
      <w:proofErr w:type="spellEnd"/>
      <w:r w:rsidR="00D42F2D" w:rsidRPr="00D42F2D">
        <w:t xml:space="preserve"> 21 </w:t>
      </w:r>
      <w:r w:rsidRPr="00D42F2D">
        <w:t xml:space="preserve">mg/ml </w:t>
      </w:r>
      <w:proofErr w:type="spellStart"/>
      <w:r w:rsidRPr="00D42F2D">
        <w:t>трастузумаб</w:t>
      </w:r>
      <w:proofErr w:type="spellEnd"/>
      <w:r w:rsidRPr="00D42F2D">
        <w:t>.</w:t>
      </w:r>
    </w:p>
    <w:p w14:paraId="6D966BCC" w14:textId="77777777" w:rsidR="00094F92" w:rsidRPr="00D42F2D" w:rsidRDefault="00AE4655" w:rsidP="0024188C">
      <w:pPr>
        <w:pStyle w:val="ListParagraph"/>
        <w:numPr>
          <w:ilvl w:val="0"/>
          <w:numId w:val="52"/>
        </w:numPr>
        <w:spacing w:line="240" w:lineRule="auto"/>
        <w:ind w:left="567" w:hanging="567"/>
      </w:pPr>
      <w:proofErr w:type="spellStart"/>
      <w:r w:rsidRPr="00D42F2D">
        <w:t>Другите</w:t>
      </w:r>
      <w:proofErr w:type="spellEnd"/>
      <w:r w:rsidRPr="00D42F2D">
        <w:t xml:space="preserve"> </w:t>
      </w:r>
      <w:proofErr w:type="spellStart"/>
      <w:r w:rsidRPr="00D42F2D">
        <w:t>съставки</w:t>
      </w:r>
      <w:proofErr w:type="spellEnd"/>
      <w:r w:rsidRPr="00D42F2D">
        <w:t xml:space="preserve"> </w:t>
      </w:r>
      <w:proofErr w:type="spellStart"/>
      <w:r w:rsidRPr="00D42F2D">
        <w:t>са</w:t>
      </w:r>
      <w:proofErr w:type="spellEnd"/>
      <w:r w:rsidRPr="00D42F2D">
        <w:t xml:space="preserve">: </w:t>
      </w:r>
      <w:r w:rsidR="00033DED">
        <w:rPr>
          <w:lang w:val="bg-BG"/>
        </w:rPr>
        <w:t>хистидин, хистидинов хидрохлорид</w:t>
      </w:r>
      <w:r w:rsidR="00FA2D39">
        <w:rPr>
          <w:lang w:val="bg-BG"/>
        </w:rPr>
        <w:t xml:space="preserve"> монохидрат</w:t>
      </w:r>
      <w:r w:rsidR="00033DED">
        <w:rPr>
          <w:lang w:val="bg-BG"/>
        </w:rPr>
        <w:t>, трехалоза дихидрат</w:t>
      </w:r>
      <w:r w:rsidRPr="00D42F2D">
        <w:t xml:space="preserve">, </w:t>
      </w:r>
      <w:proofErr w:type="spellStart"/>
      <w:r w:rsidRPr="00D42F2D">
        <w:t>полисорбат</w:t>
      </w:r>
      <w:proofErr w:type="spellEnd"/>
      <w:r w:rsidRPr="00D42F2D">
        <w:t xml:space="preserve"> 20.</w:t>
      </w:r>
    </w:p>
    <w:bookmarkEnd w:id="25"/>
    <w:p w14:paraId="3EB25A29" w14:textId="77777777" w:rsidR="00D42F2D" w:rsidRPr="00D42F2D" w:rsidRDefault="00D42F2D" w:rsidP="00440A64">
      <w:pPr>
        <w:spacing w:after="0" w:line="240" w:lineRule="auto"/>
        <w:ind w:left="0" w:firstLine="0"/>
      </w:pPr>
    </w:p>
    <w:p w14:paraId="5B39A3D8" w14:textId="77777777" w:rsidR="00094F92" w:rsidRPr="00D42F2D" w:rsidRDefault="00AE4655" w:rsidP="00440A64">
      <w:pPr>
        <w:keepNext/>
        <w:spacing w:after="0" w:line="240" w:lineRule="auto"/>
        <w:ind w:left="0" w:firstLine="0"/>
        <w:rPr>
          <w:b/>
        </w:rPr>
      </w:pPr>
      <w:proofErr w:type="spellStart"/>
      <w:r w:rsidRPr="00D42F2D">
        <w:rPr>
          <w:b/>
        </w:rPr>
        <w:t>Как</w:t>
      </w:r>
      <w:proofErr w:type="spellEnd"/>
      <w:r w:rsidRPr="00D42F2D">
        <w:rPr>
          <w:b/>
        </w:rPr>
        <w:t xml:space="preserve"> </w:t>
      </w:r>
      <w:proofErr w:type="spellStart"/>
      <w:r w:rsidRPr="00D42F2D">
        <w:rPr>
          <w:b/>
        </w:rPr>
        <w:t>изглежда</w:t>
      </w:r>
      <w:proofErr w:type="spellEnd"/>
      <w:r w:rsidRPr="00D42F2D">
        <w:rPr>
          <w:b/>
        </w:rPr>
        <w:t xml:space="preserve"> </w:t>
      </w:r>
      <w:r w:rsidR="00AF34B2" w:rsidRPr="00606EC6">
        <w:rPr>
          <w:rFonts w:eastAsia="Calibri"/>
          <w:b/>
        </w:rPr>
        <w:t>KANJINTI</w:t>
      </w:r>
      <w:r w:rsidRPr="00D42F2D">
        <w:rPr>
          <w:b/>
        </w:rPr>
        <w:t xml:space="preserve"> и </w:t>
      </w:r>
      <w:proofErr w:type="spellStart"/>
      <w:r w:rsidRPr="00D42F2D">
        <w:rPr>
          <w:b/>
        </w:rPr>
        <w:t>какво</w:t>
      </w:r>
      <w:proofErr w:type="spellEnd"/>
      <w:r w:rsidRPr="00D42F2D">
        <w:rPr>
          <w:b/>
        </w:rPr>
        <w:t xml:space="preserve"> </w:t>
      </w:r>
      <w:proofErr w:type="spellStart"/>
      <w:r w:rsidRPr="00D42F2D">
        <w:rPr>
          <w:b/>
        </w:rPr>
        <w:t>съдържа</w:t>
      </w:r>
      <w:proofErr w:type="spellEnd"/>
      <w:r w:rsidRPr="00D42F2D">
        <w:rPr>
          <w:b/>
        </w:rPr>
        <w:t xml:space="preserve"> </w:t>
      </w:r>
      <w:proofErr w:type="spellStart"/>
      <w:r w:rsidRPr="00D42F2D">
        <w:rPr>
          <w:b/>
        </w:rPr>
        <w:t>опаковката</w:t>
      </w:r>
      <w:proofErr w:type="spellEnd"/>
      <w:r w:rsidRPr="00D42F2D">
        <w:rPr>
          <w:b/>
        </w:rPr>
        <w:t xml:space="preserve"> </w:t>
      </w:r>
    </w:p>
    <w:p w14:paraId="4D4F8436" w14:textId="1839E052" w:rsidR="00094F92" w:rsidRPr="00D42F2D" w:rsidRDefault="00381313" w:rsidP="00440A64">
      <w:pPr>
        <w:spacing w:after="0" w:line="240" w:lineRule="auto"/>
        <w:ind w:left="0" w:firstLine="0"/>
      </w:pPr>
      <w:r w:rsidRPr="00606EC6">
        <w:rPr>
          <w:rFonts w:eastAsia="Calibri"/>
        </w:rPr>
        <w:t>KANJINTI</w:t>
      </w:r>
      <w:r w:rsidRPr="00606EC6">
        <w:rPr>
          <w:rFonts w:eastAsia="Calibri"/>
          <w:lang w:val="bg-BG"/>
        </w:rPr>
        <w:t xml:space="preserve"> </w:t>
      </w:r>
      <w:r w:rsidR="00AE4655" w:rsidRPr="00D42F2D">
        <w:t xml:space="preserve">е </w:t>
      </w:r>
      <w:proofErr w:type="spellStart"/>
      <w:r w:rsidR="00AE4655" w:rsidRPr="00D42F2D">
        <w:t>прах</w:t>
      </w:r>
      <w:proofErr w:type="spellEnd"/>
      <w:r w:rsidR="00AE4655" w:rsidRPr="00D42F2D">
        <w:t xml:space="preserve"> </w:t>
      </w:r>
      <w:proofErr w:type="spellStart"/>
      <w:r w:rsidR="00AE4655" w:rsidRPr="00D42F2D">
        <w:t>за</w:t>
      </w:r>
      <w:proofErr w:type="spellEnd"/>
      <w:r w:rsidR="00AE4655" w:rsidRPr="00D42F2D">
        <w:t xml:space="preserve"> </w:t>
      </w:r>
      <w:proofErr w:type="spellStart"/>
      <w:r w:rsidR="00AE4655" w:rsidRPr="00D42F2D">
        <w:t>концентрат</w:t>
      </w:r>
      <w:proofErr w:type="spellEnd"/>
      <w:r w:rsidR="00AE4655" w:rsidRPr="00D42F2D">
        <w:t xml:space="preserve"> </w:t>
      </w:r>
      <w:proofErr w:type="spellStart"/>
      <w:r w:rsidR="00AE4655" w:rsidRPr="00D42F2D">
        <w:t>за</w:t>
      </w:r>
      <w:proofErr w:type="spellEnd"/>
      <w:r w:rsidR="00AE4655" w:rsidRPr="00D42F2D">
        <w:t xml:space="preserve"> </w:t>
      </w:r>
      <w:proofErr w:type="spellStart"/>
      <w:r w:rsidR="00AE4655" w:rsidRPr="00D42F2D">
        <w:t>разтвор</w:t>
      </w:r>
      <w:proofErr w:type="spellEnd"/>
      <w:r w:rsidR="00AE4655" w:rsidRPr="00D42F2D">
        <w:t xml:space="preserve">, </w:t>
      </w:r>
      <w:proofErr w:type="spellStart"/>
      <w:r w:rsidR="00AE4655" w:rsidRPr="00D42F2D">
        <w:t>който</w:t>
      </w:r>
      <w:proofErr w:type="spellEnd"/>
      <w:r w:rsidR="00AE4655" w:rsidRPr="00D42F2D">
        <w:t xml:space="preserve"> </w:t>
      </w:r>
      <w:proofErr w:type="spellStart"/>
      <w:r w:rsidR="00AE4655" w:rsidRPr="00D42F2D">
        <w:t>се</w:t>
      </w:r>
      <w:proofErr w:type="spellEnd"/>
      <w:r w:rsidR="00AE4655" w:rsidRPr="00D42F2D">
        <w:t xml:space="preserve"> </w:t>
      </w:r>
      <w:proofErr w:type="spellStart"/>
      <w:r w:rsidR="00AE4655" w:rsidRPr="00D42F2D">
        <w:t>предлага</w:t>
      </w:r>
      <w:proofErr w:type="spellEnd"/>
      <w:r w:rsidR="00AE4655" w:rsidRPr="00D42F2D">
        <w:t xml:space="preserve"> в </w:t>
      </w:r>
      <w:proofErr w:type="spellStart"/>
      <w:r w:rsidR="00AE4655" w:rsidRPr="00D42F2D">
        <w:t>стъклен</w:t>
      </w:r>
      <w:proofErr w:type="spellEnd"/>
      <w:r w:rsidR="00AE4655" w:rsidRPr="00D42F2D">
        <w:t xml:space="preserve"> </w:t>
      </w:r>
      <w:proofErr w:type="spellStart"/>
      <w:r w:rsidR="00AE4655" w:rsidRPr="00D42F2D">
        <w:t>флакон</w:t>
      </w:r>
      <w:proofErr w:type="spellEnd"/>
      <w:r w:rsidR="00AE4655" w:rsidRPr="00D42F2D">
        <w:t xml:space="preserve"> с </w:t>
      </w:r>
      <w:proofErr w:type="spellStart"/>
      <w:r w:rsidR="00AE4655" w:rsidRPr="00D42F2D">
        <w:t>гумен</w:t>
      </w:r>
      <w:r w:rsidR="007A7C3A">
        <w:t>а</w:t>
      </w:r>
      <w:proofErr w:type="spellEnd"/>
      <w:r w:rsidR="007A7C3A">
        <w:t xml:space="preserve"> </w:t>
      </w:r>
      <w:proofErr w:type="spellStart"/>
      <w:r w:rsidR="007A7C3A">
        <w:t>запушалка</w:t>
      </w:r>
      <w:proofErr w:type="spellEnd"/>
      <w:r w:rsidR="007A7C3A">
        <w:t xml:space="preserve">, </w:t>
      </w:r>
      <w:proofErr w:type="spellStart"/>
      <w:r w:rsidR="007A7C3A">
        <w:t>ко</w:t>
      </w:r>
      <w:proofErr w:type="spellEnd"/>
      <w:r>
        <w:rPr>
          <w:lang w:val="bg-BG"/>
        </w:rPr>
        <w:t>й</w:t>
      </w:r>
      <w:proofErr w:type="spellStart"/>
      <w:r w:rsidR="007A7C3A">
        <w:t>то</w:t>
      </w:r>
      <w:proofErr w:type="spellEnd"/>
      <w:r w:rsidR="007A7C3A">
        <w:t xml:space="preserve"> </w:t>
      </w:r>
      <w:proofErr w:type="spellStart"/>
      <w:r w:rsidR="007A7C3A">
        <w:t>съдържа</w:t>
      </w:r>
      <w:proofErr w:type="spellEnd"/>
      <w:r w:rsidR="007A7C3A">
        <w:t xml:space="preserve"> 150 </w:t>
      </w:r>
      <w:r w:rsidR="00AE4655" w:rsidRPr="00D42F2D">
        <w:t xml:space="preserve">mg </w:t>
      </w:r>
      <w:r>
        <w:rPr>
          <w:lang w:val="bg-BG"/>
        </w:rPr>
        <w:t xml:space="preserve">или </w:t>
      </w:r>
      <w:r>
        <w:t>420 </w:t>
      </w:r>
      <w:r w:rsidRPr="00D42F2D">
        <w:t xml:space="preserve">mg </w:t>
      </w:r>
      <w:proofErr w:type="spellStart"/>
      <w:r w:rsidR="00AE4655" w:rsidRPr="00D42F2D">
        <w:t>трастузумаб</w:t>
      </w:r>
      <w:proofErr w:type="spellEnd"/>
      <w:r w:rsidR="00AE4655" w:rsidRPr="00D42F2D">
        <w:t xml:space="preserve">. </w:t>
      </w:r>
      <w:proofErr w:type="spellStart"/>
      <w:r w:rsidR="00AE4655" w:rsidRPr="00D42F2D">
        <w:t>Прахът</w:t>
      </w:r>
      <w:proofErr w:type="spellEnd"/>
      <w:r w:rsidR="00AE4655" w:rsidRPr="00D42F2D">
        <w:t xml:space="preserve"> </w:t>
      </w:r>
      <w:proofErr w:type="spellStart"/>
      <w:r w:rsidR="00AE4655" w:rsidRPr="00D42F2D">
        <w:t>представлява</w:t>
      </w:r>
      <w:proofErr w:type="spellEnd"/>
      <w:r w:rsidR="00AE4655" w:rsidRPr="00D42F2D">
        <w:t xml:space="preserve"> </w:t>
      </w:r>
      <w:proofErr w:type="spellStart"/>
      <w:r w:rsidR="00AE4655" w:rsidRPr="00D42F2D">
        <w:t>бели</w:t>
      </w:r>
      <w:proofErr w:type="spellEnd"/>
      <w:r w:rsidR="00AE4655" w:rsidRPr="00D42F2D">
        <w:t xml:space="preserve"> </w:t>
      </w:r>
      <w:proofErr w:type="spellStart"/>
      <w:r w:rsidR="00AE4655" w:rsidRPr="00D42F2D">
        <w:t>до</w:t>
      </w:r>
      <w:proofErr w:type="spellEnd"/>
      <w:r w:rsidR="00AE4655" w:rsidRPr="00D42F2D">
        <w:t xml:space="preserve"> </w:t>
      </w:r>
      <w:proofErr w:type="spellStart"/>
      <w:r w:rsidR="00AE4655" w:rsidRPr="00D42F2D">
        <w:t>бледо</w:t>
      </w:r>
      <w:proofErr w:type="spellEnd"/>
      <w:r w:rsidR="00AE4655" w:rsidRPr="00D42F2D">
        <w:t xml:space="preserve"> </w:t>
      </w:r>
      <w:proofErr w:type="spellStart"/>
      <w:r w:rsidR="00AE4655" w:rsidRPr="00D42F2D">
        <w:t>жълти</w:t>
      </w:r>
      <w:proofErr w:type="spellEnd"/>
      <w:r w:rsidR="00AE4655" w:rsidRPr="00D42F2D">
        <w:t xml:space="preserve"> </w:t>
      </w:r>
      <w:proofErr w:type="spellStart"/>
      <w:r w:rsidR="00AE4655" w:rsidRPr="00D42F2D">
        <w:t>пелети</w:t>
      </w:r>
      <w:proofErr w:type="spellEnd"/>
      <w:r w:rsidR="00AE4655" w:rsidRPr="00D42F2D">
        <w:t xml:space="preserve">. </w:t>
      </w:r>
      <w:proofErr w:type="spellStart"/>
      <w:r w:rsidR="00AE4655" w:rsidRPr="00D42F2D">
        <w:t>Всяка</w:t>
      </w:r>
      <w:proofErr w:type="spellEnd"/>
      <w:r w:rsidR="00AE4655" w:rsidRPr="00D42F2D">
        <w:t xml:space="preserve"> </w:t>
      </w:r>
      <w:proofErr w:type="spellStart"/>
      <w:r w:rsidR="00AE4655" w:rsidRPr="00D42F2D">
        <w:t>опаковка</w:t>
      </w:r>
      <w:proofErr w:type="spellEnd"/>
      <w:r w:rsidR="00AE4655" w:rsidRPr="00D42F2D">
        <w:t xml:space="preserve"> </w:t>
      </w:r>
      <w:proofErr w:type="spellStart"/>
      <w:r w:rsidR="00AE4655" w:rsidRPr="00D42F2D">
        <w:t>съдържа</w:t>
      </w:r>
      <w:proofErr w:type="spellEnd"/>
      <w:r w:rsidR="00AE4655" w:rsidRPr="00D42F2D">
        <w:t xml:space="preserve"> 1 </w:t>
      </w:r>
      <w:proofErr w:type="spellStart"/>
      <w:r w:rsidR="00AE4655" w:rsidRPr="00D42F2D">
        <w:t>флакон</w:t>
      </w:r>
      <w:proofErr w:type="spellEnd"/>
      <w:r w:rsidR="00AE4655" w:rsidRPr="00D42F2D">
        <w:t xml:space="preserve"> с </w:t>
      </w:r>
      <w:proofErr w:type="spellStart"/>
      <w:r w:rsidR="00AE4655" w:rsidRPr="00D42F2D">
        <w:t>прах</w:t>
      </w:r>
      <w:proofErr w:type="spellEnd"/>
      <w:r w:rsidR="00AE4655" w:rsidRPr="00D42F2D">
        <w:t>.</w:t>
      </w:r>
    </w:p>
    <w:p w14:paraId="7E8FF749" w14:textId="77777777" w:rsidR="00D42F2D" w:rsidRPr="00D42F2D" w:rsidRDefault="00D42F2D" w:rsidP="00440A64">
      <w:pPr>
        <w:spacing w:after="0" w:line="240" w:lineRule="auto"/>
        <w:ind w:left="0" w:firstLine="0"/>
      </w:pPr>
    </w:p>
    <w:p w14:paraId="740EAC65" w14:textId="77777777" w:rsidR="00381313" w:rsidRPr="0024188C" w:rsidRDefault="00381313" w:rsidP="00C2658E">
      <w:pPr>
        <w:keepNext/>
        <w:numPr>
          <w:ilvl w:val="12"/>
          <w:numId w:val="0"/>
        </w:numPr>
        <w:spacing w:line="240" w:lineRule="auto"/>
        <w:rPr>
          <w:b/>
          <w:lang w:val="bg-BG"/>
        </w:rPr>
      </w:pPr>
      <w:r>
        <w:rPr>
          <w:b/>
          <w:lang w:val="bg-BG"/>
        </w:rPr>
        <w:t>Притежател на разрешението за употреба и производител</w:t>
      </w:r>
    </w:p>
    <w:p w14:paraId="71F888B6" w14:textId="77777777" w:rsidR="00381313" w:rsidRPr="0024188C" w:rsidRDefault="00381313" w:rsidP="00381313">
      <w:pPr>
        <w:keepNext/>
        <w:spacing w:line="240" w:lineRule="auto"/>
        <w:ind w:right="-1"/>
        <w:rPr>
          <w:lang w:val="bg-BG"/>
        </w:rPr>
      </w:pPr>
      <w:r w:rsidRPr="0093054B">
        <w:rPr>
          <w:lang w:val="sv-SE"/>
        </w:rPr>
        <w:t>Amgen</w:t>
      </w:r>
      <w:r w:rsidRPr="0024188C">
        <w:rPr>
          <w:lang w:val="bg-BG"/>
        </w:rPr>
        <w:t xml:space="preserve"> </w:t>
      </w:r>
      <w:r w:rsidRPr="0093054B">
        <w:rPr>
          <w:lang w:val="sv-SE"/>
        </w:rPr>
        <w:t>Europe</w:t>
      </w:r>
      <w:r w:rsidRPr="0024188C">
        <w:rPr>
          <w:lang w:val="bg-BG"/>
        </w:rPr>
        <w:t xml:space="preserve"> </w:t>
      </w:r>
      <w:r w:rsidRPr="0093054B">
        <w:rPr>
          <w:lang w:val="sv-SE"/>
        </w:rPr>
        <w:t>B</w:t>
      </w:r>
      <w:r w:rsidRPr="0024188C">
        <w:rPr>
          <w:lang w:val="bg-BG"/>
        </w:rPr>
        <w:t>.</w:t>
      </w:r>
      <w:r w:rsidRPr="0093054B">
        <w:rPr>
          <w:lang w:val="sv-SE"/>
        </w:rPr>
        <w:t>V</w:t>
      </w:r>
      <w:r w:rsidRPr="0024188C">
        <w:rPr>
          <w:lang w:val="bg-BG"/>
        </w:rPr>
        <w:t>.</w:t>
      </w:r>
    </w:p>
    <w:p w14:paraId="66A1AF37" w14:textId="7F5F6248" w:rsidR="00381313" w:rsidRPr="0024188C" w:rsidRDefault="00381313" w:rsidP="00381313">
      <w:pPr>
        <w:keepNext/>
        <w:spacing w:line="240" w:lineRule="auto"/>
        <w:ind w:right="-1"/>
        <w:rPr>
          <w:lang w:val="bg-BG"/>
        </w:rPr>
      </w:pPr>
      <w:r w:rsidRPr="0093054B">
        <w:rPr>
          <w:lang w:val="sv-SE"/>
        </w:rPr>
        <w:t>Minervum</w:t>
      </w:r>
      <w:r w:rsidRPr="0024188C">
        <w:rPr>
          <w:lang w:val="bg-BG"/>
        </w:rPr>
        <w:t xml:space="preserve"> 7061 </w:t>
      </w:r>
    </w:p>
    <w:p w14:paraId="63CBCFFB" w14:textId="094A62B7" w:rsidR="00381313" w:rsidRPr="0024188C" w:rsidRDefault="00381313" w:rsidP="00381313">
      <w:pPr>
        <w:keepNext/>
        <w:spacing w:line="240" w:lineRule="auto"/>
        <w:ind w:right="-1"/>
        <w:rPr>
          <w:lang w:val="bg-BG"/>
        </w:rPr>
      </w:pPr>
      <w:r w:rsidRPr="006128F6">
        <w:t>NL</w:t>
      </w:r>
      <w:r w:rsidRPr="0024188C">
        <w:rPr>
          <w:lang w:val="bg-BG"/>
        </w:rPr>
        <w:noBreakHyphen/>
        <w:t xml:space="preserve">4817 </w:t>
      </w:r>
      <w:r w:rsidRPr="006128F6">
        <w:t>ZK</w:t>
      </w:r>
      <w:r w:rsidRPr="0024188C">
        <w:rPr>
          <w:lang w:val="bg-BG"/>
        </w:rPr>
        <w:t xml:space="preserve"> </w:t>
      </w:r>
      <w:r w:rsidRPr="006128F6">
        <w:t>Breda</w:t>
      </w:r>
    </w:p>
    <w:p w14:paraId="1CF6CBD1" w14:textId="77777777" w:rsidR="00381313" w:rsidRPr="0024188C" w:rsidRDefault="00142E8C" w:rsidP="00381313">
      <w:pPr>
        <w:pStyle w:val="CM2"/>
        <w:widowControl/>
        <w:rPr>
          <w:sz w:val="22"/>
          <w:szCs w:val="22"/>
          <w:lang w:val="bg-BG" w:eastAsia="en-US"/>
        </w:rPr>
      </w:pPr>
      <w:r>
        <w:rPr>
          <w:sz w:val="22"/>
          <w:szCs w:val="22"/>
          <w:lang w:val="bg-BG" w:eastAsia="en-US"/>
        </w:rPr>
        <w:t>Нидерландия</w:t>
      </w:r>
    </w:p>
    <w:p w14:paraId="42F5DF87" w14:textId="77777777" w:rsidR="00D42F2D" w:rsidRDefault="00D42F2D" w:rsidP="00440A64">
      <w:pPr>
        <w:spacing w:after="0" w:line="240" w:lineRule="auto"/>
        <w:ind w:left="0" w:firstLine="0"/>
        <w:rPr>
          <w:lang w:val="bg-BG"/>
        </w:rPr>
      </w:pPr>
    </w:p>
    <w:p w14:paraId="6D8D0645" w14:textId="77777777" w:rsidR="00B205C1" w:rsidRDefault="00B205C1" w:rsidP="00AD0F76">
      <w:pPr>
        <w:keepNext/>
        <w:spacing w:after="0" w:line="240" w:lineRule="auto"/>
        <w:ind w:left="0" w:firstLine="0"/>
        <w:rPr>
          <w:highlight w:val="lightGray"/>
          <w:lang w:val="bg-BG"/>
        </w:rPr>
      </w:pPr>
      <w:r>
        <w:rPr>
          <w:b/>
          <w:highlight w:val="lightGray"/>
          <w:lang w:val="bg-BG"/>
        </w:rPr>
        <w:lastRenderedPageBreak/>
        <w:t>Притежател на разрешението за употреба</w:t>
      </w:r>
    </w:p>
    <w:p w14:paraId="5636892A" w14:textId="77777777" w:rsidR="00B205C1" w:rsidRDefault="00B205C1" w:rsidP="00AD0F76">
      <w:pPr>
        <w:keepNext/>
        <w:spacing w:after="0" w:line="240" w:lineRule="auto"/>
        <w:ind w:left="0" w:firstLine="0"/>
        <w:rPr>
          <w:highlight w:val="lightGray"/>
          <w:lang w:val="bg-BG"/>
        </w:rPr>
      </w:pPr>
      <w:r>
        <w:rPr>
          <w:highlight w:val="lightGray"/>
          <w:lang w:val="sv-SE"/>
        </w:rPr>
        <w:t>Amgen</w:t>
      </w:r>
      <w:r>
        <w:rPr>
          <w:highlight w:val="lightGray"/>
          <w:lang w:val="bg-BG"/>
        </w:rPr>
        <w:t xml:space="preserve"> </w:t>
      </w:r>
      <w:r>
        <w:rPr>
          <w:highlight w:val="lightGray"/>
          <w:lang w:val="sv-SE"/>
        </w:rPr>
        <w:t>Europe</w:t>
      </w:r>
      <w:r>
        <w:rPr>
          <w:highlight w:val="lightGray"/>
          <w:lang w:val="bg-BG"/>
        </w:rPr>
        <w:t xml:space="preserve"> </w:t>
      </w:r>
      <w:r>
        <w:rPr>
          <w:highlight w:val="lightGray"/>
          <w:lang w:val="sv-SE"/>
        </w:rPr>
        <w:t>B</w:t>
      </w:r>
      <w:r>
        <w:rPr>
          <w:highlight w:val="lightGray"/>
          <w:lang w:val="bg-BG"/>
        </w:rPr>
        <w:t>.</w:t>
      </w:r>
      <w:r>
        <w:rPr>
          <w:highlight w:val="lightGray"/>
          <w:lang w:val="sv-SE"/>
        </w:rPr>
        <w:t>V</w:t>
      </w:r>
      <w:r>
        <w:rPr>
          <w:highlight w:val="lightGray"/>
          <w:lang w:val="bg-BG"/>
        </w:rPr>
        <w:t>.</w:t>
      </w:r>
    </w:p>
    <w:p w14:paraId="0538F318" w14:textId="05B9B205" w:rsidR="00B205C1" w:rsidRDefault="00B205C1" w:rsidP="00AD0F76">
      <w:pPr>
        <w:keepNext/>
        <w:spacing w:after="0" w:line="240" w:lineRule="auto"/>
        <w:ind w:left="0" w:firstLine="0"/>
        <w:rPr>
          <w:highlight w:val="lightGray"/>
          <w:lang w:val="bg-BG"/>
        </w:rPr>
      </w:pPr>
      <w:r>
        <w:rPr>
          <w:highlight w:val="lightGray"/>
          <w:lang w:val="sv-SE"/>
        </w:rPr>
        <w:t>Minervum</w:t>
      </w:r>
      <w:r>
        <w:rPr>
          <w:highlight w:val="lightGray"/>
          <w:lang w:val="bg-BG"/>
        </w:rPr>
        <w:t xml:space="preserve"> 7061 </w:t>
      </w:r>
    </w:p>
    <w:p w14:paraId="74D2833B" w14:textId="3FEF0B62" w:rsidR="00B205C1" w:rsidRDefault="00B205C1" w:rsidP="00AD0F76">
      <w:pPr>
        <w:keepNext/>
        <w:spacing w:after="0" w:line="240" w:lineRule="auto"/>
        <w:ind w:left="0" w:firstLine="0"/>
        <w:rPr>
          <w:highlight w:val="lightGray"/>
          <w:lang w:val="bg-BG"/>
        </w:rPr>
      </w:pPr>
      <w:r>
        <w:rPr>
          <w:highlight w:val="lightGray"/>
        </w:rPr>
        <w:t>NL</w:t>
      </w:r>
      <w:r>
        <w:rPr>
          <w:highlight w:val="lightGray"/>
          <w:lang w:val="bg-BG"/>
        </w:rPr>
        <w:noBreakHyphen/>
        <w:t xml:space="preserve">4817 </w:t>
      </w:r>
      <w:r>
        <w:rPr>
          <w:highlight w:val="lightGray"/>
        </w:rPr>
        <w:t>ZK</w:t>
      </w:r>
      <w:r>
        <w:rPr>
          <w:highlight w:val="lightGray"/>
          <w:lang w:val="bg-BG"/>
        </w:rPr>
        <w:t xml:space="preserve"> </w:t>
      </w:r>
      <w:r>
        <w:rPr>
          <w:highlight w:val="lightGray"/>
        </w:rPr>
        <w:t>Breda</w:t>
      </w:r>
    </w:p>
    <w:p w14:paraId="4B017262" w14:textId="77777777" w:rsidR="00B205C1" w:rsidRDefault="00B205C1" w:rsidP="00661DFC">
      <w:pPr>
        <w:spacing w:after="0" w:line="240" w:lineRule="auto"/>
        <w:ind w:left="0" w:firstLine="0"/>
        <w:rPr>
          <w:highlight w:val="lightGray"/>
          <w:lang w:val="bg-BG"/>
        </w:rPr>
      </w:pPr>
      <w:r>
        <w:rPr>
          <w:highlight w:val="lightGray"/>
          <w:lang w:val="bg-BG"/>
        </w:rPr>
        <w:t>Нидерландия</w:t>
      </w:r>
    </w:p>
    <w:p w14:paraId="118DEE80" w14:textId="77777777" w:rsidR="00B205C1" w:rsidRDefault="00B205C1" w:rsidP="00661DFC">
      <w:pPr>
        <w:spacing w:after="0" w:line="240" w:lineRule="auto"/>
        <w:ind w:left="0" w:firstLine="0"/>
        <w:rPr>
          <w:highlight w:val="lightGray"/>
          <w:lang w:val="bg-BG"/>
        </w:rPr>
      </w:pPr>
    </w:p>
    <w:p w14:paraId="0D035043" w14:textId="77777777" w:rsidR="00B205C1" w:rsidRDefault="00B205C1" w:rsidP="0008234D">
      <w:pPr>
        <w:keepNext/>
        <w:keepLines/>
        <w:widowControl w:val="0"/>
        <w:autoSpaceDE w:val="0"/>
        <w:autoSpaceDN w:val="0"/>
        <w:adjustRightInd w:val="0"/>
        <w:spacing w:after="0" w:line="240" w:lineRule="auto"/>
        <w:ind w:left="0" w:firstLine="0"/>
        <w:rPr>
          <w:highlight w:val="lightGray"/>
          <w:lang w:val="bg-BG"/>
        </w:rPr>
      </w:pPr>
      <w:r>
        <w:rPr>
          <w:b/>
          <w:color w:val="auto"/>
          <w:highlight w:val="lightGray"/>
          <w:lang w:val="bg-BG"/>
        </w:rPr>
        <w:t>П</w:t>
      </w:r>
      <w:r>
        <w:rPr>
          <w:b/>
          <w:highlight w:val="lightGray"/>
          <w:lang w:val="bg-BG"/>
        </w:rPr>
        <w:t>роизводител</w:t>
      </w:r>
    </w:p>
    <w:p w14:paraId="532AD0D0" w14:textId="77777777" w:rsidR="00B205C1" w:rsidRDefault="00B205C1" w:rsidP="0008234D">
      <w:pPr>
        <w:keepNext/>
        <w:keepLines/>
        <w:widowControl w:val="0"/>
        <w:autoSpaceDE w:val="0"/>
        <w:autoSpaceDN w:val="0"/>
        <w:adjustRightInd w:val="0"/>
        <w:spacing w:after="0" w:line="240" w:lineRule="auto"/>
        <w:ind w:left="0" w:firstLine="0"/>
        <w:rPr>
          <w:highlight w:val="lightGray"/>
          <w:lang w:val="bg-BG"/>
        </w:rPr>
      </w:pPr>
      <w:r>
        <w:rPr>
          <w:highlight w:val="lightGray"/>
        </w:rPr>
        <w:t>Amgen</w:t>
      </w:r>
      <w:r>
        <w:rPr>
          <w:highlight w:val="lightGray"/>
          <w:lang w:val="bg-BG"/>
        </w:rPr>
        <w:t xml:space="preserve"> </w:t>
      </w:r>
      <w:r>
        <w:rPr>
          <w:highlight w:val="lightGray"/>
        </w:rPr>
        <w:t>NV</w:t>
      </w:r>
      <w:r>
        <w:rPr>
          <w:highlight w:val="lightGray"/>
          <w:lang w:val="bg-BG"/>
        </w:rPr>
        <w:t xml:space="preserve"> </w:t>
      </w:r>
    </w:p>
    <w:p w14:paraId="2C99976D" w14:textId="77777777" w:rsidR="00B205C1" w:rsidRDefault="00B205C1" w:rsidP="00AD0F76">
      <w:pPr>
        <w:widowControl w:val="0"/>
        <w:autoSpaceDE w:val="0"/>
        <w:autoSpaceDN w:val="0"/>
        <w:adjustRightInd w:val="0"/>
        <w:spacing w:after="0" w:line="240" w:lineRule="auto"/>
        <w:ind w:left="0" w:firstLine="0"/>
        <w:rPr>
          <w:highlight w:val="lightGray"/>
          <w:lang w:val="bg-BG"/>
        </w:rPr>
      </w:pPr>
      <w:proofErr w:type="spellStart"/>
      <w:r>
        <w:rPr>
          <w:highlight w:val="lightGray"/>
        </w:rPr>
        <w:t>Telecomlaan</w:t>
      </w:r>
      <w:proofErr w:type="spellEnd"/>
      <w:r>
        <w:rPr>
          <w:highlight w:val="lightGray"/>
          <w:lang w:val="bg-BG"/>
        </w:rPr>
        <w:t xml:space="preserve"> 5-7 </w:t>
      </w:r>
    </w:p>
    <w:p w14:paraId="1B52FE9A" w14:textId="77777777" w:rsidR="00B205C1" w:rsidRDefault="00B205C1" w:rsidP="00AD0F76">
      <w:pPr>
        <w:widowControl w:val="0"/>
        <w:autoSpaceDE w:val="0"/>
        <w:autoSpaceDN w:val="0"/>
        <w:adjustRightInd w:val="0"/>
        <w:spacing w:after="0" w:line="240" w:lineRule="auto"/>
        <w:ind w:left="0" w:firstLine="0"/>
        <w:rPr>
          <w:highlight w:val="lightGray"/>
          <w:lang w:val="bg-BG"/>
        </w:rPr>
      </w:pPr>
      <w:r>
        <w:rPr>
          <w:highlight w:val="lightGray"/>
          <w:lang w:val="bg-BG"/>
        </w:rPr>
        <w:t xml:space="preserve">1831 </w:t>
      </w:r>
      <w:proofErr w:type="spellStart"/>
      <w:r>
        <w:rPr>
          <w:highlight w:val="lightGray"/>
        </w:rPr>
        <w:t>Diegem</w:t>
      </w:r>
      <w:proofErr w:type="spellEnd"/>
      <w:r>
        <w:rPr>
          <w:highlight w:val="lightGray"/>
          <w:lang w:val="bg-BG"/>
        </w:rPr>
        <w:t xml:space="preserve"> </w:t>
      </w:r>
    </w:p>
    <w:p w14:paraId="59FE10CB" w14:textId="77777777" w:rsidR="00B205C1" w:rsidRPr="006C0A05" w:rsidRDefault="00B205C1" w:rsidP="00AD0F76">
      <w:pPr>
        <w:autoSpaceDE w:val="0"/>
        <w:autoSpaceDN w:val="0"/>
        <w:adjustRightInd w:val="0"/>
        <w:spacing w:after="0" w:line="240" w:lineRule="auto"/>
        <w:ind w:left="0" w:firstLine="0"/>
        <w:rPr>
          <w:noProof/>
          <w:lang w:val="bg-BG"/>
        </w:rPr>
      </w:pPr>
      <w:r>
        <w:rPr>
          <w:noProof/>
          <w:highlight w:val="lightGray"/>
          <w:lang w:val="bg-BG"/>
        </w:rPr>
        <w:t>Белгия</w:t>
      </w:r>
    </w:p>
    <w:p w14:paraId="02D71417" w14:textId="77777777" w:rsidR="00B205C1" w:rsidRPr="0024188C" w:rsidRDefault="00B205C1" w:rsidP="00440A64">
      <w:pPr>
        <w:spacing w:after="0" w:line="240" w:lineRule="auto"/>
        <w:ind w:left="0" w:firstLine="0"/>
        <w:rPr>
          <w:lang w:val="bg-BG"/>
        </w:rPr>
      </w:pPr>
    </w:p>
    <w:p w14:paraId="102A6FC1" w14:textId="77777777" w:rsidR="00094F92" w:rsidRPr="0024188C" w:rsidRDefault="00AE4655" w:rsidP="00440A64">
      <w:pPr>
        <w:keepNext/>
        <w:spacing w:after="0" w:line="240" w:lineRule="auto"/>
        <w:ind w:left="0" w:firstLine="0"/>
        <w:rPr>
          <w:lang w:val="bg-BG"/>
        </w:rPr>
      </w:pPr>
      <w:r w:rsidRPr="0024188C">
        <w:rPr>
          <w:lang w:val="bg-BG"/>
        </w:rPr>
        <w:t>За допълнителна информация относно този лекарство, моля, свържете се с локалния представител на притежателя на разрешението за употреба:</w:t>
      </w:r>
    </w:p>
    <w:p w14:paraId="470DF7D6" w14:textId="77777777" w:rsidR="007D510C" w:rsidRPr="0024188C" w:rsidRDefault="007D510C" w:rsidP="007D510C">
      <w:pPr>
        <w:numPr>
          <w:ilvl w:val="12"/>
          <w:numId w:val="0"/>
        </w:numPr>
        <w:spacing w:line="240" w:lineRule="auto"/>
        <w:ind w:right="-2"/>
        <w:rPr>
          <w:lang w:val="bg-BG"/>
        </w:rPr>
      </w:pPr>
    </w:p>
    <w:tbl>
      <w:tblPr>
        <w:tblW w:w="9271" w:type="dxa"/>
        <w:tblInd w:w="108" w:type="dxa"/>
        <w:tblLook w:val="04A0" w:firstRow="1" w:lastRow="0" w:firstColumn="1" w:lastColumn="0" w:noHBand="0" w:noVBand="1"/>
      </w:tblPr>
      <w:tblGrid>
        <w:gridCol w:w="4592"/>
        <w:gridCol w:w="4679"/>
      </w:tblGrid>
      <w:tr w:rsidR="007D510C" w:rsidRPr="006128F6" w14:paraId="205F6DEE" w14:textId="77777777" w:rsidTr="00505582">
        <w:trPr>
          <w:cantSplit/>
        </w:trPr>
        <w:tc>
          <w:tcPr>
            <w:tcW w:w="4592" w:type="dxa"/>
            <w:shd w:val="clear" w:color="auto" w:fill="auto"/>
          </w:tcPr>
          <w:p w14:paraId="7DE9AA79" w14:textId="77777777" w:rsidR="007D510C" w:rsidRPr="00754BDD" w:rsidRDefault="007D510C" w:rsidP="003446B8">
            <w:pPr>
              <w:pStyle w:val="lbltxt"/>
              <w:rPr>
                <w:noProof w:val="0"/>
                <w:szCs w:val="22"/>
                <w:lang w:val="fr-FR"/>
              </w:rPr>
            </w:pPr>
            <w:proofErr w:type="spellStart"/>
            <w:r w:rsidRPr="00754BDD">
              <w:rPr>
                <w:b/>
                <w:noProof w:val="0"/>
                <w:szCs w:val="22"/>
                <w:lang w:val="fr-FR"/>
              </w:rPr>
              <w:t>België</w:t>
            </w:r>
            <w:proofErr w:type="spellEnd"/>
            <w:r w:rsidRPr="00754BDD">
              <w:rPr>
                <w:b/>
                <w:noProof w:val="0"/>
                <w:szCs w:val="22"/>
                <w:lang w:val="fr-FR"/>
              </w:rPr>
              <w:t>/Belgique/</w:t>
            </w:r>
            <w:proofErr w:type="spellStart"/>
            <w:r w:rsidRPr="00754BDD">
              <w:rPr>
                <w:b/>
                <w:noProof w:val="0"/>
                <w:szCs w:val="22"/>
                <w:lang w:val="fr-FR"/>
              </w:rPr>
              <w:t>Belgien</w:t>
            </w:r>
            <w:proofErr w:type="spellEnd"/>
          </w:p>
          <w:p w14:paraId="083DED14" w14:textId="77777777" w:rsidR="007D510C" w:rsidRPr="00754BDD" w:rsidRDefault="007D510C" w:rsidP="003446B8">
            <w:pPr>
              <w:pStyle w:val="lbltxt"/>
              <w:rPr>
                <w:noProof w:val="0"/>
                <w:szCs w:val="22"/>
                <w:lang w:val="fr-FR"/>
              </w:rPr>
            </w:pPr>
            <w:proofErr w:type="spellStart"/>
            <w:r w:rsidRPr="00754BDD">
              <w:rPr>
                <w:noProof w:val="0"/>
                <w:szCs w:val="22"/>
                <w:lang w:val="fr-FR"/>
              </w:rPr>
              <w:t>s.a.</w:t>
            </w:r>
            <w:proofErr w:type="spellEnd"/>
            <w:r w:rsidRPr="00754BDD">
              <w:rPr>
                <w:noProof w:val="0"/>
                <w:szCs w:val="22"/>
                <w:lang w:val="fr-FR"/>
              </w:rPr>
              <w:t xml:space="preserve"> Amgen </w:t>
            </w:r>
            <w:proofErr w:type="spellStart"/>
            <w:r w:rsidRPr="00754BDD">
              <w:rPr>
                <w:noProof w:val="0"/>
                <w:szCs w:val="22"/>
                <w:lang w:val="fr-FR"/>
              </w:rPr>
              <w:t>n.v</w:t>
            </w:r>
            <w:proofErr w:type="spellEnd"/>
            <w:r w:rsidRPr="00754BDD">
              <w:rPr>
                <w:noProof w:val="0"/>
                <w:szCs w:val="22"/>
                <w:lang w:val="fr-FR"/>
              </w:rPr>
              <w:t>.</w:t>
            </w:r>
          </w:p>
          <w:p w14:paraId="4ABCDB53" w14:textId="77777777" w:rsidR="007D510C" w:rsidRPr="006128F6" w:rsidRDefault="007D510C" w:rsidP="003446B8">
            <w:r w:rsidRPr="006128F6">
              <w:t>Tel/</w:t>
            </w:r>
            <w:proofErr w:type="spellStart"/>
            <w:r w:rsidRPr="006128F6">
              <w:t>Tél</w:t>
            </w:r>
            <w:proofErr w:type="spellEnd"/>
            <w:r w:rsidRPr="006128F6">
              <w:t>: +32 (0)2 7752711</w:t>
            </w:r>
          </w:p>
          <w:p w14:paraId="4A36EECC" w14:textId="77777777" w:rsidR="007D510C" w:rsidRPr="006128F6" w:rsidRDefault="007D510C" w:rsidP="003446B8"/>
        </w:tc>
        <w:tc>
          <w:tcPr>
            <w:tcW w:w="4679" w:type="dxa"/>
            <w:shd w:val="clear" w:color="auto" w:fill="auto"/>
          </w:tcPr>
          <w:p w14:paraId="3873D450" w14:textId="77777777" w:rsidR="007D510C" w:rsidRPr="009665BE" w:rsidRDefault="007D510C" w:rsidP="003446B8">
            <w:pPr>
              <w:pStyle w:val="lbltxt"/>
              <w:rPr>
                <w:b/>
                <w:noProof w:val="0"/>
                <w:szCs w:val="22"/>
                <w:lang w:val="de-DE"/>
              </w:rPr>
            </w:pPr>
            <w:r w:rsidRPr="009665BE">
              <w:rPr>
                <w:b/>
                <w:noProof w:val="0"/>
                <w:szCs w:val="22"/>
                <w:lang w:val="de-DE"/>
              </w:rPr>
              <w:t>Lietuva</w:t>
            </w:r>
          </w:p>
          <w:p w14:paraId="4EA4D07C" w14:textId="77777777" w:rsidR="007D510C" w:rsidRPr="009665BE" w:rsidRDefault="007D510C" w:rsidP="003446B8">
            <w:pPr>
              <w:pStyle w:val="lbltxt"/>
              <w:rPr>
                <w:bCs/>
                <w:noProof w:val="0"/>
                <w:szCs w:val="22"/>
                <w:lang w:val="de-DE"/>
              </w:rPr>
            </w:pPr>
            <w:r w:rsidRPr="009665BE">
              <w:rPr>
                <w:noProof w:val="0"/>
                <w:szCs w:val="22"/>
                <w:lang w:val="de-DE"/>
              </w:rPr>
              <w:t>Amgen Switzerland AG Vilniaus filialas</w:t>
            </w:r>
          </w:p>
          <w:p w14:paraId="23DF1391" w14:textId="77777777" w:rsidR="007D510C" w:rsidRPr="006128F6" w:rsidRDefault="007D510C" w:rsidP="003446B8">
            <w:pPr>
              <w:pStyle w:val="lbltxt"/>
              <w:rPr>
                <w:bCs/>
                <w:noProof w:val="0"/>
                <w:szCs w:val="22"/>
              </w:rPr>
            </w:pPr>
            <w:r w:rsidRPr="006128F6">
              <w:rPr>
                <w:bCs/>
                <w:noProof w:val="0"/>
                <w:szCs w:val="22"/>
              </w:rPr>
              <w:t>Tel: +370 5 219 7474</w:t>
            </w:r>
          </w:p>
          <w:p w14:paraId="3FFE7871" w14:textId="77777777" w:rsidR="007D510C" w:rsidRPr="006128F6" w:rsidRDefault="007D510C" w:rsidP="003446B8"/>
        </w:tc>
      </w:tr>
      <w:tr w:rsidR="007D510C" w:rsidRPr="0093054B" w14:paraId="58736BB7" w14:textId="77777777" w:rsidTr="00505582">
        <w:trPr>
          <w:cantSplit/>
        </w:trPr>
        <w:tc>
          <w:tcPr>
            <w:tcW w:w="4592" w:type="dxa"/>
            <w:shd w:val="clear" w:color="auto" w:fill="auto"/>
          </w:tcPr>
          <w:p w14:paraId="08090600" w14:textId="77777777" w:rsidR="007D510C" w:rsidRPr="006128F6" w:rsidRDefault="007D510C" w:rsidP="003446B8">
            <w:pPr>
              <w:autoSpaceDE w:val="0"/>
              <w:autoSpaceDN w:val="0"/>
              <w:adjustRightInd w:val="0"/>
              <w:rPr>
                <w:rFonts w:eastAsia="Arial Unicode MS"/>
                <w:b/>
                <w:bCs/>
              </w:rPr>
            </w:pPr>
            <w:proofErr w:type="spellStart"/>
            <w:r w:rsidRPr="006128F6">
              <w:rPr>
                <w:rFonts w:eastAsia="Arial Unicode MS"/>
                <w:b/>
                <w:bCs/>
              </w:rPr>
              <w:t>България</w:t>
            </w:r>
            <w:proofErr w:type="spellEnd"/>
          </w:p>
          <w:p w14:paraId="5D37ECDD" w14:textId="77777777" w:rsidR="007D510C" w:rsidRPr="006128F6" w:rsidRDefault="007D510C" w:rsidP="003446B8">
            <w:pPr>
              <w:pStyle w:val="lbltxt"/>
              <w:rPr>
                <w:rFonts w:eastAsia="Arial Unicode MS"/>
                <w:noProof w:val="0"/>
                <w:szCs w:val="22"/>
                <w:lang w:eastAsia="en-GB"/>
              </w:rPr>
            </w:pPr>
            <w:proofErr w:type="spellStart"/>
            <w:r w:rsidRPr="006128F6">
              <w:rPr>
                <w:rFonts w:eastAsia="Arial Unicode MS"/>
                <w:noProof w:val="0"/>
                <w:szCs w:val="22"/>
                <w:lang w:eastAsia="en-GB"/>
              </w:rPr>
              <w:t>Амджен</w:t>
            </w:r>
            <w:proofErr w:type="spellEnd"/>
            <w:r w:rsidRPr="006128F6">
              <w:rPr>
                <w:rFonts w:eastAsia="Arial Unicode MS"/>
                <w:noProof w:val="0"/>
                <w:szCs w:val="22"/>
                <w:lang w:eastAsia="en-GB"/>
              </w:rPr>
              <w:t xml:space="preserve"> </w:t>
            </w:r>
            <w:proofErr w:type="spellStart"/>
            <w:r w:rsidRPr="006128F6">
              <w:rPr>
                <w:rFonts w:eastAsia="Arial Unicode MS"/>
                <w:noProof w:val="0"/>
                <w:szCs w:val="22"/>
                <w:lang w:eastAsia="en-GB"/>
              </w:rPr>
              <w:t>България</w:t>
            </w:r>
            <w:proofErr w:type="spellEnd"/>
            <w:r w:rsidRPr="006128F6">
              <w:rPr>
                <w:rFonts w:eastAsia="Arial Unicode MS"/>
                <w:noProof w:val="0"/>
                <w:szCs w:val="22"/>
                <w:lang w:eastAsia="en-GB"/>
              </w:rPr>
              <w:t xml:space="preserve"> ЕООД</w:t>
            </w:r>
          </w:p>
          <w:p w14:paraId="4586C356" w14:textId="77777777" w:rsidR="007D510C" w:rsidRPr="006128F6" w:rsidRDefault="007D510C" w:rsidP="003446B8">
            <w:pPr>
              <w:pStyle w:val="lbltxt"/>
              <w:rPr>
                <w:rFonts w:eastAsia="Arial Unicode MS"/>
                <w:bCs/>
                <w:noProof w:val="0"/>
                <w:szCs w:val="22"/>
              </w:rPr>
            </w:pPr>
            <w:proofErr w:type="spellStart"/>
            <w:r w:rsidRPr="006128F6">
              <w:rPr>
                <w:rFonts w:eastAsia="Arial Unicode MS"/>
                <w:noProof w:val="0"/>
                <w:szCs w:val="22"/>
                <w:lang w:eastAsia="en-GB"/>
              </w:rPr>
              <w:t>Тел</w:t>
            </w:r>
            <w:proofErr w:type="spellEnd"/>
            <w:r w:rsidRPr="006128F6">
              <w:rPr>
                <w:rFonts w:eastAsia="Arial Unicode MS"/>
                <w:noProof w:val="0"/>
                <w:szCs w:val="22"/>
                <w:lang w:eastAsia="en-GB"/>
              </w:rPr>
              <w:t xml:space="preserve">.: +359 </w:t>
            </w:r>
            <w:r w:rsidRPr="006128F6">
              <w:rPr>
                <w:rFonts w:eastAsia="Arial Unicode MS"/>
                <w:bCs/>
                <w:noProof w:val="0"/>
                <w:szCs w:val="22"/>
              </w:rPr>
              <w:t>(0)2 424 7440</w:t>
            </w:r>
          </w:p>
          <w:p w14:paraId="5E00870B" w14:textId="77777777" w:rsidR="007D510C" w:rsidRPr="006128F6" w:rsidRDefault="007D510C" w:rsidP="003446B8"/>
        </w:tc>
        <w:tc>
          <w:tcPr>
            <w:tcW w:w="4679" w:type="dxa"/>
            <w:shd w:val="clear" w:color="auto" w:fill="auto"/>
          </w:tcPr>
          <w:p w14:paraId="554991CD" w14:textId="77777777" w:rsidR="007D510C" w:rsidRPr="00754BDD" w:rsidRDefault="007D510C" w:rsidP="003446B8">
            <w:pPr>
              <w:pStyle w:val="lbltxt"/>
              <w:rPr>
                <w:noProof w:val="0"/>
                <w:szCs w:val="22"/>
                <w:lang w:val="fr-FR"/>
              </w:rPr>
            </w:pPr>
            <w:r w:rsidRPr="00754BDD">
              <w:rPr>
                <w:b/>
                <w:noProof w:val="0"/>
                <w:szCs w:val="22"/>
                <w:lang w:val="fr-FR"/>
              </w:rPr>
              <w:t>Luxembourg/Luxemburg</w:t>
            </w:r>
          </w:p>
          <w:p w14:paraId="026B5964" w14:textId="77777777" w:rsidR="007D510C" w:rsidRPr="00754BDD" w:rsidRDefault="007D510C" w:rsidP="003446B8">
            <w:pPr>
              <w:pStyle w:val="lbltxt"/>
              <w:rPr>
                <w:noProof w:val="0"/>
                <w:szCs w:val="22"/>
                <w:lang w:val="fr-FR"/>
              </w:rPr>
            </w:pPr>
            <w:proofErr w:type="spellStart"/>
            <w:r w:rsidRPr="00754BDD">
              <w:rPr>
                <w:noProof w:val="0"/>
                <w:szCs w:val="22"/>
                <w:lang w:val="fr-FR"/>
              </w:rPr>
              <w:t>s.a.</w:t>
            </w:r>
            <w:proofErr w:type="spellEnd"/>
            <w:r w:rsidRPr="00754BDD">
              <w:rPr>
                <w:noProof w:val="0"/>
                <w:szCs w:val="22"/>
                <w:lang w:val="fr-FR"/>
              </w:rPr>
              <w:t xml:space="preserve"> Amgen </w:t>
            </w:r>
          </w:p>
          <w:p w14:paraId="6B5104BA" w14:textId="77777777" w:rsidR="007D510C" w:rsidRPr="00754BDD" w:rsidRDefault="007D510C" w:rsidP="003446B8">
            <w:pPr>
              <w:pStyle w:val="lbltxt"/>
              <w:rPr>
                <w:noProof w:val="0"/>
                <w:szCs w:val="22"/>
                <w:lang w:val="fr-FR"/>
              </w:rPr>
            </w:pPr>
            <w:r w:rsidRPr="00754BDD">
              <w:rPr>
                <w:noProof w:val="0"/>
                <w:szCs w:val="22"/>
                <w:lang w:val="fr-FR"/>
              </w:rPr>
              <w:t>Belgique/</w:t>
            </w:r>
            <w:proofErr w:type="spellStart"/>
            <w:r w:rsidRPr="00754BDD">
              <w:rPr>
                <w:noProof w:val="0"/>
                <w:szCs w:val="22"/>
                <w:lang w:val="fr-FR"/>
              </w:rPr>
              <w:t>Belgien</w:t>
            </w:r>
            <w:proofErr w:type="spellEnd"/>
          </w:p>
          <w:p w14:paraId="1E2F44A4" w14:textId="77777777" w:rsidR="007D510C" w:rsidRPr="0093054B" w:rsidRDefault="007D510C" w:rsidP="003446B8">
            <w:pPr>
              <w:pStyle w:val="lbltxt"/>
              <w:rPr>
                <w:noProof w:val="0"/>
                <w:szCs w:val="22"/>
                <w:lang w:val="fr-FR"/>
              </w:rPr>
            </w:pPr>
            <w:r w:rsidRPr="0093054B">
              <w:rPr>
                <w:noProof w:val="0"/>
                <w:szCs w:val="22"/>
                <w:lang w:val="fr-FR"/>
              </w:rPr>
              <w:t>Tel/</w:t>
            </w:r>
            <w:proofErr w:type="gramStart"/>
            <w:r w:rsidRPr="0093054B">
              <w:rPr>
                <w:noProof w:val="0"/>
                <w:szCs w:val="22"/>
                <w:lang w:val="fr-FR"/>
              </w:rPr>
              <w:t>Tél:</w:t>
            </w:r>
            <w:proofErr w:type="gramEnd"/>
            <w:r w:rsidRPr="0093054B">
              <w:rPr>
                <w:noProof w:val="0"/>
                <w:szCs w:val="22"/>
                <w:lang w:val="fr-FR"/>
              </w:rPr>
              <w:t xml:space="preserve"> +32 (0)2 7752711</w:t>
            </w:r>
          </w:p>
          <w:p w14:paraId="166915BB" w14:textId="77777777" w:rsidR="007D510C" w:rsidRPr="0093054B" w:rsidRDefault="007D510C" w:rsidP="003446B8">
            <w:pPr>
              <w:rPr>
                <w:lang w:val="fr-FR"/>
              </w:rPr>
            </w:pPr>
          </w:p>
        </w:tc>
      </w:tr>
      <w:tr w:rsidR="007D510C" w:rsidRPr="006128F6" w14:paraId="121E96C0" w14:textId="77777777" w:rsidTr="00505582">
        <w:trPr>
          <w:cantSplit/>
        </w:trPr>
        <w:tc>
          <w:tcPr>
            <w:tcW w:w="4592" w:type="dxa"/>
            <w:shd w:val="clear" w:color="auto" w:fill="auto"/>
          </w:tcPr>
          <w:p w14:paraId="5EF841F1" w14:textId="77777777" w:rsidR="007D510C" w:rsidRPr="009665BE" w:rsidRDefault="007D510C" w:rsidP="003446B8">
            <w:pPr>
              <w:pStyle w:val="lbltxt"/>
              <w:rPr>
                <w:b/>
                <w:noProof w:val="0"/>
                <w:szCs w:val="22"/>
                <w:lang w:val="de-DE"/>
              </w:rPr>
            </w:pPr>
            <w:r w:rsidRPr="009665BE">
              <w:rPr>
                <w:b/>
                <w:noProof w:val="0"/>
                <w:szCs w:val="22"/>
                <w:lang w:val="de-DE"/>
              </w:rPr>
              <w:t>Česká republika</w:t>
            </w:r>
          </w:p>
          <w:p w14:paraId="75069B0E" w14:textId="77777777" w:rsidR="007D510C" w:rsidRPr="009665BE" w:rsidRDefault="007D510C" w:rsidP="003446B8">
            <w:pPr>
              <w:pStyle w:val="lbltxt"/>
              <w:rPr>
                <w:bCs/>
                <w:noProof w:val="0"/>
                <w:szCs w:val="22"/>
                <w:lang w:val="de-DE"/>
              </w:rPr>
            </w:pPr>
            <w:r w:rsidRPr="009665BE">
              <w:rPr>
                <w:bCs/>
                <w:noProof w:val="0"/>
                <w:szCs w:val="22"/>
                <w:lang w:val="de-DE"/>
              </w:rPr>
              <w:t>Amgen s.r.o.</w:t>
            </w:r>
          </w:p>
          <w:p w14:paraId="1977667E" w14:textId="77777777" w:rsidR="007D510C" w:rsidRPr="006128F6" w:rsidRDefault="007D510C" w:rsidP="003446B8">
            <w:pPr>
              <w:pStyle w:val="lbltxt"/>
              <w:rPr>
                <w:bCs/>
                <w:noProof w:val="0"/>
                <w:szCs w:val="22"/>
              </w:rPr>
            </w:pPr>
            <w:r w:rsidRPr="006128F6">
              <w:rPr>
                <w:bCs/>
                <w:noProof w:val="0"/>
                <w:szCs w:val="22"/>
              </w:rPr>
              <w:t>Tel: +420 221 773 500</w:t>
            </w:r>
          </w:p>
          <w:p w14:paraId="14A3B3BD" w14:textId="77777777" w:rsidR="007D510C" w:rsidRPr="006128F6" w:rsidRDefault="007D510C" w:rsidP="003446B8"/>
        </w:tc>
        <w:tc>
          <w:tcPr>
            <w:tcW w:w="4679" w:type="dxa"/>
            <w:shd w:val="clear" w:color="auto" w:fill="auto"/>
          </w:tcPr>
          <w:p w14:paraId="67330378" w14:textId="77777777" w:rsidR="007D510C" w:rsidRPr="006128F6" w:rsidRDefault="007D510C" w:rsidP="003446B8">
            <w:pPr>
              <w:pStyle w:val="lbltxt"/>
              <w:rPr>
                <w:b/>
                <w:noProof w:val="0"/>
                <w:szCs w:val="22"/>
              </w:rPr>
            </w:pPr>
            <w:proofErr w:type="spellStart"/>
            <w:r w:rsidRPr="006128F6">
              <w:rPr>
                <w:b/>
                <w:noProof w:val="0"/>
                <w:szCs w:val="22"/>
              </w:rPr>
              <w:t>Magyarország</w:t>
            </w:r>
            <w:proofErr w:type="spellEnd"/>
          </w:p>
          <w:p w14:paraId="2B18FA12" w14:textId="77777777" w:rsidR="007D510C" w:rsidRPr="006128F6" w:rsidRDefault="007D510C" w:rsidP="003446B8">
            <w:pPr>
              <w:pStyle w:val="lbltxt"/>
              <w:rPr>
                <w:bCs/>
                <w:noProof w:val="0"/>
                <w:szCs w:val="22"/>
              </w:rPr>
            </w:pPr>
            <w:r w:rsidRPr="006128F6">
              <w:rPr>
                <w:bCs/>
                <w:noProof w:val="0"/>
                <w:szCs w:val="22"/>
              </w:rPr>
              <w:t>Amgen Kft.</w:t>
            </w:r>
          </w:p>
          <w:p w14:paraId="783E5875" w14:textId="77777777" w:rsidR="007D510C" w:rsidRPr="006128F6" w:rsidRDefault="007D510C" w:rsidP="003446B8">
            <w:pPr>
              <w:pStyle w:val="lbltxt"/>
              <w:rPr>
                <w:bCs/>
                <w:noProof w:val="0"/>
                <w:szCs w:val="22"/>
              </w:rPr>
            </w:pPr>
            <w:r w:rsidRPr="006128F6">
              <w:rPr>
                <w:bCs/>
                <w:noProof w:val="0"/>
                <w:szCs w:val="22"/>
              </w:rPr>
              <w:t>Tel.: +36 1 35 44 700</w:t>
            </w:r>
          </w:p>
          <w:p w14:paraId="0AD46B21" w14:textId="77777777" w:rsidR="007D510C" w:rsidRPr="006128F6" w:rsidRDefault="007D510C" w:rsidP="003446B8"/>
        </w:tc>
      </w:tr>
      <w:tr w:rsidR="007D510C" w:rsidRPr="006128F6" w14:paraId="6674B65A" w14:textId="77777777" w:rsidTr="00505582">
        <w:trPr>
          <w:cantSplit/>
        </w:trPr>
        <w:tc>
          <w:tcPr>
            <w:tcW w:w="4592" w:type="dxa"/>
            <w:shd w:val="clear" w:color="auto" w:fill="auto"/>
          </w:tcPr>
          <w:p w14:paraId="3A89FB59" w14:textId="77777777" w:rsidR="007D510C" w:rsidRPr="0093054B" w:rsidRDefault="007D510C" w:rsidP="003446B8">
            <w:pPr>
              <w:pStyle w:val="lbltxt"/>
              <w:rPr>
                <w:noProof w:val="0"/>
                <w:szCs w:val="22"/>
                <w:lang w:val="da-DK"/>
              </w:rPr>
            </w:pPr>
            <w:r w:rsidRPr="0093054B">
              <w:rPr>
                <w:b/>
                <w:noProof w:val="0"/>
                <w:szCs w:val="22"/>
                <w:lang w:val="da-DK"/>
              </w:rPr>
              <w:t>Danmark</w:t>
            </w:r>
          </w:p>
          <w:p w14:paraId="5A7C56A1" w14:textId="77777777" w:rsidR="007D510C" w:rsidRPr="0093054B" w:rsidRDefault="007D510C" w:rsidP="003446B8">
            <w:pPr>
              <w:pStyle w:val="lbltxt"/>
              <w:rPr>
                <w:noProof w:val="0"/>
                <w:szCs w:val="22"/>
                <w:lang w:val="da-DK"/>
              </w:rPr>
            </w:pPr>
            <w:r w:rsidRPr="0093054B">
              <w:rPr>
                <w:noProof w:val="0"/>
                <w:szCs w:val="22"/>
                <w:lang w:val="da-DK"/>
              </w:rPr>
              <w:t>Amgen, filial af Amgen AB, Sverige</w:t>
            </w:r>
          </w:p>
          <w:p w14:paraId="6F143B66" w14:textId="77777777" w:rsidR="007D510C" w:rsidRPr="006128F6" w:rsidRDefault="007D510C" w:rsidP="003446B8">
            <w:pPr>
              <w:pStyle w:val="lbltxt"/>
              <w:rPr>
                <w:noProof w:val="0"/>
                <w:szCs w:val="22"/>
              </w:rPr>
            </w:pPr>
            <w:proofErr w:type="spellStart"/>
            <w:r w:rsidRPr="006128F6">
              <w:rPr>
                <w:noProof w:val="0"/>
                <w:szCs w:val="22"/>
              </w:rPr>
              <w:t>Tlf</w:t>
            </w:r>
            <w:proofErr w:type="spellEnd"/>
            <w:r w:rsidRPr="006128F6">
              <w:rPr>
                <w:noProof w:val="0"/>
                <w:szCs w:val="22"/>
              </w:rPr>
              <w:t>: +45 39617500</w:t>
            </w:r>
          </w:p>
          <w:p w14:paraId="76379AE2" w14:textId="77777777" w:rsidR="007D510C" w:rsidRPr="006128F6" w:rsidRDefault="007D510C" w:rsidP="003446B8"/>
        </w:tc>
        <w:tc>
          <w:tcPr>
            <w:tcW w:w="4679" w:type="dxa"/>
            <w:shd w:val="clear" w:color="auto" w:fill="auto"/>
          </w:tcPr>
          <w:p w14:paraId="4E3DC06B" w14:textId="77777777" w:rsidR="007D510C" w:rsidRPr="0093054B" w:rsidRDefault="007D510C" w:rsidP="003446B8">
            <w:pPr>
              <w:pStyle w:val="lbltxt"/>
              <w:rPr>
                <w:b/>
                <w:noProof w:val="0"/>
                <w:szCs w:val="22"/>
                <w:lang w:val="sv-SE"/>
              </w:rPr>
            </w:pPr>
            <w:r w:rsidRPr="0093054B">
              <w:rPr>
                <w:b/>
                <w:noProof w:val="0"/>
                <w:szCs w:val="22"/>
                <w:lang w:val="sv-SE"/>
              </w:rPr>
              <w:t>Malta</w:t>
            </w:r>
          </w:p>
          <w:p w14:paraId="320BAD80" w14:textId="77777777" w:rsidR="00F632E8" w:rsidRPr="00950D83" w:rsidRDefault="00F632E8" w:rsidP="00F632E8">
            <w:pPr>
              <w:pStyle w:val="lbltxt"/>
              <w:rPr>
                <w:szCs w:val="22"/>
                <w:lang w:val="hr-HR"/>
              </w:rPr>
            </w:pPr>
            <w:r w:rsidRPr="00950D83">
              <w:rPr>
                <w:szCs w:val="22"/>
                <w:lang w:val="hr-HR"/>
              </w:rPr>
              <w:t>Amgen S.r.l.</w:t>
            </w:r>
          </w:p>
          <w:p w14:paraId="050BDF2C" w14:textId="77777777" w:rsidR="00F632E8" w:rsidRPr="00950D83" w:rsidRDefault="00F632E8" w:rsidP="00F632E8">
            <w:pPr>
              <w:pStyle w:val="lbltxt"/>
              <w:rPr>
                <w:szCs w:val="22"/>
                <w:lang w:val="hr-HR"/>
              </w:rPr>
            </w:pPr>
            <w:r w:rsidRPr="00950D83">
              <w:rPr>
                <w:szCs w:val="22"/>
                <w:lang w:val="hr-HR"/>
              </w:rPr>
              <w:t>Tel: +39 02 6241121</w:t>
            </w:r>
          </w:p>
          <w:p w14:paraId="337D3C07" w14:textId="77777777" w:rsidR="007D510C" w:rsidRPr="006128F6" w:rsidRDefault="007D510C" w:rsidP="003446B8"/>
        </w:tc>
      </w:tr>
      <w:tr w:rsidR="007D510C" w:rsidRPr="007B2366" w14:paraId="313AF3BA" w14:textId="77777777" w:rsidTr="00505582">
        <w:trPr>
          <w:cantSplit/>
        </w:trPr>
        <w:tc>
          <w:tcPr>
            <w:tcW w:w="4592" w:type="dxa"/>
            <w:shd w:val="clear" w:color="auto" w:fill="auto"/>
          </w:tcPr>
          <w:p w14:paraId="2684846C" w14:textId="77777777" w:rsidR="007D510C" w:rsidRPr="006128F6" w:rsidRDefault="007D510C" w:rsidP="003446B8">
            <w:pPr>
              <w:pStyle w:val="lbltxt"/>
              <w:rPr>
                <w:noProof w:val="0"/>
                <w:szCs w:val="22"/>
              </w:rPr>
            </w:pPr>
            <w:r w:rsidRPr="006128F6">
              <w:rPr>
                <w:b/>
                <w:noProof w:val="0"/>
                <w:szCs w:val="22"/>
              </w:rPr>
              <w:t>Deutschland</w:t>
            </w:r>
          </w:p>
          <w:p w14:paraId="44D8E206" w14:textId="77777777" w:rsidR="007D510C" w:rsidRPr="006128F6" w:rsidRDefault="007D510C" w:rsidP="003446B8">
            <w:pPr>
              <w:pStyle w:val="lbltxt"/>
              <w:rPr>
                <w:noProof w:val="0"/>
                <w:szCs w:val="22"/>
              </w:rPr>
            </w:pPr>
            <w:r w:rsidRPr="006128F6">
              <w:rPr>
                <w:noProof w:val="0"/>
                <w:szCs w:val="22"/>
              </w:rPr>
              <w:t>A</w:t>
            </w:r>
            <w:proofErr w:type="spellStart"/>
            <w:r w:rsidR="00F632E8">
              <w:rPr>
                <w:noProof w:val="0"/>
                <w:szCs w:val="22"/>
                <w:lang w:val="en-US"/>
              </w:rPr>
              <w:t>mgen</w:t>
            </w:r>
            <w:proofErr w:type="spellEnd"/>
            <w:r w:rsidRPr="006128F6">
              <w:rPr>
                <w:noProof w:val="0"/>
                <w:szCs w:val="22"/>
              </w:rPr>
              <w:t xml:space="preserve"> GmbH</w:t>
            </w:r>
          </w:p>
          <w:p w14:paraId="4F63E243" w14:textId="77777777" w:rsidR="007D510C" w:rsidRPr="006128F6" w:rsidRDefault="007D510C" w:rsidP="003446B8">
            <w:pPr>
              <w:pStyle w:val="lbltxt"/>
              <w:rPr>
                <w:noProof w:val="0"/>
                <w:szCs w:val="22"/>
              </w:rPr>
            </w:pPr>
            <w:r w:rsidRPr="006128F6">
              <w:rPr>
                <w:noProof w:val="0"/>
                <w:szCs w:val="22"/>
              </w:rPr>
              <w:t>Tel.: +49 89 1490960</w:t>
            </w:r>
          </w:p>
          <w:p w14:paraId="45EBF543" w14:textId="77777777" w:rsidR="007D510C" w:rsidRPr="006128F6" w:rsidRDefault="007D510C" w:rsidP="003446B8"/>
        </w:tc>
        <w:tc>
          <w:tcPr>
            <w:tcW w:w="4679" w:type="dxa"/>
            <w:shd w:val="clear" w:color="auto" w:fill="auto"/>
          </w:tcPr>
          <w:p w14:paraId="082CEBC7" w14:textId="77777777" w:rsidR="007D510C" w:rsidRPr="007B2366" w:rsidRDefault="007D510C" w:rsidP="003446B8">
            <w:pPr>
              <w:pStyle w:val="lbltxt"/>
              <w:rPr>
                <w:noProof w:val="0"/>
                <w:szCs w:val="22"/>
                <w:lang w:val="da-DK"/>
              </w:rPr>
            </w:pPr>
            <w:r w:rsidRPr="007B2366">
              <w:rPr>
                <w:b/>
                <w:noProof w:val="0"/>
                <w:szCs w:val="22"/>
                <w:lang w:val="da-DK"/>
              </w:rPr>
              <w:t>Nederland</w:t>
            </w:r>
          </w:p>
          <w:p w14:paraId="3E5DDC01" w14:textId="77777777" w:rsidR="007D510C" w:rsidRPr="007B2366" w:rsidRDefault="007D510C" w:rsidP="003446B8">
            <w:pPr>
              <w:pStyle w:val="lbltxt"/>
              <w:rPr>
                <w:noProof w:val="0"/>
                <w:szCs w:val="22"/>
                <w:lang w:val="da-DK"/>
              </w:rPr>
            </w:pPr>
            <w:r w:rsidRPr="007B2366">
              <w:rPr>
                <w:noProof w:val="0"/>
                <w:szCs w:val="22"/>
                <w:lang w:val="da-DK"/>
              </w:rPr>
              <w:t>Amgen B.V.</w:t>
            </w:r>
          </w:p>
          <w:p w14:paraId="31CDDA5F" w14:textId="77777777" w:rsidR="007D510C" w:rsidRPr="007B2366" w:rsidRDefault="007D510C" w:rsidP="003446B8">
            <w:pPr>
              <w:pStyle w:val="lbltxt"/>
              <w:rPr>
                <w:bCs/>
                <w:noProof w:val="0"/>
                <w:szCs w:val="22"/>
                <w:lang w:val="da-DK"/>
              </w:rPr>
            </w:pPr>
            <w:r w:rsidRPr="007B2366">
              <w:rPr>
                <w:noProof w:val="0"/>
                <w:szCs w:val="22"/>
                <w:lang w:val="da-DK"/>
              </w:rPr>
              <w:t>Tel: +31 (0)76 5732500</w:t>
            </w:r>
          </w:p>
          <w:p w14:paraId="413F3758" w14:textId="77777777" w:rsidR="007D510C" w:rsidRPr="007B2366" w:rsidRDefault="007D510C" w:rsidP="003446B8">
            <w:pPr>
              <w:rPr>
                <w:lang w:val="da-DK"/>
              </w:rPr>
            </w:pPr>
          </w:p>
        </w:tc>
      </w:tr>
      <w:tr w:rsidR="007D510C" w:rsidRPr="006128F6" w14:paraId="3A2D795B" w14:textId="77777777" w:rsidTr="00505582">
        <w:trPr>
          <w:cantSplit/>
        </w:trPr>
        <w:tc>
          <w:tcPr>
            <w:tcW w:w="4592" w:type="dxa"/>
            <w:shd w:val="clear" w:color="auto" w:fill="auto"/>
          </w:tcPr>
          <w:p w14:paraId="3DA4E85C" w14:textId="77777777" w:rsidR="007D510C" w:rsidRPr="009665BE" w:rsidRDefault="007D510C" w:rsidP="003446B8">
            <w:pPr>
              <w:pStyle w:val="lbltxt"/>
              <w:rPr>
                <w:b/>
                <w:noProof w:val="0"/>
                <w:szCs w:val="22"/>
                <w:lang w:val="de-DE"/>
              </w:rPr>
            </w:pPr>
            <w:r w:rsidRPr="009665BE">
              <w:rPr>
                <w:b/>
                <w:noProof w:val="0"/>
                <w:szCs w:val="22"/>
                <w:lang w:val="de-DE"/>
              </w:rPr>
              <w:t>Eesti</w:t>
            </w:r>
          </w:p>
          <w:p w14:paraId="7A72D754" w14:textId="77777777" w:rsidR="007D510C" w:rsidRPr="009665BE" w:rsidRDefault="007D510C" w:rsidP="003446B8">
            <w:pPr>
              <w:pStyle w:val="lbltxt"/>
              <w:rPr>
                <w:bCs/>
                <w:noProof w:val="0"/>
                <w:szCs w:val="22"/>
                <w:lang w:val="de-DE"/>
              </w:rPr>
            </w:pPr>
            <w:r w:rsidRPr="009665BE">
              <w:rPr>
                <w:bCs/>
                <w:noProof w:val="0"/>
                <w:szCs w:val="22"/>
                <w:lang w:val="de-DE"/>
              </w:rPr>
              <w:t xml:space="preserve">Amgen Switzerland AG </w:t>
            </w:r>
            <w:r w:rsidRPr="009665BE">
              <w:rPr>
                <w:noProof w:val="0"/>
                <w:szCs w:val="22"/>
                <w:lang w:val="de-DE"/>
              </w:rPr>
              <w:t>Vilniaus filialas</w:t>
            </w:r>
          </w:p>
          <w:p w14:paraId="22BB9D6A" w14:textId="77777777" w:rsidR="007D510C" w:rsidRPr="006128F6" w:rsidRDefault="007D510C" w:rsidP="003446B8">
            <w:pPr>
              <w:pStyle w:val="lbltxt"/>
              <w:rPr>
                <w:noProof w:val="0"/>
                <w:szCs w:val="22"/>
              </w:rPr>
            </w:pPr>
            <w:r w:rsidRPr="006128F6">
              <w:rPr>
                <w:bCs/>
                <w:noProof w:val="0"/>
                <w:szCs w:val="22"/>
              </w:rPr>
              <w:t>Tel: +</w:t>
            </w:r>
            <w:r w:rsidRPr="006128F6">
              <w:rPr>
                <w:noProof w:val="0"/>
                <w:szCs w:val="22"/>
              </w:rPr>
              <w:t>372 586 09553</w:t>
            </w:r>
          </w:p>
          <w:p w14:paraId="1292B491" w14:textId="77777777" w:rsidR="007D510C" w:rsidRPr="006128F6" w:rsidRDefault="007D510C" w:rsidP="003446B8"/>
        </w:tc>
        <w:tc>
          <w:tcPr>
            <w:tcW w:w="4679" w:type="dxa"/>
            <w:shd w:val="clear" w:color="auto" w:fill="auto"/>
          </w:tcPr>
          <w:p w14:paraId="2125D5FA" w14:textId="77777777" w:rsidR="007D510C" w:rsidRPr="001960EB" w:rsidRDefault="007D510C" w:rsidP="003446B8">
            <w:pPr>
              <w:pStyle w:val="lbltxt"/>
              <w:rPr>
                <w:b/>
                <w:bCs/>
                <w:noProof w:val="0"/>
                <w:szCs w:val="22"/>
              </w:rPr>
            </w:pPr>
            <w:r w:rsidRPr="001960EB">
              <w:rPr>
                <w:b/>
                <w:bCs/>
                <w:noProof w:val="0"/>
                <w:szCs w:val="22"/>
              </w:rPr>
              <w:t>Norge</w:t>
            </w:r>
          </w:p>
          <w:p w14:paraId="438E8D3F" w14:textId="77777777" w:rsidR="007D510C" w:rsidRPr="00866AC2" w:rsidRDefault="007D510C" w:rsidP="003446B8">
            <w:pPr>
              <w:pStyle w:val="lbltxt"/>
              <w:rPr>
                <w:rStyle w:val="CommentReference"/>
                <w:noProof w:val="0"/>
                <w:sz w:val="22"/>
                <w:szCs w:val="22"/>
              </w:rPr>
            </w:pPr>
            <w:r w:rsidRPr="00E412F3">
              <w:rPr>
                <w:rStyle w:val="CommentReference"/>
                <w:noProof w:val="0"/>
                <w:sz w:val="22"/>
                <w:szCs w:val="22"/>
              </w:rPr>
              <w:t>Amgen AB</w:t>
            </w:r>
          </w:p>
          <w:p w14:paraId="4ECD70EB" w14:textId="77777777" w:rsidR="007D510C" w:rsidRPr="001960EB" w:rsidRDefault="007D510C" w:rsidP="003446B8">
            <w:pPr>
              <w:pStyle w:val="lbltxt"/>
              <w:rPr>
                <w:noProof w:val="0"/>
                <w:szCs w:val="22"/>
              </w:rPr>
            </w:pPr>
            <w:r w:rsidRPr="00FF599F">
              <w:rPr>
                <w:rStyle w:val="CommentReference"/>
                <w:noProof w:val="0"/>
                <w:sz w:val="22"/>
                <w:szCs w:val="22"/>
              </w:rPr>
              <w:t>Tel: +47 23308000</w:t>
            </w:r>
          </w:p>
          <w:p w14:paraId="3A71C8B4" w14:textId="77777777" w:rsidR="007D510C" w:rsidRPr="006128F6" w:rsidRDefault="007D510C" w:rsidP="003446B8"/>
        </w:tc>
      </w:tr>
      <w:tr w:rsidR="007D510C" w:rsidRPr="006128F6" w14:paraId="71D09099" w14:textId="77777777" w:rsidTr="00505582">
        <w:trPr>
          <w:cantSplit/>
        </w:trPr>
        <w:tc>
          <w:tcPr>
            <w:tcW w:w="4592" w:type="dxa"/>
            <w:shd w:val="clear" w:color="auto" w:fill="auto"/>
          </w:tcPr>
          <w:p w14:paraId="7D957B56" w14:textId="77777777" w:rsidR="007D510C" w:rsidRPr="0093054B" w:rsidRDefault="007D510C" w:rsidP="003446B8">
            <w:pPr>
              <w:pStyle w:val="lbltxt"/>
              <w:rPr>
                <w:b/>
                <w:bCs/>
                <w:noProof w:val="0"/>
                <w:szCs w:val="22"/>
                <w:lang w:val="el-GR"/>
              </w:rPr>
            </w:pPr>
            <w:r w:rsidRPr="0093054B">
              <w:rPr>
                <w:b/>
                <w:bCs/>
                <w:noProof w:val="0"/>
                <w:szCs w:val="22"/>
                <w:lang w:val="el-GR"/>
              </w:rPr>
              <w:t>Ελλάδα</w:t>
            </w:r>
          </w:p>
          <w:p w14:paraId="6AA985EE" w14:textId="77777777" w:rsidR="007D510C" w:rsidRPr="0093054B" w:rsidRDefault="007D510C" w:rsidP="003446B8">
            <w:pPr>
              <w:pStyle w:val="lbltxt"/>
              <w:rPr>
                <w:noProof w:val="0"/>
                <w:szCs w:val="22"/>
                <w:lang w:val="el-GR"/>
              </w:rPr>
            </w:pPr>
            <w:r w:rsidRPr="006128F6">
              <w:rPr>
                <w:noProof w:val="0"/>
                <w:szCs w:val="22"/>
              </w:rPr>
              <w:t>Amgen</w:t>
            </w:r>
            <w:r w:rsidRPr="0093054B">
              <w:rPr>
                <w:noProof w:val="0"/>
                <w:szCs w:val="22"/>
                <w:lang w:val="el-GR"/>
              </w:rPr>
              <w:t xml:space="preserve"> Ελλάς Φαρμακευτικά Ε.Π.Ε. </w:t>
            </w:r>
          </w:p>
          <w:p w14:paraId="0483E6B0" w14:textId="77777777" w:rsidR="007D510C" w:rsidRPr="006128F6" w:rsidRDefault="007D510C" w:rsidP="003446B8">
            <w:pPr>
              <w:pStyle w:val="lbltxt"/>
              <w:rPr>
                <w:noProof w:val="0"/>
                <w:szCs w:val="22"/>
              </w:rPr>
            </w:pPr>
            <w:proofErr w:type="spellStart"/>
            <w:r w:rsidRPr="006128F6">
              <w:rPr>
                <w:noProof w:val="0"/>
                <w:szCs w:val="22"/>
              </w:rPr>
              <w:t>Τηλ</w:t>
            </w:r>
            <w:proofErr w:type="spellEnd"/>
            <w:r w:rsidRPr="006128F6">
              <w:rPr>
                <w:noProof w:val="0"/>
                <w:szCs w:val="22"/>
              </w:rPr>
              <w:t>.: +30 210 3447000</w:t>
            </w:r>
          </w:p>
          <w:p w14:paraId="53359EA4" w14:textId="77777777" w:rsidR="007D510C" w:rsidRPr="006128F6" w:rsidRDefault="007D510C" w:rsidP="003446B8"/>
        </w:tc>
        <w:tc>
          <w:tcPr>
            <w:tcW w:w="4679" w:type="dxa"/>
            <w:shd w:val="clear" w:color="auto" w:fill="auto"/>
          </w:tcPr>
          <w:p w14:paraId="4B13D5F7" w14:textId="77777777" w:rsidR="007D510C" w:rsidRPr="006128F6" w:rsidRDefault="007D510C" w:rsidP="003446B8">
            <w:pPr>
              <w:pStyle w:val="lbltxt"/>
              <w:rPr>
                <w:noProof w:val="0"/>
                <w:szCs w:val="22"/>
              </w:rPr>
            </w:pPr>
            <w:r w:rsidRPr="006128F6">
              <w:rPr>
                <w:b/>
                <w:noProof w:val="0"/>
                <w:szCs w:val="22"/>
              </w:rPr>
              <w:t>Österreich</w:t>
            </w:r>
          </w:p>
          <w:p w14:paraId="53043D25" w14:textId="77777777" w:rsidR="007D510C" w:rsidRPr="006128F6" w:rsidRDefault="007D510C" w:rsidP="003446B8">
            <w:pPr>
              <w:pStyle w:val="lbltxt"/>
              <w:rPr>
                <w:noProof w:val="0"/>
                <w:szCs w:val="22"/>
              </w:rPr>
            </w:pPr>
            <w:r w:rsidRPr="006128F6">
              <w:rPr>
                <w:noProof w:val="0"/>
                <w:szCs w:val="22"/>
              </w:rPr>
              <w:t xml:space="preserve">Amgen GmbH </w:t>
            </w:r>
          </w:p>
          <w:p w14:paraId="64AA9B2B" w14:textId="77777777" w:rsidR="007D510C" w:rsidRPr="006128F6" w:rsidRDefault="007D510C" w:rsidP="003446B8">
            <w:pPr>
              <w:pStyle w:val="lbltxt"/>
              <w:rPr>
                <w:noProof w:val="0"/>
                <w:szCs w:val="22"/>
              </w:rPr>
            </w:pPr>
            <w:r w:rsidRPr="006128F6">
              <w:rPr>
                <w:noProof w:val="0"/>
                <w:szCs w:val="22"/>
              </w:rPr>
              <w:t>Tel: +43 (0)1 50 217</w:t>
            </w:r>
          </w:p>
          <w:p w14:paraId="000F9B97" w14:textId="77777777" w:rsidR="007D510C" w:rsidRPr="006128F6" w:rsidRDefault="007D510C" w:rsidP="003446B8"/>
        </w:tc>
      </w:tr>
      <w:tr w:rsidR="007D510C" w:rsidRPr="0093054B" w14:paraId="08A1DF6C" w14:textId="77777777" w:rsidTr="00505582">
        <w:trPr>
          <w:cantSplit/>
        </w:trPr>
        <w:tc>
          <w:tcPr>
            <w:tcW w:w="4592" w:type="dxa"/>
            <w:shd w:val="clear" w:color="auto" w:fill="auto"/>
          </w:tcPr>
          <w:p w14:paraId="694825E2" w14:textId="77777777" w:rsidR="007D510C" w:rsidRPr="0093054B" w:rsidRDefault="007D510C" w:rsidP="003446B8">
            <w:pPr>
              <w:pStyle w:val="lbltxt"/>
              <w:rPr>
                <w:noProof w:val="0"/>
                <w:szCs w:val="22"/>
                <w:lang w:val="es-ES"/>
              </w:rPr>
            </w:pPr>
            <w:r w:rsidRPr="0093054B">
              <w:rPr>
                <w:b/>
                <w:noProof w:val="0"/>
                <w:szCs w:val="22"/>
                <w:lang w:val="es-ES"/>
              </w:rPr>
              <w:t>España</w:t>
            </w:r>
          </w:p>
          <w:p w14:paraId="0FE230BD" w14:textId="77777777" w:rsidR="007D510C" w:rsidRPr="0093054B" w:rsidRDefault="007D510C" w:rsidP="003446B8">
            <w:pPr>
              <w:pStyle w:val="lbltxt"/>
              <w:rPr>
                <w:noProof w:val="0"/>
                <w:spacing w:val="-2"/>
                <w:szCs w:val="22"/>
                <w:lang w:val="es-ES"/>
              </w:rPr>
            </w:pPr>
            <w:r w:rsidRPr="0093054B">
              <w:rPr>
                <w:noProof w:val="0"/>
                <w:spacing w:val="-2"/>
                <w:szCs w:val="22"/>
                <w:lang w:val="es-ES"/>
              </w:rPr>
              <w:t>Amgen S.A.</w:t>
            </w:r>
          </w:p>
          <w:p w14:paraId="737469C5" w14:textId="77777777" w:rsidR="007D510C" w:rsidRPr="0093054B" w:rsidRDefault="007D510C" w:rsidP="003446B8">
            <w:pPr>
              <w:pStyle w:val="lbltxt"/>
              <w:rPr>
                <w:rStyle w:val="Initial"/>
                <w:szCs w:val="22"/>
                <w:lang w:val="es-ES"/>
              </w:rPr>
            </w:pPr>
            <w:r w:rsidRPr="0093054B">
              <w:rPr>
                <w:noProof w:val="0"/>
                <w:szCs w:val="22"/>
                <w:lang w:val="es-ES"/>
              </w:rPr>
              <w:t xml:space="preserve">Tel: +34 93 600 18 60 </w:t>
            </w:r>
          </w:p>
          <w:p w14:paraId="540AA3B9" w14:textId="77777777" w:rsidR="007D510C" w:rsidRPr="0093054B" w:rsidRDefault="007D510C" w:rsidP="003446B8">
            <w:pPr>
              <w:rPr>
                <w:lang w:val="es-ES"/>
              </w:rPr>
            </w:pPr>
          </w:p>
        </w:tc>
        <w:tc>
          <w:tcPr>
            <w:tcW w:w="4679" w:type="dxa"/>
            <w:shd w:val="clear" w:color="auto" w:fill="auto"/>
          </w:tcPr>
          <w:p w14:paraId="3737E578" w14:textId="77777777" w:rsidR="007D510C" w:rsidRPr="0024188C" w:rsidRDefault="007D510C" w:rsidP="003446B8">
            <w:pPr>
              <w:pStyle w:val="lbltxt"/>
              <w:rPr>
                <w:b/>
                <w:noProof w:val="0"/>
                <w:szCs w:val="22"/>
                <w:lang w:val="pl-PL"/>
              </w:rPr>
            </w:pPr>
            <w:r w:rsidRPr="0024188C">
              <w:rPr>
                <w:b/>
                <w:noProof w:val="0"/>
                <w:szCs w:val="22"/>
                <w:lang w:val="pl-PL"/>
              </w:rPr>
              <w:t>Polska</w:t>
            </w:r>
          </w:p>
          <w:p w14:paraId="766B10B2" w14:textId="77777777" w:rsidR="007D510C" w:rsidRPr="0024188C" w:rsidRDefault="007D510C" w:rsidP="003446B8">
            <w:pPr>
              <w:pStyle w:val="lbltxt"/>
              <w:rPr>
                <w:noProof w:val="0"/>
                <w:szCs w:val="22"/>
                <w:lang w:val="pl-PL"/>
              </w:rPr>
            </w:pPr>
            <w:r w:rsidRPr="0024188C">
              <w:rPr>
                <w:noProof w:val="0"/>
                <w:szCs w:val="22"/>
                <w:lang w:val="pl-PL"/>
              </w:rPr>
              <w:t xml:space="preserve">Amgen </w:t>
            </w:r>
            <w:r w:rsidRPr="0024188C">
              <w:rPr>
                <w:noProof w:val="0"/>
                <w:color w:val="000000"/>
                <w:szCs w:val="22"/>
                <w:lang w:val="pl-PL" w:eastAsia="en-GB"/>
              </w:rPr>
              <w:t>Biotechnologia</w:t>
            </w:r>
            <w:r w:rsidRPr="0024188C">
              <w:rPr>
                <w:noProof w:val="0"/>
                <w:szCs w:val="22"/>
                <w:lang w:val="pl-PL"/>
              </w:rPr>
              <w:t xml:space="preserve"> Sp. z o.o.</w:t>
            </w:r>
          </w:p>
          <w:p w14:paraId="046C7048" w14:textId="77777777" w:rsidR="007D510C" w:rsidRPr="0093054B" w:rsidRDefault="007D510C" w:rsidP="003446B8">
            <w:pPr>
              <w:pStyle w:val="lbltxt"/>
              <w:rPr>
                <w:bCs/>
                <w:noProof w:val="0"/>
                <w:szCs w:val="22"/>
                <w:lang w:val="es-ES"/>
              </w:rPr>
            </w:pPr>
            <w:r w:rsidRPr="0093054B">
              <w:rPr>
                <w:bCs/>
                <w:noProof w:val="0"/>
                <w:szCs w:val="22"/>
                <w:lang w:val="es-ES"/>
              </w:rPr>
              <w:t>Tel.: +48 22 581 3000</w:t>
            </w:r>
          </w:p>
          <w:p w14:paraId="4F1C381F" w14:textId="77777777" w:rsidR="007D510C" w:rsidRPr="0093054B" w:rsidRDefault="007D510C" w:rsidP="003446B8">
            <w:pPr>
              <w:rPr>
                <w:lang w:val="es-ES"/>
              </w:rPr>
            </w:pPr>
          </w:p>
        </w:tc>
      </w:tr>
      <w:tr w:rsidR="007D510C" w:rsidRPr="00B77F40" w14:paraId="64C77524" w14:textId="77777777" w:rsidTr="00505582">
        <w:trPr>
          <w:cantSplit/>
        </w:trPr>
        <w:tc>
          <w:tcPr>
            <w:tcW w:w="4592" w:type="dxa"/>
            <w:shd w:val="clear" w:color="auto" w:fill="auto"/>
          </w:tcPr>
          <w:p w14:paraId="4504E3C3" w14:textId="77777777" w:rsidR="007D510C" w:rsidRPr="00754BDD" w:rsidRDefault="007D510C" w:rsidP="003446B8">
            <w:pPr>
              <w:pStyle w:val="lbltxt"/>
              <w:rPr>
                <w:noProof w:val="0"/>
                <w:szCs w:val="22"/>
                <w:lang w:val="fr-FR"/>
              </w:rPr>
            </w:pPr>
            <w:r w:rsidRPr="00754BDD">
              <w:rPr>
                <w:b/>
                <w:noProof w:val="0"/>
                <w:szCs w:val="22"/>
                <w:lang w:val="fr-FR"/>
              </w:rPr>
              <w:t>France</w:t>
            </w:r>
          </w:p>
          <w:p w14:paraId="67A28C26" w14:textId="77777777" w:rsidR="007D510C" w:rsidRPr="00754BDD" w:rsidRDefault="007D510C" w:rsidP="003446B8">
            <w:pPr>
              <w:pStyle w:val="lbltxt"/>
              <w:rPr>
                <w:noProof w:val="0"/>
                <w:szCs w:val="22"/>
                <w:lang w:val="fr-FR"/>
              </w:rPr>
            </w:pPr>
            <w:r w:rsidRPr="00754BDD">
              <w:rPr>
                <w:noProof w:val="0"/>
                <w:szCs w:val="22"/>
                <w:lang w:val="fr-FR"/>
              </w:rPr>
              <w:t>Amgen S.A.S.</w:t>
            </w:r>
          </w:p>
          <w:p w14:paraId="61E7859D" w14:textId="77777777" w:rsidR="007D510C" w:rsidRPr="00754BDD" w:rsidRDefault="007D510C" w:rsidP="003446B8">
            <w:pPr>
              <w:rPr>
                <w:lang w:val="fr-FR"/>
              </w:rPr>
            </w:pPr>
            <w:proofErr w:type="gramStart"/>
            <w:r w:rsidRPr="00754BDD">
              <w:rPr>
                <w:lang w:val="fr-FR"/>
              </w:rPr>
              <w:t>Tél:</w:t>
            </w:r>
            <w:proofErr w:type="gramEnd"/>
            <w:r w:rsidRPr="00754BDD">
              <w:rPr>
                <w:lang w:val="fr-FR"/>
              </w:rPr>
              <w:t xml:space="preserve"> +33 (0)9 69 363 363</w:t>
            </w:r>
          </w:p>
          <w:p w14:paraId="09FDC2E3" w14:textId="77777777" w:rsidR="007D510C" w:rsidRPr="00754BDD" w:rsidRDefault="007D510C" w:rsidP="003446B8">
            <w:pPr>
              <w:rPr>
                <w:lang w:val="fr-FR"/>
              </w:rPr>
            </w:pPr>
          </w:p>
        </w:tc>
        <w:tc>
          <w:tcPr>
            <w:tcW w:w="4679" w:type="dxa"/>
            <w:shd w:val="clear" w:color="auto" w:fill="auto"/>
          </w:tcPr>
          <w:p w14:paraId="672A32B0" w14:textId="77777777" w:rsidR="007D510C" w:rsidRPr="000A1551" w:rsidRDefault="007D510C" w:rsidP="003446B8">
            <w:pPr>
              <w:pStyle w:val="lbltxt"/>
              <w:rPr>
                <w:noProof w:val="0"/>
                <w:szCs w:val="22"/>
                <w:lang w:val="es-ES"/>
              </w:rPr>
            </w:pPr>
            <w:r w:rsidRPr="000A1551">
              <w:rPr>
                <w:b/>
                <w:noProof w:val="0"/>
                <w:szCs w:val="22"/>
                <w:lang w:val="es-ES"/>
              </w:rPr>
              <w:t>Portugal</w:t>
            </w:r>
          </w:p>
          <w:p w14:paraId="58E77AEE" w14:textId="77777777" w:rsidR="007D510C" w:rsidRPr="000A1551" w:rsidRDefault="007D510C" w:rsidP="003446B8">
            <w:pPr>
              <w:pStyle w:val="lbltxt"/>
              <w:rPr>
                <w:noProof w:val="0"/>
                <w:szCs w:val="22"/>
                <w:lang w:val="es-ES"/>
              </w:rPr>
            </w:pPr>
            <w:r w:rsidRPr="000A1551">
              <w:rPr>
                <w:noProof w:val="0"/>
                <w:szCs w:val="22"/>
                <w:lang w:val="es-ES"/>
              </w:rPr>
              <w:t xml:space="preserve">Amgen </w:t>
            </w:r>
            <w:proofErr w:type="spellStart"/>
            <w:r w:rsidRPr="000A1551">
              <w:rPr>
                <w:noProof w:val="0"/>
                <w:szCs w:val="22"/>
                <w:lang w:val="es-ES"/>
              </w:rPr>
              <w:t>Biofarmacêutica</w:t>
            </w:r>
            <w:proofErr w:type="spellEnd"/>
            <w:r w:rsidRPr="000A1551">
              <w:rPr>
                <w:noProof w:val="0"/>
                <w:szCs w:val="22"/>
                <w:lang w:val="es-ES"/>
              </w:rPr>
              <w:t>, Lda.</w:t>
            </w:r>
          </w:p>
          <w:p w14:paraId="4363D301" w14:textId="77777777" w:rsidR="007D510C" w:rsidRPr="000A1551" w:rsidRDefault="007D510C" w:rsidP="003446B8">
            <w:pPr>
              <w:pStyle w:val="lbltxt"/>
              <w:rPr>
                <w:noProof w:val="0"/>
                <w:szCs w:val="22"/>
                <w:lang w:val="es-ES"/>
              </w:rPr>
            </w:pPr>
            <w:r w:rsidRPr="000A1551">
              <w:rPr>
                <w:noProof w:val="0"/>
                <w:szCs w:val="22"/>
                <w:lang w:val="es-ES"/>
              </w:rPr>
              <w:t>Tel: +351 21 4220</w:t>
            </w:r>
            <w:r w:rsidR="009046EE" w:rsidRPr="000A1551">
              <w:rPr>
                <w:noProof w:val="0"/>
                <w:szCs w:val="22"/>
                <w:lang w:val="es-ES"/>
              </w:rPr>
              <w:t>606</w:t>
            </w:r>
          </w:p>
          <w:p w14:paraId="67A29F55" w14:textId="77777777" w:rsidR="007D510C" w:rsidRPr="000A1551" w:rsidRDefault="007D510C" w:rsidP="003446B8">
            <w:pPr>
              <w:rPr>
                <w:lang w:val="es-ES"/>
              </w:rPr>
            </w:pPr>
          </w:p>
        </w:tc>
      </w:tr>
      <w:tr w:rsidR="007D510C" w:rsidRPr="0096054C" w14:paraId="21E0B986" w14:textId="77777777" w:rsidTr="00505582">
        <w:trPr>
          <w:cantSplit/>
        </w:trPr>
        <w:tc>
          <w:tcPr>
            <w:tcW w:w="4592" w:type="dxa"/>
            <w:shd w:val="clear" w:color="auto" w:fill="auto"/>
          </w:tcPr>
          <w:p w14:paraId="52E5CA2E" w14:textId="77777777" w:rsidR="007D510C" w:rsidRPr="0093054B" w:rsidRDefault="007D510C" w:rsidP="003446B8">
            <w:pPr>
              <w:rPr>
                <w:lang w:val="sv-SE"/>
              </w:rPr>
            </w:pPr>
            <w:r w:rsidRPr="0093054B">
              <w:rPr>
                <w:b/>
                <w:lang w:val="sv-SE"/>
              </w:rPr>
              <w:t>Hrvatska</w:t>
            </w:r>
          </w:p>
          <w:p w14:paraId="548A3A53" w14:textId="77777777" w:rsidR="007D510C" w:rsidRPr="0093054B" w:rsidRDefault="007D510C" w:rsidP="003446B8">
            <w:pPr>
              <w:rPr>
                <w:lang w:val="sv-SE"/>
              </w:rPr>
            </w:pPr>
            <w:r w:rsidRPr="0093054B">
              <w:rPr>
                <w:lang w:val="sv-SE"/>
              </w:rPr>
              <w:t>Amgen d.o.o.</w:t>
            </w:r>
          </w:p>
          <w:p w14:paraId="55EC6668" w14:textId="77777777" w:rsidR="007D510C" w:rsidRPr="006128F6" w:rsidRDefault="007D510C" w:rsidP="003446B8">
            <w:r w:rsidRPr="006128F6">
              <w:t>Tel: +385 (0)1 562 57 20</w:t>
            </w:r>
          </w:p>
          <w:p w14:paraId="69217EF7" w14:textId="77777777" w:rsidR="007D510C" w:rsidRPr="006128F6" w:rsidRDefault="007D510C" w:rsidP="003446B8"/>
        </w:tc>
        <w:tc>
          <w:tcPr>
            <w:tcW w:w="4679" w:type="dxa"/>
            <w:shd w:val="clear" w:color="auto" w:fill="auto"/>
          </w:tcPr>
          <w:p w14:paraId="4510CC1B" w14:textId="77777777" w:rsidR="007D510C" w:rsidRPr="002C5CC1" w:rsidRDefault="007D510C" w:rsidP="003446B8">
            <w:pPr>
              <w:suppressAutoHyphens/>
              <w:rPr>
                <w:b/>
                <w:lang w:val="fi-FI"/>
              </w:rPr>
            </w:pPr>
            <w:r w:rsidRPr="002C5CC1">
              <w:rPr>
                <w:b/>
                <w:lang w:val="fi-FI"/>
              </w:rPr>
              <w:t>România</w:t>
            </w:r>
          </w:p>
          <w:p w14:paraId="307303BF" w14:textId="77777777" w:rsidR="007D510C" w:rsidRPr="002C5CC1" w:rsidRDefault="007D510C" w:rsidP="003446B8">
            <w:pPr>
              <w:rPr>
                <w:lang w:val="fi-FI"/>
              </w:rPr>
            </w:pPr>
            <w:r w:rsidRPr="002C5CC1">
              <w:rPr>
                <w:lang w:val="fi-FI"/>
              </w:rPr>
              <w:t>Amgen România SRL</w:t>
            </w:r>
          </w:p>
          <w:p w14:paraId="47638B5B" w14:textId="77777777" w:rsidR="007D510C" w:rsidRPr="002C5CC1" w:rsidRDefault="007D510C" w:rsidP="003446B8">
            <w:pPr>
              <w:pStyle w:val="lbltxt"/>
              <w:rPr>
                <w:noProof w:val="0"/>
                <w:szCs w:val="22"/>
                <w:lang w:val="fi-FI"/>
              </w:rPr>
            </w:pPr>
            <w:r w:rsidRPr="002C5CC1">
              <w:rPr>
                <w:noProof w:val="0"/>
                <w:szCs w:val="22"/>
                <w:lang w:val="fi-FI"/>
              </w:rPr>
              <w:t>Tel: +4021 527 3000</w:t>
            </w:r>
          </w:p>
          <w:p w14:paraId="50E5FB26" w14:textId="77777777" w:rsidR="007D510C" w:rsidRPr="002C5CC1" w:rsidRDefault="007D510C" w:rsidP="003446B8">
            <w:pPr>
              <w:rPr>
                <w:lang w:val="fi-FI"/>
              </w:rPr>
            </w:pPr>
          </w:p>
        </w:tc>
      </w:tr>
      <w:tr w:rsidR="007D510C" w:rsidRPr="006128F6" w14:paraId="4EEDC450" w14:textId="77777777" w:rsidTr="00505582">
        <w:trPr>
          <w:cantSplit/>
        </w:trPr>
        <w:tc>
          <w:tcPr>
            <w:tcW w:w="4592" w:type="dxa"/>
            <w:shd w:val="clear" w:color="auto" w:fill="auto"/>
          </w:tcPr>
          <w:p w14:paraId="4539FF8E" w14:textId="77777777" w:rsidR="007D510C" w:rsidRPr="006128F6" w:rsidRDefault="007D510C" w:rsidP="003446B8">
            <w:pPr>
              <w:pStyle w:val="lbltxt"/>
              <w:rPr>
                <w:rFonts w:eastAsia="Arial Unicode MS"/>
                <w:b/>
                <w:noProof w:val="0"/>
                <w:szCs w:val="22"/>
              </w:rPr>
            </w:pPr>
            <w:r w:rsidRPr="006128F6">
              <w:rPr>
                <w:rFonts w:eastAsia="Arial Unicode MS"/>
                <w:b/>
                <w:noProof w:val="0"/>
                <w:szCs w:val="22"/>
              </w:rPr>
              <w:lastRenderedPageBreak/>
              <w:t>Ireland</w:t>
            </w:r>
          </w:p>
          <w:p w14:paraId="5D0DB510" w14:textId="77777777" w:rsidR="007D510C" w:rsidRPr="006128F6" w:rsidRDefault="007D510C" w:rsidP="003446B8">
            <w:pPr>
              <w:pStyle w:val="lbltxt"/>
              <w:rPr>
                <w:rFonts w:eastAsia="Arial Unicode MS"/>
                <w:bCs/>
                <w:noProof w:val="0"/>
                <w:szCs w:val="22"/>
              </w:rPr>
            </w:pPr>
            <w:r w:rsidRPr="006128F6">
              <w:rPr>
                <w:rFonts w:eastAsia="Arial Unicode MS"/>
                <w:bCs/>
                <w:noProof w:val="0"/>
                <w:szCs w:val="22"/>
              </w:rPr>
              <w:t>Amgen</w:t>
            </w:r>
            <w:r w:rsidR="009046EE">
              <w:rPr>
                <w:rFonts w:eastAsia="Arial Unicode MS"/>
                <w:bCs/>
                <w:szCs w:val="22"/>
                <w:lang w:val="hr-HR"/>
              </w:rPr>
              <w:t xml:space="preserve"> Ireland</w:t>
            </w:r>
            <w:r w:rsidRPr="006128F6">
              <w:rPr>
                <w:rFonts w:eastAsia="Arial Unicode MS"/>
                <w:bCs/>
                <w:noProof w:val="0"/>
                <w:szCs w:val="22"/>
              </w:rPr>
              <w:t xml:space="preserve"> Limited</w:t>
            </w:r>
          </w:p>
          <w:p w14:paraId="71E815C7" w14:textId="77777777" w:rsidR="007D510C" w:rsidRPr="0093054B" w:rsidRDefault="007D510C" w:rsidP="003446B8">
            <w:pPr>
              <w:pStyle w:val="lbltxt"/>
              <w:rPr>
                <w:rStyle w:val="Initial"/>
                <w:rFonts w:eastAsia="Arial Unicode MS"/>
                <w:bCs/>
                <w:szCs w:val="22"/>
                <w:lang w:val="en-US"/>
              </w:rPr>
            </w:pPr>
            <w:r w:rsidRPr="006128F6">
              <w:rPr>
                <w:rFonts w:eastAsia="Arial Unicode MS"/>
                <w:bCs/>
                <w:noProof w:val="0"/>
                <w:szCs w:val="22"/>
              </w:rPr>
              <w:t>Tel: +</w:t>
            </w:r>
            <w:r w:rsidR="009046EE" w:rsidRPr="00E61FEC">
              <w:rPr>
                <w:noProof w:val="0"/>
                <w:lang w:val="en-US"/>
              </w:rPr>
              <w:t>353 1 8527400</w:t>
            </w:r>
          </w:p>
          <w:p w14:paraId="6F9873DE" w14:textId="77777777" w:rsidR="007D510C" w:rsidRPr="006128F6" w:rsidRDefault="007D510C" w:rsidP="003446B8">
            <w:pPr>
              <w:pStyle w:val="lbltxt"/>
              <w:rPr>
                <w:noProof w:val="0"/>
                <w:szCs w:val="22"/>
              </w:rPr>
            </w:pPr>
          </w:p>
        </w:tc>
        <w:tc>
          <w:tcPr>
            <w:tcW w:w="4679" w:type="dxa"/>
            <w:shd w:val="clear" w:color="auto" w:fill="auto"/>
          </w:tcPr>
          <w:p w14:paraId="46A20029" w14:textId="77777777" w:rsidR="007D510C" w:rsidRPr="002C5CC1" w:rsidRDefault="007D510C" w:rsidP="003446B8">
            <w:pPr>
              <w:pStyle w:val="lbltxt"/>
              <w:rPr>
                <w:b/>
                <w:noProof w:val="0"/>
                <w:szCs w:val="22"/>
                <w:lang w:val="fi-FI"/>
              </w:rPr>
            </w:pPr>
            <w:r w:rsidRPr="002C5CC1">
              <w:rPr>
                <w:b/>
                <w:noProof w:val="0"/>
                <w:szCs w:val="22"/>
                <w:lang w:val="fi-FI"/>
              </w:rPr>
              <w:t>Slovenija</w:t>
            </w:r>
          </w:p>
          <w:p w14:paraId="4FED101E" w14:textId="77777777" w:rsidR="007D510C" w:rsidRPr="002C5CC1" w:rsidRDefault="007D510C" w:rsidP="003446B8">
            <w:pPr>
              <w:pStyle w:val="lbltxt"/>
              <w:rPr>
                <w:bCs/>
                <w:noProof w:val="0"/>
                <w:szCs w:val="22"/>
                <w:lang w:val="fi-FI"/>
              </w:rPr>
            </w:pPr>
            <w:r w:rsidRPr="002C5CC1">
              <w:rPr>
                <w:noProof w:val="0"/>
                <w:szCs w:val="22"/>
                <w:lang w:val="fi-FI"/>
              </w:rPr>
              <w:t>AMGEN zdravila d.o.o.</w:t>
            </w:r>
          </w:p>
          <w:p w14:paraId="549025F7" w14:textId="77777777" w:rsidR="007D510C" w:rsidRPr="006128F6" w:rsidRDefault="007D510C" w:rsidP="003446B8">
            <w:pPr>
              <w:pStyle w:val="lbltxt"/>
              <w:rPr>
                <w:bCs/>
                <w:noProof w:val="0"/>
                <w:szCs w:val="22"/>
              </w:rPr>
            </w:pPr>
            <w:r w:rsidRPr="006128F6">
              <w:rPr>
                <w:bCs/>
                <w:noProof w:val="0"/>
                <w:szCs w:val="22"/>
              </w:rPr>
              <w:t>Tel: +386 (0)1 585 1767</w:t>
            </w:r>
          </w:p>
          <w:p w14:paraId="390D511E" w14:textId="77777777" w:rsidR="007D510C" w:rsidRPr="006128F6" w:rsidRDefault="007D510C" w:rsidP="003446B8"/>
        </w:tc>
      </w:tr>
      <w:tr w:rsidR="007D510C" w:rsidRPr="006128F6" w14:paraId="0944313F" w14:textId="77777777" w:rsidTr="00505582">
        <w:trPr>
          <w:cantSplit/>
        </w:trPr>
        <w:tc>
          <w:tcPr>
            <w:tcW w:w="4592" w:type="dxa"/>
            <w:shd w:val="clear" w:color="auto" w:fill="auto"/>
          </w:tcPr>
          <w:p w14:paraId="129117CB" w14:textId="77777777" w:rsidR="007D510C" w:rsidRPr="006128F6" w:rsidRDefault="007D510C" w:rsidP="003446B8">
            <w:pPr>
              <w:pStyle w:val="lbltxt"/>
              <w:rPr>
                <w:b/>
                <w:noProof w:val="0"/>
                <w:szCs w:val="22"/>
              </w:rPr>
            </w:pPr>
            <w:proofErr w:type="spellStart"/>
            <w:r w:rsidRPr="006128F6">
              <w:rPr>
                <w:b/>
                <w:noProof w:val="0"/>
                <w:szCs w:val="22"/>
              </w:rPr>
              <w:t>Ísland</w:t>
            </w:r>
            <w:proofErr w:type="spellEnd"/>
          </w:p>
          <w:p w14:paraId="634A7B58" w14:textId="77777777" w:rsidR="007D510C" w:rsidRPr="006128F6" w:rsidRDefault="007D510C" w:rsidP="003446B8">
            <w:pPr>
              <w:pStyle w:val="lbltxt"/>
              <w:rPr>
                <w:noProof w:val="0"/>
                <w:szCs w:val="22"/>
              </w:rPr>
            </w:pPr>
            <w:proofErr w:type="spellStart"/>
            <w:r w:rsidRPr="006128F6">
              <w:rPr>
                <w:noProof w:val="0"/>
                <w:szCs w:val="22"/>
              </w:rPr>
              <w:t>Vistor</w:t>
            </w:r>
            <w:proofErr w:type="spellEnd"/>
            <w:r w:rsidRPr="006128F6">
              <w:rPr>
                <w:noProof w:val="0"/>
                <w:szCs w:val="22"/>
              </w:rPr>
              <w:t xml:space="preserve"> hf.</w:t>
            </w:r>
          </w:p>
          <w:p w14:paraId="3B6ACC71" w14:textId="77777777" w:rsidR="007D510C" w:rsidRPr="006128F6" w:rsidRDefault="007D510C" w:rsidP="003446B8">
            <w:pPr>
              <w:pStyle w:val="lbltxt"/>
              <w:rPr>
                <w:noProof w:val="0"/>
                <w:szCs w:val="22"/>
              </w:rPr>
            </w:pPr>
            <w:proofErr w:type="spellStart"/>
            <w:r w:rsidRPr="006128F6">
              <w:rPr>
                <w:noProof w:val="0"/>
                <w:szCs w:val="22"/>
              </w:rPr>
              <w:t>Sími</w:t>
            </w:r>
            <w:proofErr w:type="spellEnd"/>
            <w:r w:rsidRPr="006128F6">
              <w:rPr>
                <w:noProof w:val="0"/>
                <w:szCs w:val="22"/>
              </w:rPr>
              <w:t>: +354 535 7000</w:t>
            </w:r>
          </w:p>
          <w:p w14:paraId="0B31CCFE" w14:textId="77777777" w:rsidR="007D510C" w:rsidRPr="006128F6" w:rsidRDefault="007D510C" w:rsidP="003446B8"/>
        </w:tc>
        <w:tc>
          <w:tcPr>
            <w:tcW w:w="4679" w:type="dxa"/>
            <w:shd w:val="clear" w:color="auto" w:fill="auto"/>
          </w:tcPr>
          <w:p w14:paraId="1091D9C2" w14:textId="77777777" w:rsidR="007D510C" w:rsidRPr="0093054B" w:rsidRDefault="007D510C" w:rsidP="003446B8">
            <w:pPr>
              <w:pStyle w:val="lbltxt"/>
              <w:rPr>
                <w:b/>
                <w:noProof w:val="0"/>
                <w:szCs w:val="22"/>
                <w:lang w:val="sv-SE"/>
              </w:rPr>
            </w:pPr>
            <w:r w:rsidRPr="0093054B">
              <w:rPr>
                <w:b/>
                <w:noProof w:val="0"/>
                <w:szCs w:val="22"/>
                <w:lang w:val="sv-SE"/>
              </w:rPr>
              <w:t>Slovenská republika</w:t>
            </w:r>
          </w:p>
          <w:p w14:paraId="465BA4C5" w14:textId="77777777" w:rsidR="007D510C" w:rsidRPr="0093054B" w:rsidRDefault="007D510C" w:rsidP="003446B8">
            <w:pPr>
              <w:pStyle w:val="lbltxt"/>
              <w:rPr>
                <w:bCs/>
                <w:noProof w:val="0"/>
                <w:szCs w:val="22"/>
                <w:lang w:val="sv-SE"/>
              </w:rPr>
            </w:pPr>
            <w:r w:rsidRPr="0093054B">
              <w:rPr>
                <w:bCs/>
                <w:noProof w:val="0"/>
                <w:szCs w:val="22"/>
                <w:lang w:val="sv-SE"/>
              </w:rPr>
              <w:t>Amgen Slovakia s.r.o.</w:t>
            </w:r>
          </w:p>
          <w:p w14:paraId="44CCE35F" w14:textId="77777777" w:rsidR="007D510C" w:rsidRPr="006128F6" w:rsidRDefault="007D510C" w:rsidP="003446B8">
            <w:pPr>
              <w:pStyle w:val="lbltxt"/>
              <w:rPr>
                <w:bCs/>
                <w:noProof w:val="0"/>
                <w:szCs w:val="22"/>
              </w:rPr>
            </w:pPr>
            <w:r w:rsidRPr="006128F6">
              <w:rPr>
                <w:bCs/>
                <w:noProof w:val="0"/>
                <w:szCs w:val="22"/>
              </w:rPr>
              <w:t xml:space="preserve">Tel: +421 </w:t>
            </w:r>
            <w:r w:rsidRPr="006128F6">
              <w:rPr>
                <w:noProof w:val="0"/>
                <w:szCs w:val="22"/>
                <w:lang w:eastAsia="ja-JP"/>
              </w:rPr>
              <w:t>2 321 114 49</w:t>
            </w:r>
          </w:p>
          <w:p w14:paraId="033B8A22" w14:textId="77777777" w:rsidR="007D510C" w:rsidRPr="006128F6" w:rsidRDefault="007D510C" w:rsidP="003446B8">
            <w:pPr>
              <w:pStyle w:val="lbltxt"/>
              <w:rPr>
                <w:bCs/>
                <w:noProof w:val="0"/>
                <w:szCs w:val="22"/>
              </w:rPr>
            </w:pPr>
          </w:p>
          <w:p w14:paraId="1E2EECEE" w14:textId="77777777" w:rsidR="007D510C" w:rsidRPr="006128F6" w:rsidRDefault="007D510C" w:rsidP="003446B8"/>
        </w:tc>
      </w:tr>
      <w:tr w:rsidR="007D510C" w:rsidRPr="006128F6" w14:paraId="5ACBC469" w14:textId="77777777" w:rsidTr="00505582">
        <w:trPr>
          <w:cantSplit/>
        </w:trPr>
        <w:tc>
          <w:tcPr>
            <w:tcW w:w="4592" w:type="dxa"/>
            <w:shd w:val="clear" w:color="auto" w:fill="auto"/>
          </w:tcPr>
          <w:p w14:paraId="1821ECA5" w14:textId="77777777" w:rsidR="007D510C" w:rsidRPr="0093054B" w:rsidRDefault="007D510C" w:rsidP="003446B8">
            <w:pPr>
              <w:pStyle w:val="lbltxt"/>
              <w:rPr>
                <w:noProof w:val="0"/>
                <w:szCs w:val="22"/>
                <w:lang w:val="es-ES"/>
              </w:rPr>
            </w:pPr>
            <w:r w:rsidRPr="0093054B">
              <w:rPr>
                <w:b/>
                <w:noProof w:val="0"/>
                <w:szCs w:val="22"/>
                <w:lang w:val="es-ES"/>
              </w:rPr>
              <w:t>Italia</w:t>
            </w:r>
          </w:p>
          <w:p w14:paraId="6880369A" w14:textId="77777777" w:rsidR="007D510C" w:rsidRPr="0093054B" w:rsidRDefault="007D510C" w:rsidP="003446B8">
            <w:pPr>
              <w:pStyle w:val="lbltxt"/>
              <w:rPr>
                <w:noProof w:val="0"/>
                <w:szCs w:val="22"/>
                <w:lang w:val="es-ES"/>
              </w:rPr>
            </w:pPr>
            <w:r w:rsidRPr="0093054B">
              <w:rPr>
                <w:noProof w:val="0"/>
                <w:szCs w:val="22"/>
                <w:lang w:val="es-ES"/>
              </w:rPr>
              <w:t xml:space="preserve">Amgen </w:t>
            </w:r>
            <w:proofErr w:type="spellStart"/>
            <w:r w:rsidRPr="0093054B">
              <w:rPr>
                <w:noProof w:val="0"/>
                <w:szCs w:val="22"/>
                <w:lang w:val="es-ES"/>
              </w:rPr>
              <w:t>S.r.l</w:t>
            </w:r>
            <w:proofErr w:type="spellEnd"/>
            <w:r w:rsidRPr="0093054B">
              <w:rPr>
                <w:noProof w:val="0"/>
                <w:szCs w:val="22"/>
                <w:lang w:val="es-ES"/>
              </w:rPr>
              <w:t>.</w:t>
            </w:r>
          </w:p>
          <w:p w14:paraId="19BBA8C9" w14:textId="77777777" w:rsidR="007D510C" w:rsidRPr="006128F6" w:rsidRDefault="007D510C" w:rsidP="003446B8">
            <w:pPr>
              <w:pStyle w:val="lbltxt"/>
              <w:rPr>
                <w:noProof w:val="0"/>
                <w:szCs w:val="22"/>
              </w:rPr>
            </w:pPr>
            <w:r w:rsidRPr="006128F6">
              <w:rPr>
                <w:noProof w:val="0"/>
                <w:szCs w:val="22"/>
              </w:rPr>
              <w:t>Tel: +39 02 6241121</w:t>
            </w:r>
          </w:p>
          <w:p w14:paraId="4F46DDA4" w14:textId="77777777" w:rsidR="007D510C" w:rsidRPr="006128F6" w:rsidRDefault="007D510C" w:rsidP="003446B8"/>
        </w:tc>
        <w:tc>
          <w:tcPr>
            <w:tcW w:w="4679" w:type="dxa"/>
            <w:shd w:val="clear" w:color="auto" w:fill="auto"/>
          </w:tcPr>
          <w:p w14:paraId="6CB1C660" w14:textId="77777777" w:rsidR="007D510C" w:rsidRPr="009665BE" w:rsidRDefault="007D510C" w:rsidP="003446B8">
            <w:pPr>
              <w:pStyle w:val="lbltxt"/>
              <w:rPr>
                <w:noProof w:val="0"/>
                <w:szCs w:val="22"/>
                <w:lang w:val="de-DE"/>
              </w:rPr>
            </w:pPr>
            <w:r w:rsidRPr="009665BE">
              <w:rPr>
                <w:b/>
                <w:noProof w:val="0"/>
                <w:szCs w:val="22"/>
                <w:lang w:val="de-DE"/>
              </w:rPr>
              <w:t>Suomi/Finland</w:t>
            </w:r>
          </w:p>
          <w:p w14:paraId="7B143CFE" w14:textId="77777777" w:rsidR="007D510C" w:rsidRPr="009665BE" w:rsidRDefault="007D510C" w:rsidP="003446B8">
            <w:pPr>
              <w:pStyle w:val="lbltxt"/>
              <w:rPr>
                <w:noProof w:val="0"/>
                <w:szCs w:val="22"/>
                <w:lang w:val="de-DE"/>
              </w:rPr>
            </w:pPr>
            <w:r w:rsidRPr="009665BE">
              <w:rPr>
                <w:noProof w:val="0"/>
                <w:szCs w:val="22"/>
                <w:lang w:val="de-DE"/>
              </w:rPr>
              <w:t>Amgen AB, sivuliike Suomessa/Amgen AB, filial i Finland</w:t>
            </w:r>
          </w:p>
          <w:p w14:paraId="5274E0AC" w14:textId="77777777" w:rsidR="007D510C" w:rsidRPr="006128F6" w:rsidRDefault="007D510C" w:rsidP="003446B8">
            <w:pPr>
              <w:pStyle w:val="lbltxt"/>
              <w:rPr>
                <w:noProof w:val="0"/>
                <w:szCs w:val="22"/>
              </w:rPr>
            </w:pPr>
            <w:r w:rsidRPr="006128F6">
              <w:rPr>
                <w:noProof w:val="0"/>
                <w:szCs w:val="22"/>
              </w:rPr>
              <w:t>Puh/Tel: +358 (0)9 54900500</w:t>
            </w:r>
          </w:p>
          <w:p w14:paraId="68DBFED3" w14:textId="77777777" w:rsidR="007D510C" w:rsidRPr="006128F6" w:rsidRDefault="007D510C" w:rsidP="003446B8"/>
        </w:tc>
      </w:tr>
      <w:tr w:rsidR="007D510C" w:rsidRPr="006128F6" w14:paraId="297621A1" w14:textId="77777777" w:rsidTr="00505582">
        <w:trPr>
          <w:cantSplit/>
        </w:trPr>
        <w:tc>
          <w:tcPr>
            <w:tcW w:w="4592" w:type="dxa"/>
            <w:shd w:val="clear" w:color="auto" w:fill="auto"/>
          </w:tcPr>
          <w:p w14:paraId="563ACF3A" w14:textId="77777777" w:rsidR="007D510C" w:rsidRPr="00F77889" w:rsidRDefault="007D510C" w:rsidP="003446B8">
            <w:pPr>
              <w:pStyle w:val="lbltxt"/>
              <w:rPr>
                <w:b/>
                <w:noProof w:val="0"/>
                <w:szCs w:val="22"/>
                <w:lang w:val="en-US"/>
              </w:rPr>
            </w:pPr>
            <w:r w:rsidRPr="00F77889">
              <w:rPr>
                <w:b/>
                <w:noProof w:val="0"/>
                <w:szCs w:val="22"/>
                <w:lang w:val="en-US"/>
              </w:rPr>
              <w:t>K</w:t>
            </w:r>
            <w:r w:rsidRPr="006128F6">
              <w:rPr>
                <w:b/>
                <w:noProof w:val="0"/>
                <w:szCs w:val="22"/>
              </w:rPr>
              <w:t>ύπ</w:t>
            </w:r>
            <w:proofErr w:type="spellStart"/>
            <w:r w:rsidRPr="006128F6">
              <w:rPr>
                <w:b/>
                <w:noProof w:val="0"/>
                <w:szCs w:val="22"/>
              </w:rPr>
              <w:t>ρος</w:t>
            </w:r>
            <w:proofErr w:type="spellEnd"/>
          </w:p>
          <w:p w14:paraId="292CD12B" w14:textId="77777777" w:rsidR="007D510C" w:rsidRPr="00F77889" w:rsidRDefault="007D510C" w:rsidP="003446B8">
            <w:r w:rsidRPr="00F77889">
              <w:t xml:space="preserve">C.A. </w:t>
            </w:r>
            <w:proofErr w:type="spellStart"/>
            <w:r w:rsidRPr="00F77889">
              <w:t>Papaellinas</w:t>
            </w:r>
            <w:proofErr w:type="spellEnd"/>
            <w:r w:rsidRPr="00F77889">
              <w:t xml:space="preserve"> Ltd</w:t>
            </w:r>
          </w:p>
          <w:p w14:paraId="37612415" w14:textId="77777777" w:rsidR="007D510C" w:rsidRPr="00F77889" w:rsidRDefault="007D510C" w:rsidP="003446B8">
            <w:pPr>
              <w:pStyle w:val="lbltxt"/>
              <w:rPr>
                <w:noProof w:val="0"/>
                <w:szCs w:val="22"/>
                <w:lang w:val="en-US"/>
              </w:rPr>
            </w:pPr>
            <w:proofErr w:type="spellStart"/>
            <w:r w:rsidRPr="006128F6">
              <w:rPr>
                <w:noProof w:val="0"/>
                <w:szCs w:val="22"/>
              </w:rPr>
              <w:t>Τηλ</w:t>
            </w:r>
            <w:proofErr w:type="spellEnd"/>
            <w:r w:rsidRPr="00F77889">
              <w:rPr>
                <w:noProof w:val="0"/>
                <w:szCs w:val="22"/>
                <w:lang w:val="en-US"/>
              </w:rPr>
              <w:t>.: +357 22741 741</w:t>
            </w:r>
          </w:p>
          <w:p w14:paraId="24B1FBB8" w14:textId="77777777" w:rsidR="007D510C" w:rsidRPr="00F77889" w:rsidRDefault="007D510C" w:rsidP="003446B8"/>
        </w:tc>
        <w:tc>
          <w:tcPr>
            <w:tcW w:w="4679" w:type="dxa"/>
            <w:shd w:val="clear" w:color="auto" w:fill="auto"/>
          </w:tcPr>
          <w:p w14:paraId="5B127D43" w14:textId="77777777" w:rsidR="007D510C" w:rsidRPr="006128F6" w:rsidRDefault="007D510C" w:rsidP="003446B8">
            <w:pPr>
              <w:pStyle w:val="lbltxt"/>
              <w:rPr>
                <w:noProof w:val="0"/>
                <w:szCs w:val="22"/>
              </w:rPr>
            </w:pPr>
            <w:r w:rsidRPr="006128F6">
              <w:rPr>
                <w:b/>
                <w:noProof w:val="0"/>
                <w:szCs w:val="22"/>
              </w:rPr>
              <w:t>Sverige</w:t>
            </w:r>
          </w:p>
          <w:p w14:paraId="6F5C4EC0" w14:textId="77777777" w:rsidR="007D510C" w:rsidRPr="006128F6" w:rsidRDefault="007D510C" w:rsidP="003446B8">
            <w:pPr>
              <w:pStyle w:val="lbltxt"/>
              <w:rPr>
                <w:noProof w:val="0"/>
                <w:szCs w:val="22"/>
              </w:rPr>
            </w:pPr>
            <w:r w:rsidRPr="006128F6">
              <w:rPr>
                <w:noProof w:val="0"/>
                <w:szCs w:val="22"/>
              </w:rPr>
              <w:t xml:space="preserve">Amgen AB </w:t>
            </w:r>
          </w:p>
          <w:p w14:paraId="43460CAB" w14:textId="77777777" w:rsidR="007D510C" w:rsidRPr="006128F6" w:rsidRDefault="007D510C" w:rsidP="003446B8">
            <w:pPr>
              <w:pStyle w:val="lbltxt"/>
              <w:rPr>
                <w:noProof w:val="0"/>
                <w:szCs w:val="22"/>
              </w:rPr>
            </w:pPr>
            <w:r w:rsidRPr="006128F6">
              <w:rPr>
                <w:noProof w:val="0"/>
                <w:szCs w:val="22"/>
              </w:rPr>
              <w:t>Tel: +46 (0)8 6951100</w:t>
            </w:r>
          </w:p>
          <w:p w14:paraId="7160CBC4" w14:textId="77777777" w:rsidR="007D510C" w:rsidRPr="006128F6" w:rsidRDefault="007D510C" w:rsidP="003446B8"/>
        </w:tc>
      </w:tr>
      <w:tr w:rsidR="007D510C" w:rsidRPr="006128F6" w14:paraId="09F61180" w14:textId="77777777" w:rsidTr="00505582">
        <w:trPr>
          <w:cantSplit/>
        </w:trPr>
        <w:tc>
          <w:tcPr>
            <w:tcW w:w="4592" w:type="dxa"/>
            <w:shd w:val="clear" w:color="auto" w:fill="auto"/>
          </w:tcPr>
          <w:p w14:paraId="33F4E80B" w14:textId="77777777" w:rsidR="007D510C" w:rsidRPr="009665BE" w:rsidRDefault="007D510C" w:rsidP="003446B8">
            <w:pPr>
              <w:pStyle w:val="lbltxt"/>
              <w:rPr>
                <w:b/>
                <w:bCs/>
                <w:noProof w:val="0"/>
                <w:szCs w:val="22"/>
                <w:lang w:val="de-DE"/>
              </w:rPr>
            </w:pPr>
            <w:r w:rsidRPr="009665BE">
              <w:rPr>
                <w:b/>
                <w:bCs/>
                <w:noProof w:val="0"/>
                <w:szCs w:val="22"/>
                <w:lang w:val="de-DE"/>
              </w:rPr>
              <w:t>Latvija</w:t>
            </w:r>
          </w:p>
          <w:p w14:paraId="5576BD92" w14:textId="77777777" w:rsidR="007D510C" w:rsidRPr="009665BE" w:rsidRDefault="007D510C" w:rsidP="003446B8">
            <w:pPr>
              <w:pStyle w:val="lbltxt"/>
              <w:rPr>
                <w:noProof w:val="0"/>
                <w:szCs w:val="22"/>
                <w:lang w:val="de-DE"/>
              </w:rPr>
            </w:pPr>
            <w:r w:rsidRPr="009665BE">
              <w:rPr>
                <w:noProof w:val="0"/>
                <w:szCs w:val="22"/>
                <w:lang w:val="de-DE"/>
              </w:rPr>
              <w:t>Amgen Switzerland AG Rīgas filiāle</w:t>
            </w:r>
          </w:p>
          <w:p w14:paraId="47536022" w14:textId="77777777" w:rsidR="007D510C" w:rsidRPr="006128F6" w:rsidRDefault="007D510C" w:rsidP="003446B8">
            <w:pPr>
              <w:pStyle w:val="lbltxt"/>
              <w:rPr>
                <w:noProof w:val="0"/>
                <w:szCs w:val="22"/>
              </w:rPr>
            </w:pPr>
            <w:r w:rsidRPr="006128F6">
              <w:rPr>
                <w:bCs/>
                <w:noProof w:val="0"/>
                <w:szCs w:val="22"/>
              </w:rPr>
              <w:t>Tel: +</w:t>
            </w:r>
            <w:r w:rsidRPr="006128F6">
              <w:rPr>
                <w:noProof w:val="0"/>
                <w:szCs w:val="22"/>
              </w:rPr>
              <w:t>371 257 25888</w:t>
            </w:r>
          </w:p>
          <w:p w14:paraId="649BC6E0" w14:textId="77777777" w:rsidR="007D510C" w:rsidRPr="006128F6" w:rsidRDefault="007D510C" w:rsidP="003446B8"/>
        </w:tc>
        <w:tc>
          <w:tcPr>
            <w:tcW w:w="4679" w:type="dxa"/>
            <w:shd w:val="clear" w:color="auto" w:fill="auto"/>
          </w:tcPr>
          <w:p w14:paraId="47296700" w14:textId="77777777" w:rsidR="007D510C" w:rsidRPr="006058A0" w:rsidRDefault="007D510C" w:rsidP="003446B8">
            <w:pPr>
              <w:pStyle w:val="lbltxt"/>
              <w:rPr>
                <w:noProof w:val="0"/>
                <w:szCs w:val="22"/>
                <w:lang w:val="en-US"/>
              </w:rPr>
            </w:pPr>
            <w:r w:rsidRPr="006128F6">
              <w:rPr>
                <w:b/>
                <w:noProof w:val="0"/>
                <w:szCs w:val="22"/>
              </w:rPr>
              <w:t>United Kingdom</w:t>
            </w:r>
            <w:r w:rsidR="006B09E2">
              <w:rPr>
                <w:b/>
                <w:noProof w:val="0"/>
                <w:szCs w:val="22"/>
                <w:lang w:val="bg-BG"/>
              </w:rPr>
              <w:t xml:space="preserve"> </w:t>
            </w:r>
            <w:r w:rsidR="006B09E2">
              <w:rPr>
                <w:b/>
                <w:noProof w:val="0"/>
                <w:szCs w:val="22"/>
                <w:lang w:val="en-US"/>
              </w:rPr>
              <w:t>(Northern Ireland)</w:t>
            </w:r>
          </w:p>
          <w:p w14:paraId="1A614CDC" w14:textId="77777777" w:rsidR="007D510C" w:rsidRPr="006128F6" w:rsidRDefault="007D510C" w:rsidP="003446B8">
            <w:pPr>
              <w:pStyle w:val="lbltxt"/>
              <w:rPr>
                <w:noProof w:val="0"/>
                <w:szCs w:val="22"/>
              </w:rPr>
            </w:pPr>
            <w:r w:rsidRPr="006128F6">
              <w:rPr>
                <w:noProof w:val="0"/>
                <w:szCs w:val="22"/>
              </w:rPr>
              <w:t>Amgen Limited</w:t>
            </w:r>
          </w:p>
          <w:p w14:paraId="21CE4FF1" w14:textId="77777777" w:rsidR="007D510C" w:rsidRPr="006128F6" w:rsidRDefault="007D510C" w:rsidP="003446B8">
            <w:pPr>
              <w:pStyle w:val="lbltxt"/>
              <w:rPr>
                <w:noProof w:val="0"/>
                <w:szCs w:val="22"/>
              </w:rPr>
            </w:pPr>
            <w:r w:rsidRPr="006128F6">
              <w:rPr>
                <w:noProof w:val="0"/>
                <w:szCs w:val="22"/>
              </w:rPr>
              <w:t>Tel: +44 (0)1223 420305</w:t>
            </w:r>
          </w:p>
          <w:p w14:paraId="02DD96FD" w14:textId="77777777" w:rsidR="007D510C" w:rsidRPr="006128F6" w:rsidRDefault="007D510C" w:rsidP="003446B8"/>
        </w:tc>
      </w:tr>
    </w:tbl>
    <w:p w14:paraId="400A07B6" w14:textId="77777777" w:rsidR="007D510C" w:rsidRPr="008D0106" w:rsidRDefault="007D510C" w:rsidP="008D0106">
      <w:pPr>
        <w:spacing w:after="0" w:line="240" w:lineRule="auto"/>
        <w:ind w:left="0" w:firstLine="0"/>
        <w:rPr>
          <w:b/>
        </w:rPr>
      </w:pPr>
    </w:p>
    <w:p w14:paraId="5BD6A207" w14:textId="77777777" w:rsidR="00094F92" w:rsidRDefault="00AE4655" w:rsidP="008D0106">
      <w:pPr>
        <w:spacing w:after="0" w:line="240" w:lineRule="auto"/>
        <w:ind w:left="0" w:firstLine="0"/>
        <w:rPr>
          <w:b/>
        </w:rPr>
      </w:pPr>
      <w:proofErr w:type="spellStart"/>
      <w:r w:rsidRPr="008D0106">
        <w:rPr>
          <w:b/>
        </w:rPr>
        <w:t>Дата</w:t>
      </w:r>
      <w:proofErr w:type="spellEnd"/>
      <w:r w:rsidRPr="008D0106">
        <w:rPr>
          <w:b/>
        </w:rPr>
        <w:t xml:space="preserve"> </w:t>
      </w:r>
      <w:proofErr w:type="spellStart"/>
      <w:r w:rsidRPr="008D0106">
        <w:rPr>
          <w:b/>
        </w:rPr>
        <w:t>на</w:t>
      </w:r>
      <w:proofErr w:type="spellEnd"/>
      <w:r w:rsidRPr="008D0106">
        <w:rPr>
          <w:b/>
        </w:rPr>
        <w:t xml:space="preserve"> </w:t>
      </w:r>
      <w:proofErr w:type="spellStart"/>
      <w:r w:rsidRPr="008D0106">
        <w:rPr>
          <w:b/>
        </w:rPr>
        <w:t>последно</w:t>
      </w:r>
      <w:proofErr w:type="spellEnd"/>
      <w:r w:rsidRPr="008D0106">
        <w:rPr>
          <w:b/>
        </w:rPr>
        <w:t xml:space="preserve"> </w:t>
      </w:r>
      <w:proofErr w:type="spellStart"/>
      <w:r w:rsidRPr="008D0106">
        <w:rPr>
          <w:b/>
        </w:rPr>
        <w:t>преразглеждане</w:t>
      </w:r>
      <w:proofErr w:type="spellEnd"/>
      <w:r w:rsidRPr="008D0106">
        <w:rPr>
          <w:b/>
        </w:rPr>
        <w:t xml:space="preserve"> </w:t>
      </w:r>
      <w:proofErr w:type="spellStart"/>
      <w:r w:rsidRPr="008D0106">
        <w:rPr>
          <w:b/>
        </w:rPr>
        <w:t>на</w:t>
      </w:r>
      <w:proofErr w:type="spellEnd"/>
      <w:r w:rsidRPr="008D0106">
        <w:rPr>
          <w:b/>
        </w:rPr>
        <w:t xml:space="preserve"> </w:t>
      </w:r>
      <w:proofErr w:type="spellStart"/>
      <w:r w:rsidRPr="008D0106">
        <w:rPr>
          <w:b/>
        </w:rPr>
        <w:t>листовката</w:t>
      </w:r>
      <w:proofErr w:type="spellEnd"/>
    </w:p>
    <w:p w14:paraId="5412DE0D" w14:textId="77777777" w:rsidR="009A0D48" w:rsidRDefault="009A0D48" w:rsidP="008D0106">
      <w:pPr>
        <w:spacing w:after="0" w:line="240" w:lineRule="auto"/>
        <w:ind w:left="0" w:firstLine="0"/>
        <w:rPr>
          <w:b/>
        </w:rPr>
      </w:pPr>
    </w:p>
    <w:p w14:paraId="72DD8E0F" w14:textId="77777777" w:rsidR="00A505BD" w:rsidRDefault="00A505BD" w:rsidP="008D0106">
      <w:pPr>
        <w:spacing w:after="0" w:line="240" w:lineRule="auto"/>
        <w:ind w:left="0" w:firstLine="0"/>
        <w:rPr>
          <w:b/>
        </w:rPr>
      </w:pPr>
      <w:r w:rsidRPr="00BB11BD">
        <w:rPr>
          <w:b/>
          <w:noProof/>
        </w:rPr>
        <w:t>Други източници на информация</w:t>
      </w:r>
    </w:p>
    <w:p w14:paraId="389FC086" w14:textId="77777777" w:rsidR="00A505BD" w:rsidRPr="008D0106" w:rsidRDefault="00A505BD" w:rsidP="008D0106">
      <w:pPr>
        <w:spacing w:after="0" w:line="240" w:lineRule="auto"/>
        <w:ind w:left="0" w:firstLine="0"/>
        <w:rPr>
          <w:b/>
        </w:rPr>
      </w:pPr>
    </w:p>
    <w:p w14:paraId="63A99DE2" w14:textId="77777777" w:rsidR="001E4876" w:rsidRDefault="00AE4655" w:rsidP="008D0106">
      <w:pPr>
        <w:spacing w:after="0" w:line="240" w:lineRule="auto"/>
        <w:ind w:left="0" w:firstLine="0"/>
      </w:pPr>
      <w:proofErr w:type="spellStart"/>
      <w:r>
        <w:t>Подробна</w:t>
      </w:r>
      <w:proofErr w:type="spellEnd"/>
      <w:r>
        <w:t xml:space="preserve"> </w:t>
      </w:r>
      <w:proofErr w:type="spellStart"/>
      <w:r>
        <w:t>информация</w:t>
      </w:r>
      <w:proofErr w:type="spellEnd"/>
      <w:r>
        <w:t xml:space="preserve"> </w:t>
      </w:r>
      <w:proofErr w:type="spellStart"/>
      <w:r>
        <w:t>за</w:t>
      </w:r>
      <w:proofErr w:type="spellEnd"/>
      <w:r>
        <w:t xml:space="preserve"> </w:t>
      </w:r>
      <w:proofErr w:type="spellStart"/>
      <w:r>
        <w:t>това</w:t>
      </w:r>
      <w:proofErr w:type="spellEnd"/>
      <w:r>
        <w:t xml:space="preserve"> </w:t>
      </w:r>
      <w:proofErr w:type="spellStart"/>
      <w:r>
        <w:t>лекарство</w:t>
      </w:r>
      <w:proofErr w:type="spellEnd"/>
      <w:r>
        <w:t xml:space="preserve"> е </w:t>
      </w:r>
      <w:proofErr w:type="spellStart"/>
      <w:r>
        <w:t>предоставена</w:t>
      </w:r>
      <w:proofErr w:type="spellEnd"/>
      <w:r>
        <w:t xml:space="preserve"> </w:t>
      </w:r>
      <w:proofErr w:type="spellStart"/>
      <w:r>
        <w:t>на</w:t>
      </w:r>
      <w:proofErr w:type="spellEnd"/>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 xml:space="preserve"> </w:t>
      </w:r>
      <w:hyperlink r:id="rId15" w:history="1">
        <w:r w:rsidR="00302D41" w:rsidRPr="00BB11BD">
          <w:rPr>
            <w:rStyle w:val="Hyperlink"/>
            <w:lang w:val="bg-BG"/>
          </w:rPr>
          <w:t>http://www.ema.europa.eu</w:t>
        </w:r>
      </w:hyperlink>
      <w:r>
        <w:t>.</w:t>
      </w:r>
    </w:p>
    <w:p w14:paraId="7D1AD2B2" w14:textId="77777777" w:rsidR="004839E8" w:rsidRDefault="004839E8" w:rsidP="00A60D87">
      <w:pPr>
        <w:spacing w:after="0" w:line="240" w:lineRule="auto"/>
        <w:ind w:left="0" w:firstLine="0"/>
      </w:pPr>
    </w:p>
    <w:p w14:paraId="0911F093" w14:textId="77777777" w:rsidR="00094F92" w:rsidRDefault="00AE4655" w:rsidP="00A60D87">
      <w:pPr>
        <w:spacing w:after="0" w:line="240" w:lineRule="auto"/>
        <w:ind w:left="0" w:firstLine="0"/>
      </w:pPr>
      <w:proofErr w:type="spellStart"/>
      <w:r>
        <w:t>Тази</w:t>
      </w:r>
      <w:proofErr w:type="spellEnd"/>
      <w:r>
        <w:t xml:space="preserve"> </w:t>
      </w:r>
      <w:proofErr w:type="spellStart"/>
      <w:r>
        <w:t>листовка</w:t>
      </w:r>
      <w:proofErr w:type="spellEnd"/>
      <w:r>
        <w:t xml:space="preserve"> е </w:t>
      </w:r>
      <w:proofErr w:type="spellStart"/>
      <w:r>
        <w:t>налична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езици</w:t>
      </w:r>
      <w:proofErr w:type="spellEnd"/>
      <w:r>
        <w:t xml:space="preserve"> </w:t>
      </w:r>
      <w:proofErr w:type="spellStart"/>
      <w:r>
        <w:t>на</w:t>
      </w:r>
      <w:proofErr w:type="spellEnd"/>
      <w:r>
        <w:t xml:space="preserve"> ЕС/ЕИП </w:t>
      </w:r>
      <w:proofErr w:type="spellStart"/>
      <w:r>
        <w:t>на</w:t>
      </w:r>
      <w:proofErr w:type="spellEnd"/>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w:t>
      </w:r>
    </w:p>
    <w:p w14:paraId="1046FF43" w14:textId="77777777" w:rsidR="00A60D87" w:rsidRDefault="00A60D87" w:rsidP="003C61B4">
      <w:pPr>
        <w:spacing w:after="0" w:line="240" w:lineRule="auto"/>
        <w:ind w:left="0" w:firstLine="0"/>
      </w:pPr>
    </w:p>
    <w:p w14:paraId="0EBB683D" w14:textId="77777777" w:rsidR="003C61B4" w:rsidRPr="000643D3" w:rsidRDefault="003C61B4" w:rsidP="003C61B4">
      <w:pPr>
        <w:numPr>
          <w:ilvl w:val="12"/>
          <w:numId w:val="0"/>
        </w:numPr>
        <w:spacing w:after="0" w:line="240" w:lineRule="auto"/>
        <w:rPr>
          <w:noProof/>
        </w:rPr>
      </w:pPr>
      <w:r w:rsidRPr="008225EB">
        <w:rPr>
          <w:noProof/>
        </w:rPr>
        <w:t>---------------------------------------------------------------------------------------------</w:t>
      </w:r>
      <w:r>
        <w:rPr>
          <w:noProof/>
        </w:rPr>
        <w:t>---------------------------</w:t>
      </w:r>
    </w:p>
    <w:p w14:paraId="469A96CB" w14:textId="77777777" w:rsidR="003C61B4" w:rsidRPr="00DE29B2" w:rsidRDefault="003C61B4" w:rsidP="003C61B4">
      <w:pPr>
        <w:autoSpaceDE w:val="0"/>
        <w:autoSpaceDN w:val="0"/>
        <w:adjustRightInd w:val="0"/>
        <w:spacing w:after="0" w:line="240" w:lineRule="auto"/>
        <w:ind w:left="0" w:firstLine="0"/>
        <w:rPr>
          <w:rFonts w:eastAsia="Calibri"/>
        </w:rPr>
      </w:pPr>
    </w:p>
    <w:p w14:paraId="3397D126" w14:textId="77777777" w:rsidR="00094F92" w:rsidRDefault="00AE4655" w:rsidP="003C61B4">
      <w:pPr>
        <w:keepNext/>
        <w:spacing w:after="0" w:line="240" w:lineRule="auto"/>
        <w:ind w:left="0" w:firstLine="0"/>
        <w:rPr>
          <w:b/>
        </w:rPr>
      </w:pPr>
      <w:proofErr w:type="spellStart"/>
      <w:r>
        <w:rPr>
          <w:b/>
        </w:rPr>
        <w:t>Посочената</w:t>
      </w:r>
      <w:proofErr w:type="spellEnd"/>
      <w:r>
        <w:rPr>
          <w:b/>
        </w:rPr>
        <w:t xml:space="preserve"> </w:t>
      </w:r>
      <w:proofErr w:type="spellStart"/>
      <w:r>
        <w:rPr>
          <w:b/>
        </w:rPr>
        <w:t>по-долу</w:t>
      </w:r>
      <w:proofErr w:type="spellEnd"/>
      <w:r>
        <w:rPr>
          <w:b/>
        </w:rPr>
        <w:t xml:space="preserve"> </w:t>
      </w:r>
      <w:proofErr w:type="spellStart"/>
      <w:r>
        <w:rPr>
          <w:b/>
        </w:rPr>
        <w:t>информация</w:t>
      </w:r>
      <w:proofErr w:type="spellEnd"/>
      <w:r>
        <w:rPr>
          <w:b/>
        </w:rPr>
        <w:t xml:space="preserve"> е </w:t>
      </w:r>
      <w:proofErr w:type="spellStart"/>
      <w:r>
        <w:rPr>
          <w:b/>
        </w:rPr>
        <w:t>предназначена</w:t>
      </w:r>
      <w:proofErr w:type="spellEnd"/>
      <w:r>
        <w:rPr>
          <w:b/>
        </w:rPr>
        <w:t xml:space="preserve"> </w:t>
      </w:r>
      <w:proofErr w:type="spellStart"/>
      <w:r>
        <w:rPr>
          <w:b/>
        </w:rPr>
        <w:t>само</w:t>
      </w:r>
      <w:proofErr w:type="spellEnd"/>
      <w:r>
        <w:rPr>
          <w:b/>
        </w:rPr>
        <w:t xml:space="preserve"> </w:t>
      </w:r>
      <w:proofErr w:type="spellStart"/>
      <w:r>
        <w:rPr>
          <w:b/>
        </w:rPr>
        <w:t>за</w:t>
      </w:r>
      <w:proofErr w:type="spellEnd"/>
      <w:r>
        <w:rPr>
          <w:b/>
        </w:rPr>
        <w:t xml:space="preserve"> </w:t>
      </w:r>
      <w:proofErr w:type="spellStart"/>
      <w:r>
        <w:rPr>
          <w:b/>
        </w:rPr>
        <w:t>медицински</w:t>
      </w:r>
      <w:proofErr w:type="spellEnd"/>
      <w:r>
        <w:rPr>
          <w:b/>
        </w:rPr>
        <w:t xml:space="preserve"> </w:t>
      </w:r>
      <w:proofErr w:type="spellStart"/>
      <w:r>
        <w:rPr>
          <w:b/>
        </w:rPr>
        <w:t>специалисти</w:t>
      </w:r>
      <w:proofErr w:type="spellEnd"/>
      <w:r>
        <w:rPr>
          <w:b/>
        </w:rPr>
        <w:t>:</w:t>
      </w:r>
    </w:p>
    <w:p w14:paraId="623F6BC1" w14:textId="77777777" w:rsidR="001E4876" w:rsidRDefault="001E4876" w:rsidP="00440A64">
      <w:pPr>
        <w:keepNext/>
        <w:spacing w:after="0" w:line="240" w:lineRule="auto"/>
        <w:ind w:left="0" w:firstLine="0"/>
      </w:pPr>
    </w:p>
    <w:p w14:paraId="3615B9DC" w14:textId="77777777" w:rsidR="0074048E" w:rsidRDefault="0074048E" w:rsidP="0074048E">
      <w:pPr>
        <w:widowControl w:val="0"/>
        <w:rPr>
          <w:lang w:val="bg-BG"/>
        </w:rPr>
      </w:pPr>
      <w:r>
        <w:rPr>
          <w:lang w:val="bg-BG"/>
        </w:rPr>
        <w:t xml:space="preserve">С цел да се избегнат грешки при лечението е важно да се проверят етикетите на флакона, за да е сигурно, че лекарството, което се приготвя и прилага, е </w:t>
      </w:r>
      <w:r w:rsidRPr="006A48E0">
        <w:rPr>
          <w:rFonts w:eastAsia="Calibri"/>
        </w:rPr>
        <w:t xml:space="preserve">KANJINTI </w:t>
      </w:r>
      <w:r>
        <w:rPr>
          <w:lang w:val="bg-BG"/>
        </w:rPr>
        <w:t>(</w:t>
      </w:r>
      <w:r w:rsidRPr="00CB342E">
        <w:rPr>
          <w:lang w:val="bg-BG"/>
        </w:rPr>
        <w:t>трастузумаб</w:t>
      </w:r>
      <w:r>
        <w:rPr>
          <w:lang w:val="bg-BG"/>
        </w:rPr>
        <w:t xml:space="preserve">), а не друг продукт, съдържащ трастузумаб (напр. </w:t>
      </w:r>
      <w:r w:rsidRPr="00CB342E">
        <w:rPr>
          <w:lang w:val="bg-BG"/>
        </w:rPr>
        <w:t>трастузумаб</w:t>
      </w:r>
      <w:r>
        <w:rPr>
          <w:lang w:val="bg-BG"/>
        </w:rPr>
        <w:t xml:space="preserve"> емтанзин или трастузумаб дерукстекан).</w:t>
      </w:r>
    </w:p>
    <w:p w14:paraId="7A87F23A" w14:textId="77777777" w:rsidR="0074048E" w:rsidRDefault="0074048E" w:rsidP="00A60D87">
      <w:pPr>
        <w:spacing w:after="0" w:line="240" w:lineRule="auto"/>
        <w:ind w:left="0" w:firstLine="0"/>
      </w:pPr>
    </w:p>
    <w:p w14:paraId="4C649BF2" w14:textId="77777777" w:rsidR="007233D9" w:rsidRDefault="00AE4655" w:rsidP="00A60D87">
      <w:pPr>
        <w:spacing w:after="0" w:line="240" w:lineRule="auto"/>
        <w:ind w:left="0" w:firstLine="0"/>
      </w:pPr>
      <w:proofErr w:type="spellStart"/>
      <w:r w:rsidRPr="001E4876">
        <w:t>Винаги</w:t>
      </w:r>
      <w:proofErr w:type="spellEnd"/>
      <w:r w:rsidRPr="001E4876">
        <w:t xml:space="preserve"> </w:t>
      </w:r>
      <w:proofErr w:type="spellStart"/>
      <w:r w:rsidRPr="001E4876">
        <w:t>съхранявайте</w:t>
      </w:r>
      <w:proofErr w:type="spellEnd"/>
      <w:r w:rsidRPr="001E4876">
        <w:t xml:space="preserve"> </w:t>
      </w:r>
      <w:proofErr w:type="spellStart"/>
      <w:r w:rsidRPr="001E4876">
        <w:t>това</w:t>
      </w:r>
      <w:proofErr w:type="spellEnd"/>
      <w:r w:rsidRPr="001E4876">
        <w:t xml:space="preserve"> </w:t>
      </w:r>
      <w:proofErr w:type="spellStart"/>
      <w:r w:rsidRPr="001E4876">
        <w:t>лекарство</w:t>
      </w:r>
      <w:proofErr w:type="spellEnd"/>
      <w:r w:rsidRPr="001E4876">
        <w:t xml:space="preserve"> в </w:t>
      </w:r>
      <w:proofErr w:type="spellStart"/>
      <w:r w:rsidRPr="001E4876">
        <w:t>затворена</w:t>
      </w:r>
      <w:proofErr w:type="spellEnd"/>
      <w:r w:rsidRPr="001E4876">
        <w:t xml:space="preserve"> </w:t>
      </w:r>
      <w:proofErr w:type="spellStart"/>
      <w:r w:rsidRPr="001E4876">
        <w:t>оригинална</w:t>
      </w:r>
      <w:proofErr w:type="spellEnd"/>
      <w:r w:rsidR="001E4876" w:rsidRPr="001E4876">
        <w:t xml:space="preserve"> </w:t>
      </w:r>
      <w:proofErr w:type="spellStart"/>
      <w:r w:rsidR="001E4876" w:rsidRPr="001E4876">
        <w:t>опаковка</w:t>
      </w:r>
      <w:proofErr w:type="spellEnd"/>
      <w:r w:rsidR="001E4876" w:rsidRPr="001E4876">
        <w:t xml:space="preserve"> </w:t>
      </w:r>
      <w:proofErr w:type="spellStart"/>
      <w:r w:rsidR="001E4876" w:rsidRPr="001E4876">
        <w:t>при</w:t>
      </w:r>
      <w:proofErr w:type="spellEnd"/>
      <w:r w:rsidR="001E4876" w:rsidRPr="001E4876">
        <w:t xml:space="preserve"> </w:t>
      </w:r>
      <w:proofErr w:type="spellStart"/>
      <w:r w:rsidR="001E4876" w:rsidRPr="001E4876">
        <w:t>температура</w:t>
      </w:r>
      <w:proofErr w:type="spellEnd"/>
      <w:r w:rsidR="001E4876" w:rsidRPr="001E4876">
        <w:t xml:space="preserve"> 2</w:t>
      </w:r>
      <w:r w:rsidR="00A93641">
        <w:t>°</w:t>
      </w:r>
      <w:r w:rsidR="008A2D63" w:rsidRPr="00606EC6">
        <w:rPr>
          <w:rFonts w:eastAsia="Calibri"/>
        </w:rPr>
        <w:t>C</w:t>
      </w:r>
      <w:r w:rsidR="00A93641" w:rsidRPr="00606EC6">
        <w:rPr>
          <w:rFonts w:eastAsia="Calibri"/>
        </w:rPr>
        <w:t> </w:t>
      </w:r>
      <w:r w:rsidR="00CA7A53">
        <w:noBreakHyphen/>
      </w:r>
      <w:r w:rsidR="00CA7A53" w:rsidRPr="001E4876">
        <w:t> </w:t>
      </w:r>
      <w:r w:rsidR="001E4876" w:rsidRPr="001E4876">
        <w:t>8</w:t>
      </w:r>
      <w:r w:rsidR="001E4876" w:rsidRPr="001E4876">
        <w:rPr>
          <w:rFonts w:eastAsia="Segoe UI Symbol"/>
        </w:rPr>
        <w:t>°</w:t>
      </w:r>
      <w:r w:rsidRPr="001E4876">
        <w:t xml:space="preserve">С в </w:t>
      </w:r>
      <w:proofErr w:type="spellStart"/>
      <w:r w:rsidRPr="001E4876">
        <w:t>хладилник</w:t>
      </w:r>
      <w:proofErr w:type="spellEnd"/>
      <w:r w:rsidRPr="001E4876">
        <w:t xml:space="preserve">. </w:t>
      </w:r>
    </w:p>
    <w:p w14:paraId="4ABF7CF0" w14:textId="77777777" w:rsidR="007233D9" w:rsidRDefault="007233D9" w:rsidP="00A60D87">
      <w:pPr>
        <w:spacing w:after="0" w:line="240" w:lineRule="auto"/>
        <w:ind w:left="0" w:firstLine="0"/>
      </w:pPr>
    </w:p>
    <w:p w14:paraId="2F28DDDA" w14:textId="77777777" w:rsidR="007233D9" w:rsidRPr="00637F30" w:rsidRDefault="007233D9" w:rsidP="00637F30">
      <w:pPr>
        <w:rPr>
          <w:lang w:val="bg-BG"/>
        </w:rPr>
      </w:pPr>
      <w:r w:rsidRPr="007D6AE6">
        <w:rPr>
          <w:lang w:val="bg-BG"/>
        </w:rPr>
        <w:t xml:space="preserve">Трябва да се използва подходяща асептична </w:t>
      </w:r>
      <w:r w:rsidRPr="00636B3C">
        <w:rPr>
          <w:lang w:val="bg-BG"/>
        </w:rPr>
        <w:t>техника</w:t>
      </w:r>
      <w:r w:rsidRPr="00172CDF">
        <w:rPr>
          <w:lang w:val="bg-BG"/>
        </w:rPr>
        <w:t xml:space="preserve"> при процедурите на </w:t>
      </w:r>
      <w:r w:rsidRPr="00F41DA5">
        <w:rPr>
          <w:lang w:val="ru-RU"/>
        </w:rPr>
        <w:t>реконституиране</w:t>
      </w:r>
      <w:r w:rsidRPr="005224C4">
        <w:rPr>
          <w:lang w:val="bg-BG"/>
        </w:rPr>
        <w:t xml:space="preserve"> и разреждане. </w:t>
      </w:r>
      <w:r>
        <w:rPr>
          <w:lang w:val="bg-BG"/>
        </w:rPr>
        <w:t>Необходимо е да се подходи внимателно за осигуряване на</w:t>
      </w:r>
      <w:r w:rsidRPr="00172CDF">
        <w:rPr>
          <w:lang w:val="bg-BG"/>
        </w:rPr>
        <w:t xml:space="preserve"> стерилност на приготвените разтвори</w:t>
      </w:r>
      <w:r w:rsidRPr="005224C4">
        <w:rPr>
          <w:lang w:val="bg-BG"/>
        </w:rPr>
        <w:t xml:space="preserve">. </w:t>
      </w:r>
      <w:r w:rsidRPr="00172CDF">
        <w:rPr>
          <w:lang w:val="bg-BG"/>
        </w:rPr>
        <w:t>Тъй като лекарственият продукт не съдържа антимикробни консерванти или бактериостатични средства, трябва да се спазва асептична техника</w:t>
      </w:r>
      <w:r w:rsidRPr="005224C4">
        <w:rPr>
          <w:lang w:val="bg-BG"/>
        </w:rPr>
        <w:t xml:space="preserve">. </w:t>
      </w:r>
    </w:p>
    <w:p w14:paraId="4DD3C5CB" w14:textId="77777777" w:rsidR="007233D9" w:rsidRPr="000A1551" w:rsidRDefault="007233D9" w:rsidP="00A60D87">
      <w:pPr>
        <w:spacing w:after="0" w:line="240" w:lineRule="auto"/>
        <w:ind w:left="0" w:firstLine="0"/>
        <w:rPr>
          <w:lang w:val="bg-BG"/>
        </w:rPr>
      </w:pPr>
    </w:p>
    <w:p w14:paraId="5057CF2B" w14:textId="6F6B0FE4" w:rsidR="00094F92" w:rsidRPr="000A1551" w:rsidRDefault="00AE4655" w:rsidP="00A60D87">
      <w:pPr>
        <w:spacing w:after="0" w:line="240" w:lineRule="auto"/>
        <w:ind w:left="0" w:firstLine="0"/>
        <w:rPr>
          <w:lang w:val="bg-BG"/>
        </w:rPr>
      </w:pPr>
      <w:r w:rsidRPr="000A1551">
        <w:rPr>
          <w:lang w:val="bg-BG"/>
        </w:rPr>
        <w:t xml:space="preserve">Флакон </w:t>
      </w:r>
      <w:r w:rsidR="003020CA" w:rsidRPr="00606EC6">
        <w:rPr>
          <w:rFonts w:eastAsia="Calibri"/>
        </w:rPr>
        <w:t>KANJINTI</w:t>
      </w:r>
      <w:r w:rsidRPr="000A1551">
        <w:rPr>
          <w:lang w:val="bg-BG"/>
        </w:rPr>
        <w:t xml:space="preserve">, разтворен </w:t>
      </w:r>
      <w:r w:rsidR="007233D9">
        <w:rPr>
          <w:lang w:val="bg-BG"/>
        </w:rPr>
        <w:t xml:space="preserve">асептично </w:t>
      </w:r>
      <w:r w:rsidRPr="000A1551">
        <w:rPr>
          <w:lang w:val="bg-BG"/>
        </w:rPr>
        <w:t xml:space="preserve">в стерилна вода за инжекции (не е приложена), е </w:t>
      </w:r>
      <w:r w:rsidR="007233D9">
        <w:rPr>
          <w:lang w:val="bg-BG"/>
        </w:rPr>
        <w:t xml:space="preserve">химически и физически </w:t>
      </w:r>
      <w:r w:rsidRPr="000A1551">
        <w:rPr>
          <w:lang w:val="bg-BG"/>
        </w:rPr>
        <w:t>стабилен в п</w:t>
      </w:r>
      <w:r w:rsidR="001E4876" w:rsidRPr="000A1551">
        <w:rPr>
          <w:lang w:val="bg-BG"/>
        </w:rPr>
        <w:t>родължение на 48</w:t>
      </w:r>
      <w:r w:rsidR="007233D9">
        <w:rPr>
          <w:lang w:val="bg-BG"/>
        </w:rPr>
        <w:t> </w:t>
      </w:r>
      <w:r w:rsidR="001E4876" w:rsidRPr="000A1551">
        <w:rPr>
          <w:lang w:val="bg-BG"/>
        </w:rPr>
        <w:t>часа при 2</w:t>
      </w:r>
      <w:r w:rsidR="00A93641" w:rsidRPr="000A1551">
        <w:rPr>
          <w:lang w:val="bg-BG"/>
        </w:rPr>
        <w:t>°</w:t>
      </w:r>
      <w:r w:rsidR="008A2D63" w:rsidRPr="00606EC6">
        <w:rPr>
          <w:rFonts w:eastAsia="Calibri"/>
        </w:rPr>
        <w:t>C</w:t>
      </w:r>
      <w:r w:rsidR="00A93641" w:rsidRPr="00606EC6">
        <w:rPr>
          <w:rFonts w:eastAsia="Calibri"/>
        </w:rPr>
        <w:t> </w:t>
      </w:r>
      <w:r w:rsidR="00CA7A53">
        <w:rPr>
          <w:lang w:val="bg-BG"/>
        </w:rPr>
        <w:noBreakHyphen/>
      </w:r>
      <w:r w:rsidR="00CA7A53">
        <w:t> </w:t>
      </w:r>
      <w:r w:rsidR="001E4876" w:rsidRPr="000A1551">
        <w:rPr>
          <w:lang w:val="bg-BG"/>
        </w:rPr>
        <w:t>8</w:t>
      </w:r>
      <w:r w:rsidR="001E4876" w:rsidRPr="000A1551">
        <w:rPr>
          <w:rFonts w:eastAsia="Segoe UI Symbol"/>
          <w:lang w:val="bg-BG"/>
        </w:rPr>
        <w:t>°</w:t>
      </w:r>
      <w:r w:rsidRPr="000A1551">
        <w:rPr>
          <w:lang w:val="bg-BG"/>
        </w:rPr>
        <w:t xml:space="preserve">С след </w:t>
      </w:r>
      <w:r w:rsidR="000406F8">
        <w:rPr>
          <w:lang w:val="bg-BG"/>
        </w:rPr>
        <w:t>приготвяне</w:t>
      </w:r>
      <w:r w:rsidR="00EE6140">
        <w:rPr>
          <w:lang w:val="bg-BG"/>
        </w:rPr>
        <w:t xml:space="preserve"> </w:t>
      </w:r>
      <w:r w:rsidRPr="000A1551">
        <w:rPr>
          <w:lang w:val="bg-BG"/>
        </w:rPr>
        <w:t xml:space="preserve">и не трябва да се замразява. </w:t>
      </w:r>
    </w:p>
    <w:p w14:paraId="53B376F7" w14:textId="77777777" w:rsidR="00A60D87" w:rsidRPr="000A1551" w:rsidRDefault="00A60D87" w:rsidP="00A60D87">
      <w:pPr>
        <w:spacing w:after="0" w:line="240" w:lineRule="auto"/>
        <w:ind w:left="0" w:firstLine="0"/>
        <w:rPr>
          <w:lang w:val="bg-BG"/>
        </w:rPr>
      </w:pPr>
    </w:p>
    <w:p w14:paraId="26E7D379" w14:textId="77777777" w:rsidR="0051422B" w:rsidRPr="007D6AE6" w:rsidRDefault="0051422B" w:rsidP="000B5236">
      <w:pPr>
        <w:keepNext/>
        <w:keepLines/>
        <w:spacing w:line="247" w:lineRule="auto"/>
        <w:ind w:left="11" w:hanging="11"/>
        <w:rPr>
          <w:lang w:val="bg-BG"/>
        </w:rPr>
      </w:pPr>
      <w:r>
        <w:rPr>
          <w:lang w:val="bg-BG"/>
        </w:rPr>
        <w:lastRenderedPageBreak/>
        <w:t>След асептично разреждане</w:t>
      </w:r>
      <w:r w:rsidRPr="007D6AE6">
        <w:rPr>
          <w:lang w:val="bg-BG"/>
        </w:rPr>
        <w:t xml:space="preserve"> в сакове от поливинилхлорид, полиетилен или полипропилен, съдържащи инжекционен разтвор на натриев хлорид 9</w:t>
      </w:r>
      <w:r w:rsidRPr="007D6AE6">
        <w:rPr>
          <w:lang w:val="en-GB"/>
        </w:rPr>
        <w:t> </w:t>
      </w:r>
      <w:r w:rsidRPr="007D6AE6">
        <w:t>mg</w:t>
      </w:r>
      <w:r w:rsidRPr="007D6AE6">
        <w:rPr>
          <w:lang w:val="ru-RU"/>
        </w:rPr>
        <w:t>/</w:t>
      </w:r>
      <w:r w:rsidRPr="007D6AE6">
        <w:t>m</w:t>
      </w:r>
      <w:r>
        <w:t>l</w:t>
      </w:r>
      <w:r w:rsidRPr="007D6AE6">
        <w:rPr>
          <w:lang w:val="ru-RU"/>
        </w:rPr>
        <w:t xml:space="preserve"> (0,9%)</w:t>
      </w:r>
      <w:r>
        <w:rPr>
          <w:lang w:val="ru-RU"/>
        </w:rPr>
        <w:t xml:space="preserve">, </w:t>
      </w:r>
      <w:r w:rsidRPr="00172CDF">
        <w:rPr>
          <w:lang w:val="bg-BG"/>
        </w:rPr>
        <w:t>е доказана химическа</w:t>
      </w:r>
      <w:r>
        <w:rPr>
          <w:lang w:val="bg-BG"/>
        </w:rPr>
        <w:t>та</w:t>
      </w:r>
      <w:r w:rsidRPr="00172CDF">
        <w:rPr>
          <w:lang w:val="bg-BG"/>
        </w:rPr>
        <w:t xml:space="preserve"> и физическа</w:t>
      </w:r>
      <w:r>
        <w:rPr>
          <w:lang w:val="bg-BG"/>
        </w:rPr>
        <w:t>та</w:t>
      </w:r>
      <w:r w:rsidRPr="00172CDF">
        <w:rPr>
          <w:lang w:val="bg-BG"/>
        </w:rPr>
        <w:t xml:space="preserve"> стабилност</w:t>
      </w:r>
      <w:r>
        <w:rPr>
          <w:lang w:val="bg-BG"/>
        </w:rPr>
        <w:t xml:space="preserve"> на </w:t>
      </w:r>
      <w:r>
        <w:t>KANJINTI</w:t>
      </w:r>
      <w:r>
        <w:rPr>
          <w:lang w:val="bg-BG"/>
        </w:rPr>
        <w:t xml:space="preserve"> </w:t>
      </w:r>
      <w:r w:rsidRPr="00172CDF">
        <w:rPr>
          <w:lang w:val="bg-BG"/>
        </w:rPr>
        <w:t>до</w:t>
      </w:r>
      <w:r w:rsidRPr="005224C4">
        <w:rPr>
          <w:lang w:val="bg-BG"/>
        </w:rPr>
        <w:t xml:space="preserve"> </w:t>
      </w:r>
      <w:r w:rsidRPr="00E46604">
        <w:rPr>
          <w:lang w:val="bg-BG"/>
        </w:rPr>
        <w:t>3</w:t>
      </w:r>
      <w:r w:rsidR="001D2906" w:rsidRPr="00F77889">
        <w:rPr>
          <w:lang w:val="bg-BG"/>
        </w:rPr>
        <w:t>0</w:t>
      </w:r>
      <w:r>
        <w:t> </w:t>
      </w:r>
      <w:r w:rsidRPr="00172CDF">
        <w:rPr>
          <w:lang w:val="bg-BG"/>
        </w:rPr>
        <w:t>дни при</w:t>
      </w:r>
      <w:r w:rsidRPr="005224C4">
        <w:rPr>
          <w:lang w:val="bg-BG"/>
        </w:rPr>
        <w:t xml:space="preserve"> </w:t>
      </w:r>
      <w:r w:rsidR="00CA7A53" w:rsidRPr="000A1551">
        <w:rPr>
          <w:lang w:val="bg-BG"/>
        </w:rPr>
        <w:t>2</w:t>
      </w:r>
      <w:r w:rsidR="00CA7A53" w:rsidRPr="000A1551">
        <w:rPr>
          <w:rFonts w:eastAsia="Segoe UI Symbol"/>
          <w:lang w:val="bg-BG"/>
        </w:rPr>
        <w:t>°</w:t>
      </w:r>
      <w:r w:rsidR="00CA7A53" w:rsidRPr="000A1551">
        <w:rPr>
          <w:lang w:val="bg-BG"/>
        </w:rPr>
        <w:t>С</w:t>
      </w:r>
      <w:r w:rsidR="00CA7A53">
        <w:rPr>
          <w:lang w:val="bg-BG"/>
        </w:rPr>
        <w:t> </w:t>
      </w:r>
      <w:r w:rsidR="00CA7A53" w:rsidRPr="000A1551">
        <w:rPr>
          <w:lang w:val="bg-BG"/>
        </w:rPr>
        <w:noBreakHyphen/>
      </w:r>
      <w:r w:rsidR="00CA7A53">
        <w:rPr>
          <w:lang w:val="bg-BG"/>
        </w:rPr>
        <w:t> </w:t>
      </w:r>
      <w:r w:rsidR="00CA7A53" w:rsidRPr="000A1551">
        <w:rPr>
          <w:lang w:val="bg-BG"/>
        </w:rPr>
        <w:t>8</w:t>
      </w:r>
      <w:r w:rsidR="00CA7A53" w:rsidRPr="000A1551">
        <w:rPr>
          <w:rFonts w:eastAsia="Segoe UI Symbol"/>
          <w:lang w:val="bg-BG"/>
        </w:rPr>
        <w:t>°</w:t>
      </w:r>
      <w:r w:rsidR="00CA7A53" w:rsidRPr="000A1551">
        <w:rPr>
          <w:lang w:val="bg-BG"/>
        </w:rPr>
        <w:t>С</w:t>
      </w:r>
      <w:r w:rsidRPr="00172CDF">
        <w:rPr>
          <w:lang w:val="bg-BG"/>
        </w:rPr>
        <w:t xml:space="preserve">, и </w:t>
      </w:r>
      <w:r w:rsidRPr="007D6AE6">
        <w:rPr>
          <w:lang w:val="bg-BG"/>
        </w:rPr>
        <w:t>24</w:t>
      </w:r>
      <w:r w:rsidRPr="007D6AE6">
        <w:rPr>
          <w:lang w:val="en-GB"/>
        </w:rPr>
        <w:t> </w:t>
      </w:r>
      <w:r w:rsidRPr="007D6AE6">
        <w:rPr>
          <w:lang w:val="bg-BG"/>
        </w:rPr>
        <w:t>часа при температура не по-висока от 30</w:t>
      </w:r>
      <w:r w:rsidRPr="007D6AE6">
        <w:rPr>
          <w:lang w:val="bg-BG"/>
        </w:rPr>
        <w:sym w:font="SymbolProp BT" w:char="F0B0"/>
      </w:r>
      <w:r w:rsidRPr="007D6AE6">
        <w:rPr>
          <w:lang w:val="bg-BG"/>
        </w:rPr>
        <w:t>С.</w:t>
      </w:r>
    </w:p>
    <w:p w14:paraId="26A89875" w14:textId="77777777" w:rsidR="0051422B" w:rsidRDefault="0051422B" w:rsidP="0051422B">
      <w:pPr>
        <w:rPr>
          <w:lang w:val="bg-BG"/>
        </w:rPr>
      </w:pPr>
    </w:p>
    <w:p w14:paraId="2CED8FA1" w14:textId="77777777" w:rsidR="0051422B" w:rsidRPr="005224C4" w:rsidRDefault="0051422B" w:rsidP="0051422B">
      <w:pPr>
        <w:rPr>
          <w:lang w:val="bg-BG"/>
        </w:rPr>
      </w:pPr>
      <w:r w:rsidRPr="007D6AE6">
        <w:rPr>
          <w:lang w:val="bg-BG"/>
        </w:rPr>
        <w:t xml:space="preserve">От микробиологична гледна точка приготвеният разтвор и </w:t>
      </w:r>
      <w:r w:rsidR="008E1E61">
        <w:t>KANJINTI</w:t>
      </w:r>
      <w:r w:rsidR="008E1E61">
        <w:rPr>
          <w:lang w:val="bg-BG"/>
        </w:rPr>
        <w:t xml:space="preserve"> </w:t>
      </w:r>
      <w:r w:rsidRPr="007D6AE6">
        <w:rPr>
          <w:lang w:val="bg-BG"/>
        </w:rPr>
        <w:t>инфузионен разтвор трябва да се използват незабавно. Ако не се използва</w:t>
      </w:r>
      <w:r>
        <w:rPr>
          <w:lang w:val="bg-BG"/>
        </w:rPr>
        <w:t>т</w:t>
      </w:r>
      <w:r w:rsidRPr="007D6AE6">
        <w:rPr>
          <w:lang w:val="bg-BG"/>
        </w:rPr>
        <w:t xml:space="preserve"> незабавно, времето и условията на </w:t>
      </w:r>
      <w:r w:rsidRPr="005224C4">
        <w:rPr>
          <w:lang w:val="bg-BG"/>
        </w:rPr>
        <w:t>съхранение преди употреба са отговорност на потребителя</w:t>
      </w:r>
      <w:r w:rsidR="007D3215" w:rsidRPr="000A1551">
        <w:rPr>
          <w:lang w:val="bg-BG"/>
        </w:rPr>
        <w:t>,</w:t>
      </w:r>
      <w:r w:rsidRPr="005224C4">
        <w:rPr>
          <w:lang w:val="bg-BG"/>
        </w:rPr>
        <w:t xml:space="preserve"> и обикновено не трябва да надхвърлят 24</w:t>
      </w:r>
      <w:r w:rsidR="008E1E61">
        <w:t> </w:t>
      </w:r>
      <w:r w:rsidRPr="005224C4">
        <w:rPr>
          <w:lang w:val="bg-BG"/>
        </w:rPr>
        <w:t>часа при 2</w:t>
      </w:r>
      <w:r w:rsidRPr="005224C4">
        <w:rPr>
          <w:rFonts w:cs="Arial"/>
          <w:lang w:val="bg-BG"/>
        </w:rPr>
        <w:t>°</w:t>
      </w:r>
      <w:r w:rsidRPr="005224C4">
        <w:rPr>
          <w:rFonts w:cs="Arial"/>
          <w:lang w:val="en-GB"/>
        </w:rPr>
        <w:t>C</w:t>
      </w:r>
      <w:r w:rsidR="008E1E61">
        <w:t> </w:t>
      </w:r>
      <w:r w:rsidR="00CA7A53">
        <w:rPr>
          <w:lang w:val="bg-BG"/>
        </w:rPr>
        <w:noBreakHyphen/>
      </w:r>
      <w:r w:rsidR="008E1E61">
        <w:t> </w:t>
      </w:r>
      <w:r w:rsidRPr="005224C4">
        <w:rPr>
          <w:lang w:val="bg-BG"/>
        </w:rPr>
        <w:t>8°</w:t>
      </w:r>
      <w:r w:rsidRPr="005224C4">
        <w:t>C</w:t>
      </w:r>
      <w:r w:rsidR="007D3215" w:rsidRPr="000A1551">
        <w:rPr>
          <w:lang w:val="bg-BG"/>
        </w:rPr>
        <w:t>,</w:t>
      </w:r>
      <w:r w:rsidRPr="005224C4">
        <w:rPr>
          <w:lang w:val="bg-BG"/>
        </w:rPr>
        <w:t xml:space="preserve"> освен ако разтварянето и </w:t>
      </w:r>
      <w:r w:rsidRPr="005224C4">
        <w:rPr>
          <w:lang w:val="ru-RU"/>
        </w:rPr>
        <w:t>реконституиране</w:t>
      </w:r>
      <w:r w:rsidRPr="005224C4">
        <w:rPr>
          <w:lang w:val="bg-BG"/>
        </w:rPr>
        <w:t>то не са извършени при контролирани и валидирани асептични условия.</w:t>
      </w:r>
    </w:p>
    <w:p w14:paraId="30ABE623" w14:textId="77777777" w:rsidR="0051422B" w:rsidRPr="005224C4" w:rsidRDefault="0051422B" w:rsidP="0051422B">
      <w:pPr>
        <w:rPr>
          <w:lang w:val="bg-BG"/>
        </w:rPr>
      </w:pPr>
    </w:p>
    <w:p w14:paraId="4DA88D9A" w14:textId="794D859A" w:rsidR="0051422B" w:rsidRDefault="0051422B" w:rsidP="0051422B">
      <w:pPr>
        <w:pStyle w:val="Default"/>
        <w:rPr>
          <w:sz w:val="22"/>
          <w:szCs w:val="22"/>
          <w:u w:val="single"/>
        </w:rPr>
      </w:pPr>
      <w:r w:rsidRPr="005224C4">
        <w:rPr>
          <w:sz w:val="22"/>
          <w:szCs w:val="22"/>
          <w:u w:val="single"/>
        </w:rPr>
        <w:t xml:space="preserve">Асептично приготвяне, работа и съхранение </w:t>
      </w:r>
    </w:p>
    <w:p w14:paraId="564D3252" w14:textId="77777777" w:rsidR="0027649F" w:rsidRPr="005224C4" w:rsidRDefault="0027649F" w:rsidP="0051422B">
      <w:pPr>
        <w:pStyle w:val="Default"/>
        <w:rPr>
          <w:sz w:val="22"/>
          <w:szCs w:val="22"/>
          <w:u w:val="single"/>
        </w:rPr>
      </w:pPr>
    </w:p>
    <w:p w14:paraId="6A906AC6" w14:textId="77777777" w:rsidR="0051422B" w:rsidRPr="005224C4" w:rsidRDefault="0051422B" w:rsidP="0051422B">
      <w:pPr>
        <w:pStyle w:val="Default"/>
        <w:rPr>
          <w:sz w:val="22"/>
          <w:szCs w:val="22"/>
        </w:rPr>
      </w:pPr>
      <w:r w:rsidRPr="005224C4">
        <w:rPr>
          <w:sz w:val="22"/>
          <w:szCs w:val="22"/>
        </w:rPr>
        <w:t xml:space="preserve">Трябва да се осигурят асептични условия на работа, когато се приготвя инфузията. Приготвянето трябва: </w:t>
      </w:r>
    </w:p>
    <w:p w14:paraId="415D18DA" w14:textId="77777777" w:rsidR="0051422B" w:rsidRPr="005224C4" w:rsidRDefault="0051422B" w:rsidP="00637F30">
      <w:pPr>
        <w:pStyle w:val="Default"/>
        <w:ind w:left="567" w:hanging="567"/>
        <w:rPr>
          <w:noProof/>
          <w:sz w:val="22"/>
          <w:szCs w:val="22"/>
        </w:rPr>
      </w:pPr>
      <w:r w:rsidRPr="005224C4">
        <w:rPr>
          <w:noProof/>
          <w:sz w:val="22"/>
          <w:szCs w:val="22"/>
          <w:lang w:val="en-GB"/>
        </w:rPr>
        <w:sym w:font="Symbol" w:char="F0B7"/>
      </w:r>
      <w:r w:rsidRPr="005224C4">
        <w:rPr>
          <w:noProof/>
          <w:sz w:val="22"/>
          <w:szCs w:val="22"/>
        </w:rPr>
        <w:tab/>
        <w:t xml:space="preserve">да се извършва при асептични условия от обучен персонал в съответствие с правилата на добрата практика, особено по отношение на асептичното приготвяне на парентерални продукти; </w:t>
      </w:r>
    </w:p>
    <w:p w14:paraId="2B8F44C1" w14:textId="77777777" w:rsidR="0051422B" w:rsidRPr="005224C4" w:rsidRDefault="0051422B" w:rsidP="00637F30">
      <w:pPr>
        <w:pStyle w:val="Default"/>
        <w:ind w:left="567" w:hanging="567"/>
        <w:rPr>
          <w:noProof/>
          <w:sz w:val="22"/>
          <w:szCs w:val="22"/>
        </w:rPr>
      </w:pPr>
      <w:r w:rsidRPr="005224C4">
        <w:rPr>
          <w:noProof/>
          <w:sz w:val="22"/>
          <w:szCs w:val="22"/>
          <w:lang w:val="en-GB"/>
        </w:rPr>
        <w:sym w:font="Symbol" w:char="F0B7"/>
      </w:r>
      <w:r w:rsidRPr="005224C4">
        <w:rPr>
          <w:noProof/>
          <w:sz w:val="22"/>
          <w:szCs w:val="22"/>
        </w:rPr>
        <w:tab/>
        <w:t>да се извършва в ламинарен бокс или в бокс за биологична безопасност, като се прилагат обичайните предпазни мерки за безопасна работа с интравенозни средства;</w:t>
      </w:r>
    </w:p>
    <w:p w14:paraId="324D669F" w14:textId="77777777" w:rsidR="0051422B" w:rsidRPr="000A1551" w:rsidRDefault="0051422B" w:rsidP="00637F30">
      <w:pPr>
        <w:spacing w:after="0" w:line="240" w:lineRule="auto"/>
        <w:ind w:left="567" w:hanging="567"/>
        <w:rPr>
          <w:u w:val="single"/>
          <w:lang w:val="bg-BG"/>
        </w:rPr>
      </w:pPr>
      <w:r w:rsidRPr="005224C4">
        <w:rPr>
          <w:noProof/>
          <w:lang w:val="en-GB"/>
        </w:rPr>
        <w:sym w:font="Symbol" w:char="F0B7"/>
      </w:r>
      <w:r w:rsidRPr="005224C4">
        <w:rPr>
          <w:noProof/>
          <w:lang w:val="bg-BG"/>
        </w:rPr>
        <w:tab/>
        <w:t>да бъде последвано от подходящо съхранение на приготвения разтвор за интравенозна</w:t>
      </w:r>
      <w:r w:rsidRPr="005224C4">
        <w:rPr>
          <w:lang w:val="bg-BG"/>
        </w:rPr>
        <w:t xml:space="preserve"> инфузия, за да се осигури поддържане на асептичните условия.</w:t>
      </w:r>
    </w:p>
    <w:p w14:paraId="5E66B8AD" w14:textId="77777777" w:rsidR="0051422B" w:rsidRPr="000A1551" w:rsidRDefault="0051422B" w:rsidP="00A60D87">
      <w:pPr>
        <w:spacing w:after="0" w:line="240" w:lineRule="auto"/>
        <w:ind w:left="0" w:firstLine="0"/>
        <w:rPr>
          <w:u w:val="single"/>
          <w:lang w:val="bg-BG"/>
        </w:rPr>
      </w:pPr>
    </w:p>
    <w:p w14:paraId="25C7B9AA" w14:textId="77777777" w:rsidR="003020CA" w:rsidRPr="00AA6C7B" w:rsidRDefault="003020CA" w:rsidP="00A60D87">
      <w:pPr>
        <w:spacing w:after="0" w:line="240" w:lineRule="auto"/>
        <w:ind w:left="0" w:firstLine="0"/>
        <w:rPr>
          <w:i/>
          <w:iCs/>
          <w:u w:val="single"/>
          <w:lang w:val="bg-BG"/>
        </w:rPr>
      </w:pPr>
      <w:r w:rsidRPr="00AA6C7B">
        <w:rPr>
          <w:i/>
          <w:iCs/>
          <w:u w:val="single"/>
        </w:rPr>
        <w:t>KANJINTI</w:t>
      </w:r>
      <w:r w:rsidRPr="00AA6C7B">
        <w:rPr>
          <w:i/>
          <w:iCs/>
          <w:u w:val="single"/>
          <w:lang w:val="bg-BG"/>
        </w:rPr>
        <w:t xml:space="preserve"> 150</w:t>
      </w:r>
      <w:r w:rsidRPr="00AA6C7B">
        <w:rPr>
          <w:i/>
          <w:iCs/>
          <w:u w:val="single"/>
        </w:rPr>
        <w:t> mg</w:t>
      </w:r>
      <w:r w:rsidRPr="00AA6C7B">
        <w:rPr>
          <w:i/>
          <w:iCs/>
          <w:u w:val="single"/>
          <w:lang w:val="bg-BG"/>
        </w:rPr>
        <w:t xml:space="preserve"> прах за концентрат за инфузионен разтвор</w:t>
      </w:r>
    </w:p>
    <w:p w14:paraId="7A2A690C" w14:textId="77777777" w:rsidR="002304EB" w:rsidRPr="000A1551" w:rsidRDefault="002304EB" w:rsidP="00A60D87">
      <w:pPr>
        <w:spacing w:after="0" w:line="240" w:lineRule="auto"/>
        <w:ind w:left="0" w:firstLine="0"/>
        <w:rPr>
          <w:lang w:val="bg-BG"/>
        </w:rPr>
      </w:pPr>
    </w:p>
    <w:p w14:paraId="480CFDB3" w14:textId="77777777" w:rsidR="00094F92" w:rsidRPr="000A1551" w:rsidRDefault="00AE4655" w:rsidP="00A60D87">
      <w:pPr>
        <w:spacing w:after="0" w:line="240" w:lineRule="auto"/>
        <w:ind w:left="0" w:firstLine="0"/>
        <w:rPr>
          <w:lang w:val="bg-BG"/>
        </w:rPr>
      </w:pPr>
      <w:r w:rsidRPr="000A1551">
        <w:rPr>
          <w:lang w:val="bg-BG"/>
        </w:rPr>
        <w:t>Всеки фла</w:t>
      </w:r>
      <w:r w:rsidR="007A7C3A" w:rsidRPr="000A1551">
        <w:rPr>
          <w:lang w:val="bg-BG"/>
        </w:rPr>
        <w:t xml:space="preserve">кон </w:t>
      </w:r>
      <w:r w:rsidR="00932A18">
        <w:rPr>
          <w:lang w:val="bg-BG"/>
        </w:rPr>
        <w:t>150 </w:t>
      </w:r>
      <w:r w:rsidR="00932A18">
        <w:t>mg</w:t>
      </w:r>
      <w:r w:rsidR="00932A18" w:rsidRPr="00AA6C7B">
        <w:rPr>
          <w:lang w:val="bg-BG"/>
        </w:rPr>
        <w:t xml:space="preserve"> </w:t>
      </w:r>
      <w:r w:rsidR="003020CA" w:rsidRPr="00606EC6">
        <w:rPr>
          <w:rFonts w:eastAsia="Calibri"/>
        </w:rPr>
        <w:t>KANJINTI</w:t>
      </w:r>
      <w:r w:rsidR="007A7C3A" w:rsidRPr="000A1551">
        <w:rPr>
          <w:lang w:val="bg-BG"/>
        </w:rPr>
        <w:t xml:space="preserve"> се разтваря в 7,2</w:t>
      </w:r>
      <w:r w:rsidR="007A7C3A">
        <w:t> </w:t>
      </w:r>
      <w:r>
        <w:t>ml</w:t>
      </w:r>
      <w:r w:rsidRPr="000A1551">
        <w:rPr>
          <w:lang w:val="bg-BG"/>
        </w:rPr>
        <w:t xml:space="preserve"> стерилна вода за инжекции (не е приложена). Използването на други разтворители трябва да с</w:t>
      </w:r>
      <w:r w:rsidR="007A7C3A" w:rsidRPr="000A1551">
        <w:rPr>
          <w:lang w:val="bg-BG"/>
        </w:rPr>
        <w:t>е избягва. Така се получава 7,4</w:t>
      </w:r>
      <w:r w:rsidR="007A7C3A">
        <w:t> </w:t>
      </w:r>
      <w:r>
        <w:t>ml</w:t>
      </w:r>
      <w:r w:rsidRPr="000A1551">
        <w:rPr>
          <w:lang w:val="bg-BG"/>
        </w:rPr>
        <w:t xml:space="preserve"> разтвор за еднократно прилож</w:t>
      </w:r>
      <w:r w:rsidR="007A7C3A" w:rsidRPr="000A1551">
        <w:rPr>
          <w:lang w:val="bg-BG"/>
        </w:rPr>
        <w:t>ение, съдържащ приблизително 21</w:t>
      </w:r>
      <w:r w:rsidR="007A7C3A">
        <w:t> </w:t>
      </w:r>
      <w:r>
        <w:t>mg</w:t>
      </w:r>
      <w:r w:rsidRPr="000A1551">
        <w:rPr>
          <w:lang w:val="bg-BG"/>
        </w:rPr>
        <w:t>/</w:t>
      </w:r>
      <w:r>
        <w:t>ml</w:t>
      </w:r>
      <w:r w:rsidRPr="000A1551">
        <w:rPr>
          <w:lang w:val="bg-BG"/>
        </w:rPr>
        <w:t xml:space="preserve"> трас</w:t>
      </w:r>
      <w:r w:rsidR="001978FA" w:rsidRPr="000A1551">
        <w:rPr>
          <w:lang w:val="bg-BG"/>
        </w:rPr>
        <w:t xml:space="preserve">тузумаб. </w:t>
      </w:r>
      <w:r w:rsidR="00DA6FCC">
        <w:rPr>
          <w:lang w:val="bg-BG"/>
        </w:rPr>
        <w:t>Излишък</w:t>
      </w:r>
      <w:r w:rsidR="001978FA" w:rsidRPr="000A1551">
        <w:rPr>
          <w:lang w:val="bg-BG"/>
        </w:rPr>
        <w:t xml:space="preserve"> от 4</w:t>
      </w:r>
      <w:r w:rsidRPr="000A1551">
        <w:rPr>
          <w:lang w:val="bg-BG"/>
        </w:rPr>
        <w:t>% дава възможност от всеки флакон да се изтегли от</w:t>
      </w:r>
      <w:r w:rsidR="007A7C3A" w:rsidRPr="000A1551">
        <w:rPr>
          <w:lang w:val="bg-BG"/>
        </w:rPr>
        <w:t>разената на етикета доза от 150</w:t>
      </w:r>
      <w:r w:rsidR="007A7C3A">
        <w:t> </w:t>
      </w:r>
      <w:r>
        <w:t>mg</w:t>
      </w:r>
      <w:r w:rsidRPr="000A1551">
        <w:rPr>
          <w:lang w:val="bg-BG"/>
        </w:rPr>
        <w:t>.</w:t>
      </w:r>
    </w:p>
    <w:p w14:paraId="356D9E1C" w14:textId="77777777" w:rsidR="00A60D87" w:rsidRPr="000A1551" w:rsidRDefault="00A60D87" w:rsidP="00A60D87">
      <w:pPr>
        <w:spacing w:after="0" w:line="240" w:lineRule="auto"/>
        <w:ind w:left="0" w:firstLine="0"/>
        <w:rPr>
          <w:lang w:val="bg-BG"/>
        </w:rPr>
      </w:pPr>
    </w:p>
    <w:p w14:paraId="49576918" w14:textId="77777777" w:rsidR="00B34775" w:rsidRPr="00AA6C7B" w:rsidRDefault="00B34775" w:rsidP="00212836">
      <w:pPr>
        <w:keepNext/>
        <w:spacing w:after="0" w:line="240" w:lineRule="auto"/>
        <w:ind w:left="0" w:firstLine="0"/>
        <w:rPr>
          <w:i/>
          <w:iCs/>
          <w:u w:val="single"/>
          <w:lang w:val="bg-BG"/>
        </w:rPr>
      </w:pPr>
      <w:r w:rsidRPr="00AA6C7B">
        <w:rPr>
          <w:i/>
          <w:iCs/>
          <w:u w:val="single"/>
        </w:rPr>
        <w:t>KANJINTI</w:t>
      </w:r>
      <w:r w:rsidRPr="00AA6C7B">
        <w:rPr>
          <w:i/>
          <w:iCs/>
          <w:u w:val="single"/>
          <w:lang w:val="bg-BG"/>
        </w:rPr>
        <w:t xml:space="preserve"> 420</w:t>
      </w:r>
      <w:r w:rsidRPr="00AA6C7B">
        <w:rPr>
          <w:i/>
          <w:iCs/>
          <w:u w:val="single"/>
        </w:rPr>
        <w:t> mg</w:t>
      </w:r>
      <w:r w:rsidRPr="00AA6C7B">
        <w:rPr>
          <w:i/>
          <w:iCs/>
          <w:u w:val="single"/>
          <w:lang w:val="bg-BG"/>
        </w:rPr>
        <w:t xml:space="preserve"> прах за концентрат за инфузионен разтвор</w:t>
      </w:r>
    </w:p>
    <w:p w14:paraId="39679E27" w14:textId="77777777" w:rsidR="002304EB" w:rsidRPr="000A1551" w:rsidRDefault="002304EB" w:rsidP="00212836">
      <w:pPr>
        <w:keepNext/>
        <w:spacing w:after="0" w:line="240" w:lineRule="auto"/>
        <w:ind w:left="0" w:firstLine="0"/>
        <w:rPr>
          <w:lang w:val="bg-BG"/>
        </w:rPr>
      </w:pPr>
    </w:p>
    <w:p w14:paraId="572B0F3D" w14:textId="2E0B54D1" w:rsidR="00B34775" w:rsidRPr="000A1551" w:rsidRDefault="00B34775" w:rsidP="00B34775">
      <w:pPr>
        <w:spacing w:after="0" w:line="240" w:lineRule="auto"/>
        <w:ind w:left="0" w:firstLine="0"/>
        <w:rPr>
          <w:lang w:val="bg-BG"/>
        </w:rPr>
      </w:pPr>
      <w:r w:rsidRPr="000A1551">
        <w:rPr>
          <w:lang w:val="bg-BG"/>
        </w:rPr>
        <w:t xml:space="preserve">Всеки флакон </w:t>
      </w:r>
      <w:r w:rsidR="00932A18">
        <w:rPr>
          <w:rFonts w:eastAsia="Calibri"/>
          <w:lang w:val="bg-BG"/>
        </w:rPr>
        <w:t>420</w:t>
      </w:r>
      <w:r w:rsidR="00932A18">
        <w:rPr>
          <w:rFonts w:eastAsia="Calibri"/>
        </w:rPr>
        <w:t> mg</w:t>
      </w:r>
      <w:r w:rsidR="00932A18" w:rsidRPr="000A1551">
        <w:rPr>
          <w:lang w:val="bg-BG"/>
        </w:rPr>
        <w:t xml:space="preserve"> </w:t>
      </w:r>
      <w:r w:rsidRPr="00606EC6">
        <w:rPr>
          <w:rFonts w:eastAsia="Calibri"/>
        </w:rPr>
        <w:t>KANJINTI</w:t>
      </w:r>
      <w:r w:rsidR="00932A18" w:rsidRPr="00AA6C7B">
        <w:rPr>
          <w:rFonts w:eastAsia="Calibri"/>
          <w:lang w:val="bg-BG"/>
        </w:rPr>
        <w:t xml:space="preserve"> </w:t>
      </w:r>
      <w:r w:rsidR="009B1B0C" w:rsidRPr="000A1551">
        <w:rPr>
          <w:lang w:val="bg-BG"/>
        </w:rPr>
        <w:t>се разтваря в 20</w:t>
      </w:r>
      <w:r>
        <w:t> ml</w:t>
      </w:r>
      <w:r w:rsidRPr="000A1551">
        <w:rPr>
          <w:lang w:val="bg-BG"/>
        </w:rPr>
        <w:t xml:space="preserve"> стерилна вода за инжекции (не е приложена). Използването на други разтворители трябва да се избягва. Така се получава </w:t>
      </w:r>
      <w:r w:rsidR="009B1B0C">
        <w:rPr>
          <w:lang w:val="bg-BG"/>
        </w:rPr>
        <w:t>21 </w:t>
      </w:r>
      <w:r>
        <w:t>ml</w:t>
      </w:r>
      <w:r w:rsidRPr="000A1551">
        <w:rPr>
          <w:lang w:val="bg-BG"/>
        </w:rPr>
        <w:t xml:space="preserve"> разтвор за еднократно приложение, съдържащ приблизително 21</w:t>
      </w:r>
      <w:r>
        <w:t> mg</w:t>
      </w:r>
      <w:r w:rsidRPr="000A1551">
        <w:rPr>
          <w:lang w:val="bg-BG"/>
        </w:rPr>
        <w:t>/</w:t>
      </w:r>
      <w:r>
        <w:t>ml</w:t>
      </w:r>
      <w:r w:rsidRPr="000A1551">
        <w:rPr>
          <w:lang w:val="bg-BG"/>
        </w:rPr>
        <w:t xml:space="preserve"> трастузумаб. </w:t>
      </w:r>
      <w:r w:rsidR="00DA6FCC">
        <w:rPr>
          <w:lang w:val="bg-BG"/>
        </w:rPr>
        <w:t>Излишък</w:t>
      </w:r>
      <w:r w:rsidRPr="000A1551">
        <w:rPr>
          <w:lang w:val="bg-BG"/>
        </w:rPr>
        <w:t xml:space="preserve"> от </w:t>
      </w:r>
      <w:r w:rsidR="009B1B0C">
        <w:rPr>
          <w:lang w:val="bg-BG"/>
        </w:rPr>
        <w:t>5</w:t>
      </w:r>
      <w:r w:rsidRPr="000A1551">
        <w:rPr>
          <w:lang w:val="bg-BG"/>
        </w:rPr>
        <w:t xml:space="preserve">% дава възможност от всеки флакон да се изтегли отразената на етикета доза от </w:t>
      </w:r>
      <w:r w:rsidR="009B1B0C">
        <w:rPr>
          <w:lang w:val="bg-BG"/>
        </w:rPr>
        <w:t>42</w:t>
      </w:r>
      <w:r w:rsidRPr="000A1551">
        <w:rPr>
          <w:lang w:val="bg-BG"/>
        </w:rPr>
        <w:t>0</w:t>
      </w:r>
      <w:r>
        <w:t> mg</w:t>
      </w:r>
      <w:r w:rsidRPr="000A1551">
        <w:rPr>
          <w:lang w:val="bg-BG"/>
        </w:rPr>
        <w:t>.</w:t>
      </w:r>
    </w:p>
    <w:p w14:paraId="29F48588" w14:textId="77777777" w:rsidR="00B34775" w:rsidRPr="000A1551" w:rsidRDefault="00B34775" w:rsidP="00A60D87">
      <w:pPr>
        <w:spacing w:after="0" w:line="240" w:lineRule="auto"/>
        <w:ind w:left="0" w:firstLine="0"/>
        <w:rPr>
          <w:lang w:val="bg-BG"/>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628"/>
      </w:tblGrid>
      <w:tr w:rsidR="005E7207" w14:paraId="51B7BB91" w14:textId="77777777" w:rsidTr="00505582">
        <w:tc>
          <w:tcPr>
            <w:tcW w:w="1814" w:type="dxa"/>
            <w:shd w:val="clear" w:color="auto" w:fill="auto"/>
          </w:tcPr>
          <w:p w14:paraId="24B37B3D" w14:textId="77777777" w:rsidR="009C5122" w:rsidRPr="00606EC6" w:rsidRDefault="009C5122" w:rsidP="00606EC6">
            <w:pPr>
              <w:keepNext/>
              <w:autoSpaceDE w:val="0"/>
              <w:autoSpaceDN w:val="0"/>
              <w:adjustRightInd w:val="0"/>
              <w:spacing w:line="240" w:lineRule="auto"/>
              <w:ind w:left="11" w:hanging="11"/>
              <w:rPr>
                <w:rFonts w:eastAsia="Calibri"/>
                <w:lang w:val="bg-BG"/>
              </w:rPr>
            </w:pPr>
            <w:r w:rsidRPr="00606EC6">
              <w:rPr>
                <w:rFonts w:eastAsia="Calibri"/>
                <w:lang w:val="en-IN"/>
              </w:rPr>
              <w:t xml:space="preserve">KANJINTI </w:t>
            </w:r>
            <w:r w:rsidRPr="00606EC6">
              <w:rPr>
                <w:rFonts w:eastAsia="Calibri"/>
                <w:lang w:val="bg-BG"/>
              </w:rPr>
              <w:t>флакон</w:t>
            </w:r>
          </w:p>
        </w:tc>
        <w:tc>
          <w:tcPr>
            <w:tcW w:w="451" w:type="dxa"/>
            <w:shd w:val="clear" w:color="auto" w:fill="auto"/>
          </w:tcPr>
          <w:p w14:paraId="148B9BEB" w14:textId="77777777" w:rsidR="009C5122" w:rsidRPr="00606EC6" w:rsidRDefault="009C5122" w:rsidP="00606EC6">
            <w:pPr>
              <w:keepNext/>
              <w:autoSpaceDE w:val="0"/>
              <w:autoSpaceDN w:val="0"/>
              <w:adjustRightInd w:val="0"/>
              <w:spacing w:line="240" w:lineRule="auto"/>
              <w:ind w:left="11" w:hanging="11"/>
              <w:rPr>
                <w:rFonts w:eastAsia="Calibri"/>
                <w:lang w:val="en-IN"/>
              </w:rPr>
            </w:pPr>
          </w:p>
        </w:tc>
        <w:tc>
          <w:tcPr>
            <w:tcW w:w="2694" w:type="dxa"/>
            <w:shd w:val="clear" w:color="auto" w:fill="auto"/>
          </w:tcPr>
          <w:p w14:paraId="4AE94828" w14:textId="77777777" w:rsidR="009C5122" w:rsidRPr="00606EC6" w:rsidRDefault="009C5122" w:rsidP="00606EC6">
            <w:pPr>
              <w:keepNext/>
              <w:autoSpaceDE w:val="0"/>
              <w:autoSpaceDN w:val="0"/>
              <w:adjustRightInd w:val="0"/>
              <w:spacing w:line="240" w:lineRule="auto"/>
              <w:ind w:left="11" w:hanging="11"/>
              <w:rPr>
                <w:rFonts w:eastAsia="Calibri"/>
                <w:lang w:val="bg-BG"/>
              </w:rPr>
            </w:pPr>
            <w:r w:rsidRPr="00606EC6">
              <w:rPr>
                <w:rFonts w:eastAsia="Calibri"/>
                <w:lang w:val="bg-BG"/>
              </w:rPr>
              <w:t>Обем стерилна вода за инжекции</w:t>
            </w:r>
          </w:p>
        </w:tc>
        <w:tc>
          <w:tcPr>
            <w:tcW w:w="425" w:type="dxa"/>
            <w:shd w:val="clear" w:color="auto" w:fill="auto"/>
          </w:tcPr>
          <w:p w14:paraId="728212CD" w14:textId="77777777" w:rsidR="009C5122" w:rsidRPr="00606EC6" w:rsidRDefault="009C5122" w:rsidP="00606EC6">
            <w:pPr>
              <w:keepNext/>
              <w:autoSpaceDE w:val="0"/>
              <w:autoSpaceDN w:val="0"/>
              <w:adjustRightInd w:val="0"/>
              <w:spacing w:line="240" w:lineRule="auto"/>
              <w:ind w:left="11" w:hanging="11"/>
              <w:rPr>
                <w:rFonts w:eastAsia="Calibri"/>
                <w:lang w:val="en-IN"/>
              </w:rPr>
            </w:pPr>
          </w:p>
        </w:tc>
        <w:tc>
          <w:tcPr>
            <w:tcW w:w="3628" w:type="dxa"/>
            <w:shd w:val="clear" w:color="auto" w:fill="auto"/>
          </w:tcPr>
          <w:p w14:paraId="03182E60" w14:textId="77777777" w:rsidR="009C5122" w:rsidRPr="00606EC6" w:rsidRDefault="009C5122" w:rsidP="00606EC6">
            <w:pPr>
              <w:keepNext/>
              <w:autoSpaceDE w:val="0"/>
              <w:autoSpaceDN w:val="0"/>
              <w:adjustRightInd w:val="0"/>
              <w:spacing w:line="240" w:lineRule="auto"/>
              <w:ind w:left="11" w:hanging="11"/>
              <w:rPr>
                <w:rFonts w:eastAsia="Calibri"/>
                <w:lang w:val="bg-BG"/>
              </w:rPr>
            </w:pPr>
            <w:r w:rsidRPr="00606EC6">
              <w:rPr>
                <w:rFonts w:eastAsia="Calibri"/>
                <w:lang w:val="bg-BG"/>
              </w:rPr>
              <w:t>Крайна концентрация</w:t>
            </w:r>
          </w:p>
        </w:tc>
      </w:tr>
      <w:tr w:rsidR="005E7207" w14:paraId="0E91AA9D" w14:textId="77777777" w:rsidTr="00505582">
        <w:tc>
          <w:tcPr>
            <w:tcW w:w="1814" w:type="dxa"/>
            <w:shd w:val="clear" w:color="auto" w:fill="auto"/>
          </w:tcPr>
          <w:p w14:paraId="10A38757" w14:textId="77777777" w:rsidR="009C5122" w:rsidRPr="00606EC6" w:rsidRDefault="009C5122" w:rsidP="00606EC6">
            <w:pPr>
              <w:autoSpaceDE w:val="0"/>
              <w:autoSpaceDN w:val="0"/>
              <w:adjustRightInd w:val="0"/>
              <w:spacing w:line="240" w:lineRule="auto"/>
              <w:rPr>
                <w:rFonts w:eastAsia="Calibri"/>
                <w:lang w:val="bg-BG"/>
              </w:rPr>
            </w:pPr>
            <w:r w:rsidRPr="00606EC6">
              <w:rPr>
                <w:rFonts w:eastAsia="Calibri"/>
                <w:lang w:val="en-IN"/>
              </w:rPr>
              <w:t xml:space="preserve">150 mg </w:t>
            </w:r>
            <w:r w:rsidRPr="00606EC6">
              <w:rPr>
                <w:rFonts w:eastAsia="Calibri"/>
                <w:lang w:val="bg-BG"/>
              </w:rPr>
              <w:t>флакон</w:t>
            </w:r>
          </w:p>
        </w:tc>
        <w:tc>
          <w:tcPr>
            <w:tcW w:w="451" w:type="dxa"/>
            <w:shd w:val="clear" w:color="auto" w:fill="auto"/>
          </w:tcPr>
          <w:p w14:paraId="6C8BE108" w14:textId="77777777" w:rsidR="009C5122" w:rsidRPr="00606EC6" w:rsidRDefault="009C5122" w:rsidP="00606EC6">
            <w:pPr>
              <w:autoSpaceDE w:val="0"/>
              <w:autoSpaceDN w:val="0"/>
              <w:adjustRightInd w:val="0"/>
              <w:spacing w:line="240" w:lineRule="auto"/>
              <w:rPr>
                <w:rFonts w:eastAsia="Calibri"/>
                <w:lang w:val="en-IN"/>
              </w:rPr>
            </w:pPr>
            <w:r w:rsidRPr="00606EC6">
              <w:rPr>
                <w:rFonts w:eastAsia="Calibri"/>
                <w:lang w:val="en-IN"/>
              </w:rPr>
              <w:t>+</w:t>
            </w:r>
          </w:p>
        </w:tc>
        <w:tc>
          <w:tcPr>
            <w:tcW w:w="2694" w:type="dxa"/>
            <w:shd w:val="clear" w:color="auto" w:fill="auto"/>
          </w:tcPr>
          <w:p w14:paraId="4D44D43C" w14:textId="77777777" w:rsidR="009C5122" w:rsidRPr="00606EC6" w:rsidRDefault="009C5122" w:rsidP="00606EC6">
            <w:pPr>
              <w:autoSpaceDE w:val="0"/>
              <w:autoSpaceDN w:val="0"/>
              <w:adjustRightInd w:val="0"/>
              <w:spacing w:line="240" w:lineRule="auto"/>
              <w:rPr>
                <w:rFonts w:eastAsia="Calibri"/>
                <w:lang w:val="bg-BG"/>
              </w:rPr>
            </w:pPr>
            <w:r w:rsidRPr="00606EC6">
              <w:rPr>
                <w:rFonts w:eastAsia="Calibri"/>
                <w:lang w:val="en-IN"/>
              </w:rPr>
              <w:t>7,2 m</w:t>
            </w:r>
            <w:r w:rsidRPr="00606EC6">
              <w:rPr>
                <w:rFonts w:eastAsia="Calibri"/>
              </w:rPr>
              <w:t>l</w:t>
            </w:r>
          </w:p>
        </w:tc>
        <w:tc>
          <w:tcPr>
            <w:tcW w:w="425" w:type="dxa"/>
            <w:shd w:val="clear" w:color="auto" w:fill="auto"/>
          </w:tcPr>
          <w:p w14:paraId="648EE407" w14:textId="77777777" w:rsidR="009C5122" w:rsidRPr="00606EC6" w:rsidRDefault="009C5122" w:rsidP="00606EC6">
            <w:pPr>
              <w:autoSpaceDE w:val="0"/>
              <w:autoSpaceDN w:val="0"/>
              <w:adjustRightInd w:val="0"/>
              <w:spacing w:line="240" w:lineRule="auto"/>
              <w:rPr>
                <w:rFonts w:eastAsia="Calibri"/>
                <w:lang w:val="en-IN"/>
              </w:rPr>
            </w:pPr>
            <w:r w:rsidRPr="00606EC6">
              <w:rPr>
                <w:rFonts w:eastAsia="Calibri"/>
                <w:lang w:val="en-IN"/>
              </w:rPr>
              <w:t>=</w:t>
            </w:r>
          </w:p>
        </w:tc>
        <w:tc>
          <w:tcPr>
            <w:tcW w:w="3628" w:type="dxa"/>
            <w:shd w:val="clear" w:color="auto" w:fill="auto"/>
          </w:tcPr>
          <w:p w14:paraId="58CEBF67" w14:textId="77777777" w:rsidR="009C5122" w:rsidRPr="00606EC6" w:rsidRDefault="009C5122" w:rsidP="00606EC6">
            <w:pPr>
              <w:autoSpaceDE w:val="0"/>
              <w:autoSpaceDN w:val="0"/>
              <w:adjustRightInd w:val="0"/>
              <w:spacing w:line="240" w:lineRule="auto"/>
              <w:rPr>
                <w:rFonts w:eastAsia="Calibri"/>
              </w:rPr>
            </w:pPr>
            <w:r w:rsidRPr="00606EC6">
              <w:rPr>
                <w:rFonts w:eastAsia="Calibri"/>
                <w:lang w:val="en-IN"/>
              </w:rPr>
              <w:t>21 mg/m</w:t>
            </w:r>
            <w:r w:rsidRPr="00606EC6">
              <w:rPr>
                <w:rFonts w:eastAsia="Calibri"/>
              </w:rPr>
              <w:t>l</w:t>
            </w:r>
          </w:p>
        </w:tc>
      </w:tr>
      <w:tr w:rsidR="005E7207" w14:paraId="7683F74A" w14:textId="77777777" w:rsidTr="00505582">
        <w:tc>
          <w:tcPr>
            <w:tcW w:w="1814" w:type="dxa"/>
            <w:shd w:val="clear" w:color="auto" w:fill="auto"/>
          </w:tcPr>
          <w:p w14:paraId="054AF47F" w14:textId="77777777" w:rsidR="009C5122" w:rsidRPr="00606EC6" w:rsidRDefault="009C5122" w:rsidP="00606EC6">
            <w:pPr>
              <w:autoSpaceDE w:val="0"/>
              <w:autoSpaceDN w:val="0"/>
              <w:adjustRightInd w:val="0"/>
              <w:spacing w:line="240" w:lineRule="auto"/>
              <w:rPr>
                <w:rFonts w:eastAsia="Calibri"/>
                <w:lang w:val="bg-BG"/>
              </w:rPr>
            </w:pPr>
            <w:r w:rsidRPr="00606EC6">
              <w:rPr>
                <w:rFonts w:eastAsia="Calibri"/>
                <w:lang w:val="en-IN"/>
              </w:rPr>
              <w:t xml:space="preserve">420 mg </w:t>
            </w:r>
            <w:r w:rsidRPr="00606EC6">
              <w:rPr>
                <w:rFonts w:eastAsia="Calibri"/>
                <w:lang w:val="bg-BG"/>
              </w:rPr>
              <w:t>флакон</w:t>
            </w:r>
          </w:p>
        </w:tc>
        <w:tc>
          <w:tcPr>
            <w:tcW w:w="451" w:type="dxa"/>
            <w:shd w:val="clear" w:color="auto" w:fill="auto"/>
          </w:tcPr>
          <w:p w14:paraId="27926D1A" w14:textId="77777777" w:rsidR="009C5122" w:rsidRPr="00606EC6" w:rsidRDefault="009C5122" w:rsidP="00606EC6">
            <w:pPr>
              <w:autoSpaceDE w:val="0"/>
              <w:autoSpaceDN w:val="0"/>
              <w:adjustRightInd w:val="0"/>
              <w:spacing w:line="240" w:lineRule="auto"/>
              <w:rPr>
                <w:rFonts w:eastAsia="Calibri"/>
                <w:lang w:val="en-IN"/>
              </w:rPr>
            </w:pPr>
            <w:r w:rsidRPr="00606EC6">
              <w:rPr>
                <w:rFonts w:eastAsia="Calibri"/>
                <w:lang w:val="en-IN"/>
              </w:rPr>
              <w:t>+</w:t>
            </w:r>
          </w:p>
        </w:tc>
        <w:tc>
          <w:tcPr>
            <w:tcW w:w="2694" w:type="dxa"/>
            <w:shd w:val="clear" w:color="auto" w:fill="auto"/>
          </w:tcPr>
          <w:p w14:paraId="3770446E" w14:textId="77777777" w:rsidR="009C5122" w:rsidRPr="00606EC6" w:rsidRDefault="009C5122" w:rsidP="00606EC6">
            <w:pPr>
              <w:autoSpaceDE w:val="0"/>
              <w:autoSpaceDN w:val="0"/>
              <w:adjustRightInd w:val="0"/>
              <w:spacing w:line="240" w:lineRule="auto"/>
              <w:rPr>
                <w:rFonts w:eastAsia="Calibri"/>
              </w:rPr>
            </w:pPr>
            <w:r w:rsidRPr="00606EC6">
              <w:rPr>
                <w:rFonts w:eastAsia="Calibri"/>
                <w:lang w:val="en-IN"/>
              </w:rPr>
              <w:t>20 m</w:t>
            </w:r>
            <w:r w:rsidRPr="00606EC6">
              <w:rPr>
                <w:rFonts w:eastAsia="Calibri"/>
              </w:rPr>
              <w:t>l</w:t>
            </w:r>
          </w:p>
        </w:tc>
        <w:tc>
          <w:tcPr>
            <w:tcW w:w="425" w:type="dxa"/>
            <w:shd w:val="clear" w:color="auto" w:fill="auto"/>
          </w:tcPr>
          <w:p w14:paraId="68FDFC76" w14:textId="77777777" w:rsidR="009C5122" w:rsidRPr="00606EC6" w:rsidRDefault="009C5122" w:rsidP="00606EC6">
            <w:pPr>
              <w:autoSpaceDE w:val="0"/>
              <w:autoSpaceDN w:val="0"/>
              <w:adjustRightInd w:val="0"/>
              <w:spacing w:line="240" w:lineRule="auto"/>
              <w:rPr>
                <w:rFonts w:eastAsia="Calibri"/>
                <w:lang w:val="en-IN"/>
              </w:rPr>
            </w:pPr>
            <w:r w:rsidRPr="00606EC6">
              <w:rPr>
                <w:rFonts w:eastAsia="Calibri"/>
                <w:lang w:val="en-IN"/>
              </w:rPr>
              <w:t>=</w:t>
            </w:r>
          </w:p>
        </w:tc>
        <w:tc>
          <w:tcPr>
            <w:tcW w:w="3628" w:type="dxa"/>
            <w:shd w:val="clear" w:color="auto" w:fill="auto"/>
          </w:tcPr>
          <w:p w14:paraId="72CB2629" w14:textId="77777777" w:rsidR="009C5122" w:rsidRPr="00606EC6" w:rsidRDefault="009C5122" w:rsidP="00606EC6">
            <w:pPr>
              <w:autoSpaceDE w:val="0"/>
              <w:autoSpaceDN w:val="0"/>
              <w:adjustRightInd w:val="0"/>
              <w:spacing w:line="240" w:lineRule="auto"/>
              <w:rPr>
                <w:rFonts w:eastAsia="Calibri"/>
                <w:lang w:val="bg-BG"/>
              </w:rPr>
            </w:pPr>
            <w:r w:rsidRPr="00606EC6">
              <w:rPr>
                <w:rFonts w:eastAsia="Calibri"/>
                <w:lang w:val="en-IN"/>
              </w:rPr>
              <w:t>21 mg/ml</w:t>
            </w:r>
          </w:p>
        </w:tc>
      </w:tr>
    </w:tbl>
    <w:p w14:paraId="3FB2D096" w14:textId="77777777" w:rsidR="009C5122" w:rsidRDefault="009C5122" w:rsidP="00A60D87">
      <w:pPr>
        <w:spacing w:after="0" w:line="240" w:lineRule="auto"/>
        <w:ind w:left="0" w:firstLine="0"/>
      </w:pPr>
    </w:p>
    <w:p w14:paraId="49F8EA53" w14:textId="77777777" w:rsidR="00094F92" w:rsidRDefault="00AE4655" w:rsidP="00440A64">
      <w:pPr>
        <w:keepNext/>
        <w:spacing w:after="0" w:line="240" w:lineRule="auto"/>
        <w:ind w:left="0" w:firstLine="0"/>
        <w:rPr>
          <w:u w:val="single" w:color="000000"/>
        </w:rPr>
      </w:pPr>
      <w:proofErr w:type="spellStart"/>
      <w:r>
        <w:rPr>
          <w:u w:val="single" w:color="000000"/>
        </w:rPr>
        <w:t>Инструкции</w:t>
      </w:r>
      <w:proofErr w:type="spellEnd"/>
      <w:r>
        <w:rPr>
          <w:u w:val="single" w:color="000000"/>
        </w:rPr>
        <w:t xml:space="preserve"> </w:t>
      </w:r>
      <w:proofErr w:type="spellStart"/>
      <w:r>
        <w:rPr>
          <w:u w:val="single" w:color="000000"/>
        </w:rPr>
        <w:t>за</w:t>
      </w:r>
      <w:proofErr w:type="spellEnd"/>
      <w:r w:rsidR="009C5122">
        <w:rPr>
          <w:u w:val="single" w:color="000000"/>
          <w:lang w:val="bg-BG"/>
        </w:rPr>
        <w:t xml:space="preserve"> </w:t>
      </w:r>
      <w:r w:rsidR="000B4AE1">
        <w:rPr>
          <w:u w:val="single" w:color="000000"/>
          <w:lang w:val="bg-BG"/>
        </w:rPr>
        <w:t xml:space="preserve">асептично </w:t>
      </w:r>
      <w:r w:rsidR="009C5122">
        <w:rPr>
          <w:u w:val="single" w:color="000000"/>
          <w:lang w:val="bg-BG"/>
        </w:rPr>
        <w:t>реконституиране</w:t>
      </w:r>
    </w:p>
    <w:p w14:paraId="6D425834" w14:textId="77777777" w:rsidR="001E4876" w:rsidRDefault="001E4876" w:rsidP="00440A64">
      <w:pPr>
        <w:keepNext/>
        <w:spacing w:after="0" w:line="240" w:lineRule="auto"/>
        <w:ind w:left="0" w:firstLine="0"/>
      </w:pPr>
    </w:p>
    <w:p w14:paraId="253EABDE" w14:textId="77777777" w:rsidR="0053026A" w:rsidRDefault="0053026A" w:rsidP="0053026A">
      <w:pPr>
        <w:spacing w:after="0" w:line="240" w:lineRule="auto"/>
        <w:ind w:left="0" w:firstLine="0"/>
      </w:pPr>
      <w:proofErr w:type="spellStart"/>
      <w:r>
        <w:t>По</w:t>
      </w:r>
      <w:proofErr w:type="spellEnd"/>
      <w:r>
        <w:t xml:space="preserve"> </w:t>
      </w:r>
      <w:proofErr w:type="spellStart"/>
      <w:r>
        <w:t>време</w:t>
      </w:r>
      <w:proofErr w:type="spellEnd"/>
      <w:r>
        <w:t xml:space="preserve"> </w:t>
      </w:r>
      <w:proofErr w:type="spellStart"/>
      <w:r>
        <w:t>на</w:t>
      </w:r>
      <w:proofErr w:type="spellEnd"/>
      <w:r>
        <w:rPr>
          <w:lang w:val="bg-BG"/>
        </w:rPr>
        <w:t xml:space="preserve"> реконституирането</w:t>
      </w:r>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внимава</w:t>
      </w:r>
      <w:proofErr w:type="spellEnd"/>
      <w:r>
        <w:t xml:space="preserve"> </w:t>
      </w:r>
      <w:proofErr w:type="spellStart"/>
      <w:r>
        <w:t>при</w:t>
      </w:r>
      <w:proofErr w:type="spellEnd"/>
      <w:r>
        <w:t xml:space="preserve"> </w:t>
      </w:r>
      <w:proofErr w:type="spellStart"/>
      <w:r>
        <w:t>използването</w:t>
      </w:r>
      <w:proofErr w:type="spellEnd"/>
      <w:r>
        <w:t xml:space="preserve"> </w:t>
      </w:r>
      <w:proofErr w:type="spellStart"/>
      <w:r w:rsidRPr="00757C21">
        <w:t>на</w:t>
      </w:r>
      <w:proofErr w:type="spellEnd"/>
      <w:r w:rsidRPr="00757C21">
        <w:t xml:space="preserve"> </w:t>
      </w:r>
      <w:r w:rsidRPr="0067558C">
        <w:t>KANJINTI</w:t>
      </w:r>
      <w:r w:rsidRPr="00757C21">
        <w:t>.</w:t>
      </w:r>
      <w:r>
        <w:t xml:space="preserve"> </w:t>
      </w:r>
      <w:proofErr w:type="spellStart"/>
      <w:r>
        <w:t>Прекомерното</w:t>
      </w:r>
      <w:proofErr w:type="spellEnd"/>
      <w:r>
        <w:t xml:space="preserve"> </w:t>
      </w:r>
      <w:proofErr w:type="spellStart"/>
      <w:r>
        <w:t>образуване</w:t>
      </w:r>
      <w:proofErr w:type="spellEnd"/>
      <w:r>
        <w:t xml:space="preserve"> </w:t>
      </w:r>
      <w:proofErr w:type="spellStart"/>
      <w:r>
        <w:t>на</w:t>
      </w:r>
      <w:proofErr w:type="spellEnd"/>
      <w:r>
        <w:t xml:space="preserve"> </w:t>
      </w:r>
      <w:proofErr w:type="spellStart"/>
      <w:r>
        <w:t>пяна</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r>
        <w:rPr>
          <w:lang w:val="bg-BG"/>
        </w:rPr>
        <w:t xml:space="preserve">реконституиране </w:t>
      </w:r>
      <w:proofErr w:type="spellStart"/>
      <w:r>
        <w:t>или</w:t>
      </w:r>
      <w:proofErr w:type="spellEnd"/>
      <w:r>
        <w:t xml:space="preserve"> </w:t>
      </w:r>
      <w:proofErr w:type="spellStart"/>
      <w:r>
        <w:t>разклащането</w:t>
      </w:r>
      <w:proofErr w:type="spellEnd"/>
      <w:r>
        <w:t xml:space="preserve"> </w:t>
      </w:r>
      <w:proofErr w:type="spellStart"/>
      <w:r>
        <w:t>на</w:t>
      </w:r>
      <w:proofErr w:type="spellEnd"/>
      <w:r>
        <w:rPr>
          <w:lang w:val="bg-BG"/>
        </w:rPr>
        <w:t xml:space="preserve"> реконституирания разтвор</w:t>
      </w:r>
      <w:r>
        <w:t xml:space="preserve">, </w:t>
      </w:r>
      <w:proofErr w:type="spellStart"/>
      <w:r>
        <w:t>може</w:t>
      </w:r>
      <w:proofErr w:type="spellEnd"/>
      <w:r>
        <w:t xml:space="preserve"> </w:t>
      </w:r>
      <w:proofErr w:type="spellStart"/>
      <w:r>
        <w:t>да</w:t>
      </w:r>
      <w:proofErr w:type="spellEnd"/>
      <w:r>
        <w:t xml:space="preserve"> </w:t>
      </w:r>
      <w:proofErr w:type="spellStart"/>
      <w:r>
        <w:t>предизвика</w:t>
      </w:r>
      <w:proofErr w:type="spellEnd"/>
      <w:r>
        <w:t xml:space="preserve"> </w:t>
      </w:r>
      <w:proofErr w:type="spellStart"/>
      <w:r>
        <w:t>проблеми</w:t>
      </w:r>
      <w:proofErr w:type="spellEnd"/>
      <w:r>
        <w:t xml:space="preserve">, </w:t>
      </w:r>
      <w:proofErr w:type="spellStart"/>
      <w:r>
        <w:t>свързани</w:t>
      </w:r>
      <w:proofErr w:type="spellEnd"/>
      <w:r>
        <w:t xml:space="preserve"> с </w:t>
      </w:r>
      <w:proofErr w:type="spellStart"/>
      <w:r>
        <w:t>количеството</w:t>
      </w:r>
      <w:proofErr w:type="spellEnd"/>
      <w:r>
        <w:t xml:space="preserve"> </w:t>
      </w:r>
      <w:r w:rsidRPr="00606EC6">
        <w:rPr>
          <w:rFonts w:eastAsia="Calibri"/>
        </w:rPr>
        <w:t>KANJINTI</w:t>
      </w:r>
      <w:r>
        <w:t xml:space="preserve">, </w:t>
      </w:r>
      <w:proofErr w:type="spellStart"/>
      <w:r>
        <w:t>което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изтеглено</w:t>
      </w:r>
      <w:proofErr w:type="spellEnd"/>
      <w:r>
        <w:t xml:space="preserve"> </w:t>
      </w:r>
      <w:proofErr w:type="spellStart"/>
      <w:r>
        <w:t>от</w:t>
      </w:r>
      <w:proofErr w:type="spellEnd"/>
      <w:r>
        <w:t xml:space="preserve"> </w:t>
      </w:r>
      <w:proofErr w:type="spellStart"/>
      <w:r>
        <w:t>флакона</w:t>
      </w:r>
      <w:proofErr w:type="spellEnd"/>
      <w:r>
        <w:t>.</w:t>
      </w:r>
    </w:p>
    <w:p w14:paraId="7054298E" w14:textId="77777777" w:rsidR="0053026A" w:rsidRDefault="0053026A" w:rsidP="00440A64">
      <w:pPr>
        <w:keepNext/>
        <w:spacing w:after="0" w:line="240" w:lineRule="auto"/>
        <w:ind w:left="0" w:firstLine="0"/>
      </w:pPr>
    </w:p>
    <w:p w14:paraId="67CB187B" w14:textId="77777777" w:rsidR="001E4876" w:rsidRDefault="00AE4655" w:rsidP="00A60D87">
      <w:pPr>
        <w:spacing w:after="0" w:line="240" w:lineRule="auto"/>
        <w:ind w:left="0" w:firstLine="0"/>
      </w:pPr>
      <w:r>
        <w:t xml:space="preserve">1) </w:t>
      </w:r>
      <w:proofErr w:type="spellStart"/>
      <w:r>
        <w:t>Като</w:t>
      </w:r>
      <w:proofErr w:type="spellEnd"/>
      <w:r>
        <w:t xml:space="preserve"> </w:t>
      </w:r>
      <w:proofErr w:type="spellStart"/>
      <w:r>
        <w:t>използвате</w:t>
      </w:r>
      <w:proofErr w:type="spellEnd"/>
      <w:r>
        <w:t xml:space="preserve"> </w:t>
      </w:r>
      <w:proofErr w:type="spellStart"/>
      <w:r>
        <w:t>стерилна</w:t>
      </w:r>
      <w:proofErr w:type="spellEnd"/>
      <w:r>
        <w:t xml:space="preserve"> </w:t>
      </w:r>
      <w:proofErr w:type="spellStart"/>
      <w:r>
        <w:t>спр</w:t>
      </w:r>
      <w:r w:rsidR="007A7C3A">
        <w:t>инцовка</w:t>
      </w:r>
      <w:proofErr w:type="spellEnd"/>
      <w:r w:rsidR="007A7C3A">
        <w:t xml:space="preserve">, </w:t>
      </w:r>
      <w:proofErr w:type="spellStart"/>
      <w:r w:rsidR="007A7C3A">
        <w:t>бавно</w:t>
      </w:r>
      <w:proofErr w:type="spellEnd"/>
      <w:r w:rsidR="007A7C3A">
        <w:t xml:space="preserve"> </w:t>
      </w:r>
      <w:proofErr w:type="spellStart"/>
      <w:r w:rsidR="007A7C3A">
        <w:t>инжектирайте</w:t>
      </w:r>
      <w:proofErr w:type="spellEnd"/>
      <w:r w:rsidR="007A7C3A">
        <w:t xml:space="preserve"> </w:t>
      </w:r>
      <w:r w:rsidR="00FF1681">
        <w:rPr>
          <w:lang w:val="bg-BG"/>
        </w:rPr>
        <w:t xml:space="preserve">подходящия обем </w:t>
      </w:r>
      <w:r w:rsidR="00FF1681">
        <w:t>(</w:t>
      </w:r>
      <w:r w:rsidR="00FF1681">
        <w:rPr>
          <w:lang w:val="bg-BG"/>
        </w:rPr>
        <w:t>както е отбелязано по-горе</w:t>
      </w:r>
      <w:r w:rsidR="00FF1681">
        <w:t>)</w:t>
      </w:r>
      <w:r w:rsidR="00FF1681">
        <w:rPr>
          <w:lang w:val="bg-BG"/>
        </w:rPr>
        <w:t xml:space="preserve"> </w:t>
      </w:r>
      <w:proofErr w:type="spellStart"/>
      <w:r>
        <w:t>стерилна</w:t>
      </w:r>
      <w:proofErr w:type="spellEnd"/>
      <w:r>
        <w:t xml:space="preserve"> </w:t>
      </w:r>
      <w:proofErr w:type="spellStart"/>
      <w:r>
        <w:t>вода</w:t>
      </w:r>
      <w:proofErr w:type="spellEnd"/>
      <w:r>
        <w:t xml:space="preserve"> </w:t>
      </w:r>
      <w:proofErr w:type="spellStart"/>
      <w:r>
        <w:t>за</w:t>
      </w:r>
      <w:proofErr w:type="spellEnd"/>
      <w:r>
        <w:t xml:space="preserve"> </w:t>
      </w:r>
      <w:proofErr w:type="spellStart"/>
      <w:r>
        <w:t>инжекции</w:t>
      </w:r>
      <w:proofErr w:type="spellEnd"/>
      <w:r>
        <w:t xml:space="preserve"> </w:t>
      </w:r>
      <w:proofErr w:type="spellStart"/>
      <w:r>
        <w:t>във</w:t>
      </w:r>
      <w:proofErr w:type="spellEnd"/>
      <w:r>
        <w:t xml:space="preserve"> </w:t>
      </w:r>
      <w:proofErr w:type="spellStart"/>
      <w:r>
        <w:t>флакона</w:t>
      </w:r>
      <w:proofErr w:type="spellEnd"/>
      <w:r>
        <w:t xml:space="preserve">, </w:t>
      </w:r>
      <w:proofErr w:type="spellStart"/>
      <w:r>
        <w:t>съдържащ</w:t>
      </w:r>
      <w:proofErr w:type="spellEnd"/>
      <w:r>
        <w:t xml:space="preserve"> </w:t>
      </w:r>
      <w:proofErr w:type="spellStart"/>
      <w:r>
        <w:t>лиофилизиран</w:t>
      </w:r>
      <w:proofErr w:type="spellEnd"/>
      <w:r>
        <w:t xml:space="preserve"> </w:t>
      </w:r>
      <w:r w:rsidR="00051023" w:rsidRPr="00606EC6">
        <w:rPr>
          <w:rFonts w:eastAsia="Calibri"/>
        </w:rPr>
        <w:t>KANJINTI</w:t>
      </w:r>
      <w:r>
        <w:t xml:space="preserve">, </w:t>
      </w:r>
      <w:proofErr w:type="spellStart"/>
      <w:r>
        <w:t>насочвайки</w:t>
      </w:r>
      <w:proofErr w:type="spellEnd"/>
      <w:r>
        <w:t xml:space="preserve"> </w:t>
      </w:r>
      <w:proofErr w:type="spellStart"/>
      <w:r>
        <w:t>струята</w:t>
      </w:r>
      <w:proofErr w:type="spellEnd"/>
      <w:r>
        <w:t xml:space="preserve"> в </w:t>
      </w:r>
      <w:proofErr w:type="spellStart"/>
      <w:r>
        <w:t>лиофилизата</w:t>
      </w:r>
      <w:proofErr w:type="spellEnd"/>
      <w:r>
        <w:t>.</w:t>
      </w:r>
    </w:p>
    <w:p w14:paraId="75771619" w14:textId="77777777" w:rsidR="001E4876" w:rsidRDefault="001E4876" w:rsidP="00A60D87">
      <w:pPr>
        <w:spacing w:after="0" w:line="240" w:lineRule="auto"/>
        <w:ind w:left="0" w:firstLine="0"/>
      </w:pPr>
    </w:p>
    <w:p w14:paraId="7497C11A" w14:textId="77777777" w:rsidR="00094F92" w:rsidRDefault="00AE4655" w:rsidP="00A60D87">
      <w:pPr>
        <w:spacing w:after="0" w:line="240" w:lineRule="auto"/>
        <w:ind w:left="0" w:firstLine="0"/>
      </w:pPr>
      <w:r>
        <w:t xml:space="preserve">2) </w:t>
      </w:r>
      <w:proofErr w:type="spellStart"/>
      <w:r>
        <w:t>Леко</w:t>
      </w:r>
      <w:proofErr w:type="spellEnd"/>
      <w:r>
        <w:t xml:space="preserve"> </w:t>
      </w:r>
      <w:proofErr w:type="spellStart"/>
      <w:r>
        <w:t>завъртете</w:t>
      </w:r>
      <w:proofErr w:type="spellEnd"/>
      <w:r>
        <w:t xml:space="preserve"> </w:t>
      </w:r>
      <w:proofErr w:type="spellStart"/>
      <w:r>
        <w:t>флакона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подпомогнете</w:t>
      </w:r>
      <w:proofErr w:type="spellEnd"/>
      <w:r w:rsidR="001567AB">
        <w:rPr>
          <w:lang w:val="bg-BG"/>
        </w:rPr>
        <w:t xml:space="preserve"> реконституирането</w:t>
      </w:r>
      <w:r>
        <w:t>. НЕ РАЗКЛАЩАЙТЕ!</w:t>
      </w:r>
    </w:p>
    <w:p w14:paraId="7CD804BE" w14:textId="77777777" w:rsidR="001567AB" w:rsidRDefault="001567AB" w:rsidP="00A60D87">
      <w:pPr>
        <w:spacing w:after="0" w:line="240" w:lineRule="auto"/>
        <w:ind w:left="0" w:firstLine="0"/>
      </w:pPr>
    </w:p>
    <w:p w14:paraId="063AE86F" w14:textId="77777777" w:rsidR="00094F92" w:rsidRDefault="00AE4655" w:rsidP="00A60D87">
      <w:pPr>
        <w:spacing w:after="0" w:line="240" w:lineRule="auto"/>
        <w:ind w:left="0" w:firstLine="0"/>
      </w:pPr>
      <w:proofErr w:type="spellStart"/>
      <w:r>
        <w:lastRenderedPageBreak/>
        <w:t>При</w:t>
      </w:r>
      <w:proofErr w:type="spellEnd"/>
      <w:r>
        <w:t xml:space="preserve"> </w:t>
      </w:r>
      <w:r w:rsidR="001567AB">
        <w:rPr>
          <w:lang w:val="bg-BG"/>
        </w:rPr>
        <w:t xml:space="preserve">реконституиране </w:t>
      </w:r>
      <w:proofErr w:type="spellStart"/>
      <w:r>
        <w:t>на</w:t>
      </w:r>
      <w:proofErr w:type="spellEnd"/>
      <w:r>
        <w:t xml:space="preserve"> </w:t>
      </w:r>
      <w:proofErr w:type="spellStart"/>
      <w:r>
        <w:t>продукта</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малко</w:t>
      </w:r>
      <w:proofErr w:type="spellEnd"/>
      <w:r>
        <w:t xml:space="preserve"> </w:t>
      </w:r>
      <w:proofErr w:type="spellStart"/>
      <w:r>
        <w:t>пяна</w:t>
      </w:r>
      <w:proofErr w:type="spellEnd"/>
      <w:r>
        <w:t xml:space="preserve"> </w:t>
      </w:r>
      <w:proofErr w:type="spellStart"/>
      <w:r>
        <w:t>не</w:t>
      </w:r>
      <w:proofErr w:type="spellEnd"/>
      <w:r>
        <w:t xml:space="preserve"> е </w:t>
      </w:r>
      <w:proofErr w:type="spellStart"/>
      <w:r>
        <w:t>необичайно</w:t>
      </w:r>
      <w:proofErr w:type="spellEnd"/>
      <w:r>
        <w:t xml:space="preserve">. Оставете </w:t>
      </w:r>
      <w:proofErr w:type="spellStart"/>
      <w:r>
        <w:t>флакона</w:t>
      </w:r>
      <w:proofErr w:type="spellEnd"/>
      <w:r>
        <w:t xml:space="preserve"> </w:t>
      </w:r>
      <w:proofErr w:type="spellStart"/>
      <w:r>
        <w:t>за</w:t>
      </w:r>
      <w:proofErr w:type="spellEnd"/>
      <w:r>
        <w:t xml:space="preserve"> </w:t>
      </w:r>
      <w:proofErr w:type="spellStart"/>
      <w:r>
        <w:t>около</w:t>
      </w:r>
      <w:proofErr w:type="spellEnd"/>
      <w:r>
        <w:t xml:space="preserve"> 5</w:t>
      </w:r>
      <w:r w:rsidR="001567AB">
        <w:rPr>
          <w:lang w:val="bg-BG"/>
        </w:rPr>
        <w:t> </w:t>
      </w:r>
      <w:proofErr w:type="spellStart"/>
      <w:r>
        <w:t>минути</w:t>
      </w:r>
      <w:proofErr w:type="spellEnd"/>
      <w:r>
        <w:t xml:space="preserve">. </w:t>
      </w:r>
      <w:r w:rsidR="001567AB">
        <w:rPr>
          <w:lang w:val="bg-BG"/>
        </w:rPr>
        <w:t xml:space="preserve">Реконституираният </w:t>
      </w:r>
      <w:r w:rsidR="001567AB" w:rsidRPr="00606EC6">
        <w:rPr>
          <w:rFonts w:eastAsia="Calibri"/>
        </w:rPr>
        <w:t>KANJINTI</w:t>
      </w:r>
      <w:r>
        <w:t xml:space="preserve"> е </w:t>
      </w:r>
      <w:proofErr w:type="spellStart"/>
      <w:r>
        <w:t>безцветен</w:t>
      </w:r>
      <w:proofErr w:type="spellEnd"/>
      <w:r>
        <w:t xml:space="preserve"> </w:t>
      </w:r>
      <w:proofErr w:type="spellStart"/>
      <w:r>
        <w:t>до</w:t>
      </w:r>
      <w:proofErr w:type="spellEnd"/>
      <w:r>
        <w:t xml:space="preserve"> </w:t>
      </w:r>
      <w:proofErr w:type="spellStart"/>
      <w:r>
        <w:t>бледожълт</w:t>
      </w:r>
      <w:proofErr w:type="spellEnd"/>
      <w:r>
        <w:t xml:space="preserve"> </w:t>
      </w:r>
      <w:proofErr w:type="spellStart"/>
      <w:r>
        <w:t>прозрачен</w:t>
      </w:r>
      <w:proofErr w:type="spellEnd"/>
      <w:r>
        <w:t xml:space="preserve"> </w:t>
      </w:r>
      <w:proofErr w:type="spellStart"/>
      <w:r>
        <w:t>разтвор</w:t>
      </w:r>
      <w:proofErr w:type="spellEnd"/>
      <w:r>
        <w:t xml:space="preserve"> и </w:t>
      </w:r>
      <w:r w:rsidR="009722BE">
        <w:rPr>
          <w:lang w:val="bg-BG"/>
        </w:rPr>
        <w:t>на практика</w:t>
      </w:r>
      <w:r>
        <w:t xml:space="preserve"> в </w:t>
      </w:r>
      <w:proofErr w:type="spellStart"/>
      <w:r>
        <w:t>него</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има</w:t>
      </w:r>
      <w:proofErr w:type="spellEnd"/>
      <w:r>
        <w:t xml:space="preserve"> </w:t>
      </w:r>
      <w:proofErr w:type="spellStart"/>
      <w:r>
        <w:t>видими</w:t>
      </w:r>
      <w:proofErr w:type="spellEnd"/>
      <w:r>
        <w:t xml:space="preserve"> </w:t>
      </w:r>
      <w:proofErr w:type="spellStart"/>
      <w:r>
        <w:t>частици</w:t>
      </w:r>
      <w:proofErr w:type="spellEnd"/>
      <w:r>
        <w:t>.</w:t>
      </w:r>
    </w:p>
    <w:p w14:paraId="1CF3A419" w14:textId="77777777" w:rsidR="002304EB" w:rsidRDefault="002304EB" w:rsidP="000B4AE1">
      <w:pPr>
        <w:rPr>
          <w:u w:val="single"/>
          <w:lang w:val="bg-BG"/>
        </w:rPr>
      </w:pPr>
    </w:p>
    <w:p w14:paraId="49EB0848" w14:textId="77777777" w:rsidR="000B4AE1" w:rsidRDefault="000B4AE1" w:rsidP="000B4AE1">
      <w:pPr>
        <w:rPr>
          <w:lang w:val="bg-BG"/>
        </w:rPr>
      </w:pPr>
      <w:r w:rsidRPr="00172CDF">
        <w:rPr>
          <w:u w:val="single"/>
          <w:lang w:val="bg-BG"/>
        </w:rPr>
        <w:t xml:space="preserve">Указания за асептично разреждане на </w:t>
      </w:r>
      <w:r>
        <w:rPr>
          <w:u w:val="single"/>
          <w:lang w:val="bg-BG"/>
        </w:rPr>
        <w:t>приготвения</w:t>
      </w:r>
      <w:r w:rsidRPr="00172CDF">
        <w:rPr>
          <w:u w:val="single"/>
          <w:lang w:val="bg-BG"/>
        </w:rPr>
        <w:t xml:space="preserve"> разтвор</w:t>
      </w:r>
      <w:r w:rsidRPr="00CB342E">
        <w:rPr>
          <w:lang w:val="bg-BG"/>
        </w:rPr>
        <w:t xml:space="preserve"> </w:t>
      </w:r>
    </w:p>
    <w:p w14:paraId="58A98AA5" w14:textId="77777777" w:rsidR="00A60D87" w:rsidRPr="000A1551" w:rsidRDefault="00A60D87" w:rsidP="00A60D87">
      <w:pPr>
        <w:spacing w:after="0" w:line="240" w:lineRule="auto"/>
        <w:ind w:left="0" w:firstLine="0"/>
        <w:rPr>
          <w:lang w:val="bg-BG"/>
        </w:rPr>
      </w:pPr>
    </w:p>
    <w:p w14:paraId="7B38C9A2" w14:textId="77777777" w:rsidR="00094F92" w:rsidRPr="000A1551" w:rsidRDefault="00AE4655" w:rsidP="00440A64">
      <w:pPr>
        <w:keepNext/>
        <w:spacing w:after="0" w:line="240" w:lineRule="auto"/>
        <w:ind w:left="0" w:firstLine="0"/>
        <w:rPr>
          <w:lang w:val="bg-BG"/>
        </w:rPr>
      </w:pPr>
      <w:r w:rsidRPr="000A1551">
        <w:rPr>
          <w:lang w:val="bg-BG"/>
        </w:rPr>
        <w:t>Определете количеството необходим разтвор:</w:t>
      </w:r>
    </w:p>
    <w:p w14:paraId="4C9C490E" w14:textId="77777777" w:rsidR="00A60D87" w:rsidRPr="000A1551" w:rsidRDefault="00A60D87" w:rsidP="00440A64">
      <w:pPr>
        <w:keepNext/>
        <w:spacing w:after="0" w:line="240" w:lineRule="auto"/>
        <w:ind w:left="0" w:firstLine="0"/>
        <w:rPr>
          <w:lang w:val="bg-BG"/>
        </w:rPr>
      </w:pPr>
    </w:p>
    <w:p w14:paraId="22AB8C02" w14:textId="77777777" w:rsidR="00094F92" w:rsidRPr="000A1551" w:rsidRDefault="001E4876" w:rsidP="00B548F8">
      <w:pPr>
        <w:keepNext/>
        <w:spacing w:after="0" w:line="240" w:lineRule="auto"/>
        <w:ind w:left="567" w:hanging="567"/>
        <w:rPr>
          <w:lang w:val="bg-BG"/>
        </w:rPr>
      </w:pPr>
      <w:r w:rsidRPr="000A1551">
        <w:rPr>
          <w:rFonts w:eastAsia="Segoe UI Symbol"/>
          <w:lang w:val="bg-BG"/>
        </w:rPr>
        <w:t>•</w:t>
      </w:r>
      <w:r w:rsidR="00AE4655" w:rsidRPr="000A1551">
        <w:rPr>
          <w:rFonts w:ascii="Segoe UI Symbol" w:eastAsia="Segoe UI Symbol" w:hAnsi="Segoe UI Symbol" w:cs="Segoe UI Symbol"/>
          <w:lang w:val="bg-BG"/>
        </w:rPr>
        <w:tab/>
      </w:r>
      <w:r w:rsidR="00AE4655" w:rsidRPr="000A1551">
        <w:rPr>
          <w:lang w:val="bg-BG"/>
        </w:rPr>
        <w:t>въз основа на натоварващ</w:t>
      </w:r>
      <w:r w:rsidR="007A7C3A" w:rsidRPr="000A1551">
        <w:rPr>
          <w:lang w:val="bg-BG"/>
        </w:rPr>
        <w:t>а доза трастузумаб от 4</w:t>
      </w:r>
      <w:r w:rsidR="007A7C3A">
        <w:t> </w:t>
      </w:r>
      <w:r w:rsidR="00AE4655">
        <w:t>mg</w:t>
      </w:r>
      <w:r w:rsidR="00AE4655" w:rsidRPr="000A1551">
        <w:rPr>
          <w:lang w:val="bg-BG"/>
        </w:rPr>
        <w:t>/</w:t>
      </w:r>
      <w:r w:rsidR="00AE4655">
        <w:t>kg</w:t>
      </w:r>
      <w:r w:rsidR="00AE4655" w:rsidRPr="000A1551">
        <w:rPr>
          <w:lang w:val="bg-BG"/>
        </w:rPr>
        <w:t xml:space="preserve"> телесно тегло или последваща</w:t>
      </w:r>
      <w:r w:rsidR="007A7C3A" w:rsidRPr="000A1551">
        <w:rPr>
          <w:lang w:val="bg-BG"/>
        </w:rPr>
        <w:t xml:space="preserve"> седмична доза трастузумаб от 2</w:t>
      </w:r>
      <w:r w:rsidR="007A7C3A">
        <w:t> </w:t>
      </w:r>
      <w:r w:rsidR="00AE4655">
        <w:t>mg</w:t>
      </w:r>
      <w:r w:rsidR="00AE4655" w:rsidRPr="000A1551">
        <w:rPr>
          <w:lang w:val="bg-BG"/>
        </w:rPr>
        <w:t>/</w:t>
      </w:r>
      <w:r w:rsidR="00AE4655">
        <w:t>kg</w:t>
      </w:r>
      <w:r w:rsidR="00AE4655" w:rsidRPr="000A1551">
        <w:rPr>
          <w:lang w:val="bg-BG"/>
        </w:rPr>
        <w:t xml:space="preserve"> телесно тегло:</w:t>
      </w:r>
    </w:p>
    <w:p w14:paraId="2A26EE1D" w14:textId="77777777" w:rsidR="00A60D87" w:rsidRPr="000A1551" w:rsidRDefault="00A60D87" w:rsidP="00A60D87">
      <w:pPr>
        <w:spacing w:after="0" w:line="240" w:lineRule="auto"/>
        <w:ind w:left="0" w:firstLine="0"/>
        <w:rPr>
          <w:lang w:val="bg-BG"/>
        </w:rPr>
      </w:pPr>
    </w:p>
    <w:p w14:paraId="328989A8" w14:textId="03C190C0" w:rsidR="00094F92" w:rsidRPr="000A1551" w:rsidRDefault="00AE4655" w:rsidP="007D6BC1">
      <w:pPr>
        <w:spacing w:after="0" w:line="240" w:lineRule="auto"/>
        <w:ind w:left="0" w:firstLine="0"/>
        <w:rPr>
          <w:b/>
          <w:u w:val="single"/>
          <w:lang w:val="bg-BG"/>
        </w:rPr>
      </w:pPr>
      <w:r w:rsidRPr="000A1551">
        <w:rPr>
          <w:b/>
          <w:lang w:val="bg-BG"/>
        </w:rPr>
        <w:t xml:space="preserve">Обем </w:t>
      </w:r>
      <w:r w:rsidR="006240EF" w:rsidRPr="000A1551">
        <w:rPr>
          <w:lang w:val="bg-BG"/>
        </w:rPr>
        <w:t>(</w:t>
      </w:r>
      <w:r w:rsidR="006240EF" w:rsidRPr="00BD457C">
        <w:t>ml</w:t>
      </w:r>
      <w:r w:rsidR="006240EF" w:rsidRPr="000A1551">
        <w:rPr>
          <w:lang w:val="bg-BG"/>
        </w:rPr>
        <w:t>)</w:t>
      </w:r>
      <w:r w:rsidR="006240EF" w:rsidRPr="00440A64">
        <w:t> </w:t>
      </w:r>
      <w:r w:rsidR="006240EF" w:rsidRPr="000A1551">
        <w:rPr>
          <w:lang w:val="bg-BG"/>
        </w:rPr>
        <w:t>=</w:t>
      </w:r>
      <w:r w:rsidR="006240EF" w:rsidRPr="00440A64">
        <w:rPr>
          <w:b/>
        </w:rPr>
        <w:t> </w:t>
      </w:r>
      <w:r w:rsidRPr="000A1551">
        <w:rPr>
          <w:b/>
          <w:u w:val="single"/>
          <w:lang w:val="bg-BG"/>
        </w:rPr>
        <w:t xml:space="preserve">Телесно тегло </w:t>
      </w:r>
      <w:r w:rsidRPr="000A1551">
        <w:rPr>
          <w:u w:val="single"/>
          <w:lang w:val="bg-BG"/>
        </w:rPr>
        <w:t>(</w:t>
      </w:r>
      <w:r w:rsidRPr="00440A64">
        <w:rPr>
          <w:u w:val="single"/>
        </w:rPr>
        <w:t>kg</w:t>
      </w:r>
      <w:r w:rsidRPr="000A1551">
        <w:rPr>
          <w:u w:val="single"/>
          <w:lang w:val="bg-BG"/>
        </w:rPr>
        <w:t xml:space="preserve">) </w:t>
      </w:r>
      <w:r w:rsidR="00135086" w:rsidRPr="00127B39">
        <w:rPr>
          <w:rFonts w:eastAsia="Calibri"/>
          <w:u w:val="single"/>
          <w:lang w:val="bg-BG"/>
        </w:rPr>
        <w:t>×</w:t>
      </w:r>
      <w:r w:rsidRPr="000A1551">
        <w:rPr>
          <w:u w:val="single"/>
          <w:lang w:val="bg-BG"/>
        </w:rPr>
        <w:t xml:space="preserve"> </w:t>
      </w:r>
      <w:r w:rsidRPr="000A1551">
        <w:rPr>
          <w:b/>
          <w:u w:val="single"/>
          <w:lang w:val="bg-BG"/>
        </w:rPr>
        <w:t>доза (</w:t>
      </w:r>
      <w:r w:rsidR="007A7C3A" w:rsidRPr="000A1551">
        <w:rPr>
          <w:b/>
          <w:u w:val="single"/>
          <w:lang w:val="bg-BG"/>
        </w:rPr>
        <w:t>4</w:t>
      </w:r>
      <w:r w:rsidR="007A7C3A" w:rsidRPr="00440A64">
        <w:rPr>
          <w:b/>
          <w:u w:val="single"/>
        </w:rPr>
        <w:t> </w:t>
      </w:r>
      <w:r w:rsidRPr="00440A64">
        <w:rPr>
          <w:u w:val="single"/>
        </w:rPr>
        <w:t>mg</w:t>
      </w:r>
      <w:r w:rsidRPr="000A1551">
        <w:rPr>
          <w:u w:val="single"/>
          <w:lang w:val="bg-BG"/>
        </w:rPr>
        <w:t>/</w:t>
      </w:r>
      <w:r w:rsidRPr="00440A64">
        <w:rPr>
          <w:u w:val="single"/>
        </w:rPr>
        <w:t>kg</w:t>
      </w:r>
      <w:r w:rsidRPr="000A1551">
        <w:rPr>
          <w:u w:val="single"/>
          <w:lang w:val="bg-BG"/>
        </w:rPr>
        <w:t xml:space="preserve"> натоварваща или</w:t>
      </w:r>
      <w:r w:rsidRPr="000A1551">
        <w:rPr>
          <w:b/>
          <w:u w:val="single"/>
          <w:lang w:val="bg-BG"/>
        </w:rPr>
        <w:t xml:space="preserve"> </w:t>
      </w:r>
      <w:r w:rsidR="007A7C3A" w:rsidRPr="000A1551">
        <w:rPr>
          <w:b/>
          <w:u w:val="single"/>
          <w:lang w:val="bg-BG"/>
        </w:rPr>
        <w:t>2</w:t>
      </w:r>
      <w:r w:rsidR="007A7C3A" w:rsidRPr="00440A64">
        <w:rPr>
          <w:b/>
          <w:u w:val="single"/>
        </w:rPr>
        <w:t> </w:t>
      </w:r>
      <w:r w:rsidRPr="00440A64">
        <w:rPr>
          <w:u w:val="single"/>
        </w:rPr>
        <w:t>mg</w:t>
      </w:r>
      <w:r w:rsidRPr="000A1551">
        <w:rPr>
          <w:u w:val="single"/>
          <w:lang w:val="bg-BG"/>
        </w:rPr>
        <w:t>/</w:t>
      </w:r>
      <w:r w:rsidRPr="00440A64">
        <w:rPr>
          <w:u w:val="single"/>
        </w:rPr>
        <w:t>kg</w:t>
      </w:r>
      <w:r w:rsidRPr="000A1551">
        <w:rPr>
          <w:u w:val="single"/>
          <w:lang w:val="bg-BG"/>
        </w:rPr>
        <w:t xml:space="preserve"> поддържаща</w:t>
      </w:r>
      <w:r w:rsidRPr="000A1551">
        <w:rPr>
          <w:b/>
          <w:u w:val="single"/>
          <w:lang w:val="bg-BG"/>
        </w:rPr>
        <w:t>)</w:t>
      </w:r>
    </w:p>
    <w:p w14:paraId="6172B192" w14:textId="77777777" w:rsidR="00094F92" w:rsidRPr="000A1551" w:rsidRDefault="007A7C3A" w:rsidP="00440A64">
      <w:pPr>
        <w:spacing w:after="0" w:line="240" w:lineRule="auto"/>
        <w:ind w:left="0" w:firstLine="0"/>
        <w:jc w:val="center"/>
        <w:rPr>
          <w:lang w:val="bg-BG"/>
        </w:rPr>
      </w:pPr>
      <w:r w:rsidRPr="000A1551">
        <w:rPr>
          <w:b/>
          <w:lang w:val="bg-BG"/>
        </w:rPr>
        <w:t>21</w:t>
      </w:r>
      <w:r>
        <w:rPr>
          <w:b/>
        </w:rPr>
        <w:t> </w:t>
      </w:r>
      <w:r w:rsidR="00AE4655" w:rsidRPr="000A1551">
        <w:rPr>
          <w:lang w:val="bg-BG"/>
        </w:rPr>
        <w:t>(</w:t>
      </w:r>
      <w:r w:rsidR="00AE4655" w:rsidRPr="00440A64">
        <w:t>mg</w:t>
      </w:r>
      <w:r w:rsidR="00AE4655" w:rsidRPr="000A1551">
        <w:rPr>
          <w:lang w:val="bg-BG"/>
        </w:rPr>
        <w:t>/</w:t>
      </w:r>
      <w:r w:rsidR="00AE4655" w:rsidRPr="00440A64">
        <w:t>ml</w:t>
      </w:r>
      <w:r w:rsidR="00AE4655" w:rsidRPr="000A1551">
        <w:rPr>
          <w:lang w:val="bg-BG"/>
        </w:rPr>
        <w:t xml:space="preserve">, концентрация на </w:t>
      </w:r>
      <w:r w:rsidR="001567AB">
        <w:rPr>
          <w:lang w:val="bg-BG"/>
        </w:rPr>
        <w:t xml:space="preserve">реконституирания </w:t>
      </w:r>
      <w:r w:rsidR="00AE4655" w:rsidRPr="000A1551">
        <w:rPr>
          <w:lang w:val="bg-BG"/>
        </w:rPr>
        <w:t>разтвор)</w:t>
      </w:r>
    </w:p>
    <w:p w14:paraId="08130915" w14:textId="77777777" w:rsidR="008C6969" w:rsidRPr="000A1551" w:rsidRDefault="008C6969" w:rsidP="00936847">
      <w:pPr>
        <w:spacing w:after="0" w:line="240" w:lineRule="auto"/>
        <w:rPr>
          <w:lang w:val="bg-BG"/>
        </w:rPr>
      </w:pPr>
    </w:p>
    <w:p w14:paraId="5D501257" w14:textId="77777777" w:rsidR="00094F92" w:rsidRPr="000A1551" w:rsidRDefault="008C6969" w:rsidP="00B548F8">
      <w:pPr>
        <w:keepNext/>
        <w:spacing w:after="0" w:line="240" w:lineRule="auto"/>
        <w:ind w:left="567" w:hanging="567"/>
        <w:rPr>
          <w:lang w:val="bg-BG"/>
        </w:rPr>
      </w:pPr>
      <w:r w:rsidRPr="000A1551">
        <w:rPr>
          <w:rFonts w:eastAsia="Segoe UI Symbol"/>
          <w:lang w:val="bg-BG"/>
        </w:rPr>
        <w:t>•</w:t>
      </w:r>
      <w:r w:rsidR="00AE4655" w:rsidRPr="000A1551">
        <w:rPr>
          <w:rFonts w:ascii="Segoe UI Symbol" w:eastAsia="Segoe UI Symbol" w:hAnsi="Segoe UI Symbol" w:cs="Segoe UI Symbol"/>
          <w:lang w:val="bg-BG"/>
        </w:rPr>
        <w:tab/>
      </w:r>
      <w:r w:rsidR="00AE4655" w:rsidRPr="000A1551">
        <w:rPr>
          <w:lang w:val="bg-BG"/>
        </w:rPr>
        <w:t>въз основа на на</w:t>
      </w:r>
      <w:r w:rsidR="007A7C3A" w:rsidRPr="000A1551">
        <w:rPr>
          <w:lang w:val="bg-BG"/>
        </w:rPr>
        <w:t>товарваща доза трастузумаб от 8</w:t>
      </w:r>
      <w:r w:rsidR="007A7C3A">
        <w:t> </w:t>
      </w:r>
      <w:r w:rsidR="00AE4655">
        <w:t>mg</w:t>
      </w:r>
      <w:r w:rsidR="00AE4655" w:rsidRPr="000A1551">
        <w:rPr>
          <w:lang w:val="bg-BG"/>
        </w:rPr>
        <w:t>/</w:t>
      </w:r>
      <w:r w:rsidR="00AE4655">
        <w:t>kg</w:t>
      </w:r>
      <w:r w:rsidR="00AE4655" w:rsidRPr="000A1551">
        <w:rPr>
          <w:lang w:val="bg-BG"/>
        </w:rPr>
        <w:t xml:space="preserve"> телесно тегло или последваща 3</w:t>
      </w:r>
      <w:r w:rsidR="008D23A7" w:rsidRPr="000A1551">
        <w:rPr>
          <w:lang w:val="bg-BG"/>
        </w:rPr>
        <w:noBreakHyphen/>
      </w:r>
      <w:r w:rsidR="007A7C3A" w:rsidRPr="000A1551">
        <w:rPr>
          <w:lang w:val="bg-BG"/>
        </w:rPr>
        <w:t>седмична доза трастузумаб от 6</w:t>
      </w:r>
      <w:r w:rsidR="007A7C3A">
        <w:t> </w:t>
      </w:r>
      <w:r w:rsidR="00AE4655">
        <w:t>mg</w:t>
      </w:r>
      <w:r w:rsidR="00AE4655" w:rsidRPr="000A1551">
        <w:rPr>
          <w:lang w:val="bg-BG"/>
        </w:rPr>
        <w:t>/</w:t>
      </w:r>
      <w:r w:rsidR="00AE4655">
        <w:t>kg</w:t>
      </w:r>
      <w:r w:rsidR="00AE4655" w:rsidRPr="000A1551">
        <w:rPr>
          <w:lang w:val="bg-BG"/>
        </w:rPr>
        <w:t xml:space="preserve"> телесно тегло:</w:t>
      </w:r>
    </w:p>
    <w:p w14:paraId="63DC77C8" w14:textId="77777777" w:rsidR="008C6969" w:rsidRPr="000A1551" w:rsidRDefault="008C6969" w:rsidP="00B548F8">
      <w:pPr>
        <w:keepNext/>
        <w:spacing w:after="0" w:line="240" w:lineRule="auto"/>
        <w:ind w:left="0" w:firstLine="0"/>
        <w:rPr>
          <w:lang w:val="bg-BG"/>
        </w:rPr>
      </w:pPr>
    </w:p>
    <w:p w14:paraId="1BEC2E3E" w14:textId="33DAB96B" w:rsidR="001E4876" w:rsidRPr="000A1551" w:rsidRDefault="00AE4655" w:rsidP="008C6969">
      <w:pPr>
        <w:spacing w:after="0" w:line="240" w:lineRule="auto"/>
        <w:ind w:left="0" w:firstLine="0"/>
        <w:rPr>
          <w:u w:val="single" w:color="000000"/>
          <w:lang w:val="bg-BG"/>
        </w:rPr>
      </w:pPr>
      <w:r w:rsidRPr="000A1551">
        <w:rPr>
          <w:b/>
          <w:lang w:val="bg-BG"/>
        </w:rPr>
        <w:t xml:space="preserve">Обем </w:t>
      </w:r>
      <w:r w:rsidR="006240EF" w:rsidRPr="000A1551">
        <w:rPr>
          <w:lang w:val="bg-BG"/>
        </w:rPr>
        <w:t>(</w:t>
      </w:r>
      <w:r w:rsidR="006240EF">
        <w:t>ml</w:t>
      </w:r>
      <w:r w:rsidR="006240EF" w:rsidRPr="000A1551">
        <w:rPr>
          <w:lang w:val="bg-BG"/>
        </w:rPr>
        <w:t>)</w:t>
      </w:r>
      <w:r w:rsidR="006240EF">
        <w:t> </w:t>
      </w:r>
      <w:r w:rsidR="006240EF" w:rsidRPr="000A1551">
        <w:rPr>
          <w:lang w:val="bg-BG"/>
        </w:rPr>
        <w:t>=</w:t>
      </w:r>
      <w:r w:rsidR="006240EF">
        <w:t> </w:t>
      </w:r>
      <w:r w:rsidRPr="000A1551">
        <w:rPr>
          <w:b/>
          <w:u w:val="single" w:color="000000"/>
          <w:lang w:val="bg-BG"/>
        </w:rPr>
        <w:t xml:space="preserve">Телесно тегло </w:t>
      </w:r>
      <w:r w:rsidRPr="000A1551">
        <w:rPr>
          <w:u w:val="single" w:color="000000"/>
          <w:lang w:val="bg-BG"/>
        </w:rPr>
        <w:t>(</w:t>
      </w:r>
      <w:r>
        <w:rPr>
          <w:u w:val="single" w:color="000000"/>
        </w:rPr>
        <w:t>kg</w:t>
      </w:r>
      <w:r w:rsidRPr="000A1551">
        <w:rPr>
          <w:u w:val="single" w:color="000000"/>
          <w:lang w:val="bg-BG"/>
        </w:rPr>
        <w:t xml:space="preserve">) </w:t>
      </w:r>
      <w:r w:rsidR="00135086" w:rsidRPr="00127B39">
        <w:rPr>
          <w:rFonts w:eastAsia="Calibri"/>
          <w:u w:val="single"/>
          <w:lang w:val="bg-BG"/>
        </w:rPr>
        <w:t>×</w:t>
      </w:r>
      <w:r w:rsidRPr="000A1551">
        <w:rPr>
          <w:u w:val="single" w:color="000000"/>
          <w:lang w:val="bg-BG"/>
        </w:rPr>
        <w:t xml:space="preserve"> </w:t>
      </w:r>
      <w:r w:rsidRPr="000A1551">
        <w:rPr>
          <w:b/>
          <w:u w:val="single" w:color="000000"/>
          <w:lang w:val="bg-BG"/>
        </w:rPr>
        <w:t xml:space="preserve">доза </w:t>
      </w:r>
      <w:r w:rsidRPr="000A1551">
        <w:rPr>
          <w:u w:val="single" w:color="000000"/>
          <w:lang w:val="bg-BG"/>
        </w:rPr>
        <w:t>(</w:t>
      </w:r>
      <w:r w:rsidR="007A7C3A" w:rsidRPr="000A1551">
        <w:rPr>
          <w:b/>
          <w:u w:val="single" w:color="000000"/>
          <w:lang w:val="bg-BG"/>
        </w:rPr>
        <w:t>8</w:t>
      </w:r>
      <w:r w:rsidR="007A7C3A">
        <w:rPr>
          <w:b/>
          <w:u w:val="single" w:color="000000"/>
        </w:rPr>
        <w:t> </w:t>
      </w:r>
      <w:r>
        <w:rPr>
          <w:u w:val="single" w:color="000000"/>
        </w:rPr>
        <w:t>mg</w:t>
      </w:r>
      <w:r w:rsidRPr="000A1551">
        <w:rPr>
          <w:u w:val="single" w:color="000000"/>
          <w:lang w:val="bg-BG"/>
        </w:rPr>
        <w:t>/</w:t>
      </w:r>
      <w:r>
        <w:rPr>
          <w:u w:val="single" w:color="000000"/>
        </w:rPr>
        <w:t>kg</w:t>
      </w:r>
      <w:r w:rsidRPr="000A1551">
        <w:rPr>
          <w:u w:val="single" w:color="000000"/>
          <w:lang w:val="bg-BG"/>
        </w:rPr>
        <w:t xml:space="preserve"> натоварваща или </w:t>
      </w:r>
      <w:r w:rsidR="007A7C3A" w:rsidRPr="000A1551">
        <w:rPr>
          <w:b/>
          <w:u w:val="single" w:color="000000"/>
          <w:lang w:val="bg-BG"/>
        </w:rPr>
        <w:t>6</w:t>
      </w:r>
      <w:r w:rsidR="007A7C3A">
        <w:rPr>
          <w:b/>
          <w:u w:val="single" w:color="000000"/>
        </w:rPr>
        <w:t> </w:t>
      </w:r>
      <w:r>
        <w:rPr>
          <w:u w:val="single" w:color="000000"/>
        </w:rPr>
        <w:t>mg</w:t>
      </w:r>
      <w:r w:rsidRPr="000A1551">
        <w:rPr>
          <w:u w:val="single" w:color="000000"/>
          <w:lang w:val="bg-BG"/>
        </w:rPr>
        <w:t>/</w:t>
      </w:r>
      <w:r>
        <w:rPr>
          <w:u w:val="single" w:color="000000"/>
        </w:rPr>
        <w:t>kg</w:t>
      </w:r>
      <w:r w:rsidRPr="000A1551">
        <w:rPr>
          <w:u w:val="single" w:color="000000"/>
          <w:lang w:val="bg-BG"/>
        </w:rPr>
        <w:t xml:space="preserve"> поддържаща) </w:t>
      </w:r>
    </w:p>
    <w:p w14:paraId="4EB6BA4B" w14:textId="77777777" w:rsidR="00094F92" w:rsidRPr="000A1551" w:rsidRDefault="007A7C3A" w:rsidP="001E4876">
      <w:pPr>
        <w:spacing w:after="0" w:line="240" w:lineRule="auto"/>
        <w:ind w:left="1701" w:firstLine="0"/>
        <w:rPr>
          <w:lang w:val="bg-BG"/>
        </w:rPr>
      </w:pPr>
      <w:r w:rsidRPr="000A1551">
        <w:rPr>
          <w:b/>
          <w:lang w:val="bg-BG"/>
        </w:rPr>
        <w:t>21</w:t>
      </w:r>
      <w:r>
        <w:rPr>
          <w:b/>
        </w:rPr>
        <w:t> </w:t>
      </w:r>
      <w:r w:rsidR="00AE4655" w:rsidRPr="000A1551">
        <w:rPr>
          <w:lang w:val="bg-BG"/>
        </w:rPr>
        <w:t>(</w:t>
      </w:r>
      <w:r w:rsidR="00AE4655">
        <w:t>mg</w:t>
      </w:r>
      <w:r w:rsidR="00AE4655" w:rsidRPr="000A1551">
        <w:rPr>
          <w:lang w:val="bg-BG"/>
        </w:rPr>
        <w:t>/</w:t>
      </w:r>
      <w:r w:rsidR="00AE4655">
        <w:t>ml</w:t>
      </w:r>
      <w:r w:rsidR="00AE4655" w:rsidRPr="000A1551">
        <w:rPr>
          <w:lang w:val="bg-BG"/>
        </w:rPr>
        <w:t xml:space="preserve">, концентрация на </w:t>
      </w:r>
      <w:r w:rsidR="001567AB">
        <w:rPr>
          <w:lang w:val="bg-BG"/>
        </w:rPr>
        <w:t xml:space="preserve">реконституирания </w:t>
      </w:r>
      <w:r w:rsidR="00AE4655" w:rsidRPr="000A1551">
        <w:rPr>
          <w:lang w:val="bg-BG"/>
        </w:rPr>
        <w:t>разтвор)</w:t>
      </w:r>
    </w:p>
    <w:p w14:paraId="5315AACF" w14:textId="77777777" w:rsidR="00A60D87" w:rsidRPr="000A1551" w:rsidRDefault="00A60D87" w:rsidP="00A60D87">
      <w:pPr>
        <w:spacing w:after="0" w:line="240" w:lineRule="auto"/>
        <w:ind w:left="0" w:firstLine="0"/>
        <w:rPr>
          <w:lang w:val="bg-BG"/>
        </w:rPr>
      </w:pPr>
    </w:p>
    <w:p w14:paraId="01469FB2" w14:textId="77777777" w:rsidR="00094F92" w:rsidRPr="000A1551" w:rsidRDefault="00AE4655" w:rsidP="00A60D87">
      <w:pPr>
        <w:spacing w:after="0" w:line="240" w:lineRule="auto"/>
        <w:ind w:left="0" w:firstLine="0"/>
        <w:rPr>
          <w:lang w:val="bg-BG"/>
        </w:rPr>
      </w:pPr>
      <w:r w:rsidRPr="000A1551">
        <w:rPr>
          <w:lang w:val="bg-BG"/>
        </w:rPr>
        <w:t xml:space="preserve">Подходящото количество разтвор трябва да се изтегли от флакона </w:t>
      </w:r>
      <w:r w:rsidR="00FC7C0C">
        <w:rPr>
          <w:lang w:val="bg-BG"/>
        </w:rPr>
        <w:t xml:space="preserve">чрез използване на стерилна игла и спринцовка, </w:t>
      </w:r>
      <w:r w:rsidRPr="000A1551">
        <w:rPr>
          <w:lang w:val="bg-BG"/>
        </w:rPr>
        <w:t>и да се прибави към инфузионен сак от поливинилхлорид, полиетилен</w:t>
      </w:r>
      <w:r w:rsidR="007A7C3A" w:rsidRPr="000A1551">
        <w:rPr>
          <w:lang w:val="bg-BG"/>
        </w:rPr>
        <w:t xml:space="preserve"> или полипропилен, съдържащ 250</w:t>
      </w:r>
      <w:r w:rsidR="007A7C3A">
        <w:t> </w:t>
      </w:r>
      <w:r w:rsidR="001978FA">
        <w:t>ml</w:t>
      </w:r>
      <w:r w:rsidR="001978FA" w:rsidRPr="000A1551">
        <w:rPr>
          <w:lang w:val="bg-BG"/>
        </w:rPr>
        <w:t xml:space="preserve"> </w:t>
      </w:r>
      <w:r w:rsidR="001567AB">
        <w:rPr>
          <w:lang w:val="bg-BG"/>
        </w:rPr>
        <w:t xml:space="preserve">натриев хлорид </w:t>
      </w:r>
      <w:r w:rsidR="001567AB" w:rsidRPr="000A1551">
        <w:rPr>
          <w:lang w:val="bg-BG"/>
        </w:rPr>
        <w:t>9</w:t>
      </w:r>
      <w:r w:rsidR="001567AB">
        <w:t> mg</w:t>
      </w:r>
      <w:r w:rsidR="001567AB" w:rsidRPr="000A1551">
        <w:rPr>
          <w:lang w:val="bg-BG"/>
        </w:rPr>
        <w:t>/</w:t>
      </w:r>
      <w:r w:rsidR="001567AB">
        <w:t>ml</w:t>
      </w:r>
      <w:r w:rsidR="001567AB" w:rsidRPr="000A1551">
        <w:rPr>
          <w:lang w:val="bg-BG"/>
        </w:rPr>
        <w:t xml:space="preserve"> (0,9%) </w:t>
      </w:r>
      <w:r w:rsidR="001567AB">
        <w:rPr>
          <w:lang w:val="bg-BG"/>
        </w:rPr>
        <w:t>инжекционен разтвор</w:t>
      </w:r>
      <w:r w:rsidRPr="000A1551">
        <w:rPr>
          <w:lang w:val="bg-BG"/>
        </w:rPr>
        <w:t xml:space="preserve">. Да не се използва с глюкоза-съдържащи разтвори. Сакът трябва леко да се обърне, за да се размеси разтворът, като се избягва образуването на пяна. Преди прилагане парентералните разтвори трябва да се прегледат визуално за наличие на </w:t>
      </w:r>
      <w:r w:rsidR="009722BE">
        <w:rPr>
          <w:lang w:val="bg-BG"/>
        </w:rPr>
        <w:t>видими</w:t>
      </w:r>
      <w:r w:rsidR="009722BE" w:rsidRPr="000A1551">
        <w:rPr>
          <w:lang w:val="bg-BG"/>
        </w:rPr>
        <w:t xml:space="preserve"> </w:t>
      </w:r>
      <w:r w:rsidRPr="000A1551">
        <w:rPr>
          <w:lang w:val="bg-BG"/>
        </w:rPr>
        <w:t xml:space="preserve">частици и промяна на цвета. </w:t>
      </w:r>
    </w:p>
    <w:p w14:paraId="0D6910A3" w14:textId="77777777" w:rsidR="000B4AE1" w:rsidRPr="000A1551" w:rsidRDefault="000B4AE1" w:rsidP="00A60D87">
      <w:pPr>
        <w:spacing w:after="0" w:line="240" w:lineRule="auto"/>
        <w:ind w:left="0" w:firstLine="0"/>
        <w:rPr>
          <w:lang w:val="bg-BG"/>
        </w:rPr>
      </w:pPr>
    </w:p>
    <w:p w14:paraId="12AFEDB3" w14:textId="7554B83F" w:rsidR="00DD5CA0" w:rsidRPr="000A1551" w:rsidRDefault="00DD5CA0" w:rsidP="000406F8">
      <w:pPr>
        <w:spacing w:after="0" w:line="240" w:lineRule="auto"/>
        <w:ind w:left="0" w:firstLine="0"/>
        <w:rPr>
          <w:lang w:val="bg-BG"/>
        </w:rPr>
      </w:pPr>
    </w:p>
    <w:sectPr w:rsidR="00DD5CA0" w:rsidRPr="000A1551" w:rsidSect="00240EBF">
      <w:type w:val="continuous"/>
      <w:pgSz w:w="11905"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F6712" w14:textId="77777777" w:rsidR="00890EBF" w:rsidRDefault="00890EBF">
      <w:pPr>
        <w:spacing w:after="0" w:line="240" w:lineRule="auto"/>
      </w:pPr>
      <w:r>
        <w:separator/>
      </w:r>
    </w:p>
  </w:endnote>
  <w:endnote w:type="continuationSeparator" w:id="0">
    <w:p w14:paraId="79A6A2C8" w14:textId="77777777" w:rsidR="00890EBF" w:rsidRDefault="0089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ymbolProp B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7C62" w14:textId="77777777" w:rsidR="00287F7A" w:rsidRDefault="00287F7A">
    <w:pPr>
      <w:spacing w:after="0" w:line="259" w:lineRule="auto"/>
      <w:ind w:left="0" w:right="176"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C5DE" w14:textId="77777777" w:rsidR="00287F7A" w:rsidRPr="00240EBF" w:rsidRDefault="00287F7A">
    <w:pPr>
      <w:spacing w:after="0" w:line="259" w:lineRule="auto"/>
      <w:ind w:left="0" w:right="176" w:firstLine="0"/>
      <w:jc w:val="center"/>
      <w:rPr>
        <w:rFonts w:ascii="Arial" w:hAnsi="Arial" w:cs="Arial"/>
        <w:sz w:val="16"/>
        <w:szCs w:val="16"/>
      </w:rPr>
    </w:pPr>
    <w:r w:rsidRPr="00240EBF">
      <w:rPr>
        <w:rFonts w:ascii="Arial" w:hAnsi="Arial" w:cs="Arial"/>
        <w:sz w:val="16"/>
        <w:szCs w:val="16"/>
      </w:rPr>
      <w:fldChar w:fldCharType="begin"/>
    </w:r>
    <w:r w:rsidRPr="00240EBF">
      <w:rPr>
        <w:rFonts w:ascii="Arial" w:hAnsi="Arial" w:cs="Arial"/>
        <w:sz w:val="16"/>
        <w:szCs w:val="16"/>
      </w:rPr>
      <w:instrText xml:space="preserve"> PAGE   \* MERGEFORMAT </w:instrText>
    </w:r>
    <w:r w:rsidRPr="00240EBF">
      <w:rPr>
        <w:rFonts w:ascii="Arial" w:hAnsi="Arial" w:cs="Arial"/>
        <w:sz w:val="16"/>
        <w:szCs w:val="16"/>
      </w:rPr>
      <w:fldChar w:fldCharType="separate"/>
    </w:r>
    <w:r w:rsidR="00B350E4" w:rsidRPr="00B350E4">
      <w:rPr>
        <w:rFonts w:ascii="Arial" w:eastAsia="Arial" w:hAnsi="Arial" w:cs="Arial"/>
        <w:noProof/>
        <w:sz w:val="16"/>
        <w:szCs w:val="16"/>
      </w:rPr>
      <w:t>17</w:t>
    </w:r>
    <w:r w:rsidRPr="00240EBF">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95C8" w14:textId="77777777" w:rsidR="00287F7A" w:rsidRDefault="00287F7A">
    <w:pPr>
      <w:spacing w:after="0" w:line="259" w:lineRule="auto"/>
      <w:ind w:left="0" w:right="176"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CAA0" w14:textId="77777777" w:rsidR="00890EBF" w:rsidRDefault="00890EBF">
      <w:pPr>
        <w:spacing w:after="0" w:line="240" w:lineRule="auto"/>
      </w:pPr>
      <w:r>
        <w:separator/>
      </w:r>
    </w:p>
  </w:footnote>
  <w:footnote w:type="continuationSeparator" w:id="0">
    <w:p w14:paraId="584120F4" w14:textId="77777777" w:rsidR="00890EBF" w:rsidRDefault="00890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5pt;height:13.2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53765D"/>
    <w:multiLevelType w:val="hybridMultilevel"/>
    <w:tmpl w:val="210403C8"/>
    <w:lvl w:ilvl="0" w:tplc="8F343904">
      <w:start w:val="1"/>
      <w:numFmt w:val="bullet"/>
      <w:lvlText w:val="•"/>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D2B7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740D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8E02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ECA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9E6B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E4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874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E2C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AF480D"/>
    <w:multiLevelType w:val="hybridMultilevel"/>
    <w:tmpl w:val="A34C4AA6"/>
    <w:lvl w:ilvl="0" w:tplc="2980907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A9A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48E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B8A9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E31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6C63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4F3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4DF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C7A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5A59F5"/>
    <w:multiLevelType w:val="hybridMultilevel"/>
    <w:tmpl w:val="057850F4"/>
    <w:lvl w:ilvl="0" w:tplc="DCBE0416">
      <w:start w:val="150"/>
      <w:numFmt w:val="bullet"/>
      <w:lvlText w:val="•"/>
      <w:lvlJc w:val="left"/>
      <w:pPr>
        <w:ind w:left="930" w:hanging="57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0F0676"/>
    <w:multiLevelType w:val="hybridMultilevel"/>
    <w:tmpl w:val="034A8D5A"/>
    <w:lvl w:ilvl="0" w:tplc="1D0005EE">
      <w:start w:val="1"/>
      <w:numFmt w:val="bullet"/>
      <w:lvlText w:val="•"/>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CAB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CC8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28A6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88A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9497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A859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848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948C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8B5C94"/>
    <w:multiLevelType w:val="hybridMultilevel"/>
    <w:tmpl w:val="D8BAEFFE"/>
    <w:lvl w:ilvl="0" w:tplc="95DA5B6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4E4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66B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780F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5C4E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E8A7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7ACF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CCBD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488A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07C48"/>
    <w:multiLevelType w:val="hybridMultilevel"/>
    <w:tmpl w:val="5840220A"/>
    <w:lvl w:ilvl="0" w:tplc="503A405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0A52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9AAA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A22D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007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E16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789D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444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5885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FE0BA1"/>
    <w:multiLevelType w:val="hybridMultilevel"/>
    <w:tmpl w:val="B86487C2"/>
    <w:lvl w:ilvl="0" w:tplc="8C90FFB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EBE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40DA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B4CE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E17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661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E68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8AD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4C8F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2D6FAD"/>
    <w:multiLevelType w:val="hybridMultilevel"/>
    <w:tmpl w:val="0824897C"/>
    <w:lvl w:ilvl="0" w:tplc="C832BA2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D23B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0CD2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C89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E47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AA79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0424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1A2F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0254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56163A"/>
    <w:multiLevelType w:val="hybridMultilevel"/>
    <w:tmpl w:val="A4A839BE"/>
    <w:lvl w:ilvl="0" w:tplc="97C6EC3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AC3D5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6999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386FF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CDB5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466B1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06484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60058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8A3B4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F96ABD"/>
    <w:multiLevelType w:val="hybridMultilevel"/>
    <w:tmpl w:val="37D2F80A"/>
    <w:lvl w:ilvl="0" w:tplc="4710A36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4CE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9E43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FAF4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0ED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481E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C819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6BE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4B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1047C3"/>
    <w:multiLevelType w:val="hybridMultilevel"/>
    <w:tmpl w:val="6D3AD1CA"/>
    <w:lvl w:ilvl="0" w:tplc="B99640E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211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D477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5870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CA1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B6AA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CAC8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87D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D002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D126B3"/>
    <w:multiLevelType w:val="hybridMultilevel"/>
    <w:tmpl w:val="DC009D38"/>
    <w:lvl w:ilvl="0" w:tplc="F4CE100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56AC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9208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724A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4CD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EE3A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E20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807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4C3D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DB2D02"/>
    <w:multiLevelType w:val="hybridMultilevel"/>
    <w:tmpl w:val="D7B613D4"/>
    <w:lvl w:ilvl="0" w:tplc="14A07C06">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870128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74065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E4D42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2464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D474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7449A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8A70C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40C2A6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84F313E"/>
    <w:multiLevelType w:val="hybridMultilevel"/>
    <w:tmpl w:val="BF5A7F40"/>
    <w:lvl w:ilvl="0" w:tplc="2BB40B5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2F8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C0E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B21E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8E6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E076D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2E60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C06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0CA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324BE4"/>
    <w:multiLevelType w:val="hybridMultilevel"/>
    <w:tmpl w:val="52C235CE"/>
    <w:lvl w:ilvl="0" w:tplc="ABDED67E">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F4F4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C299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E75B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FA65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E43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CA72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491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5E49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4114FC"/>
    <w:multiLevelType w:val="hybridMultilevel"/>
    <w:tmpl w:val="51B275D2"/>
    <w:lvl w:ilvl="0" w:tplc="75768984">
      <w:start w:val="1"/>
      <w:numFmt w:val="bullet"/>
      <w:lvlText w:val="-"/>
      <w:lvlJc w:val="left"/>
      <w:pPr>
        <w:ind w:left="54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3872DB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AEEA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74D0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EEFA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68BC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DCB7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0A47C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14B79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0935DE"/>
    <w:multiLevelType w:val="hybridMultilevel"/>
    <w:tmpl w:val="75D4E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6E37E8"/>
    <w:multiLevelType w:val="hybridMultilevel"/>
    <w:tmpl w:val="DD103E56"/>
    <w:lvl w:ilvl="0" w:tplc="EA7AE498">
      <w:start w:val="1"/>
      <w:numFmt w:val="bullet"/>
      <w:lvlText w:val="•"/>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829B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F8DF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5240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884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289F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E7F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6BA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1C84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887424"/>
    <w:multiLevelType w:val="hybridMultilevel"/>
    <w:tmpl w:val="98E885A2"/>
    <w:lvl w:ilvl="0" w:tplc="F76ECAE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C6EC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D26E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416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C3D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067A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8E1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0F6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4A6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2E2E98"/>
    <w:multiLevelType w:val="hybridMultilevel"/>
    <w:tmpl w:val="4E2C6DAE"/>
    <w:lvl w:ilvl="0" w:tplc="42BE04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2F8D4">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0C976">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F20EE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36FA3A">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AC02EC">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8E72C">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202E14">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B0483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8533440"/>
    <w:multiLevelType w:val="hybridMultilevel"/>
    <w:tmpl w:val="84DEAE90"/>
    <w:lvl w:ilvl="0" w:tplc="57467CE0">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B00D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DADB7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D275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8E57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9A24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C2FA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5ECAC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EEBE1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5D2FC3"/>
    <w:multiLevelType w:val="hybridMultilevel"/>
    <w:tmpl w:val="266A29A2"/>
    <w:lvl w:ilvl="0" w:tplc="8D28D37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5A51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ECB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FC7F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038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495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2E8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A67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68A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9F147E"/>
    <w:multiLevelType w:val="hybridMultilevel"/>
    <w:tmpl w:val="8F52CE64"/>
    <w:lvl w:ilvl="0" w:tplc="89E6A0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8F9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C0BF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6EE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6CD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B62B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C72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E93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1025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461798"/>
    <w:multiLevelType w:val="hybridMultilevel"/>
    <w:tmpl w:val="9F52ACE2"/>
    <w:lvl w:ilvl="0" w:tplc="EF84454C">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018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D6E5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880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4AA7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AA64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3ADE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220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54E9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09D400A"/>
    <w:multiLevelType w:val="hybridMultilevel"/>
    <w:tmpl w:val="E87EE47E"/>
    <w:lvl w:ilvl="0" w:tplc="6F881158">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DC0F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D012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6A41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2650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B2AA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00B3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D812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F457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DE0E34"/>
    <w:multiLevelType w:val="hybridMultilevel"/>
    <w:tmpl w:val="C7E06B7A"/>
    <w:lvl w:ilvl="0" w:tplc="75768984">
      <w:start w:val="1"/>
      <w:numFmt w:val="bullet"/>
      <w:lvlText w:val="-"/>
      <w:lvlJc w:val="left"/>
      <w:pPr>
        <w:ind w:left="720" w:hanging="360"/>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CC69CB"/>
    <w:multiLevelType w:val="hybridMultilevel"/>
    <w:tmpl w:val="9BD82BA8"/>
    <w:lvl w:ilvl="0" w:tplc="112E78F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C4A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34DF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6C1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01F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C85F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3CDE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3E93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862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DE44C7"/>
    <w:multiLevelType w:val="hybridMultilevel"/>
    <w:tmpl w:val="89005C3C"/>
    <w:lvl w:ilvl="0" w:tplc="D720654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A8B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8E9F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5285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CDD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C420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DA0A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A2E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EAC2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E237529"/>
    <w:multiLevelType w:val="hybridMultilevel"/>
    <w:tmpl w:val="A7E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D479DF"/>
    <w:multiLevelType w:val="hybridMultilevel"/>
    <w:tmpl w:val="4840379C"/>
    <w:lvl w:ilvl="0" w:tplc="E50452F2">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089E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CE43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078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467D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D016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AD48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D836E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60D0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180169C"/>
    <w:multiLevelType w:val="hybridMultilevel"/>
    <w:tmpl w:val="1AB02962"/>
    <w:lvl w:ilvl="0" w:tplc="12AE1246">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554186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F01FF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5E61F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7A907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46284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2084BB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6288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CECE27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7CD4733"/>
    <w:multiLevelType w:val="hybridMultilevel"/>
    <w:tmpl w:val="7CD6B310"/>
    <w:lvl w:ilvl="0" w:tplc="FC0C0F1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E62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5C75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A54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6EE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EDC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CE3B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D82B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4009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7C7682"/>
    <w:multiLevelType w:val="hybridMultilevel"/>
    <w:tmpl w:val="40509118"/>
    <w:lvl w:ilvl="0" w:tplc="A8A69690">
      <w:start w:val="1"/>
      <w:numFmt w:val="bullet"/>
      <w:lvlText w:val="-"/>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F247AA">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B6FB04">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83082">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6D27C">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FA645E">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08100E">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2F9B4">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83A30">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A9E4843"/>
    <w:multiLevelType w:val="hybridMultilevel"/>
    <w:tmpl w:val="0298C90E"/>
    <w:lvl w:ilvl="0" w:tplc="CC1856B0">
      <w:start w:val="1"/>
      <w:numFmt w:val="bullet"/>
      <w:lvlText w:val="-"/>
      <w:lvlJc w:val="left"/>
      <w:pPr>
        <w:ind w:left="1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0668C">
      <w:start w:val="1"/>
      <w:numFmt w:val="bullet"/>
      <w:lvlText w:val="o"/>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44C3F2">
      <w:start w:val="1"/>
      <w:numFmt w:val="bullet"/>
      <w:lvlText w:val="▪"/>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E40620">
      <w:start w:val="1"/>
      <w:numFmt w:val="bullet"/>
      <w:lvlText w:val="•"/>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5ECF5E">
      <w:start w:val="1"/>
      <w:numFmt w:val="bullet"/>
      <w:lvlText w:val="o"/>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A64A4">
      <w:start w:val="1"/>
      <w:numFmt w:val="bullet"/>
      <w:lvlText w:val="▪"/>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889578">
      <w:start w:val="1"/>
      <w:numFmt w:val="bullet"/>
      <w:lvlText w:val="•"/>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1EDA70">
      <w:start w:val="1"/>
      <w:numFmt w:val="bullet"/>
      <w:lvlText w:val="o"/>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D4B602">
      <w:start w:val="1"/>
      <w:numFmt w:val="bullet"/>
      <w:lvlText w:val="▪"/>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C202912"/>
    <w:multiLevelType w:val="hybridMultilevel"/>
    <w:tmpl w:val="BEA8D5D6"/>
    <w:lvl w:ilvl="0" w:tplc="FCB2E9B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02522">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85ED2">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C6E5FA">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ADD94">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44131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767660">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AC964">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D6262C">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AD4E7A"/>
    <w:multiLevelType w:val="hybridMultilevel"/>
    <w:tmpl w:val="A2FC3A7A"/>
    <w:lvl w:ilvl="0" w:tplc="D79E81C0">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68A26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F690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FA9B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1E13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4AD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879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E08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C0FC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1B4FD8"/>
    <w:multiLevelType w:val="hybridMultilevel"/>
    <w:tmpl w:val="AB0A1890"/>
    <w:lvl w:ilvl="0" w:tplc="8F149A6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C4D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AAD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AF3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444B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486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4087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004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856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832F2F"/>
    <w:multiLevelType w:val="hybridMultilevel"/>
    <w:tmpl w:val="B75AB06E"/>
    <w:lvl w:ilvl="0" w:tplc="1E62147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4BF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24D3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C8BE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54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88B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E09F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284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4AC1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4A74334"/>
    <w:multiLevelType w:val="hybridMultilevel"/>
    <w:tmpl w:val="1B726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7EE1A88"/>
    <w:multiLevelType w:val="hybridMultilevel"/>
    <w:tmpl w:val="18E8F01E"/>
    <w:lvl w:ilvl="0" w:tplc="65F4E2E8">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DA9AEE">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6F7F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A61590">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B6875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BC9648">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6D166">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8221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6A6AE">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0B7064D"/>
    <w:multiLevelType w:val="hybridMultilevel"/>
    <w:tmpl w:val="C7CECE46"/>
    <w:lvl w:ilvl="0" w:tplc="D4B4B52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68A7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E9C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FE35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081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E12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C273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A7F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A5D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2D14809"/>
    <w:multiLevelType w:val="hybridMultilevel"/>
    <w:tmpl w:val="A0BE0DF4"/>
    <w:lvl w:ilvl="0" w:tplc="C79C44E0">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9A718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8C61E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F26B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D6BF4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D81CD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BCAB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8E44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092A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A016D35"/>
    <w:multiLevelType w:val="hybridMultilevel"/>
    <w:tmpl w:val="9A7884EC"/>
    <w:lvl w:ilvl="0" w:tplc="EBB2D00C">
      <w:start w:val="1"/>
      <w:numFmt w:val="bullet"/>
      <w:lvlText w:val="•"/>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0DC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21A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F287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03F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58F8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01D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88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C9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BBB3E0E"/>
    <w:multiLevelType w:val="hybridMultilevel"/>
    <w:tmpl w:val="D60051FC"/>
    <w:lvl w:ilvl="0" w:tplc="B5504EEC">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6AC3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C49C3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2C93E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88BE4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6E830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F6472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BAAD8B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B815F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E087048"/>
    <w:multiLevelType w:val="hybridMultilevel"/>
    <w:tmpl w:val="859E733E"/>
    <w:lvl w:ilvl="0" w:tplc="8F262A58">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4E04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C0251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70AE5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74FF8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48D9A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7C0F2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486F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2AC4D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EE471D6"/>
    <w:multiLevelType w:val="hybridMultilevel"/>
    <w:tmpl w:val="C7929F8C"/>
    <w:lvl w:ilvl="0" w:tplc="697E8196">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04B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32F8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AEC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066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252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7ED7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784E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F43B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F9337D0"/>
    <w:multiLevelType w:val="hybridMultilevel"/>
    <w:tmpl w:val="D7240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E027B7"/>
    <w:multiLevelType w:val="hybridMultilevel"/>
    <w:tmpl w:val="8192286A"/>
    <w:lvl w:ilvl="0" w:tplc="DC7071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2CE6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3093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D06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2D4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E832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C8BE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2D5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E42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0070B2D"/>
    <w:multiLevelType w:val="hybridMultilevel"/>
    <w:tmpl w:val="E99A70E0"/>
    <w:lvl w:ilvl="0" w:tplc="C2AE0CB0">
      <w:start w:val="1"/>
      <w:numFmt w:val="bullet"/>
      <w:lvlText w:val="-"/>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28F116">
      <w:start w:val="1"/>
      <w:numFmt w:val="bullet"/>
      <w:lvlText w:val="o"/>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C825A">
      <w:start w:val="1"/>
      <w:numFmt w:val="bullet"/>
      <w:lvlText w:val="▪"/>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004226">
      <w:start w:val="1"/>
      <w:numFmt w:val="bullet"/>
      <w:lvlText w:val="•"/>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6A20EE">
      <w:start w:val="1"/>
      <w:numFmt w:val="bullet"/>
      <w:lvlText w:val="o"/>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D4B240">
      <w:start w:val="1"/>
      <w:numFmt w:val="bullet"/>
      <w:lvlText w:val="▪"/>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F4853E">
      <w:start w:val="1"/>
      <w:numFmt w:val="bullet"/>
      <w:lvlText w:val="•"/>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BADFC6">
      <w:start w:val="1"/>
      <w:numFmt w:val="bullet"/>
      <w:lvlText w:val="o"/>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823710">
      <w:start w:val="1"/>
      <w:numFmt w:val="bullet"/>
      <w:lvlText w:val="▪"/>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05007F0"/>
    <w:multiLevelType w:val="hybridMultilevel"/>
    <w:tmpl w:val="706C7438"/>
    <w:lvl w:ilvl="0" w:tplc="E352529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4D4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50EC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BEFA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A71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EC12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8B4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6B5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8A6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14E0C0D"/>
    <w:multiLevelType w:val="hybridMultilevel"/>
    <w:tmpl w:val="F844D6DA"/>
    <w:lvl w:ilvl="0" w:tplc="E87EB62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CD6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18F8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C09D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8D7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BECE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D0D0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26F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1843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9726193"/>
    <w:multiLevelType w:val="hybridMultilevel"/>
    <w:tmpl w:val="2996B03E"/>
    <w:lvl w:ilvl="0" w:tplc="ADCA8D64">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AC709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18AA70">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2E9DEA">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7EA3BE">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903780">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64EF00">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AAE1E2">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F83074">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B4146B3"/>
    <w:multiLevelType w:val="hybridMultilevel"/>
    <w:tmpl w:val="09BCD89C"/>
    <w:lvl w:ilvl="0" w:tplc="7B26BDAC">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4295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7444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B8BE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E805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5AE6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261F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C85F3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B26D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BC05B08"/>
    <w:multiLevelType w:val="hybridMultilevel"/>
    <w:tmpl w:val="34061714"/>
    <w:lvl w:ilvl="0" w:tplc="A6DCB7AA">
      <w:start w:val="1"/>
      <w:numFmt w:val="bullet"/>
      <w:lvlText w:val="•"/>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C6E7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96DC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2E12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96F3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FAB6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FE7F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C076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EC2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FBD5B6B"/>
    <w:multiLevelType w:val="hybridMultilevel"/>
    <w:tmpl w:val="AA96D16A"/>
    <w:lvl w:ilvl="0" w:tplc="08090001">
      <w:start w:val="1"/>
      <w:numFmt w:val="bullet"/>
      <w:lvlText w:val=""/>
      <w:lvlJc w:val="left"/>
      <w:pPr>
        <w:ind w:left="5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A08F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8808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5CDE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AFF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29A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CA32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A56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0E3F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48076556">
    <w:abstractNumId w:val="54"/>
  </w:num>
  <w:num w:numId="2" w16cid:durableId="2088186448">
    <w:abstractNumId w:val="22"/>
  </w:num>
  <w:num w:numId="3" w16cid:durableId="1381444037">
    <w:abstractNumId w:val="56"/>
  </w:num>
  <w:num w:numId="4" w16cid:durableId="524564690">
    <w:abstractNumId w:val="32"/>
  </w:num>
  <w:num w:numId="5" w16cid:durableId="351609937">
    <w:abstractNumId w:val="17"/>
  </w:num>
  <w:num w:numId="6" w16cid:durableId="19476792">
    <w:abstractNumId w:val="34"/>
  </w:num>
  <w:num w:numId="7" w16cid:durableId="1977100500">
    <w:abstractNumId w:val="41"/>
  </w:num>
  <w:num w:numId="8" w16cid:durableId="2092118427">
    <w:abstractNumId w:val="49"/>
  </w:num>
  <w:num w:numId="9" w16cid:durableId="1321229286">
    <w:abstractNumId w:val="35"/>
  </w:num>
  <w:num w:numId="10" w16cid:durableId="1357267594">
    <w:abstractNumId w:val="47"/>
  </w:num>
  <w:num w:numId="11" w16cid:durableId="1642494355">
    <w:abstractNumId w:val="31"/>
  </w:num>
  <w:num w:numId="12" w16cid:durableId="1180776936">
    <w:abstractNumId w:val="7"/>
  </w:num>
  <w:num w:numId="13" w16cid:durableId="1112701844">
    <w:abstractNumId w:val="44"/>
  </w:num>
  <w:num w:numId="14" w16cid:durableId="539706777">
    <w:abstractNumId w:val="45"/>
  </w:num>
  <w:num w:numId="15" w16cid:durableId="806775612">
    <w:abstractNumId w:val="14"/>
  </w:num>
  <w:num w:numId="16" w16cid:durableId="1026907761">
    <w:abstractNumId w:val="16"/>
  </w:num>
  <w:num w:numId="17" w16cid:durableId="1363163340">
    <w:abstractNumId w:val="50"/>
  </w:num>
  <w:num w:numId="18" w16cid:durableId="919632382">
    <w:abstractNumId w:val="53"/>
  </w:num>
  <w:num w:numId="19" w16cid:durableId="1764646108">
    <w:abstractNumId w:val="10"/>
  </w:num>
  <w:num w:numId="20" w16cid:durableId="1061246615">
    <w:abstractNumId w:val="21"/>
  </w:num>
  <w:num w:numId="21" w16cid:durableId="571886432">
    <w:abstractNumId w:val="13"/>
  </w:num>
  <w:num w:numId="22" w16cid:durableId="1623922283">
    <w:abstractNumId w:val="26"/>
  </w:num>
  <w:num w:numId="23" w16cid:durableId="894900889">
    <w:abstractNumId w:val="20"/>
  </w:num>
  <w:num w:numId="24" w16cid:durableId="671377628">
    <w:abstractNumId w:val="42"/>
  </w:num>
  <w:num w:numId="25" w16cid:durableId="426852526">
    <w:abstractNumId w:val="37"/>
  </w:num>
  <w:num w:numId="26" w16cid:durableId="577598778">
    <w:abstractNumId w:val="43"/>
  </w:num>
  <w:num w:numId="27" w16cid:durableId="356733101">
    <w:abstractNumId w:val="23"/>
  </w:num>
  <w:num w:numId="28" w16cid:durableId="1265572118">
    <w:abstractNumId w:val="28"/>
  </w:num>
  <w:num w:numId="29" w16cid:durableId="506289308">
    <w:abstractNumId w:val="12"/>
  </w:num>
  <w:num w:numId="30" w16cid:durableId="188954719">
    <w:abstractNumId w:val="2"/>
  </w:num>
  <w:num w:numId="31" w16cid:durableId="1269969433">
    <w:abstractNumId w:val="5"/>
  </w:num>
  <w:num w:numId="32" w16cid:durableId="659893782">
    <w:abstractNumId w:val="39"/>
  </w:num>
  <w:num w:numId="33" w16cid:durableId="1357540184">
    <w:abstractNumId w:val="29"/>
  </w:num>
  <w:num w:numId="34" w16cid:durableId="1585651497">
    <w:abstractNumId w:val="8"/>
  </w:num>
  <w:num w:numId="35" w16cid:durableId="751199473">
    <w:abstractNumId w:val="25"/>
  </w:num>
  <w:num w:numId="36" w16cid:durableId="1338851698">
    <w:abstractNumId w:val="11"/>
  </w:num>
  <w:num w:numId="37" w16cid:durableId="1968508634">
    <w:abstractNumId w:val="38"/>
  </w:num>
  <w:num w:numId="38" w16cid:durableId="2064719025">
    <w:abstractNumId w:val="51"/>
  </w:num>
  <w:num w:numId="39" w16cid:durableId="1998806224">
    <w:abstractNumId w:val="46"/>
  </w:num>
  <w:num w:numId="40" w16cid:durableId="1427994676">
    <w:abstractNumId w:val="36"/>
  </w:num>
  <w:num w:numId="41" w16cid:durableId="621692376">
    <w:abstractNumId w:val="52"/>
  </w:num>
  <w:num w:numId="42" w16cid:durableId="1142045617">
    <w:abstractNumId w:val="9"/>
  </w:num>
  <w:num w:numId="43" w16cid:durableId="779375113">
    <w:abstractNumId w:val="15"/>
  </w:num>
  <w:num w:numId="44" w16cid:durableId="1901555545">
    <w:abstractNumId w:val="24"/>
  </w:num>
  <w:num w:numId="45" w16cid:durableId="1782652511">
    <w:abstractNumId w:val="33"/>
  </w:num>
  <w:num w:numId="46" w16cid:durableId="1703557373">
    <w:abstractNumId w:val="1"/>
  </w:num>
  <w:num w:numId="47" w16cid:durableId="104693398">
    <w:abstractNumId w:val="4"/>
  </w:num>
  <w:num w:numId="48" w16cid:durableId="105004754">
    <w:abstractNumId w:val="19"/>
  </w:num>
  <w:num w:numId="49" w16cid:durableId="862134172">
    <w:abstractNumId w:val="55"/>
  </w:num>
  <w:num w:numId="50" w16cid:durableId="1708486065">
    <w:abstractNumId w:val="30"/>
  </w:num>
  <w:num w:numId="51" w16cid:durableId="1867909138">
    <w:abstractNumId w:val="27"/>
  </w:num>
  <w:num w:numId="52" w16cid:durableId="1139417891">
    <w:abstractNumId w:val="40"/>
  </w:num>
  <w:num w:numId="53" w16cid:durableId="889265808">
    <w:abstractNumId w:val="18"/>
  </w:num>
  <w:num w:numId="54" w16cid:durableId="1026323944">
    <w:abstractNumId w:val="3"/>
  </w:num>
  <w:num w:numId="55" w16cid:durableId="325010754">
    <w:abstractNumId w:val="0"/>
    <w:lvlOverride w:ilvl="0">
      <w:lvl w:ilvl="0">
        <w:start w:val="1"/>
        <w:numFmt w:val="bullet"/>
        <w:lvlText w:val=""/>
        <w:lvlJc w:val="left"/>
        <w:pPr>
          <w:ind w:left="360" w:hanging="360"/>
        </w:pPr>
        <w:rPr>
          <w:rFonts w:ascii="Symbol" w:hAnsi="Symbol" w:hint="default"/>
        </w:rPr>
      </w:lvl>
    </w:lvlOverride>
  </w:num>
  <w:num w:numId="56" w16cid:durableId="723913223">
    <w:abstractNumId w:val="48"/>
  </w:num>
  <w:num w:numId="57" w16cid:durableId="19070346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5910020">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proofState w:spelling="clean" w:grammar="clean"/>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F92"/>
    <w:rsid w:val="000040E7"/>
    <w:rsid w:val="00004ACB"/>
    <w:rsid w:val="0000637C"/>
    <w:rsid w:val="00007978"/>
    <w:rsid w:val="00010E5C"/>
    <w:rsid w:val="00010FF6"/>
    <w:rsid w:val="00011B7D"/>
    <w:rsid w:val="00012622"/>
    <w:rsid w:val="000132A4"/>
    <w:rsid w:val="00013FEE"/>
    <w:rsid w:val="000144A3"/>
    <w:rsid w:val="0001523F"/>
    <w:rsid w:val="00016993"/>
    <w:rsid w:val="000204E4"/>
    <w:rsid w:val="00022575"/>
    <w:rsid w:val="000267AF"/>
    <w:rsid w:val="00033DED"/>
    <w:rsid w:val="00036389"/>
    <w:rsid w:val="000406F8"/>
    <w:rsid w:val="00040AC8"/>
    <w:rsid w:val="00041650"/>
    <w:rsid w:val="00043B94"/>
    <w:rsid w:val="000442B8"/>
    <w:rsid w:val="000443AB"/>
    <w:rsid w:val="00044BA7"/>
    <w:rsid w:val="00044E29"/>
    <w:rsid w:val="00051023"/>
    <w:rsid w:val="000511EE"/>
    <w:rsid w:val="000518D9"/>
    <w:rsid w:val="000520A4"/>
    <w:rsid w:val="0005370E"/>
    <w:rsid w:val="00056736"/>
    <w:rsid w:val="00057066"/>
    <w:rsid w:val="0005773A"/>
    <w:rsid w:val="00061ABC"/>
    <w:rsid w:val="00061E62"/>
    <w:rsid w:val="000633D8"/>
    <w:rsid w:val="000653D4"/>
    <w:rsid w:val="0006661B"/>
    <w:rsid w:val="00066C46"/>
    <w:rsid w:val="0007194C"/>
    <w:rsid w:val="000738D9"/>
    <w:rsid w:val="0008046B"/>
    <w:rsid w:val="0008234D"/>
    <w:rsid w:val="00082E00"/>
    <w:rsid w:val="000874EC"/>
    <w:rsid w:val="00090AD2"/>
    <w:rsid w:val="000914DC"/>
    <w:rsid w:val="0009390A"/>
    <w:rsid w:val="00094AFC"/>
    <w:rsid w:val="00094F92"/>
    <w:rsid w:val="000A0216"/>
    <w:rsid w:val="000A1551"/>
    <w:rsid w:val="000A52B0"/>
    <w:rsid w:val="000A635F"/>
    <w:rsid w:val="000A6419"/>
    <w:rsid w:val="000A6DA1"/>
    <w:rsid w:val="000A71A0"/>
    <w:rsid w:val="000B0DB3"/>
    <w:rsid w:val="000B152B"/>
    <w:rsid w:val="000B22DD"/>
    <w:rsid w:val="000B2D15"/>
    <w:rsid w:val="000B39A2"/>
    <w:rsid w:val="000B3E7F"/>
    <w:rsid w:val="000B4AE1"/>
    <w:rsid w:val="000B5236"/>
    <w:rsid w:val="000B6589"/>
    <w:rsid w:val="000C24F5"/>
    <w:rsid w:val="000C2A7B"/>
    <w:rsid w:val="000C44F7"/>
    <w:rsid w:val="000C545C"/>
    <w:rsid w:val="000D03CE"/>
    <w:rsid w:val="000D1035"/>
    <w:rsid w:val="000D43D3"/>
    <w:rsid w:val="000D5DFD"/>
    <w:rsid w:val="000D5F55"/>
    <w:rsid w:val="000D690B"/>
    <w:rsid w:val="000D7AA7"/>
    <w:rsid w:val="000E02FB"/>
    <w:rsid w:val="000E07B5"/>
    <w:rsid w:val="000E2D8A"/>
    <w:rsid w:val="000E36A3"/>
    <w:rsid w:val="000E77CC"/>
    <w:rsid w:val="000F64EF"/>
    <w:rsid w:val="000F76B7"/>
    <w:rsid w:val="00100282"/>
    <w:rsid w:val="00105DE1"/>
    <w:rsid w:val="00110F79"/>
    <w:rsid w:val="001110C2"/>
    <w:rsid w:val="00112081"/>
    <w:rsid w:val="00114E76"/>
    <w:rsid w:val="00114F0D"/>
    <w:rsid w:val="00115249"/>
    <w:rsid w:val="00115344"/>
    <w:rsid w:val="00116AB0"/>
    <w:rsid w:val="001221C5"/>
    <w:rsid w:val="00127B39"/>
    <w:rsid w:val="00130F2E"/>
    <w:rsid w:val="00135086"/>
    <w:rsid w:val="00135497"/>
    <w:rsid w:val="00136B5A"/>
    <w:rsid w:val="00136FD0"/>
    <w:rsid w:val="00142E8C"/>
    <w:rsid w:val="001438BB"/>
    <w:rsid w:val="00144720"/>
    <w:rsid w:val="0014703D"/>
    <w:rsid w:val="00147E10"/>
    <w:rsid w:val="00150F49"/>
    <w:rsid w:val="00150FE1"/>
    <w:rsid w:val="0015669B"/>
    <w:rsid w:val="001567AB"/>
    <w:rsid w:val="0016107C"/>
    <w:rsid w:val="00163EA7"/>
    <w:rsid w:val="00164C21"/>
    <w:rsid w:val="00165729"/>
    <w:rsid w:val="00170C2E"/>
    <w:rsid w:val="00171563"/>
    <w:rsid w:val="00172546"/>
    <w:rsid w:val="001746FD"/>
    <w:rsid w:val="00180871"/>
    <w:rsid w:val="00182D1E"/>
    <w:rsid w:val="00185919"/>
    <w:rsid w:val="001860F1"/>
    <w:rsid w:val="00193DF4"/>
    <w:rsid w:val="001960EB"/>
    <w:rsid w:val="001962F2"/>
    <w:rsid w:val="001978FA"/>
    <w:rsid w:val="001A17CB"/>
    <w:rsid w:val="001A2B05"/>
    <w:rsid w:val="001A4AF9"/>
    <w:rsid w:val="001A77E9"/>
    <w:rsid w:val="001B256A"/>
    <w:rsid w:val="001B33A3"/>
    <w:rsid w:val="001B7D57"/>
    <w:rsid w:val="001C5AA3"/>
    <w:rsid w:val="001D032F"/>
    <w:rsid w:val="001D2906"/>
    <w:rsid w:val="001D2AEA"/>
    <w:rsid w:val="001D3BE3"/>
    <w:rsid w:val="001D582C"/>
    <w:rsid w:val="001D5BF9"/>
    <w:rsid w:val="001D60B8"/>
    <w:rsid w:val="001E263D"/>
    <w:rsid w:val="001E3D2B"/>
    <w:rsid w:val="001E4876"/>
    <w:rsid w:val="001E4DA5"/>
    <w:rsid w:val="001E6B9C"/>
    <w:rsid w:val="001E7359"/>
    <w:rsid w:val="001F2CCD"/>
    <w:rsid w:val="001F6A3A"/>
    <w:rsid w:val="0020235A"/>
    <w:rsid w:val="00203991"/>
    <w:rsid w:val="00205B52"/>
    <w:rsid w:val="002103D2"/>
    <w:rsid w:val="00210FE9"/>
    <w:rsid w:val="00212836"/>
    <w:rsid w:val="00213E28"/>
    <w:rsid w:val="00215D7A"/>
    <w:rsid w:val="00216E28"/>
    <w:rsid w:val="00217D97"/>
    <w:rsid w:val="002304EB"/>
    <w:rsid w:val="00232D70"/>
    <w:rsid w:val="00233CD0"/>
    <w:rsid w:val="00236BB5"/>
    <w:rsid w:val="00240AAF"/>
    <w:rsid w:val="00240EBF"/>
    <w:rsid w:val="002417AB"/>
    <w:rsid w:val="0024188C"/>
    <w:rsid w:val="00241CFD"/>
    <w:rsid w:val="0024269B"/>
    <w:rsid w:val="00242F2D"/>
    <w:rsid w:val="00244880"/>
    <w:rsid w:val="002467DE"/>
    <w:rsid w:val="00247F7E"/>
    <w:rsid w:val="00253658"/>
    <w:rsid w:val="00254354"/>
    <w:rsid w:val="00256153"/>
    <w:rsid w:val="002562C4"/>
    <w:rsid w:val="00257B51"/>
    <w:rsid w:val="00262924"/>
    <w:rsid w:val="00264BCF"/>
    <w:rsid w:val="002650BE"/>
    <w:rsid w:val="00267A65"/>
    <w:rsid w:val="002721A6"/>
    <w:rsid w:val="002724AF"/>
    <w:rsid w:val="00273898"/>
    <w:rsid w:val="0027649F"/>
    <w:rsid w:val="00277494"/>
    <w:rsid w:val="00282F9C"/>
    <w:rsid w:val="00283585"/>
    <w:rsid w:val="00287436"/>
    <w:rsid w:val="00287912"/>
    <w:rsid w:val="00287F7A"/>
    <w:rsid w:val="002A2209"/>
    <w:rsid w:val="002A3EEB"/>
    <w:rsid w:val="002A56F4"/>
    <w:rsid w:val="002A5C42"/>
    <w:rsid w:val="002A6E29"/>
    <w:rsid w:val="002A754A"/>
    <w:rsid w:val="002B1210"/>
    <w:rsid w:val="002B1AB7"/>
    <w:rsid w:val="002B7484"/>
    <w:rsid w:val="002C13BC"/>
    <w:rsid w:val="002C449C"/>
    <w:rsid w:val="002C5011"/>
    <w:rsid w:val="002C5CC1"/>
    <w:rsid w:val="002C6353"/>
    <w:rsid w:val="002D064F"/>
    <w:rsid w:val="002D1695"/>
    <w:rsid w:val="002E0FA2"/>
    <w:rsid w:val="002E26C6"/>
    <w:rsid w:val="002E4105"/>
    <w:rsid w:val="002E5277"/>
    <w:rsid w:val="002E7BF7"/>
    <w:rsid w:val="002F42F5"/>
    <w:rsid w:val="002F4E51"/>
    <w:rsid w:val="002F6182"/>
    <w:rsid w:val="002F71DE"/>
    <w:rsid w:val="002F78E0"/>
    <w:rsid w:val="002F7EC6"/>
    <w:rsid w:val="003020CA"/>
    <w:rsid w:val="00302D41"/>
    <w:rsid w:val="00302E1D"/>
    <w:rsid w:val="00303202"/>
    <w:rsid w:val="00303FFF"/>
    <w:rsid w:val="003046F6"/>
    <w:rsid w:val="00304C43"/>
    <w:rsid w:val="00305457"/>
    <w:rsid w:val="00306FE2"/>
    <w:rsid w:val="003102FD"/>
    <w:rsid w:val="00312FDE"/>
    <w:rsid w:val="003171A5"/>
    <w:rsid w:val="00323C63"/>
    <w:rsid w:val="003273C8"/>
    <w:rsid w:val="0033367D"/>
    <w:rsid w:val="003406E1"/>
    <w:rsid w:val="003423EC"/>
    <w:rsid w:val="0034415D"/>
    <w:rsid w:val="003446B8"/>
    <w:rsid w:val="00346F27"/>
    <w:rsid w:val="003478F8"/>
    <w:rsid w:val="0035060F"/>
    <w:rsid w:val="00352804"/>
    <w:rsid w:val="00354215"/>
    <w:rsid w:val="00364C2B"/>
    <w:rsid w:val="003708CA"/>
    <w:rsid w:val="003733F6"/>
    <w:rsid w:val="0037381F"/>
    <w:rsid w:val="00381313"/>
    <w:rsid w:val="0038511B"/>
    <w:rsid w:val="003853DE"/>
    <w:rsid w:val="0038589E"/>
    <w:rsid w:val="00385D70"/>
    <w:rsid w:val="00387F50"/>
    <w:rsid w:val="00391820"/>
    <w:rsid w:val="00394551"/>
    <w:rsid w:val="00395773"/>
    <w:rsid w:val="003A17F6"/>
    <w:rsid w:val="003A2127"/>
    <w:rsid w:val="003A57C1"/>
    <w:rsid w:val="003A5B2D"/>
    <w:rsid w:val="003A68EC"/>
    <w:rsid w:val="003A7D49"/>
    <w:rsid w:val="003B1BF4"/>
    <w:rsid w:val="003B481B"/>
    <w:rsid w:val="003B4DE4"/>
    <w:rsid w:val="003B5E3E"/>
    <w:rsid w:val="003B64C0"/>
    <w:rsid w:val="003B686C"/>
    <w:rsid w:val="003B6939"/>
    <w:rsid w:val="003C158A"/>
    <w:rsid w:val="003C4BE5"/>
    <w:rsid w:val="003C61B4"/>
    <w:rsid w:val="003D25B3"/>
    <w:rsid w:val="003D35A8"/>
    <w:rsid w:val="003D3C6A"/>
    <w:rsid w:val="003D5AFC"/>
    <w:rsid w:val="003D6F15"/>
    <w:rsid w:val="003E5822"/>
    <w:rsid w:val="003F003C"/>
    <w:rsid w:val="003F10FF"/>
    <w:rsid w:val="003F4FEA"/>
    <w:rsid w:val="003F74C9"/>
    <w:rsid w:val="00401809"/>
    <w:rsid w:val="0040283C"/>
    <w:rsid w:val="00403222"/>
    <w:rsid w:val="004056AC"/>
    <w:rsid w:val="00407C7E"/>
    <w:rsid w:val="0041029A"/>
    <w:rsid w:val="00410B81"/>
    <w:rsid w:val="00410D5B"/>
    <w:rsid w:val="00413EA8"/>
    <w:rsid w:val="0041523A"/>
    <w:rsid w:val="004157D2"/>
    <w:rsid w:val="00423FD5"/>
    <w:rsid w:val="00425F42"/>
    <w:rsid w:val="0043014D"/>
    <w:rsid w:val="00430D43"/>
    <w:rsid w:val="00434053"/>
    <w:rsid w:val="0043465F"/>
    <w:rsid w:val="00436E7F"/>
    <w:rsid w:val="004402E4"/>
    <w:rsid w:val="00440A64"/>
    <w:rsid w:val="0044364B"/>
    <w:rsid w:val="00443D16"/>
    <w:rsid w:val="004441DD"/>
    <w:rsid w:val="004459A4"/>
    <w:rsid w:val="004506E5"/>
    <w:rsid w:val="00453E47"/>
    <w:rsid w:val="00455F9D"/>
    <w:rsid w:val="0045731C"/>
    <w:rsid w:val="0046277D"/>
    <w:rsid w:val="00465D8A"/>
    <w:rsid w:val="00465E07"/>
    <w:rsid w:val="00465F98"/>
    <w:rsid w:val="0046661D"/>
    <w:rsid w:val="0046798D"/>
    <w:rsid w:val="004705BE"/>
    <w:rsid w:val="0047082D"/>
    <w:rsid w:val="00470D94"/>
    <w:rsid w:val="00471BFC"/>
    <w:rsid w:val="00472234"/>
    <w:rsid w:val="0047324D"/>
    <w:rsid w:val="0047729A"/>
    <w:rsid w:val="004807E8"/>
    <w:rsid w:val="004833F5"/>
    <w:rsid w:val="004839E8"/>
    <w:rsid w:val="00484817"/>
    <w:rsid w:val="00487121"/>
    <w:rsid w:val="00490D9F"/>
    <w:rsid w:val="00491115"/>
    <w:rsid w:val="0049154E"/>
    <w:rsid w:val="00491A34"/>
    <w:rsid w:val="0049459A"/>
    <w:rsid w:val="004979BD"/>
    <w:rsid w:val="004A2BB3"/>
    <w:rsid w:val="004A48D5"/>
    <w:rsid w:val="004A4A26"/>
    <w:rsid w:val="004A4E84"/>
    <w:rsid w:val="004A543A"/>
    <w:rsid w:val="004A5955"/>
    <w:rsid w:val="004B0E5E"/>
    <w:rsid w:val="004B1A5A"/>
    <w:rsid w:val="004B7436"/>
    <w:rsid w:val="004B7CDE"/>
    <w:rsid w:val="004C2F7A"/>
    <w:rsid w:val="004C30FC"/>
    <w:rsid w:val="004C3940"/>
    <w:rsid w:val="004C3AAB"/>
    <w:rsid w:val="004C6E78"/>
    <w:rsid w:val="004D1023"/>
    <w:rsid w:val="004D4B7B"/>
    <w:rsid w:val="004D6ABF"/>
    <w:rsid w:val="004E0855"/>
    <w:rsid w:val="004E131F"/>
    <w:rsid w:val="004E2A4C"/>
    <w:rsid w:val="004E41BB"/>
    <w:rsid w:val="004E41E4"/>
    <w:rsid w:val="004F79C7"/>
    <w:rsid w:val="004F7BE1"/>
    <w:rsid w:val="0050070B"/>
    <w:rsid w:val="00503DEA"/>
    <w:rsid w:val="00504446"/>
    <w:rsid w:val="005050E5"/>
    <w:rsid w:val="00505582"/>
    <w:rsid w:val="00505A33"/>
    <w:rsid w:val="005075D8"/>
    <w:rsid w:val="00511FFD"/>
    <w:rsid w:val="0051422B"/>
    <w:rsid w:val="00522405"/>
    <w:rsid w:val="00526C4F"/>
    <w:rsid w:val="005275BA"/>
    <w:rsid w:val="00527F86"/>
    <w:rsid w:val="0053026A"/>
    <w:rsid w:val="00531AAD"/>
    <w:rsid w:val="005378B1"/>
    <w:rsid w:val="00537A3A"/>
    <w:rsid w:val="00540FBE"/>
    <w:rsid w:val="005445FC"/>
    <w:rsid w:val="00545BA5"/>
    <w:rsid w:val="005460DB"/>
    <w:rsid w:val="0055131D"/>
    <w:rsid w:val="0055592B"/>
    <w:rsid w:val="00555C9F"/>
    <w:rsid w:val="0055653E"/>
    <w:rsid w:val="00556F43"/>
    <w:rsid w:val="00562777"/>
    <w:rsid w:val="00564B39"/>
    <w:rsid w:val="00565BA6"/>
    <w:rsid w:val="00565CDE"/>
    <w:rsid w:val="00570E5E"/>
    <w:rsid w:val="00571A10"/>
    <w:rsid w:val="005724AD"/>
    <w:rsid w:val="0057524B"/>
    <w:rsid w:val="00577A7A"/>
    <w:rsid w:val="0058025E"/>
    <w:rsid w:val="0058581B"/>
    <w:rsid w:val="0058681A"/>
    <w:rsid w:val="005919E2"/>
    <w:rsid w:val="005939A7"/>
    <w:rsid w:val="00593CFB"/>
    <w:rsid w:val="00594211"/>
    <w:rsid w:val="00594F0B"/>
    <w:rsid w:val="00595DC5"/>
    <w:rsid w:val="00596227"/>
    <w:rsid w:val="00596D8C"/>
    <w:rsid w:val="005A15EF"/>
    <w:rsid w:val="005A59D8"/>
    <w:rsid w:val="005B14C2"/>
    <w:rsid w:val="005B4883"/>
    <w:rsid w:val="005B6C7F"/>
    <w:rsid w:val="005B7D79"/>
    <w:rsid w:val="005C2603"/>
    <w:rsid w:val="005C26E7"/>
    <w:rsid w:val="005C7AA9"/>
    <w:rsid w:val="005D07BA"/>
    <w:rsid w:val="005D2E07"/>
    <w:rsid w:val="005D4232"/>
    <w:rsid w:val="005D5274"/>
    <w:rsid w:val="005D709D"/>
    <w:rsid w:val="005D7589"/>
    <w:rsid w:val="005D7BD3"/>
    <w:rsid w:val="005E3E8E"/>
    <w:rsid w:val="005E5851"/>
    <w:rsid w:val="005E65F4"/>
    <w:rsid w:val="005E6849"/>
    <w:rsid w:val="005E690F"/>
    <w:rsid w:val="005E7207"/>
    <w:rsid w:val="005F7590"/>
    <w:rsid w:val="006016B3"/>
    <w:rsid w:val="0060426F"/>
    <w:rsid w:val="00604B9F"/>
    <w:rsid w:val="006058A0"/>
    <w:rsid w:val="00606EC6"/>
    <w:rsid w:val="00607393"/>
    <w:rsid w:val="0060747D"/>
    <w:rsid w:val="006104A3"/>
    <w:rsid w:val="00610E23"/>
    <w:rsid w:val="00612959"/>
    <w:rsid w:val="006135F9"/>
    <w:rsid w:val="006154F6"/>
    <w:rsid w:val="006240EF"/>
    <w:rsid w:val="006244B2"/>
    <w:rsid w:val="00625931"/>
    <w:rsid w:val="00625E2A"/>
    <w:rsid w:val="0062792F"/>
    <w:rsid w:val="00630BB8"/>
    <w:rsid w:val="006342D7"/>
    <w:rsid w:val="00634700"/>
    <w:rsid w:val="00635F05"/>
    <w:rsid w:val="00637F30"/>
    <w:rsid w:val="00641866"/>
    <w:rsid w:val="00647FEC"/>
    <w:rsid w:val="00651CDA"/>
    <w:rsid w:val="00652AC4"/>
    <w:rsid w:val="00653EC7"/>
    <w:rsid w:val="006566E6"/>
    <w:rsid w:val="00656876"/>
    <w:rsid w:val="00661DFC"/>
    <w:rsid w:val="00663CB5"/>
    <w:rsid w:val="006649BA"/>
    <w:rsid w:val="0066541D"/>
    <w:rsid w:val="00665EA2"/>
    <w:rsid w:val="00666D96"/>
    <w:rsid w:val="00672D93"/>
    <w:rsid w:val="00674E10"/>
    <w:rsid w:val="0067558C"/>
    <w:rsid w:val="0067660D"/>
    <w:rsid w:val="00676C75"/>
    <w:rsid w:val="00680442"/>
    <w:rsid w:val="00680F6A"/>
    <w:rsid w:val="00681B04"/>
    <w:rsid w:val="006838F0"/>
    <w:rsid w:val="00684CF9"/>
    <w:rsid w:val="0069049F"/>
    <w:rsid w:val="00690C71"/>
    <w:rsid w:val="00691AC3"/>
    <w:rsid w:val="00691CA5"/>
    <w:rsid w:val="00697F59"/>
    <w:rsid w:val="006A083C"/>
    <w:rsid w:val="006A0F72"/>
    <w:rsid w:val="006A163F"/>
    <w:rsid w:val="006A2561"/>
    <w:rsid w:val="006A48E0"/>
    <w:rsid w:val="006A57A6"/>
    <w:rsid w:val="006B09E2"/>
    <w:rsid w:val="006B0ACA"/>
    <w:rsid w:val="006B3484"/>
    <w:rsid w:val="006B3C69"/>
    <w:rsid w:val="006C03D8"/>
    <w:rsid w:val="006C1491"/>
    <w:rsid w:val="006C42BB"/>
    <w:rsid w:val="006C4A48"/>
    <w:rsid w:val="006C4A91"/>
    <w:rsid w:val="006C4E51"/>
    <w:rsid w:val="006D1F24"/>
    <w:rsid w:val="006D2AB3"/>
    <w:rsid w:val="006D325B"/>
    <w:rsid w:val="006D34A7"/>
    <w:rsid w:val="006D365B"/>
    <w:rsid w:val="006D5E59"/>
    <w:rsid w:val="006D72F9"/>
    <w:rsid w:val="006E2C36"/>
    <w:rsid w:val="006E3B01"/>
    <w:rsid w:val="006E6391"/>
    <w:rsid w:val="006E7828"/>
    <w:rsid w:val="006F0104"/>
    <w:rsid w:val="006F0859"/>
    <w:rsid w:val="006F0B1F"/>
    <w:rsid w:val="006F1D57"/>
    <w:rsid w:val="006F23B4"/>
    <w:rsid w:val="006F3EA5"/>
    <w:rsid w:val="006F4A44"/>
    <w:rsid w:val="006F4B8E"/>
    <w:rsid w:val="006F507E"/>
    <w:rsid w:val="006F5808"/>
    <w:rsid w:val="006F6541"/>
    <w:rsid w:val="006F7BC9"/>
    <w:rsid w:val="00704CA9"/>
    <w:rsid w:val="00704F73"/>
    <w:rsid w:val="00705772"/>
    <w:rsid w:val="00705BDD"/>
    <w:rsid w:val="0071052E"/>
    <w:rsid w:val="0071195D"/>
    <w:rsid w:val="00714D8C"/>
    <w:rsid w:val="007233D9"/>
    <w:rsid w:val="00725D45"/>
    <w:rsid w:val="00726AAF"/>
    <w:rsid w:val="007275AF"/>
    <w:rsid w:val="007314FE"/>
    <w:rsid w:val="007323D1"/>
    <w:rsid w:val="00734C78"/>
    <w:rsid w:val="007355BA"/>
    <w:rsid w:val="007355C9"/>
    <w:rsid w:val="007358E4"/>
    <w:rsid w:val="0074048E"/>
    <w:rsid w:val="0074100F"/>
    <w:rsid w:val="007416F6"/>
    <w:rsid w:val="00741E5D"/>
    <w:rsid w:val="0074323B"/>
    <w:rsid w:val="007461A4"/>
    <w:rsid w:val="00746630"/>
    <w:rsid w:val="00747DDE"/>
    <w:rsid w:val="007524FB"/>
    <w:rsid w:val="007535AD"/>
    <w:rsid w:val="00753D22"/>
    <w:rsid w:val="0075426D"/>
    <w:rsid w:val="0075497A"/>
    <w:rsid w:val="00755BB9"/>
    <w:rsid w:val="00757C21"/>
    <w:rsid w:val="00762941"/>
    <w:rsid w:val="00763102"/>
    <w:rsid w:val="00764DB0"/>
    <w:rsid w:val="0076561B"/>
    <w:rsid w:val="007709BC"/>
    <w:rsid w:val="0077622F"/>
    <w:rsid w:val="007776BD"/>
    <w:rsid w:val="00780CED"/>
    <w:rsid w:val="00780F0C"/>
    <w:rsid w:val="0078122A"/>
    <w:rsid w:val="0078197E"/>
    <w:rsid w:val="00782E9A"/>
    <w:rsid w:val="00783F12"/>
    <w:rsid w:val="007847F8"/>
    <w:rsid w:val="00786E7D"/>
    <w:rsid w:val="007911A8"/>
    <w:rsid w:val="00791493"/>
    <w:rsid w:val="00791B29"/>
    <w:rsid w:val="00795CDD"/>
    <w:rsid w:val="007A1072"/>
    <w:rsid w:val="007A121B"/>
    <w:rsid w:val="007A1507"/>
    <w:rsid w:val="007A1F97"/>
    <w:rsid w:val="007A2CA8"/>
    <w:rsid w:val="007A4743"/>
    <w:rsid w:val="007A67BA"/>
    <w:rsid w:val="007A7C3A"/>
    <w:rsid w:val="007B2366"/>
    <w:rsid w:val="007B254C"/>
    <w:rsid w:val="007B494E"/>
    <w:rsid w:val="007B5F7B"/>
    <w:rsid w:val="007C4585"/>
    <w:rsid w:val="007C6BAC"/>
    <w:rsid w:val="007C7283"/>
    <w:rsid w:val="007D0FE1"/>
    <w:rsid w:val="007D2052"/>
    <w:rsid w:val="007D3215"/>
    <w:rsid w:val="007D38DA"/>
    <w:rsid w:val="007D510C"/>
    <w:rsid w:val="007D5F8B"/>
    <w:rsid w:val="007D6BC1"/>
    <w:rsid w:val="007D6DF1"/>
    <w:rsid w:val="008001D7"/>
    <w:rsid w:val="00803749"/>
    <w:rsid w:val="00806FA0"/>
    <w:rsid w:val="00810412"/>
    <w:rsid w:val="00811138"/>
    <w:rsid w:val="00811F2E"/>
    <w:rsid w:val="008129DB"/>
    <w:rsid w:val="00815807"/>
    <w:rsid w:val="008258CC"/>
    <w:rsid w:val="00830D23"/>
    <w:rsid w:val="008325F0"/>
    <w:rsid w:val="008334E2"/>
    <w:rsid w:val="0083442D"/>
    <w:rsid w:val="008372F8"/>
    <w:rsid w:val="00837F56"/>
    <w:rsid w:val="00840E9C"/>
    <w:rsid w:val="00841658"/>
    <w:rsid w:val="00842303"/>
    <w:rsid w:val="0084264E"/>
    <w:rsid w:val="008437FA"/>
    <w:rsid w:val="008455BD"/>
    <w:rsid w:val="00850E13"/>
    <w:rsid w:val="00851105"/>
    <w:rsid w:val="00851D25"/>
    <w:rsid w:val="00855FF3"/>
    <w:rsid w:val="00856145"/>
    <w:rsid w:val="00856C94"/>
    <w:rsid w:val="00857DE0"/>
    <w:rsid w:val="00862551"/>
    <w:rsid w:val="008653ED"/>
    <w:rsid w:val="00866013"/>
    <w:rsid w:val="00866AC2"/>
    <w:rsid w:val="00866D15"/>
    <w:rsid w:val="008716A0"/>
    <w:rsid w:val="00875A46"/>
    <w:rsid w:val="008810A2"/>
    <w:rsid w:val="00882537"/>
    <w:rsid w:val="008836F0"/>
    <w:rsid w:val="008838E1"/>
    <w:rsid w:val="00885EF6"/>
    <w:rsid w:val="00887412"/>
    <w:rsid w:val="00887DE1"/>
    <w:rsid w:val="00890EBF"/>
    <w:rsid w:val="00892911"/>
    <w:rsid w:val="00892E3E"/>
    <w:rsid w:val="0089312B"/>
    <w:rsid w:val="00894A6E"/>
    <w:rsid w:val="00895B94"/>
    <w:rsid w:val="008A2A6F"/>
    <w:rsid w:val="008A2D63"/>
    <w:rsid w:val="008A383F"/>
    <w:rsid w:val="008A3CB2"/>
    <w:rsid w:val="008A63F4"/>
    <w:rsid w:val="008B0AF2"/>
    <w:rsid w:val="008B258E"/>
    <w:rsid w:val="008B471E"/>
    <w:rsid w:val="008B62A5"/>
    <w:rsid w:val="008B6F3F"/>
    <w:rsid w:val="008C47DD"/>
    <w:rsid w:val="008C6545"/>
    <w:rsid w:val="008C6969"/>
    <w:rsid w:val="008D0106"/>
    <w:rsid w:val="008D1EB1"/>
    <w:rsid w:val="008D23A7"/>
    <w:rsid w:val="008D2C72"/>
    <w:rsid w:val="008D397E"/>
    <w:rsid w:val="008D56EA"/>
    <w:rsid w:val="008E139B"/>
    <w:rsid w:val="008E1910"/>
    <w:rsid w:val="008E1E61"/>
    <w:rsid w:val="008E3B02"/>
    <w:rsid w:val="008E4047"/>
    <w:rsid w:val="008E473C"/>
    <w:rsid w:val="008E6419"/>
    <w:rsid w:val="008F011B"/>
    <w:rsid w:val="008F0347"/>
    <w:rsid w:val="008F567F"/>
    <w:rsid w:val="008F7629"/>
    <w:rsid w:val="008F7D7E"/>
    <w:rsid w:val="0090025F"/>
    <w:rsid w:val="00900B4A"/>
    <w:rsid w:val="00903BDA"/>
    <w:rsid w:val="009046EE"/>
    <w:rsid w:val="00905C16"/>
    <w:rsid w:val="009111A3"/>
    <w:rsid w:val="00913F59"/>
    <w:rsid w:val="0092007A"/>
    <w:rsid w:val="009204F0"/>
    <w:rsid w:val="009245E6"/>
    <w:rsid w:val="0093054B"/>
    <w:rsid w:val="00932923"/>
    <w:rsid w:val="00932A18"/>
    <w:rsid w:val="00932DAC"/>
    <w:rsid w:val="00933223"/>
    <w:rsid w:val="00933924"/>
    <w:rsid w:val="0093506D"/>
    <w:rsid w:val="00936847"/>
    <w:rsid w:val="00937EE3"/>
    <w:rsid w:val="00942FEE"/>
    <w:rsid w:val="00944E7C"/>
    <w:rsid w:val="009473E0"/>
    <w:rsid w:val="0095119A"/>
    <w:rsid w:val="00953882"/>
    <w:rsid w:val="00954717"/>
    <w:rsid w:val="00956662"/>
    <w:rsid w:val="009566D2"/>
    <w:rsid w:val="0096054C"/>
    <w:rsid w:val="00962A8C"/>
    <w:rsid w:val="009639B1"/>
    <w:rsid w:val="009665BE"/>
    <w:rsid w:val="0096764E"/>
    <w:rsid w:val="00971713"/>
    <w:rsid w:val="00971A16"/>
    <w:rsid w:val="00971D6D"/>
    <w:rsid w:val="009722BE"/>
    <w:rsid w:val="00972B92"/>
    <w:rsid w:val="00976E64"/>
    <w:rsid w:val="00984CC9"/>
    <w:rsid w:val="00984F49"/>
    <w:rsid w:val="0099292C"/>
    <w:rsid w:val="00993062"/>
    <w:rsid w:val="00994F7A"/>
    <w:rsid w:val="00995751"/>
    <w:rsid w:val="00997F26"/>
    <w:rsid w:val="009A0D48"/>
    <w:rsid w:val="009A4F8A"/>
    <w:rsid w:val="009B1B0C"/>
    <w:rsid w:val="009B663D"/>
    <w:rsid w:val="009B7B36"/>
    <w:rsid w:val="009C5122"/>
    <w:rsid w:val="009C6EF9"/>
    <w:rsid w:val="009C711B"/>
    <w:rsid w:val="009D05B0"/>
    <w:rsid w:val="009D1711"/>
    <w:rsid w:val="009D2BC4"/>
    <w:rsid w:val="009D54A4"/>
    <w:rsid w:val="009D71D6"/>
    <w:rsid w:val="009D7584"/>
    <w:rsid w:val="009E00FF"/>
    <w:rsid w:val="009E1002"/>
    <w:rsid w:val="009E5773"/>
    <w:rsid w:val="009F4695"/>
    <w:rsid w:val="009F4784"/>
    <w:rsid w:val="009F5E41"/>
    <w:rsid w:val="00A0134D"/>
    <w:rsid w:val="00A0238D"/>
    <w:rsid w:val="00A032C2"/>
    <w:rsid w:val="00A0339F"/>
    <w:rsid w:val="00A03897"/>
    <w:rsid w:val="00A05CD0"/>
    <w:rsid w:val="00A061DA"/>
    <w:rsid w:val="00A10FAA"/>
    <w:rsid w:val="00A21CCB"/>
    <w:rsid w:val="00A22CCD"/>
    <w:rsid w:val="00A26E87"/>
    <w:rsid w:val="00A319F5"/>
    <w:rsid w:val="00A31BDA"/>
    <w:rsid w:val="00A4029B"/>
    <w:rsid w:val="00A41569"/>
    <w:rsid w:val="00A42B54"/>
    <w:rsid w:val="00A4566A"/>
    <w:rsid w:val="00A47A4E"/>
    <w:rsid w:val="00A47FCA"/>
    <w:rsid w:val="00A505BD"/>
    <w:rsid w:val="00A50A60"/>
    <w:rsid w:val="00A51148"/>
    <w:rsid w:val="00A52214"/>
    <w:rsid w:val="00A54EFD"/>
    <w:rsid w:val="00A56692"/>
    <w:rsid w:val="00A56FFB"/>
    <w:rsid w:val="00A60D87"/>
    <w:rsid w:val="00A61203"/>
    <w:rsid w:val="00A61E21"/>
    <w:rsid w:val="00A61F22"/>
    <w:rsid w:val="00A623F6"/>
    <w:rsid w:val="00A64050"/>
    <w:rsid w:val="00A6466C"/>
    <w:rsid w:val="00A71EF7"/>
    <w:rsid w:val="00A732E2"/>
    <w:rsid w:val="00A74910"/>
    <w:rsid w:val="00A7725B"/>
    <w:rsid w:val="00A82415"/>
    <w:rsid w:val="00A838AD"/>
    <w:rsid w:val="00A87765"/>
    <w:rsid w:val="00A93641"/>
    <w:rsid w:val="00A944FF"/>
    <w:rsid w:val="00AA015B"/>
    <w:rsid w:val="00AA156F"/>
    <w:rsid w:val="00AA4CAB"/>
    <w:rsid w:val="00AA4DFD"/>
    <w:rsid w:val="00AA6C7B"/>
    <w:rsid w:val="00AB0A47"/>
    <w:rsid w:val="00AB102A"/>
    <w:rsid w:val="00AB1E0A"/>
    <w:rsid w:val="00AB2502"/>
    <w:rsid w:val="00AB42EC"/>
    <w:rsid w:val="00AC3A05"/>
    <w:rsid w:val="00AC424D"/>
    <w:rsid w:val="00AD04B3"/>
    <w:rsid w:val="00AD0F76"/>
    <w:rsid w:val="00AD471F"/>
    <w:rsid w:val="00AD7919"/>
    <w:rsid w:val="00AE0833"/>
    <w:rsid w:val="00AE2754"/>
    <w:rsid w:val="00AE3F3E"/>
    <w:rsid w:val="00AE4655"/>
    <w:rsid w:val="00AE60E9"/>
    <w:rsid w:val="00AF1F1F"/>
    <w:rsid w:val="00AF34B2"/>
    <w:rsid w:val="00B012E4"/>
    <w:rsid w:val="00B017F9"/>
    <w:rsid w:val="00B03DA9"/>
    <w:rsid w:val="00B03FB5"/>
    <w:rsid w:val="00B06985"/>
    <w:rsid w:val="00B10BB5"/>
    <w:rsid w:val="00B1208C"/>
    <w:rsid w:val="00B128F4"/>
    <w:rsid w:val="00B15F8D"/>
    <w:rsid w:val="00B205C1"/>
    <w:rsid w:val="00B21166"/>
    <w:rsid w:val="00B22554"/>
    <w:rsid w:val="00B23634"/>
    <w:rsid w:val="00B34775"/>
    <w:rsid w:val="00B350E4"/>
    <w:rsid w:val="00B36297"/>
    <w:rsid w:val="00B40565"/>
    <w:rsid w:val="00B439B2"/>
    <w:rsid w:val="00B459A7"/>
    <w:rsid w:val="00B47A67"/>
    <w:rsid w:val="00B53736"/>
    <w:rsid w:val="00B548F8"/>
    <w:rsid w:val="00B5582D"/>
    <w:rsid w:val="00B55920"/>
    <w:rsid w:val="00B56CDC"/>
    <w:rsid w:val="00B61F82"/>
    <w:rsid w:val="00B63537"/>
    <w:rsid w:val="00B64E25"/>
    <w:rsid w:val="00B65C22"/>
    <w:rsid w:val="00B662F3"/>
    <w:rsid w:val="00B6647A"/>
    <w:rsid w:val="00B7006E"/>
    <w:rsid w:val="00B75C21"/>
    <w:rsid w:val="00B77F40"/>
    <w:rsid w:val="00B77F86"/>
    <w:rsid w:val="00B82A2F"/>
    <w:rsid w:val="00B83097"/>
    <w:rsid w:val="00B83A77"/>
    <w:rsid w:val="00B85B1A"/>
    <w:rsid w:val="00B87802"/>
    <w:rsid w:val="00B90AFF"/>
    <w:rsid w:val="00B91088"/>
    <w:rsid w:val="00B916B5"/>
    <w:rsid w:val="00B937FF"/>
    <w:rsid w:val="00B94889"/>
    <w:rsid w:val="00B9537D"/>
    <w:rsid w:val="00B95798"/>
    <w:rsid w:val="00B97322"/>
    <w:rsid w:val="00B9736B"/>
    <w:rsid w:val="00BA3B74"/>
    <w:rsid w:val="00BA5143"/>
    <w:rsid w:val="00BA71E7"/>
    <w:rsid w:val="00BA741D"/>
    <w:rsid w:val="00BB2C7C"/>
    <w:rsid w:val="00BB39E4"/>
    <w:rsid w:val="00BB5242"/>
    <w:rsid w:val="00BB59B7"/>
    <w:rsid w:val="00BC0EE2"/>
    <w:rsid w:val="00BC3CC8"/>
    <w:rsid w:val="00BC516B"/>
    <w:rsid w:val="00BC5BC7"/>
    <w:rsid w:val="00BD18CE"/>
    <w:rsid w:val="00BD457C"/>
    <w:rsid w:val="00BD4ADE"/>
    <w:rsid w:val="00BD528E"/>
    <w:rsid w:val="00BD5B2D"/>
    <w:rsid w:val="00BD5B3F"/>
    <w:rsid w:val="00BE762F"/>
    <w:rsid w:val="00BF05ED"/>
    <w:rsid w:val="00BF5A72"/>
    <w:rsid w:val="00BF73B5"/>
    <w:rsid w:val="00C00319"/>
    <w:rsid w:val="00C02DE1"/>
    <w:rsid w:val="00C0465B"/>
    <w:rsid w:val="00C0499E"/>
    <w:rsid w:val="00C07B02"/>
    <w:rsid w:val="00C15160"/>
    <w:rsid w:val="00C2086A"/>
    <w:rsid w:val="00C21EF1"/>
    <w:rsid w:val="00C22314"/>
    <w:rsid w:val="00C2404B"/>
    <w:rsid w:val="00C2658E"/>
    <w:rsid w:val="00C30229"/>
    <w:rsid w:val="00C31162"/>
    <w:rsid w:val="00C31586"/>
    <w:rsid w:val="00C323B6"/>
    <w:rsid w:val="00C329A3"/>
    <w:rsid w:val="00C33673"/>
    <w:rsid w:val="00C3429A"/>
    <w:rsid w:val="00C36235"/>
    <w:rsid w:val="00C4158D"/>
    <w:rsid w:val="00C417B7"/>
    <w:rsid w:val="00C42B97"/>
    <w:rsid w:val="00C51177"/>
    <w:rsid w:val="00C541C8"/>
    <w:rsid w:val="00C548E6"/>
    <w:rsid w:val="00C554E2"/>
    <w:rsid w:val="00C5616E"/>
    <w:rsid w:val="00C566EA"/>
    <w:rsid w:val="00C57A25"/>
    <w:rsid w:val="00C57ED2"/>
    <w:rsid w:val="00C62C4A"/>
    <w:rsid w:val="00C632A3"/>
    <w:rsid w:val="00C64F01"/>
    <w:rsid w:val="00C65D1A"/>
    <w:rsid w:val="00C72190"/>
    <w:rsid w:val="00C72678"/>
    <w:rsid w:val="00C75A40"/>
    <w:rsid w:val="00C75D40"/>
    <w:rsid w:val="00C77EAA"/>
    <w:rsid w:val="00C82CD5"/>
    <w:rsid w:val="00C845EC"/>
    <w:rsid w:val="00C85803"/>
    <w:rsid w:val="00C85F37"/>
    <w:rsid w:val="00C9133F"/>
    <w:rsid w:val="00C93832"/>
    <w:rsid w:val="00C94120"/>
    <w:rsid w:val="00C9496E"/>
    <w:rsid w:val="00C969A5"/>
    <w:rsid w:val="00C96E0F"/>
    <w:rsid w:val="00CA1A27"/>
    <w:rsid w:val="00CA340B"/>
    <w:rsid w:val="00CA43B9"/>
    <w:rsid w:val="00CA4C1D"/>
    <w:rsid w:val="00CA7A53"/>
    <w:rsid w:val="00CB0359"/>
    <w:rsid w:val="00CB0BD2"/>
    <w:rsid w:val="00CB2C4C"/>
    <w:rsid w:val="00CC05E3"/>
    <w:rsid w:val="00CC0A42"/>
    <w:rsid w:val="00CC2342"/>
    <w:rsid w:val="00CC64B2"/>
    <w:rsid w:val="00CC6B45"/>
    <w:rsid w:val="00CD3A76"/>
    <w:rsid w:val="00CD5C8F"/>
    <w:rsid w:val="00CD6D1F"/>
    <w:rsid w:val="00CD76CB"/>
    <w:rsid w:val="00CD7FDA"/>
    <w:rsid w:val="00CE136D"/>
    <w:rsid w:val="00CE5406"/>
    <w:rsid w:val="00CE5D2A"/>
    <w:rsid w:val="00CF2C5E"/>
    <w:rsid w:val="00CF2D64"/>
    <w:rsid w:val="00D000B8"/>
    <w:rsid w:val="00D02614"/>
    <w:rsid w:val="00D04B03"/>
    <w:rsid w:val="00D07FE7"/>
    <w:rsid w:val="00D1009E"/>
    <w:rsid w:val="00D10204"/>
    <w:rsid w:val="00D10D05"/>
    <w:rsid w:val="00D131C5"/>
    <w:rsid w:val="00D22C2B"/>
    <w:rsid w:val="00D23A8E"/>
    <w:rsid w:val="00D25686"/>
    <w:rsid w:val="00D26BAA"/>
    <w:rsid w:val="00D3099F"/>
    <w:rsid w:val="00D31F05"/>
    <w:rsid w:val="00D34633"/>
    <w:rsid w:val="00D378DD"/>
    <w:rsid w:val="00D40EB1"/>
    <w:rsid w:val="00D42BB5"/>
    <w:rsid w:val="00D42F2D"/>
    <w:rsid w:val="00D520DA"/>
    <w:rsid w:val="00D547BB"/>
    <w:rsid w:val="00D5704A"/>
    <w:rsid w:val="00D612DF"/>
    <w:rsid w:val="00D61938"/>
    <w:rsid w:val="00D61BC8"/>
    <w:rsid w:val="00D7054C"/>
    <w:rsid w:val="00D72EF3"/>
    <w:rsid w:val="00D737A2"/>
    <w:rsid w:val="00D92A2F"/>
    <w:rsid w:val="00D975FB"/>
    <w:rsid w:val="00D97805"/>
    <w:rsid w:val="00DA37E1"/>
    <w:rsid w:val="00DA4513"/>
    <w:rsid w:val="00DA5D09"/>
    <w:rsid w:val="00DA5F48"/>
    <w:rsid w:val="00DA6EC1"/>
    <w:rsid w:val="00DA6FCC"/>
    <w:rsid w:val="00DA7DE5"/>
    <w:rsid w:val="00DA7E55"/>
    <w:rsid w:val="00DB1F7B"/>
    <w:rsid w:val="00DB2A0C"/>
    <w:rsid w:val="00DB36F0"/>
    <w:rsid w:val="00DB478E"/>
    <w:rsid w:val="00DC03C3"/>
    <w:rsid w:val="00DC0B97"/>
    <w:rsid w:val="00DC4CD3"/>
    <w:rsid w:val="00DC5E5C"/>
    <w:rsid w:val="00DD1DC2"/>
    <w:rsid w:val="00DD5317"/>
    <w:rsid w:val="00DD5CA0"/>
    <w:rsid w:val="00DD5E45"/>
    <w:rsid w:val="00DD6B09"/>
    <w:rsid w:val="00DE0B1D"/>
    <w:rsid w:val="00DE1551"/>
    <w:rsid w:val="00DE23A1"/>
    <w:rsid w:val="00DE33FC"/>
    <w:rsid w:val="00DE422B"/>
    <w:rsid w:val="00DE71F1"/>
    <w:rsid w:val="00DF0A8C"/>
    <w:rsid w:val="00DF4E93"/>
    <w:rsid w:val="00DF5FCE"/>
    <w:rsid w:val="00DF6ADE"/>
    <w:rsid w:val="00E011A7"/>
    <w:rsid w:val="00E01256"/>
    <w:rsid w:val="00E018E5"/>
    <w:rsid w:val="00E031C7"/>
    <w:rsid w:val="00E11BBB"/>
    <w:rsid w:val="00E12B4D"/>
    <w:rsid w:val="00E13E13"/>
    <w:rsid w:val="00E15DA3"/>
    <w:rsid w:val="00E17DAA"/>
    <w:rsid w:val="00E2321C"/>
    <w:rsid w:val="00E25FB1"/>
    <w:rsid w:val="00E26EBC"/>
    <w:rsid w:val="00E34B51"/>
    <w:rsid w:val="00E36F10"/>
    <w:rsid w:val="00E4015A"/>
    <w:rsid w:val="00E40E50"/>
    <w:rsid w:val="00E412F3"/>
    <w:rsid w:val="00E41E72"/>
    <w:rsid w:val="00E42C7F"/>
    <w:rsid w:val="00E43377"/>
    <w:rsid w:val="00E43D59"/>
    <w:rsid w:val="00E45AF8"/>
    <w:rsid w:val="00E461A4"/>
    <w:rsid w:val="00E47952"/>
    <w:rsid w:val="00E57FAC"/>
    <w:rsid w:val="00E616A2"/>
    <w:rsid w:val="00E61B77"/>
    <w:rsid w:val="00E625CA"/>
    <w:rsid w:val="00E64BAD"/>
    <w:rsid w:val="00E67016"/>
    <w:rsid w:val="00E67ABC"/>
    <w:rsid w:val="00E7008A"/>
    <w:rsid w:val="00E70456"/>
    <w:rsid w:val="00E70F0D"/>
    <w:rsid w:val="00E71CDA"/>
    <w:rsid w:val="00E72272"/>
    <w:rsid w:val="00E735F3"/>
    <w:rsid w:val="00E74584"/>
    <w:rsid w:val="00E76715"/>
    <w:rsid w:val="00E845F8"/>
    <w:rsid w:val="00E8617A"/>
    <w:rsid w:val="00E96014"/>
    <w:rsid w:val="00E962FC"/>
    <w:rsid w:val="00E966B4"/>
    <w:rsid w:val="00EA1781"/>
    <w:rsid w:val="00EA52CA"/>
    <w:rsid w:val="00EB21B6"/>
    <w:rsid w:val="00EB2DF3"/>
    <w:rsid w:val="00EB2EE7"/>
    <w:rsid w:val="00EB7ACC"/>
    <w:rsid w:val="00EC1BC2"/>
    <w:rsid w:val="00EC3BF4"/>
    <w:rsid w:val="00EC559F"/>
    <w:rsid w:val="00EC6DFE"/>
    <w:rsid w:val="00EC7DD8"/>
    <w:rsid w:val="00ED11C3"/>
    <w:rsid w:val="00EE6140"/>
    <w:rsid w:val="00EE7450"/>
    <w:rsid w:val="00EF0CEC"/>
    <w:rsid w:val="00EF107D"/>
    <w:rsid w:val="00EF1E22"/>
    <w:rsid w:val="00EF4403"/>
    <w:rsid w:val="00EF7219"/>
    <w:rsid w:val="00F002AD"/>
    <w:rsid w:val="00F00DB4"/>
    <w:rsid w:val="00F05ACB"/>
    <w:rsid w:val="00F10E0F"/>
    <w:rsid w:val="00F121DC"/>
    <w:rsid w:val="00F12A08"/>
    <w:rsid w:val="00F14F1F"/>
    <w:rsid w:val="00F1787F"/>
    <w:rsid w:val="00F20E61"/>
    <w:rsid w:val="00F22CD5"/>
    <w:rsid w:val="00F33A0A"/>
    <w:rsid w:val="00F42B70"/>
    <w:rsid w:val="00F42B9E"/>
    <w:rsid w:val="00F430D5"/>
    <w:rsid w:val="00F44E91"/>
    <w:rsid w:val="00F4593A"/>
    <w:rsid w:val="00F465B2"/>
    <w:rsid w:val="00F502CC"/>
    <w:rsid w:val="00F52F9F"/>
    <w:rsid w:val="00F5711F"/>
    <w:rsid w:val="00F632E8"/>
    <w:rsid w:val="00F63A7E"/>
    <w:rsid w:val="00F65171"/>
    <w:rsid w:val="00F658FB"/>
    <w:rsid w:val="00F66CD8"/>
    <w:rsid w:val="00F66FA0"/>
    <w:rsid w:val="00F67AD9"/>
    <w:rsid w:val="00F705FF"/>
    <w:rsid w:val="00F72BC5"/>
    <w:rsid w:val="00F73219"/>
    <w:rsid w:val="00F738A2"/>
    <w:rsid w:val="00F73B5F"/>
    <w:rsid w:val="00F756DB"/>
    <w:rsid w:val="00F77889"/>
    <w:rsid w:val="00F80ED6"/>
    <w:rsid w:val="00F86C4A"/>
    <w:rsid w:val="00F870EC"/>
    <w:rsid w:val="00F8742A"/>
    <w:rsid w:val="00F878BC"/>
    <w:rsid w:val="00F921E4"/>
    <w:rsid w:val="00F93256"/>
    <w:rsid w:val="00F93A43"/>
    <w:rsid w:val="00F950E1"/>
    <w:rsid w:val="00F955DC"/>
    <w:rsid w:val="00F95873"/>
    <w:rsid w:val="00F95EF4"/>
    <w:rsid w:val="00F9709B"/>
    <w:rsid w:val="00FA011D"/>
    <w:rsid w:val="00FA126A"/>
    <w:rsid w:val="00FA21A1"/>
    <w:rsid w:val="00FA2D39"/>
    <w:rsid w:val="00FA2D59"/>
    <w:rsid w:val="00FA37C7"/>
    <w:rsid w:val="00FA4139"/>
    <w:rsid w:val="00FA7F91"/>
    <w:rsid w:val="00FB293F"/>
    <w:rsid w:val="00FB680F"/>
    <w:rsid w:val="00FB6D0E"/>
    <w:rsid w:val="00FB6D2B"/>
    <w:rsid w:val="00FB6E02"/>
    <w:rsid w:val="00FC0F53"/>
    <w:rsid w:val="00FC1653"/>
    <w:rsid w:val="00FC7C0C"/>
    <w:rsid w:val="00FD13FE"/>
    <w:rsid w:val="00FD338D"/>
    <w:rsid w:val="00FD523F"/>
    <w:rsid w:val="00FD6FDD"/>
    <w:rsid w:val="00FE3AC0"/>
    <w:rsid w:val="00FE466F"/>
    <w:rsid w:val="00FE66BA"/>
    <w:rsid w:val="00FE6A50"/>
    <w:rsid w:val="00FE7D86"/>
    <w:rsid w:val="00FF1681"/>
    <w:rsid w:val="00FF33F7"/>
    <w:rsid w:val="00FF56EB"/>
    <w:rsid w:val="00FF5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9621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51"/>
    <w:pPr>
      <w:spacing w:after="15" w:line="248" w:lineRule="auto"/>
      <w:ind w:left="10" w:hanging="10"/>
    </w:pPr>
    <w:rPr>
      <w:rFonts w:ascii="Times New Roman" w:eastAsia="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39" w:line="248" w:lineRule="auto"/>
      <w:ind w:left="2129" w:right="2198" w:hanging="10"/>
      <w:outlineLvl w:val="0"/>
    </w:pPr>
    <w:rPr>
      <w:rFonts w:ascii="Times New Roman" w:eastAsia="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39" w:line="248" w:lineRule="auto"/>
      <w:ind w:left="10" w:hanging="10"/>
      <w:outlineLvl w:val="1"/>
    </w:pPr>
    <w:rPr>
      <w:rFonts w:ascii="Times New Roman" w:eastAsia="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259" w:line="259" w:lineRule="auto"/>
      <w:ind w:left="10" w:hanging="10"/>
      <w:outlineLvl w:val="2"/>
    </w:pPr>
    <w:rPr>
      <w:rFonts w:ascii="Times New Roman" w:eastAsia="Times New Roman" w:hAnsi="Times New Roman"/>
      <w:i/>
      <w:color w:val="000000"/>
      <w:sz w:val="22"/>
      <w:szCs w:val="22"/>
      <w:u w:val="single" w:color="000000"/>
      <w:lang w:val="en-US" w:eastAsia="en-US"/>
    </w:rPr>
  </w:style>
  <w:style w:type="paragraph" w:styleId="Heading4">
    <w:name w:val="heading 4"/>
    <w:next w:val="Normal"/>
    <w:link w:val="Heading4Char"/>
    <w:uiPriority w:val="9"/>
    <w:unhideWhenUsed/>
    <w:qFormat/>
    <w:pPr>
      <w:keepNext/>
      <w:keepLines/>
      <w:spacing w:after="15" w:line="248" w:lineRule="auto"/>
      <w:ind w:left="10" w:hanging="10"/>
      <w:outlineLvl w:val="3"/>
    </w:pPr>
    <w:rPr>
      <w:rFonts w:ascii="Times New Roman" w:eastAsia="Times New Roman" w:hAnsi="Times New Roman"/>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u w:val="single" w:color="000000"/>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240EBF"/>
    <w:pPr>
      <w:tabs>
        <w:tab w:val="center" w:pos="4513"/>
        <w:tab w:val="right" w:pos="9026"/>
      </w:tabs>
      <w:spacing w:after="0" w:line="240" w:lineRule="auto"/>
    </w:pPr>
  </w:style>
  <w:style w:type="character" w:customStyle="1" w:styleId="HeaderChar">
    <w:name w:val="Header Char"/>
    <w:link w:val="Header"/>
    <w:uiPriority w:val="99"/>
    <w:rsid w:val="00240EBF"/>
    <w:rPr>
      <w:rFonts w:ascii="Times New Roman" w:eastAsia="Times New Roman" w:hAnsi="Times New Roman" w:cs="Times New Roman"/>
      <w:color w:val="000000"/>
    </w:rPr>
  </w:style>
  <w:style w:type="paragraph" w:customStyle="1" w:styleId="TitleA">
    <w:name w:val="Title A"/>
    <w:basedOn w:val="Normal"/>
    <w:qFormat/>
    <w:rsid w:val="00115344"/>
    <w:pPr>
      <w:spacing w:after="0" w:line="240" w:lineRule="auto"/>
      <w:ind w:left="0" w:firstLine="0"/>
      <w:jc w:val="center"/>
    </w:pPr>
    <w:rPr>
      <w:b/>
    </w:rPr>
  </w:style>
  <w:style w:type="table" w:styleId="TableGrid0">
    <w:name w:val="Table Grid"/>
    <w:basedOn w:val="TableNormal"/>
    <w:uiPriority w:val="59"/>
    <w:rsid w:val="00E11BB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1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1148"/>
    <w:rPr>
      <w:rFonts w:ascii="Segoe UI" w:eastAsia="Times New Roman" w:hAnsi="Segoe UI" w:cs="Segoe UI"/>
      <w:color w:val="000000"/>
      <w:sz w:val="18"/>
      <w:szCs w:val="18"/>
    </w:rPr>
  </w:style>
  <w:style w:type="character" w:styleId="Hyperlink">
    <w:name w:val="Hyperlink"/>
    <w:uiPriority w:val="99"/>
    <w:rsid w:val="00A032C2"/>
    <w:rPr>
      <w:color w:val="0000FF"/>
      <w:u w:val="single"/>
    </w:rPr>
  </w:style>
  <w:style w:type="paragraph" w:styleId="ListParagraph">
    <w:name w:val="List Paragraph"/>
    <w:basedOn w:val="Normal"/>
    <w:uiPriority w:val="34"/>
    <w:qFormat/>
    <w:rsid w:val="006D5E59"/>
    <w:pPr>
      <w:tabs>
        <w:tab w:val="left" w:pos="567"/>
      </w:tabs>
      <w:spacing w:after="0" w:line="260" w:lineRule="exact"/>
      <w:ind w:left="720" w:firstLine="0"/>
    </w:pPr>
    <w:rPr>
      <w:color w:val="auto"/>
      <w:szCs w:val="20"/>
      <w:lang w:val="en-GB"/>
    </w:rPr>
  </w:style>
  <w:style w:type="paragraph" w:customStyle="1" w:styleId="CM2">
    <w:name w:val="CM2"/>
    <w:basedOn w:val="Normal"/>
    <w:next w:val="Normal"/>
    <w:uiPriority w:val="99"/>
    <w:rsid w:val="00381313"/>
    <w:pPr>
      <w:widowControl w:val="0"/>
      <w:autoSpaceDE w:val="0"/>
      <w:autoSpaceDN w:val="0"/>
      <w:adjustRightInd w:val="0"/>
      <w:spacing w:after="0" w:line="253" w:lineRule="atLeast"/>
      <w:ind w:left="0" w:firstLine="0"/>
    </w:pPr>
    <w:rPr>
      <w:color w:val="auto"/>
      <w:sz w:val="24"/>
      <w:szCs w:val="24"/>
      <w:lang w:val="en-GB" w:eastAsia="en-GB"/>
    </w:rPr>
  </w:style>
  <w:style w:type="character" w:styleId="CommentReference">
    <w:name w:val="annotation reference"/>
    <w:rsid w:val="007D510C"/>
    <w:rPr>
      <w:sz w:val="16"/>
      <w:szCs w:val="16"/>
    </w:rPr>
  </w:style>
  <w:style w:type="paragraph" w:customStyle="1" w:styleId="lbltxt">
    <w:name w:val="lbltxt"/>
    <w:rsid w:val="007D510C"/>
    <w:rPr>
      <w:rFonts w:ascii="Times New Roman" w:eastAsia="Times New Roman" w:hAnsi="Times New Roman"/>
      <w:noProof/>
      <w:sz w:val="22"/>
      <w:lang w:eastAsia="en-US"/>
    </w:rPr>
  </w:style>
  <w:style w:type="character" w:customStyle="1" w:styleId="Initial">
    <w:name w:val="Initial"/>
    <w:rsid w:val="007D510C"/>
    <w:rPr>
      <w:rFonts w:ascii="CG Times" w:hAnsi="CG Times" w:cs="CG Times" w:hint="default"/>
      <w:noProof w:val="0"/>
      <w:sz w:val="24"/>
      <w:lang w:val="da-DK"/>
    </w:rPr>
  </w:style>
  <w:style w:type="paragraph" w:styleId="Revision">
    <w:name w:val="Revision"/>
    <w:hidden/>
    <w:uiPriority w:val="99"/>
    <w:semiHidden/>
    <w:rsid w:val="003B4DE4"/>
    <w:rPr>
      <w:rFonts w:ascii="Times New Roman" w:eastAsia="Times New Roman" w:hAnsi="Times New Roman"/>
      <w:color w:val="000000"/>
      <w:sz w:val="22"/>
      <w:szCs w:val="22"/>
      <w:lang w:val="en-US" w:eastAsia="en-US"/>
    </w:rPr>
  </w:style>
  <w:style w:type="paragraph" w:styleId="CommentText">
    <w:name w:val="annotation text"/>
    <w:basedOn w:val="Normal"/>
    <w:link w:val="CommentTextChar"/>
    <w:uiPriority w:val="99"/>
    <w:unhideWhenUsed/>
    <w:rsid w:val="00C0465B"/>
    <w:pPr>
      <w:spacing w:line="240" w:lineRule="auto"/>
    </w:pPr>
    <w:rPr>
      <w:sz w:val="20"/>
      <w:szCs w:val="20"/>
    </w:rPr>
  </w:style>
  <w:style w:type="character" w:customStyle="1" w:styleId="CommentTextChar">
    <w:name w:val="Comment Text Char"/>
    <w:link w:val="CommentText"/>
    <w:uiPriority w:val="99"/>
    <w:rsid w:val="00C0465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0465B"/>
    <w:rPr>
      <w:b/>
      <w:bCs/>
    </w:rPr>
  </w:style>
  <w:style w:type="character" w:customStyle="1" w:styleId="CommentSubjectChar">
    <w:name w:val="Comment Subject Char"/>
    <w:link w:val="CommentSubject"/>
    <w:uiPriority w:val="99"/>
    <w:semiHidden/>
    <w:rsid w:val="00C0465B"/>
    <w:rPr>
      <w:rFonts w:ascii="Times New Roman" w:eastAsia="Times New Roman" w:hAnsi="Times New Roman" w:cs="Times New Roman"/>
      <w:b/>
      <w:bCs/>
      <w:color w:val="000000"/>
      <w:sz w:val="20"/>
      <w:szCs w:val="20"/>
    </w:rPr>
  </w:style>
  <w:style w:type="paragraph" w:styleId="TOC1">
    <w:name w:val="toc 1"/>
    <w:basedOn w:val="Normal"/>
    <w:next w:val="Normal"/>
    <w:autoRedefine/>
    <w:uiPriority w:val="39"/>
    <w:rsid w:val="00F5711F"/>
    <w:pPr>
      <w:tabs>
        <w:tab w:val="left" w:pos="567"/>
      </w:tabs>
      <w:spacing w:after="0" w:line="260" w:lineRule="exact"/>
      <w:ind w:left="567" w:hanging="567"/>
    </w:pPr>
    <w:rPr>
      <w:b/>
      <w:noProof/>
      <w:color w:val="auto"/>
      <w:szCs w:val="24"/>
    </w:rPr>
  </w:style>
  <w:style w:type="paragraph" w:customStyle="1" w:styleId="NormalAgency">
    <w:name w:val="Normal (Agency)"/>
    <w:rsid w:val="00F5711F"/>
    <w:rPr>
      <w:rFonts w:ascii="Verdana" w:eastAsia="Times New Roman" w:hAnsi="Verdana"/>
      <w:sz w:val="18"/>
      <w:lang w:eastAsia="en-US"/>
    </w:rPr>
  </w:style>
  <w:style w:type="paragraph" w:customStyle="1" w:styleId="TabletextrowsAgency">
    <w:name w:val="Table text rows (Agency)"/>
    <w:basedOn w:val="Normal"/>
    <w:rsid w:val="00F5711F"/>
    <w:pPr>
      <w:spacing w:after="0" w:line="280" w:lineRule="exact"/>
      <w:ind w:left="0" w:firstLine="0"/>
    </w:pPr>
    <w:rPr>
      <w:rFonts w:ascii="Verdana" w:hAnsi="Verdana"/>
      <w:color w:val="auto"/>
      <w:sz w:val="18"/>
      <w:szCs w:val="20"/>
      <w:lang w:val="en-GB"/>
    </w:rPr>
  </w:style>
  <w:style w:type="paragraph" w:customStyle="1" w:styleId="TitleB">
    <w:name w:val="Title B"/>
    <w:basedOn w:val="Normal"/>
    <w:next w:val="Normal"/>
    <w:qFormat/>
    <w:rsid w:val="00C72190"/>
    <w:pPr>
      <w:spacing w:line="240" w:lineRule="auto"/>
      <w:ind w:left="567" w:right="-1" w:hanging="567"/>
    </w:pPr>
    <w:rPr>
      <w:b/>
      <w:noProof/>
      <w:lang w:val="bg-BG"/>
    </w:rPr>
  </w:style>
  <w:style w:type="paragraph" w:customStyle="1" w:styleId="Default">
    <w:name w:val="Default"/>
    <w:rsid w:val="00AE3F3E"/>
    <w:pPr>
      <w:autoSpaceDE w:val="0"/>
      <w:autoSpaceDN w:val="0"/>
      <w:adjustRightInd w:val="0"/>
    </w:pPr>
    <w:rPr>
      <w:rFonts w:ascii="Times New Roman" w:hAnsi="Times New Roman"/>
      <w:color w:val="000000"/>
      <w:sz w:val="24"/>
      <w:szCs w:val="24"/>
      <w:lang w:val="bg-BG" w:eastAsia="en-US"/>
    </w:rPr>
  </w:style>
  <w:style w:type="paragraph" w:customStyle="1" w:styleId="Annex">
    <w:name w:val="Annex"/>
    <w:basedOn w:val="Normal"/>
    <w:next w:val="Normal"/>
    <w:rsid w:val="00DD5CA0"/>
    <w:pPr>
      <w:spacing w:after="0" w:line="240" w:lineRule="auto"/>
      <w:ind w:left="0" w:firstLine="0"/>
      <w:jc w:val="center"/>
    </w:pPr>
    <w:rPr>
      <w:b/>
      <w:color w:val="auto"/>
      <w:szCs w:val="20"/>
      <w:lang w:eastAsia="ja-JP"/>
    </w:rPr>
  </w:style>
  <w:style w:type="character" w:styleId="FollowedHyperlink">
    <w:name w:val="FollowedHyperlink"/>
    <w:uiPriority w:val="99"/>
    <w:semiHidden/>
    <w:unhideWhenUsed/>
    <w:rsid w:val="000B523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65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 Id="rId22"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EMADOC-1700519818-2133453</_dlc_DocId>
    <_dlc_DocIdUrl xmlns="a034c160-bfb7-45f5-8632-2eb7e0508071">
      <Url>https://euema.sharepoint.com/sites/CRM/_layouts/15/DocIdRedir.aspx?ID=EMADOC-1700519818-2133453</Url>
      <Description>EMADOC-1700519818-2133453</Description>
    </_dlc_DocIdUrl>
  </documentManagement>
</p:properties>
</file>

<file path=customXml/itemProps1.xml><?xml version="1.0" encoding="utf-8"?>
<ds:datastoreItem xmlns:ds="http://schemas.openxmlformats.org/officeDocument/2006/customXml" ds:itemID="{A28C596E-A1E0-4984-A0BC-9CC2970317A2}">
  <ds:schemaRefs>
    <ds:schemaRef ds:uri="http://schemas.openxmlformats.org/officeDocument/2006/bibliography"/>
  </ds:schemaRefs>
</ds:datastoreItem>
</file>

<file path=customXml/itemProps2.xml><?xml version="1.0" encoding="utf-8"?>
<ds:datastoreItem xmlns:ds="http://schemas.openxmlformats.org/officeDocument/2006/customXml" ds:itemID="{DA44C5A0-E2B4-448F-B535-18A873CB9D2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8AF4E37-0C82-4F45-B59C-FEA154282C3D}"/>
</file>

<file path=customXml/itemProps4.xml><?xml version="1.0" encoding="utf-8"?>
<ds:datastoreItem xmlns:ds="http://schemas.openxmlformats.org/officeDocument/2006/customXml" ds:itemID="{817C42A5-BE8B-4E68-A031-61D1A084070D}"/>
</file>

<file path=customXml/itemProps5.xml><?xml version="1.0" encoding="utf-8"?>
<ds:datastoreItem xmlns:ds="http://schemas.openxmlformats.org/officeDocument/2006/customXml" ds:itemID="{BEE023E4-84C3-4DC4-8C4A-4AF4456FCD5F}"/>
</file>

<file path=customXml/itemProps6.xml><?xml version="1.0" encoding="utf-8"?>
<ds:datastoreItem xmlns:ds="http://schemas.openxmlformats.org/officeDocument/2006/customXml" ds:itemID="{EAA60C5D-1177-43C4-8536-5907FF48C52E}"/>
</file>

<file path=docProps/app.xml><?xml version="1.0" encoding="utf-8"?>
<Properties xmlns="http://schemas.openxmlformats.org/officeDocument/2006/extended-properties" xmlns:vt="http://schemas.openxmlformats.org/officeDocument/2006/docPropsVTypes">
  <Template>Normal</Template>
  <TotalTime>0</TotalTime>
  <Pages>61</Pages>
  <Words>18990</Words>
  <Characters>108245</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126982</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dc:description/>
  <cp:lastModifiedBy/>
  <cp:revision>1</cp:revision>
  <dcterms:created xsi:type="dcterms:W3CDTF">2025-02-26T06:46:00Z</dcterms:created>
  <dcterms:modified xsi:type="dcterms:W3CDTF">2025-05-06T15:16:00Z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2025-05-06T15:16:18Z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1a618b35-c346-4b96-b7d4-cd34662688e3</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fd2097c3-ba28-4d43-8fbe-2c594731df78</vt:lpwstr>
  </property>
</Properties>
</file>