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E44" w14:textId="77777777" w:rsidR="004A458C" w:rsidRPr="004A458C" w:rsidRDefault="004A458C" w:rsidP="004A45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 w:val="22"/>
          <w:lang w:val="bg-BG"/>
        </w:rPr>
      </w:pPr>
      <w:r w:rsidRPr="004A458C">
        <w:rPr>
          <w:sz w:val="22"/>
          <w:lang w:val="bg-BG"/>
        </w:rPr>
        <w:t>Настоящият документ представлява одобрената информация за продукта Rasagiline</w:t>
      </w:r>
      <w:r w:rsidR="003E2BEC">
        <w:rPr>
          <w:sz w:val="22"/>
          <w:lang w:val="de-DE"/>
        </w:rPr>
        <w:t xml:space="preserve"> </w:t>
      </w:r>
      <w:r w:rsidRPr="004A458C">
        <w:rPr>
          <w:sz w:val="22"/>
          <w:lang w:val="bg-BG"/>
        </w:rPr>
        <w:t>ratiopharm, като са подчертани промените, настъпили след предходната процедура, които засягат информацията за продукта (EMA/N/0000254937).</w:t>
      </w:r>
    </w:p>
    <w:p w14:paraId="546B2D06" w14:textId="77777777" w:rsidR="004A458C" w:rsidRPr="004A458C" w:rsidRDefault="004A458C" w:rsidP="004A45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 w:val="22"/>
          <w:lang w:val="bg-BG"/>
        </w:rPr>
      </w:pPr>
    </w:p>
    <w:p w14:paraId="2EAB3378" w14:textId="77777777" w:rsidR="00D34D82" w:rsidRPr="003A2398" w:rsidRDefault="004A458C" w:rsidP="004A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  <w:r w:rsidRPr="004A458C">
        <w:rPr>
          <w:sz w:val="22"/>
          <w:lang w:val="bg-BG"/>
        </w:rPr>
        <w:t xml:space="preserve">За повече информация вж. уебсайта на Европейската агенция по лекарствата: </w:t>
      </w:r>
      <w:hyperlink r:id="rId7" w:history="1">
        <w:r w:rsidRPr="004A458C">
          <w:rPr>
            <w:color w:val="0000FF"/>
            <w:sz w:val="22"/>
            <w:u w:val="single"/>
          </w:rPr>
          <w:t>https</w:t>
        </w:r>
        <w:r w:rsidRPr="004A458C">
          <w:rPr>
            <w:color w:val="0000FF"/>
            <w:sz w:val="22"/>
            <w:u w:val="single"/>
            <w:lang w:val="bg-BG"/>
          </w:rPr>
          <w:t>://</w:t>
        </w:r>
        <w:r w:rsidRPr="004A458C">
          <w:rPr>
            <w:color w:val="0000FF"/>
            <w:sz w:val="22"/>
            <w:u w:val="single"/>
          </w:rPr>
          <w:t>www</w:t>
        </w:r>
        <w:r w:rsidRPr="004A458C">
          <w:rPr>
            <w:color w:val="0000FF"/>
            <w:sz w:val="22"/>
            <w:u w:val="single"/>
            <w:lang w:val="bg-BG"/>
          </w:rPr>
          <w:t>.</w:t>
        </w:r>
        <w:r w:rsidRPr="004A458C">
          <w:rPr>
            <w:color w:val="0000FF"/>
            <w:sz w:val="22"/>
            <w:u w:val="single"/>
          </w:rPr>
          <w:t>ema</w:t>
        </w:r>
        <w:r w:rsidRPr="004A458C">
          <w:rPr>
            <w:color w:val="0000FF"/>
            <w:sz w:val="22"/>
            <w:u w:val="single"/>
            <w:lang w:val="bg-BG"/>
          </w:rPr>
          <w:t>.</w:t>
        </w:r>
        <w:r w:rsidRPr="004A458C">
          <w:rPr>
            <w:color w:val="0000FF"/>
            <w:sz w:val="22"/>
            <w:u w:val="single"/>
          </w:rPr>
          <w:t>europa</w:t>
        </w:r>
        <w:r w:rsidRPr="004A458C">
          <w:rPr>
            <w:color w:val="0000FF"/>
            <w:sz w:val="22"/>
            <w:u w:val="single"/>
            <w:lang w:val="bg-BG"/>
          </w:rPr>
          <w:t>.</w:t>
        </w:r>
        <w:r w:rsidRPr="004A458C">
          <w:rPr>
            <w:color w:val="0000FF"/>
            <w:sz w:val="22"/>
            <w:u w:val="single"/>
          </w:rPr>
          <w:t>eu</w:t>
        </w:r>
        <w:r w:rsidRPr="004A458C">
          <w:rPr>
            <w:color w:val="0000FF"/>
            <w:sz w:val="22"/>
            <w:u w:val="single"/>
            <w:lang w:val="bg-BG"/>
          </w:rPr>
          <w:t>/</w:t>
        </w:r>
        <w:r w:rsidRPr="004A458C">
          <w:rPr>
            <w:color w:val="0000FF"/>
            <w:sz w:val="22"/>
            <w:u w:val="single"/>
          </w:rPr>
          <w:t>en</w:t>
        </w:r>
        <w:r w:rsidRPr="004A458C">
          <w:rPr>
            <w:color w:val="0000FF"/>
            <w:sz w:val="22"/>
            <w:u w:val="single"/>
            <w:lang w:val="bg-BG"/>
          </w:rPr>
          <w:t>/</w:t>
        </w:r>
        <w:r w:rsidRPr="004A458C">
          <w:rPr>
            <w:color w:val="0000FF"/>
            <w:sz w:val="22"/>
            <w:u w:val="single"/>
          </w:rPr>
          <w:t>medicines</w:t>
        </w:r>
        <w:r w:rsidRPr="004A458C">
          <w:rPr>
            <w:color w:val="0000FF"/>
            <w:sz w:val="22"/>
            <w:u w:val="single"/>
            <w:lang w:val="bg-BG"/>
          </w:rPr>
          <w:t>/</w:t>
        </w:r>
        <w:r w:rsidRPr="004A458C">
          <w:rPr>
            <w:color w:val="0000FF"/>
            <w:sz w:val="22"/>
            <w:u w:val="single"/>
          </w:rPr>
          <w:t>human</w:t>
        </w:r>
        <w:r w:rsidRPr="004A458C">
          <w:rPr>
            <w:color w:val="0000FF"/>
            <w:sz w:val="22"/>
            <w:u w:val="single"/>
            <w:lang w:val="bg-BG"/>
          </w:rPr>
          <w:t>/</w:t>
        </w:r>
        <w:r w:rsidRPr="004A458C">
          <w:rPr>
            <w:color w:val="0000FF"/>
            <w:sz w:val="22"/>
            <w:u w:val="single"/>
          </w:rPr>
          <w:t>EPAR</w:t>
        </w:r>
        <w:r w:rsidRPr="004A458C">
          <w:rPr>
            <w:color w:val="0000FF"/>
            <w:sz w:val="22"/>
            <w:u w:val="single"/>
            <w:lang w:val="bg-BG"/>
          </w:rPr>
          <w:t>/rasagiline-ratiopharm</w:t>
        </w:r>
      </w:hyperlink>
    </w:p>
    <w:p w14:paraId="78E258D5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1E76E635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526A386C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500377C7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3016E064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78AB20A9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5810E669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1B641D18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6ABCD81D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69BBCBCA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6485FCDE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0342AD7D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300649E9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7C4E3DA5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609FD727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6F0DE8E1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03ABE74B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74D4DCEB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252C17D0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279A4488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6443D132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18BD696C" w14:textId="77777777" w:rsidR="00D34D82" w:rsidRPr="001D5E61" w:rsidRDefault="00D34D82" w:rsidP="004A458C">
      <w:pPr>
        <w:tabs>
          <w:tab w:val="left" w:pos="-1440"/>
          <w:tab w:val="left" w:pos="-720"/>
        </w:tabs>
        <w:rPr>
          <w:b/>
          <w:sz w:val="22"/>
          <w:szCs w:val="22"/>
          <w:lang w:val="bg-BG"/>
        </w:rPr>
      </w:pPr>
    </w:p>
    <w:p w14:paraId="35820A2F" w14:textId="77777777" w:rsidR="00D34D82" w:rsidRPr="001D5E61" w:rsidRDefault="00D34D82">
      <w:pPr>
        <w:tabs>
          <w:tab w:val="left" w:pos="-1440"/>
          <w:tab w:val="left" w:pos="-720"/>
        </w:tabs>
        <w:jc w:val="center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ПРИЛОЖЕНИЕ</w:t>
      </w:r>
      <w:r w:rsidR="00E016D1" w:rsidRPr="001D5E61">
        <w:rPr>
          <w:b/>
          <w:sz w:val="22"/>
          <w:szCs w:val="22"/>
          <w:lang w:val="bg-BG"/>
        </w:rPr>
        <w:t> </w:t>
      </w:r>
      <w:r w:rsidRPr="001D5E61">
        <w:rPr>
          <w:b/>
          <w:sz w:val="22"/>
          <w:szCs w:val="22"/>
          <w:lang w:val="bg-BG"/>
        </w:rPr>
        <w:t>I</w:t>
      </w:r>
    </w:p>
    <w:p w14:paraId="58CD7E85" w14:textId="77777777" w:rsidR="00D34D82" w:rsidRPr="001D5E61" w:rsidRDefault="00D34D82">
      <w:pPr>
        <w:tabs>
          <w:tab w:val="left" w:pos="-1440"/>
          <w:tab w:val="left" w:pos="-720"/>
        </w:tabs>
        <w:jc w:val="center"/>
        <w:rPr>
          <w:sz w:val="22"/>
          <w:szCs w:val="22"/>
          <w:lang w:val="bg-BG"/>
        </w:rPr>
      </w:pPr>
    </w:p>
    <w:p w14:paraId="5E7B9F2A" w14:textId="77777777" w:rsidR="00D34D82" w:rsidRPr="001D5E61" w:rsidRDefault="00D34D82" w:rsidP="00133116">
      <w:pPr>
        <w:pStyle w:val="TitleA"/>
        <w:rPr>
          <w:noProof w:val="0"/>
          <w:szCs w:val="22"/>
        </w:rPr>
      </w:pPr>
      <w:r w:rsidRPr="001D5E61">
        <w:rPr>
          <w:noProof w:val="0"/>
          <w:szCs w:val="22"/>
        </w:rPr>
        <w:t>КРАТКА ХАРАКТЕРИСТИКА НА ПРОДУКТА</w:t>
      </w:r>
    </w:p>
    <w:p w14:paraId="4795E8D9" w14:textId="77777777" w:rsidR="00D34D82" w:rsidRPr="003A2398" w:rsidRDefault="00D34D82" w:rsidP="001D5E61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br w:type="page"/>
      </w:r>
    </w:p>
    <w:p w14:paraId="5D129776" w14:textId="77777777" w:rsidR="00D34D82" w:rsidRPr="003A2398" w:rsidRDefault="00D34D82">
      <w:pPr>
        <w:numPr>
          <w:ilvl w:val="0"/>
          <w:numId w:val="1"/>
        </w:numPr>
        <w:tabs>
          <w:tab w:val="clear" w:pos="360"/>
          <w:tab w:val="num" w:pos="540"/>
        </w:tabs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ИМЕ НА ЛЕКАРСТВЕНИЯ ПРОДУКТ</w:t>
      </w:r>
    </w:p>
    <w:p w14:paraId="2D496069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3046E1D" w14:textId="77777777" w:rsidR="00D34D82" w:rsidRPr="003A2398" w:rsidRDefault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 ratiopharm</w:t>
      </w:r>
      <w:r w:rsidR="00D34D82" w:rsidRPr="003A2398">
        <w:rPr>
          <w:sz w:val="22"/>
          <w:szCs w:val="22"/>
          <w:lang w:val="bg-BG"/>
        </w:rPr>
        <w:t xml:space="preserve"> 1 mg таблетки</w:t>
      </w:r>
    </w:p>
    <w:p w14:paraId="0C0143CD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792CD4A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5DA641A" w14:textId="77777777" w:rsidR="00D34D82" w:rsidRPr="003A2398" w:rsidRDefault="00D34D82">
      <w:pPr>
        <w:numPr>
          <w:ilvl w:val="0"/>
          <w:numId w:val="1"/>
        </w:numPr>
        <w:tabs>
          <w:tab w:val="clear" w:pos="360"/>
          <w:tab w:val="num" w:pos="540"/>
        </w:tabs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КАЧЕСТВЕН И КОЛИЧЕСТВЕН СЪСТАВ</w:t>
      </w:r>
    </w:p>
    <w:p w14:paraId="663F199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1DC51E55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Всяка таблетка съдържа 1 mg разагилин (</w:t>
      </w:r>
      <w:r w:rsidRPr="001D5E61">
        <w:rPr>
          <w:sz w:val="22"/>
          <w:szCs w:val="22"/>
          <w:lang w:val="bg-BG"/>
        </w:rPr>
        <w:t>rasagiline</w:t>
      </w:r>
      <w:r w:rsidRPr="003A2398">
        <w:rPr>
          <w:sz w:val="22"/>
          <w:szCs w:val="22"/>
          <w:lang w:val="bg-BG"/>
        </w:rPr>
        <w:t>) (под формата на мезилат).</w:t>
      </w:r>
    </w:p>
    <w:p w14:paraId="2E295502" w14:textId="77777777" w:rsidR="002439AD" w:rsidRPr="003A2398" w:rsidRDefault="002439AD">
      <w:pPr>
        <w:rPr>
          <w:sz w:val="22"/>
          <w:szCs w:val="22"/>
          <w:lang w:val="bg-BG"/>
        </w:rPr>
      </w:pPr>
    </w:p>
    <w:p w14:paraId="02AEF510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За пълния списък на помощните вещества</w:t>
      </w:r>
      <w:r w:rsidR="002439AD" w:rsidRPr="003A2398">
        <w:rPr>
          <w:sz w:val="22"/>
          <w:szCs w:val="22"/>
          <w:lang w:val="bg-BG"/>
        </w:rPr>
        <w:t xml:space="preserve"> вижте</w:t>
      </w:r>
      <w:r w:rsidRPr="003A2398">
        <w:rPr>
          <w:sz w:val="22"/>
          <w:szCs w:val="22"/>
          <w:lang w:val="bg-BG"/>
        </w:rPr>
        <w:t xml:space="preserve"> точка</w:t>
      </w:r>
      <w:r w:rsidR="002439A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6.1.</w:t>
      </w:r>
    </w:p>
    <w:p w14:paraId="0CFC174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E165FB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B635E57" w14:textId="77777777" w:rsidR="00D34D82" w:rsidRPr="003A2398" w:rsidRDefault="00D34D82">
      <w:pPr>
        <w:numPr>
          <w:ilvl w:val="0"/>
          <w:numId w:val="1"/>
        </w:numPr>
        <w:tabs>
          <w:tab w:val="clear" w:pos="360"/>
          <w:tab w:val="num" w:pos="540"/>
        </w:tabs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ЛЕКАРСТВЕНА ФОРМА</w:t>
      </w:r>
    </w:p>
    <w:p w14:paraId="2E272339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E7EFFAD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Таблетка</w:t>
      </w:r>
    </w:p>
    <w:p w14:paraId="59234BA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A19AA78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Бели до почти бели, кръгли, плоски, с фасета таблетки, с вдлъбнато релефно означение "GIL" и "1" отдолу на едната страна</w:t>
      </w:r>
      <w:r w:rsidR="007B4179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и гладки от другата страна. </w:t>
      </w:r>
    </w:p>
    <w:p w14:paraId="05AD99E9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FF62ABA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1D20C6B" w14:textId="77777777" w:rsidR="00D34D82" w:rsidRPr="003A2398" w:rsidRDefault="00D34D82">
      <w:pPr>
        <w:numPr>
          <w:ilvl w:val="0"/>
          <w:numId w:val="1"/>
        </w:numPr>
        <w:tabs>
          <w:tab w:val="clear" w:pos="360"/>
          <w:tab w:val="num" w:pos="540"/>
        </w:tabs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КЛИНИЧНИ ДАННИ</w:t>
      </w:r>
    </w:p>
    <w:p w14:paraId="02333F9D" w14:textId="77777777" w:rsidR="00D34D82" w:rsidRPr="003A2398" w:rsidRDefault="00D34D82">
      <w:pPr>
        <w:rPr>
          <w:sz w:val="22"/>
          <w:szCs w:val="22"/>
          <w:lang w:val="bg-BG"/>
        </w:rPr>
      </w:pPr>
    </w:p>
    <w:p w14:paraId="031C1C3E" w14:textId="77777777" w:rsidR="00D34D82" w:rsidRPr="003A2398" w:rsidRDefault="00D34D82">
      <w:pPr>
        <w:tabs>
          <w:tab w:val="left" w:pos="540"/>
        </w:tabs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4.1</w:t>
      </w:r>
      <w:r w:rsidRPr="003A2398">
        <w:rPr>
          <w:b/>
          <w:sz w:val="22"/>
          <w:szCs w:val="22"/>
          <w:lang w:val="bg-BG"/>
        </w:rPr>
        <w:tab/>
        <w:t>Терапевтични показания</w:t>
      </w:r>
    </w:p>
    <w:p w14:paraId="68741E76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9C17E96" w14:textId="77777777" w:rsidR="00D34D82" w:rsidRPr="003A2398" w:rsidRDefault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</w:t>
      </w:r>
      <w:r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</w:rPr>
        <w:t>ratiopharm</w:t>
      </w:r>
      <w:r w:rsidR="00D34D82" w:rsidRPr="003A2398">
        <w:rPr>
          <w:sz w:val="22"/>
          <w:szCs w:val="22"/>
          <w:lang w:val="bg-BG"/>
        </w:rPr>
        <w:t xml:space="preserve"> е показан </w:t>
      </w:r>
      <w:r w:rsidR="002439AD" w:rsidRPr="003A2398">
        <w:rPr>
          <w:sz w:val="22"/>
          <w:szCs w:val="22"/>
          <w:lang w:val="bg-BG"/>
        </w:rPr>
        <w:t xml:space="preserve">при възрастни </w:t>
      </w:r>
      <w:r w:rsidR="00D34D82" w:rsidRPr="003A2398">
        <w:rPr>
          <w:sz w:val="22"/>
          <w:szCs w:val="22"/>
          <w:lang w:val="bg-BG"/>
        </w:rPr>
        <w:t xml:space="preserve">за лечение на идиопатична Паркинсонова болест като монотерапия (без леводопа) или като </w:t>
      </w:r>
      <w:r w:rsidR="000A3014" w:rsidRPr="003A2398">
        <w:rPr>
          <w:sz w:val="22"/>
          <w:szCs w:val="22"/>
          <w:lang w:val="bg-BG"/>
        </w:rPr>
        <w:t>допълваща</w:t>
      </w:r>
      <w:r w:rsidR="00D34D82" w:rsidRPr="003A2398">
        <w:rPr>
          <w:sz w:val="22"/>
          <w:szCs w:val="22"/>
          <w:lang w:val="bg-BG"/>
        </w:rPr>
        <w:t xml:space="preserve"> терапия (с леводопа) при пациенти с флуктуации в симптоматиката в края на междудозовия интервал.</w:t>
      </w:r>
    </w:p>
    <w:p w14:paraId="1F221E01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AE5DA36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4.2</w:t>
      </w:r>
      <w:r w:rsidRPr="003A2398">
        <w:rPr>
          <w:b/>
          <w:sz w:val="22"/>
          <w:szCs w:val="22"/>
          <w:lang w:val="bg-BG"/>
        </w:rPr>
        <w:tab/>
        <w:t>Дозировка и начин на приложение</w:t>
      </w:r>
    </w:p>
    <w:p w14:paraId="5EF13F41" w14:textId="77777777" w:rsidR="00297ACF" w:rsidRPr="003A2398" w:rsidRDefault="00297ACF">
      <w:pPr>
        <w:rPr>
          <w:sz w:val="22"/>
          <w:szCs w:val="22"/>
          <w:lang w:val="bg-BG"/>
        </w:rPr>
      </w:pPr>
    </w:p>
    <w:p w14:paraId="68148158" w14:textId="77777777" w:rsidR="00797C74" w:rsidRPr="001D5E61" w:rsidRDefault="00797C74">
      <w:pPr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Дозировка</w:t>
      </w:r>
    </w:p>
    <w:p w14:paraId="75B2F9E9" w14:textId="77777777" w:rsidR="00DC42A8" w:rsidRPr="003A2398" w:rsidRDefault="00DC42A8">
      <w:pPr>
        <w:rPr>
          <w:sz w:val="22"/>
          <w:szCs w:val="22"/>
          <w:lang w:val="bg-BG"/>
        </w:rPr>
      </w:pPr>
    </w:p>
    <w:p w14:paraId="6E2A63E4" w14:textId="77777777" w:rsidR="00D34D82" w:rsidRPr="003A2398" w:rsidRDefault="00CF21D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Препоръчителната</w:t>
      </w:r>
      <w:r w:rsidR="002439AD" w:rsidRPr="003A2398">
        <w:rPr>
          <w:sz w:val="22"/>
          <w:szCs w:val="22"/>
          <w:lang w:val="bg-BG"/>
        </w:rPr>
        <w:t xml:space="preserve"> </w:t>
      </w:r>
      <w:r w:rsidR="00D34D82" w:rsidRPr="003A2398">
        <w:rPr>
          <w:sz w:val="22"/>
          <w:szCs w:val="22"/>
          <w:lang w:val="bg-BG"/>
        </w:rPr>
        <w:t>доза</w:t>
      </w:r>
      <w:r w:rsidRPr="003A2398">
        <w:rPr>
          <w:sz w:val="22"/>
          <w:szCs w:val="22"/>
          <w:lang w:val="bg-BG"/>
        </w:rPr>
        <w:t xml:space="preserve"> разагилин</w:t>
      </w:r>
      <w:r w:rsidR="00D34D82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е</w:t>
      </w:r>
      <w:r w:rsidR="002439AD" w:rsidRPr="003A2398">
        <w:rPr>
          <w:sz w:val="22"/>
          <w:szCs w:val="22"/>
          <w:lang w:val="bg-BG"/>
        </w:rPr>
        <w:t xml:space="preserve"> </w:t>
      </w:r>
      <w:r w:rsidR="00D34D82" w:rsidRPr="003A2398">
        <w:rPr>
          <w:sz w:val="22"/>
          <w:szCs w:val="22"/>
          <w:lang w:val="bg-BG"/>
        </w:rPr>
        <w:t>1</w:t>
      </w:r>
      <w:r w:rsidR="002439AD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mg</w:t>
      </w:r>
      <w:r w:rsidRPr="003A2398">
        <w:rPr>
          <w:sz w:val="22"/>
          <w:szCs w:val="22"/>
          <w:lang w:val="bg-BG"/>
        </w:rPr>
        <w:t xml:space="preserve"> (една таблетка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>) веднъж дневно</w:t>
      </w:r>
      <w:r w:rsidR="000D5719" w:rsidRPr="003A2398">
        <w:rPr>
          <w:sz w:val="22"/>
          <w:szCs w:val="22"/>
          <w:lang w:val="bg-BG"/>
        </w:rPr>
        <w:t>,</w:t>
      </w:r>
      <w:r w:rsidR="002439AD" w:rsidRPr="003A2398">
        <w:rPr>
          <w:sz w:val="22"/>
          <w:szCs w:val="22"/>
          <w:lang w:val="bg-BG"/>
        </w:rPr>
        <w:t xml:space="preserve"> </w:t>
      </w:r>
      <w:r w:rsidR="000D5719" w:rsidRPr="003A2398">
        <w:rPr>
          <w:sz w:val="22"/>
          <w:szCs w:val="22"/>
          <w:lang w:val="bg-BG"/>
        </w:rPr>
        <w:t xml:space="preserve">която </w:t>
      </w:r>
      <w:r w:rsidR="00625F05" w:rsidRPr="003A2398">
        <w:rPr>
          <w:sz w:val="22"/>
          <w:szCs w:val="22"/>
          <w:lang w:val="bg-BG"/>
        </w:rPr>
        <w:t xml:space="preserve">да </w:t>
      </w:r>
      <w:r w:rsidR="00D34D82" w:rsidRPr="003A2398">
        <w:rPr>
          <w:sz w:val="22"/>
          <w:szCs w:val="22"/>
          <w:lang w:val="bg-BG"/>
        </w:rPr>
        <w:t>се приема с</w:t>
      </w:r>
      <w:r w:rsidR="002439AD" w:rsidRPr="003A2398">
        <w:rPr>
          <w:sz w:val="22"/>
          <w:szCs w:val="22"/>
          <w:lang w:val="bg-BG"/>
        </w:rPr>
        <w:t>ъс</w:t>
      </w:r>
      <w:r w:rsidR="00D34D82" w:rsidRPr="003A2398">
        <w:rPr>
          <w:sz w:val="22"/>
          <w:szCs w:val="22"/>
          <w:lang w:val="bg-BG"/>
        </w:rPr>
        <w:t xml:space="preserve"> или без</w:t>
      </w:r>
      <w:r w:rsidR="002439AD" w:rsidRPr="003A2398">
        <w:rPr>
          <w:sz w:val="22"/>
          <w:szCs w:val="22"/>
          <w:lang w:val="bg-BG"/>
        </w:rPr>
        <w:t xml:space="preserve"> </w:t>
      </w:r>
      <w:r w:rsidR="000D5719" w:rsidRPr="003A2398">
        <w:rPr>
          <w:sz w:val="22"/>
          <w:szCs w:val="22"/>
          <w:lang w:val="bg-BG"/>
        </w:rPr>
        <w:t>леводопа</w:t>
      </w:r>
      <w:r w:rsidR="00D34D82" w:rsidRPr="003A2398">
        <w:rPr>
          <w:sz w:val="22"/>
          <w:szCs w:val="22"/>
          <w:lang w:val="bg-BG"/>
        </w:rPr>
        <w:t>.</w:t>
      </w:r>
    </w:p>
    <w:p w14:paraId="6B471298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0A1394C" w14:textId="77777777" w:rsidR="002439AD" w:rsidRPr="001D5E61" w:rsidRDefault="00D37FC3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Старческа</w:t>
      </w:r>
      <w:r w:rsidR="00D34D82" w:rsidRPr="001D5E61">
        <w:rPr>
          <w:i/>
          <w:sz w:val="22"/>
          <w:szCs w:val="22"/>
          <w:lang w:val="bg-BG"/>
        </w:rPr>
        <w:t xml:space="preserve"> възраст</w:t>
      </w:r>
    </w:p>
    <w:p w14:paraId="641FD79F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При пациенти в </w:t>
      </w:r>
      <w:r w:rsidR="00D37FC3" w:rsidRPr="003A2398">
        <w:rPr>
          <w:sz w:val="22"/>
          <w:szCs w:val="22"/>
          <w:lang w:val="bg-BG"/>
        </w:rPr>
        <w:t>старческа</w:t>
      </w:r>
      <w:r w:rsidRPr="003A2398">
        <w:rPr>
          <w:sz w:val="22"/>
          <w:szCs w:val="22"/>
          <w:lang w:val="bg-BG"/>
        </w:rPr>
        <w:t xml:space="preserve"> възраст не се изисква промяна в </w:t>
      </w:r>
      <w:r w:rsidR="00D37FC3" w:rsidRPr="003A2398">
        <w:rPr>
          <w:sz w:val="22"/>
          <w:szCs w:val="22"/>
          <w:lang w:val="bg-BG"/>
        </w:rPr>
        <w:t>дозата</w:t>
      </w:r>
      <w:r w:rsidR="00095279" w:rsidRPr="003A2398">
        <w:rPr>
          <w:sz w:val="22"/>
          <w:szCs w:val="22"/>
          <w:lang w:val="bg-BG"/>
        </w:rPr>
        <w:t xml:space="preserve"> (вж</w:t>
      </w:r>
      <w:r w:rsidR="00AA75A7" w:rsidRPr="003A2398">
        <w:rPr>
          <w:sz w:val="22"/>
          <w:szCs w:val="22"/>
          <w:lang w:val="bg-BG"/>
        </w:rPr>
        <w:t>.</w:t>
      </w:r>
      <w:r w:rsidR="00095279" w:rsidRPr="003A2398">
        <w:rPr>
          <w:sz w:val="22"/>
          <w:szCs w:val="22"/>
          <w:lang w:val="bg-BG"/>
        </w:rPr>
        <w:t xml:space="preserve"> </w:t>
      </w:r>
      <w:r w:rsidR="00E97B41" w:rsidRPr="003A2398">
        <w:rPr>
          <w:sz w:val="22"/>
          <w:szCs w:val="22"/>
          <w:lang w:val="bg-BG"/>
        </w:rPr>
        <w:t>точка</w:t>
      </w:r>
      <w:r w:rsidR="00AA75A7" w:rsidRPr="003A2398">
        <w:rPr>
          <w:sz w:val="22"/>
          <w:szCs w:val="22"/>
          <w:lang w:val="bg-BG"/>
        </w:rPr>
        <w:t> </w:t>
      </w:r>
      <w:r w:rsidR="00095279" w:rsidRPr="003A2398">
        <w:rPr>
          <w:sz w:val="22"/>
          <w:szCs w:val="22"/>
          <w:lang w:val="bg-BG"/>
        </w:rPr>
        <w:t>5.2)</w:t>
      </w:r>
      <w:r w:rsidR="00A751E2" w:rsidRPr="003A2398">
        <w:rPr>
          <w:sz w:val="22"/>
          <w:szCs w:val="22"/>
          <w:lang w:val="bg-BG"/>
        </w:rPr>
        <w:t>.</w:t>
      </w:r>
    </w:p>
    <w:p w14:paraId="349FE5C0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53DBB4E" w14:textId="77777777" w:rsidR="00330518" w:rsidRPr="001D5E61" w:rsidRDefault="004F2552">
      <w:pPr>
        <w:rPr>
          <w:i/>
          <w:sz w:val="22"/>
          <w:szCs w:val="22"/>
          <w:lang w:val="bg-BG"/>
        </w:rPr>
      </w:pPr>
      <w:r w:rsidRPr="001D5E61">
        <w:rPr>
          <w:i/>
          <w:sz w:val="22"/>
          <w:szCs w:val="22"/>
          <w:lang w:val="bg-BG"/>
        </w:rPr>
        <w:t>Ч</w:t>
      </w:r>
      <w:r w:rsidR="00D34D82" w:rsidRPr="001D5E61">
        <w:rPr>
          <w:i/>
          <w:sz w:val="22"/>
          <w:szCs w:val="22"/>
          <w:lang w:val="bg-BG"/>
        </w:rPr>
        <w:t>ернодробно увреждане</w:t>
      </w:r>
    </w:p>
    <w:p w14:paraId="5C47A741" w14:textId="77777777" w:rsidR="00D34D82" w:rsidRPr="003A2398" w:rsidRDefault="004F255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Р</w:t>
      </w:r>
      <w:r w:rsidR="00D34D82" w:rsidRPr="003A2398">
        <w:rPr>
          <w:sz w:val="22"/>
          <w:szCs w:val="22"/>
          <w:lang w:val="bg-BG"/>
        </w:rPr>
        <w:t>азагилин</w:t>
      </w:r>
      <w:r w:rsidRPr="003A2398">
        <w:rPr>
          <w:sz w:val="22"/>
          <w:szCs w:val="22"/>
          <w:lang w:val="bg-BG"/>
        </w:rPr>
        <w:t xml:space="preserve"> е противопоказ</w:t>
      </w:r>
      <w:r w:rsidR="00AA75A7" w:rsidRPr="003A2398">
        <w:rPr>
          <w:sz w:val="22"/>
          <w:szCs w:val="22"/>
          <w:lang w:val="bg-BG"/>
        </w:rPr>
        <w:t>а</w:t>
      </w:r>
      <w:r w:rsidRPr="003A2398">
        <w:rPr>
          <w:sz w:val="22"/>
          <w:szCs w:val="22"/>
          <w:lang w:val="bg-BG"/>
        </w:rPr>
        <w:t>н</w:t>
      </w:r>
      <w:r w:rsidR="00D34D82" w:rsidRPr="003A2398">
        <w:rPr>
          <w:sz w:val="22"/>
          <w:szCs w:val="22"/>
          <w:lang w:val="bg-BG"/>
        </w:rPr>
        <w:t xml:space="preserve"> при пациенти с тежко чернодробно увреждане (вж. точка</w:t>
      </w:r>
      <w:r w:rsidR="00AA75A7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 xml:space="preserve">4.3). Трябва да се избягва употребата на разагилин при пациенти с умерено чернодробно увреждане. Необходимо е </w:t>
      </w:r>
      <w:r w:rsidR="00D37FC3" w:rsidRPr="003A2398">
        <w:rPr>
          <w:sz w:val="22"/>
          <w:szCs w:val="22"/>
          <w:lang w:val="bg-BG"/>
        </w:rPr>
        <w:t>повишено</w:t>
      </w:r>
      <w:r w:rsidR="00D34D82" w:rsidRPr="003A2398">
        <w:rPr>
          <w:sz w:val="22"/>
          <w:szCs w:val="22"/>
          <w:lang w:val="bg-BG"/>
        </w:rPr>
        <w:t xml:space="preserve"> внимание при започване на лечение с разагилин при пациенти с лек</w:t>
      </w:r>
      <w:r w:rsidR="00555E59" w:rsidRPr="003A2398">
        <w:rPr>
          <w:sz w:val="22"/>
          <w:szCs w:val="22"/>
          <w:lang w:val="bg-BG"/>
        </w:rPr>
        <w:t>о</w:t>
      </w:r>
      <w:r w:rsidR="00D34D82" w:rsidRPr="003A2398">
        <w:rPr>
          <w:sz w:val="22"/>
          <w:szCs w:val="22"/>
          <w:lang w:val="bg-BG"/>
        </w:rPr>
        <w:t xml:space="preserve"> чернодробн</w:t>
      </w:r>
      <w:r w:rsidR="002C1112" w:rsidRPr="003A2398">
        <w:rPr>
          <w:sz w:val="22"/>
          <w:szCs w:val="22"/>
          <w:lang w:val="bg-BG"/>
        </w:rPr>
        <w:t>о</w:t>
      </w:r>
      <w:r w:rsidR="00D34D82" w:rsidRPr="003A2398">
        <w:rPr>
          <w:sz w:val="22"/>
          <w:szCs w:val="22"/>
          <w:lang w:val="bg-BG"/>
        </w:rPr>
        <w:t xml:space="preserve"> </w:t>
      </w:r>
      <w:r w:rsidR="002C1112" w:rsidRPr="003A2398">
        <w:rPr>
          <w:sz w:val="22"/>
          <w:szCs w:val="22"/>
          <w:lang w:val="bg-BG"/>
        </w:rPr>
        <w:t>увреждане</w:t>
      </w:r>
      <w:r w:rsidR="00D34D82" w:rsidRPr="003A2398">
        <w:rPr>
          <w:sz w:val="22"/>
          <w:szCs w:val="22"/>
          <w:lang w:val="bg-BG"/>
        </w:rPr>
        <w:t>. В случай на прогресиране от леко към умерено чернодробно увреждане, прием</w:t>
      </w:r>
      <w:r w:rsidR="00D37FC3" w:rsidRPr="003A2398">
        <w:rPr>
          <w:sz w:val="22"/>
          <w:szCs w:val="22"/>
          <w:lang w:val="bg-BG"/>
        </w:rPr>
        <w:t>ът</w:t>
      </w:r>
      <w:r w:rsidR="00D34D82" w:rsidRPr="003A2398">
        <w:rPr>
          <w:sz w:val="22"/>
          <w:szCs w:val="22"/>
          <w:lang w:val="bg-BG"/>
        </w:rPr>
        <w:t xml:space="preserve"> на разагилин трябва да бъде преустановен (вж. точк</w:t>
      </w:r>
      <w:r w:rsidR="00774C7C" w:rsidRPr="003A2398">
        <w:rPr>
          <w:sz w:val="22"/>
          <w:szCs w:val="22"/>
          <w:lang w:val="bg-BG"/>
        </w:rPr>
        <w:t>и</w:t>
      </w:r>
      <w:r w:rsidR="00AA75A7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4.4</w:t>
      </w:r>
      <w:r w:rsidR="00774C7C" w:rsidRPr="003A2398">
        <w:rPr>
          <w:sz w:val="22"/>
          <w:szCs w:val="22"/>
          <w:lang w:val="bg-BG"/>
        </w:rPr>
        <w:t xml:space="preserve"> и 5.2</w:t>
      </w:r>
      <w:r w:rsidR="00D34D82" w:rsidRPr="003A2398">
        <w:rPr>
          <w:sz w:val="22"/>
          <w:szCs w:val="22"/>
          <w:lang w:val="bg-BG"/>
        </w:rPr>
        <w:t>).</w:t>
      </w:r>
    </w:p>
    <w:p w14:paraId="43E855A2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32A0CB5" w14:textId="77777777" w:rsidR="00AA75A7" w:rsidRPr="003A2398" w:rsidRDefault="00C043D8">
      <w:pPr>
        <w:rPr>
          <w:sz w:val="22"/>
          <w:szCs w:val="22"/>
          <w:lang w:val="bg-BG"/>
        </w:rPr>
      </w:pPr>
      <w:r w:rsidRPr="001D5E61">
        <w:rPr>
          <w:i/>
          <w:sz w:val="22"/>
          <w:szCs w:val="22"/>
          <w:lang w:val="bg-BG"/>
        </w:rPr>
        <w:t>Б</w:t>
      </w:r>
      <w:r w:rsidR="00D34D82" w:rsidRPr="001D5E61">
        <w:rPr>
          <w:i/>
          <w:sz w:val="22"/>
          <w:szCs w:val="22"/>
          <w:lang w:val="bg-BG"/>
        </w:rPr>
        <w:t>ъбречно увреждане</w:t>
      </w:r>
    </w:p>
    <w:p w14:paraId="3F3641F6" w14:textId="77777777" w:rsidR="00D34D82" w:rsidRPr="003A2398" w:rsidRDefault="00B64B87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 се налагат специални предпазни мерки при пациенти с бъбречно увреждане.</w:t>
      </w:r>
    </w:p>
    <w:p w14:paraId="1F8D5BC7" w14:textId="77777777" w:rsidR="00B64B87" w:rsidRPr="003A2398" w:rsidRDefault="00B64B87">
      <w:pPr>
        <w:rPr>
          <w:sz w:val="22"/>
          <w:szCs w:val="22"/>
          <w:lang w:val="bg-BG"/>
        </w:rPr>
      </w:pPr>
    </w:p>
    <w:p w14:paraId="0D0699DE" w14:textId="77777777" w:rsidR="00DC42A8" w:rsidRPr="003A2398" w:rsidRDefault="00DC42A8" w:rsidP="00DC42A8">
      <w:pPr>
        <w:rPr>
          <w:i/>
          <w:spacing w:val="-3"/>
          <w:sz w:val="22"/>
          <w:szCs w:val="22"/>
          <w:lang w:val="bg-BG"/>
        </w:rPr>
      </w:pPr>
      <w:r w:rsidRPr="003A2398">
        <w:rPr>
          <w:i/>
          <w:spacing w:val="-3"/>
          <w:sz w:val="22"/>
          <w:szCs w:val="22"/>
          <w:lang w:val="bg-BG"/>
        </w:rPr>
        <w:t>Педиатрична популация</w:t>
      </w:r>
    </w:p>
    <w:p w14:paraId="51499271" w14:textId="77777777" w:rsidR="00DC42A8" w:rsidRPr="003A2398" w:rsidRDefault="00E46F26" w:rsidP="001A12B4">
      <w:pPr>
        <w:rPr>
          <w:sz w:val="22"/>
          <w:szCs w:val="22"/>
          <w:lang w:val="bg-BG"/>
        </w:rPr>
      </w:pPr>
      <w:r w:rsidRPr="003A2398">
        <w:rPr>
          <w:spacing w:val="-3"/>
          <w:sz w:val="22"/>
          <w:szCs w:val="22"/>
          <w:lang w:val="bg-BG"/>
        </w:rPr>
        <w:t xml:space="preserve">Безопасността и ефикасността на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pacing w:val="-3"/>
          <w:sz w:val="22"/>
          <w:szCs w:val="22"/>
          <w:lang w:val="bg-BG"/>
        </w:rPr>
        <w:t xml:space="preserve"> при деца и юноши не са установени. Няма съответно приложение на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pacing w:val="-3"/>
          <w:sz w:val="22"/>
          <w:szCs w:val="22"/>
          <w:lang w:val="bg-BG"/>
        </w:rPr>
        <w:t xml:space="preserve"> в педиатричната популация за показанието Паркинсонова болест.</w:t>
      </w:r>
    </w:p>
    <w:p w14:paraId="0E83ED1E" w14:textId="77777777" w:rsidR="00DC42A8" w:rsidRPr="003A2398" w:rsidRDefault="00DC42A8">
      <w:pPr>
        <w:rPr>
          <w:sz w:val="22"/>
          <w:szCs w:val="22"/>
          <w:lang w:val="bg-BG"/>
        </w:rPr>
      </w:pPr>
    </w:p>
    <w:p w14:paraId="762C593C" w14:textId="77777777" w:rsidR="00B64B87" w:rsidRPr="001D5E61" w:rsidRDefault="00B64B87" w:rsidP="00E46F26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Начин на приложение</w:t>
      </w:r>
    </w:p>
    <w:p w14:paraId="1E683BA0" w14:textId="77777777" w:rsidR="00E46F26" w:rsidRPr="003A2398" w:rsidRDefault="00E46F26" w:rsidP="00E46F26">
      <w:pPr>
        <w:rPr>
          <w:sz w:val="22"/>
          <w:szCs w:val="22"/>
          <w:u w:val="single"/>
          <w:lang w:val="bg-BG"/>
        </w:rPr>
      </w:pPr>
    </w:p>
    <w:p w14:paraId="1FC42119" w14:textId="77777777" w:rsidR="00B64B87" w:rsidRPr="003A2398" w:rsidRDefault="00921DA7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За п</w:t>
      </w:r>
      <w:r w:rsidR="00B64B87" w:rsidRPr="003A2398">
        <w:rPr>
          <w:sz w:val="22"/>
          <w:szCs w:val="22"/>
          <w:lang w:val="bg-BG"/>
        </w:rPr>
        <w:t>ероралн</w:t>
      </w:r>
      <w:r w:rsidR="007C214B" w:rsidRPr="003A2398">
        <w:rPr>
          <w:sz w:val="22"/>
          <w:szCs w:val="22"/>
          <w:lang w:val="bg-BG"/>
        </w:rPr>
        <w:t>о приложение</w:t>
      </w:r>
      <w:r w:rsidR="00625F05" w:rsidRPr="003A2398">
        <w:rPr>
          <w:sz w:val="22"/>
          <w:szCs w:val="22"/>
          <w:lang w:val="bg-BG"/>
        </w:rPr>
        <w:t>.</w:t>
      </w:r>
    </w:p>
    <w:p w14:paraId="423689DC" w14:textId="77777777" w:rsidR="00B64B87" w:rsidRPr="003A2398" w:rsidRDefault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lastRenderedPageBreak/>
        <w:t>Rasagiline</w:t>
      </w:r>
      <w:r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</w:rPr>
        <w:t>ratiopharm</w:t>
      </w:r>
      <w:r w:rsidR="0085309E" w:rsidRPr="003A2398">
        <w:rPr>
          <w:sz w:val="22"/>
          <w:szCs w:val="22"/>
          <w:lang w:val="bg-BG"/>
        </w:rPr>
        <w:t xml:space="preserve"> може да се приема с</w:t>
      </w:r>
      <w:r w:rsidR="00A21630" w:rsidRPr="003A2398">
        <w:rPr>
          <w:sz w:val="22"/>
          <w:szCs w:val="22"/>
          <w:lang w:val="bg-BG"/>
        </w:rPr>
        <w:t>ъс</w:t>
      </w:r>
      <w:r w:rsidR="0085309E" w:rsidRPr="003A2398">
        <w:rPr>
          <w:sz w:val="22"/>
          <w:szCs w:val="22"/>
          <w:lang w:val="bg-BG"/>
        </w:rPr>
        <w:t xml:space="preserve"> или без храна.</w:t>
      </w:r>
    </w:p>
    <w:p w14:paraId="4153853A" w14:textId="77777777" w:rsidR="00D34D82" w:rsidRPr="003A2398" w:rsidRDefault="00D34D82" w:rsidP="00157881">
      <w:pPr>
        <w:rPr>
          <w:sz w:val="22"/>
          <w:szCs w:val="22"/>
          <w:lang w:val="bg-BG"/>
        </w:rPr>
      </w:pPr>
    </w:p>
    <w:p w14:paraId="3C2AE6C6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4.3</w:t>
      </w:r>
      <w:r w:rsidRPr="003A2398">
        <w:rPr>
          <w:b/>
          <w:sz w:val="22"/>
          <w:szCs w:val="22"/>
          <w:lang w:val="bg-BG"/>
        </w:rPr>
        <w:tab/>
        <w:t>Противопоказания</w:t>
      </w:r>
    </w:p>
    <w:p w14:paraId="54E41890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D8F35F6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Свръхчувствителност към активното вещество или </w:t>
      </w:r>
      <w:r w:rsidR="00A21630" w:rsidRPr="003A2398">
        <w:rPr>
          <w:sz w:val="22"/>
          <w:szCs w:val="22"/>
          <w:lang w:val="bg-BG"/>
        </w:rPr>
        <w:t xml:space="preserve">към </w:t>
      </w:r>
      <w:r w:rsidRPr="003A2398">
        <w:rPr>
          <w:sz w:val="22"/>
          <w:szCs w:val="22"/>
          <w:lang w:val="bg-BG"/>
        </w:rPr>
        <w:t>някое от помощните вещества</w:t>
      </w:r>
      <w:r w:rsidR="00B3220D" w:rsidRPr="003A2398">
        <w:rPr>
          <w:sz w:val="22"/>
          <w:szCs w:val="22"/>
          <w:lang w:val="bg-BG"/>
        </w:rPr>
        <w:t>,</w:t>
      </w:r>
      <w:r w:rsidR="00A21630" w:rsidRPr="003A2398">
        <w:rPr>
          <w:sz w:val="22"/>
          <w:szCs w:val="22"/>
          <w:lang w:val="bg-BG"/>
        </w:rPr>
        <w:t xml:space="preserve"> </w:t>
      </w:r>
      <w:r w:rsidR="00B3220D" w:rsidRPr="003A2398">
        <w:rPr>
          <w:sz w:val="22"/>
          <w:szCs w:val="22"/>
          <w:lang w:val="bg-BG"/>
        </w:rPr>
        <w:t xml:space="preserve">изброени в </w:t>
      </w:r>
      <w:r w:rsidRPr="003A2398">
        <w:rPr>
          <w:sz w:val="22"/>
          <w:szCs w:val="22"/>
          <w:lang w:val="bg-BG"/>
        </w:rPr>
        <w:t>точка</w:t>
      </w:r>
      <w:r w:rsidR="00A21630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6.1.</w:t>
      </w:r>
    </w:p>
    <w:p w14:paraId="0A15FC8E" w14:textId="77777777" w:rsidR="00D34D82" w:rsidRPr="003A2398" w:rsidRDefault="00D34D82">
      <w:pPr>
        <w:rPr>
          <w:sz w:val="22"/>
          <w:szCs w:val="22"/>
          <w:lang w:val="bg-BG"/>
        </w:rPr>
      </w:pPr>
    </w:p>
    <w:p w14:paraId="0886936E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Съпътстващо лечение с други моноаминооксидазни (МАО) инхибитори </w:t>
      </w:r>
      <w:r w:rsidR="002C1112" w:rsidRPr="003A2398">
        <w:rPr>
          <w:sz w:val="22"/>
          <w:szCs w:val="22"/>
          <w:lang w:val="bg-BG"/>
        </w:rPr>
        <w:t>(</w:t>
      </w:r>
      <w:r w:rsidR="003C114F" w:rsidRPr="003A2398">
        <w:rPr>
          <w:sz w:val="22"/>
          <w:szCs w:val="22"/>
          <w:lang w:val="bg-BG"/>
        </w:rPr>
        <w:t xml:space="preserve">включително </w:t>
      </w:r>
      <w:r w:rsidR="00A21630" w:rsidRPr="003A2398">
        <w:rPr>
          <w:sz w:val="22"/>
          <w:szCs w:val="22"/>
          <w:lang w:val="bg-BG"/>
        </w:rPr>
        <w:t xml:space="preserve">лекарствени </w:t>
      </w:r>
      <w:r w:rsidR="003C114F" w:rsidRPr="003A2398">
        <w:rPr>
          <w:sz w:val="22"/>
          <w:szCs w:val="22"/>
          <w:lang w:val="bg-BG"/>
        </w:rPr>
        <w:t>и природни продукти без рецепта, например жълт кантарион)</w:t>
      </w:r>
      <w:r w:rsidR="002C1112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или петидин (вж. точка</w:t>
      </w:r>
      <w:r w:rsidR="00A21630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4.5).</w:t>
      </w:r>
      <w:r w:rsidR="00A21630" w:rsidRPr="003A2398">
        <w:rPr>
          <w:sz w:val="22"/>
          <w:szCs w:val="22"/>
          <w:lang w:val="bg-BG"/>
        </w:rPr>
        <w:t xml:space="preserve"> </w:t>
      </w:r>
      <w:r w:rsidR="003C114F" w:rsidRPr="003A2398">
        <w:rPr>
          <w:sz w:val="22"/>
          <w:szCs w:val="22"/>
          <w:lang w:val="bg-BG"/>
        </w:rPr>
        <w:t>Трябва</w:t>
      </w:r>
      <w:r w:rsidRPr="003A2398">
        <w:rPr>
          <w:sz w:val="22"/>
          <w:szCs w:val="22"/>
          <w:lang w:val="bg-BG"/>
        </w:rPr>
        <w:t xml:space="preserve"> да изминат най-малко 14</w:t>
      </w:r>
      <w:r w:rsidR="00A21630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дни между прекъсване приема на разагилин и започване на лечение с МАО инхибитори или петидин.</w:t>
      </w:r>
    </w:p>
    <w:p w14:paraId="2DD28D26" w14:textId="77777777" w:rsidR="00D34D82" w:rsidRPr="003A2398" w:rsidRDefault="00D34D82">
      <w:pPr>
        <w:rPr>
          <w:sz w:val="22"/>
          <w:szCs w:val="22"/>
          <w:lang w:val="bg-BG"/>
        </w:rPr>
      </w:pPr>
    </w:p>
    <w:p w14:paraId="017DA866" w14:textId="77777777" w:rsidR="00D34D82" w:rsidRPr="003A2398" w:rsidRDefault="002E5646">
      <w:pPr>
        <w:pStyle w:val="BodyTextIndent2"/>
        <w:ind w:left="0"/>
        <w:rPr>
          <w:rFonts w:ascii="Times New Roman" w:hAnsi="Times New Roman" w:cs="Times New Roman"/>
          <w:szCs w:val="22"/>
        </w:rPr>
      </w:pPr>
      <w:r w:rsidRPr="003A2398">
        <w:rPr>
          <w:rFonts w:ascii="Times New Roman" w:hAnsi="Times New Roman" w:cs="Times New Roman"/>
          <w:szCs w:val="22"/>
        </w:rPr>
        <w:t>Тежко</w:t>
      </w:r>
      <w:r w:rsidR="00D34D82" w:rsidRPr="003A2398">
        <w:rPr>
          <w:rFonts w:ascii="Times New Roman" w:hAnsi="Times New Roman" w:cs="Times New Roman"/>
          <w:szCs w:val="22"/>
        </w:rPr>
        <w:t xml:space="preserve"> чернодробн</w:t>
      </w:r>
      <w:r w:rsidR="003C114F" w:rsidRPr="003A2398">
        <w:rPr>
          <w:rFonts w:ascii="Times New Roman" w:hAnsi="Times New Roman" w:cs="Times New Roman"/>
          <w:szCs w:val="22"/>
        </w:rPr>
        <w:t>о</w:t>
      </w:r>
      <w:r w:rsidR="00D34D82" w:rsidRPr="003A2398">
        <w:rPr>
          <w:rFonts w:ascii="Times New Roman" w:hAnsi="Times New Roman" w:cs="Times New Roman"/>
          <w:szCs w:val="22"/>
        </w:rPr>
        <w:t xml:space="preserve"> </w:t>
      </w:r>
      <w:r w:rsidR="003C114F" w:rsidRPr="003A2398">
        <w:rPr>
          <w:rFonts w:ascii="Times New Roman" w:hAnsi="Times New Roman" w:cs="Times New Roman"/>
          <w:szCs w:val="22"/>
        </w:rPr>
        <w:t>увреждане</w:t>
      </w:r>
      <w:r w:rsidR="00D34D82" w:rsidRPr="003A2398">
        <w:rPr>
          <w:rFonts w:ascii="Times New Roman" w:hAnsi="Times New Roman" w:cs="Times New Roman"/>
          <w:szCs w:val="22"/>
        </w:rPr>
        <w:t xml:space="preserve">. </w:t>
      </w:r>
    </w:p>
    <w:p w14:paraId="4CB2105E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62AD2A5" w14:textId="77777777" w:rsidR="00D34D82" w:rsidRPr="003A2398" w:rsidRDefault="00D34D82">
      <w:pPr>
        <w:pStyle w:val="BodyTextIndent"/>
        <w:ind w:left="540" w:hanging="540"/>
        <w:rPr>
          <w:rFonts w:ascii="Times New Roman" w:hAnsi="Times New Roman" w:cs="Times New Roman"/>
          <w:szCs w:val="22"/>
        </w:rPr>
      </w:pPr>
      <w:r w:rsidRPr="003A2398">
        <w:rPr>
          <w:rFonts w:ascii="Times New Roman" w:hAnsi="Times New Roman" w:cs="Times New Roman"/>
          <w:szCs w:val="22"/>
        </w:rPr>
        <w:t>4.4</w:t>
      </w:r>
      <w:r w:rsidRPr="003A2398">
        <w:rPr>
          <w:rFonts w:ascii="Times New Roman" w:hAnsi="Times New Roman" w:cs="Times New Roman"/>
          <w:szCs w:val="22"/>
        </w:rPr>
        <w:tab/>
        <w:t>Специални предупреждения и предпазни мерки при употреба</w:t>
      </w:r>
    </w:p>
    <w:p w14:paraId="13DFE9D9" w14:textId="77777777" w:rsidR="00DE052C" w:rsidRPr="003A2398" w:rsidRDefault="00DE052C">
      <w:pPr>
        <w:pStyle w:val="BodyTextIndent"/>
        <w:ind w:left="540" w:hanging="540"/>
        <w:rPr>
          <w:rFonts w:ascii="Times New Roman" w:hAnsi="Times New Roman" w:cs="Times New Roman"/>
          <w:szCs w:val="22"/>
        </w:rPr>
      </w:pPr>
    </w:p>
    <w:p w14:paraId="101ADE83" w14:textId="77777777" w:rsidR="00D34D82" w:rsidRPr="003A2398" w:rsidRDefault="00921DA7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Съпътстваща</w:t>
      </w:r>
      <w:r w:rsidR="00DE052C" w:rsidRPr="003A2398">
        <w:rPr>
          <w:sz w:val="22"/>
          <w:szCs w:val="22"/>
          <w:u w:val="single"/>
          <w:lang w:val="bg-BG"/>
        </w:rPr>
        <w:t xml:space="preserve"> употреба на разагилин с други </w:t>
      </w:r>
      <w:r w:rsidR="000B30CE" w:rsidRPr="003A2398">
        <w:rPr>
          <w:sz w:val="22"/>
          <w:szCs w:val="22"/>
          <w:u w:val="single"/>
          <w:lang w:val="bg-BG"/>
        </w:rPr>
        <w:t xml:space="preserve">лекарствени </w:t>
      </w:r>
      <w:r w:rsidR="00DE052C" w:rsidRPr="003A2398">
        <w:rPr>
          <w:sz w:val="22"/>
          <w:szCs w:val="22"/>
          <w:u w:val="single"/>
          <w:lang w:val="bg-BG"/>
        </w:rPr>
        <w:t>продукти</w:t>
      </w:r>
    </w:p>
    <w:p w14:paraId="71D6EF4D" w14:textId="77777777" w:rsidR="002E5646" w:rsidRPr="003A2398" w:rsidRDefault="002E5646">
      <w:pPr>
        <w:rPr>
          <w:sz w:val="22"/>
          <w:szCs w:val="22"/>
          <w:lang w:val="bg-BG"/>
        </w:rPr>
      </w:pPr>
    </w:p>
    <w:p w14:paraId="5DA74126" w14:textId="77777777" w:rsidR="00D34D82" w:rsidRPr="003A2398" w:rsidRDefault="00921DA7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Съпътстващата</w:t>
      </w:r>
      <w:r w:rsidR="00D34D82" w:rsidRPr="003A2398">
        <w:rPr>
          <w:sz w:val="22"/>
          <w:szCs w:val="22"/>
          <w:lang w:val="bg-BG"/>
        </w:rPr>
        <w:t xml:space="preserve"> употреба на разагилин и флуоксетин или флувоксамин трябва да се избягва (вж. точка</w:t>
      </w:r>
      <w:r w:rsidR="00A21630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4.5). Необходимо е да изминат най-малко пет седмици между прекъсването на флуоксетин и започване на лечение с разагилин. Необходимо е да изминат най-малко 14</w:t>
      </w:r>
      <w:r w:rsidR="00A21630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 xml:space="preserve">дни между прекъсването на разагилин и започване на лечение с флуоксетин или флувоксамин. </w:t>
      </w:r>
    </w:p>
    <w:p w14:paraId="747B4976" w14:textId="77777777" w:rsidR="008E7617" w:rsidRPr="003A2398" w:rsidRDefault="008E7617">
      <w:pPr>
        <w:rPr>
          <w:sz w:val="22"/>
          <w:szCs w:val="22"/>
          <w:lang w:val="bg-BG"/>
        </w:rPr>
      </w:pPr>
    </w:p>
    <w:p w14:paraId="38BE1AF8" w14:textId="77777777" w:rsidR="008E7617" w:rsidRPr="003A2398" w:rsidRDefault="00624A3F" w:rsidP="0059568B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Не се препоръчва </w:t>
      </w:r>
      <w:r w:rsidR="0059568B" w:rsidRPr="003A2398">
        <w:rPr>
          <w:sz w:val="22"/>
          <w:szCs w:val="22"/>
          <w:lang w:val="bg-BG"/>
        </w:rPr>
        <w:t>съпътстващата</w:t>
      </w:r>
      <w:r w:rsidR="00A21630" w:rsidRPr="003A2398">
        <w:rPr>
          <w:sz w:val="22"/>
          <w:szCs w:val="22"/>
          <w:lang w:val="bg-BG"/>
        </w:rPr>
        <w:t xml:space="preserve"> употреба</w:t>
      </w:r>
      <w:r w:rsidR="00E350F5" w:rsidRPr="003A2398">
        <w:rPr>
          <w:sz w:val="22"/>
          <w:szCs w:val="22"/>
          <w:lang w:val="bg-BG"/>
        </w:rPr>
        <w:t xml:space="preserve"> на разагилин и де</w:t>
      </w:r>
      <w:r w:rsidR="008E7617" w:rsidRPr="003A2398">
        <w:rPr>
          <w:sz w:val="22"/>
          <w:szCs w:val="22"/>
          <w:lang w:val="bg-BG"/>
        </w:rPr>
        <w:t>кстрометорфан или симпат</w:t>
      </w:r>
      <w:r w:rsidR="00BD53A3" w:rsidRPr="003A2398">
        <w:rPr>
          <w:sz w:val="22"/>
          <w:szCs w:val="22"/>
          <w:lang w:val="bg-BG"/>
        </w:rPr>
        <w:t>ик</w:t>
      </w:r>
      <w:r w:rsidR="008E7617" w:rsidRPr="003A2398">
        <w:rPr>
          <w:sz w:val="22"/>
          <w:szCs w:val="22"/>
          <w:lang w:val="bg-BG"/>
        </w:rPr>
        <w:t xml:space="preserve">омиметици, подобни на тези, присъстващи в назалните и перорални деконгестанти или лекарствени продукти срещу простуда, съдържащи ефедрин или псевдоефедрин (вж. </w:t>
      </w:r>
      <w:r w:rsidR="00232B97" w:rsidRPr="003A2398">
        <w:rPr>
          <w:sz w:val="22"/>
          <w:szCs w:val="22"/>
          <w:lang w:val="bg-BG"/>
        </w:rPr>
        <w:t>т</w:t>
      </w:r>
      <w:r w:rsidR="00E313C1" w:rsidRPr="003A2398">
        <w:rPr>
          <w:sz w:val="22"/>
          <w:szCs w:val="22"/>
          <w:lang w:val="bg-BG"/>
        </w:rPr>
        <w:t>очка</w:t>
      </w:r>
      <w:r w:rsidR="00465F06" w:rsidRPr="003A2398">
        <w:rPr>
          <w:sz w:val="22"/>
          <w:szCs w:val="22"/>
          <w:lang w:val="bg-BG"/>
        </w:rPr>
        <w:t> </w:t>
      </w:r>
      <w:r w:rsidR="00E313C1" w:rsidRPr="003A2398">
        <w:rPr>
          <w:sz w:val="22"/>
          <w:szCs w:val="22"/>
          <w:lang w:val="bg-BG"/>
        </w:rPr>
        <w:t>4.5</w:t>
      </w:r>
      <w:r w:rsidR="008E7617" w:rsidRPr="003A2398">
        <w:rPr>
          <w:sz w:val="22"/>
          <w:szCs w:val="22"/>
          <w:lang w:val="bg-BG"/>
        </w:rPr>
        <w:t>).</w:t>
      </w:r>
    </w:p>
    <w:p w14:paraId="701D7388" w14:textId="77777777" w:rsidR="00437E04" w:rsidRPr="003A2398" w:rsidRDefault="00437E04">
      <w:pPr>
        <w:rPr>
          <w:sz w:val="22"/>
          <w:szCs w:val="22"/>
          <w:lang w:val="bg-BG"/>
        </w:rPr>
      </w:pPr>
    </w:p>
    <w:p w14:paraId="34E627A3" w14:textId="77777777" w:rsidR="00437E04" w:rsidRPr="003A2398" w:rsidRDefault="00921DA7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Съпътстваща</w:t>
      </w:r>
      <w:r w:rsidR="00437E04" w:rsidRPr="003A2398">
        <w:rPr>
          <w:i/>
          <w:sz w:val="22"/>
          <w:szCs w:val="22"/>
          <w:lang w:val="bg-BG"/>
        </w:rPr>
        <w:t xml:space="preserve"> употреба на разагилин и леводопа</w:t>
      </w:r>
    </w:p>
    <w:p w14:paraId="7C8B5C2C" w14:textId="77777777" w:rsidR="00437E04" w:rsidRPr="003A2398" w:rsidRDefault="00437E0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Тъй като разагилин засилва ефектите на леводопа, нежеланите </w:t>
      </w:r>
      <w:r w:rsidR="00324747" w:rsidRPr="003A2398">
        <w:rPr>
          <w:sz w:val="22"/>
          <w:szCs w:val="22"/>
          <w:lang w:val="bg-BG"/>
        </w:rPr>
        <w:t xml:space="preserve">реакции </w:t>
      </w:r>
      <w:r w:rsidR="00465F06" w:rsidRPr="003A2398">
        <w:rPr>
          <w:sz w:val="22"/>
          <w:szCs w:val="22"/>
          <w:lang w:val="bg-BG"/>
        </w:rPr>
        <w:t>на</w:t>
      </w:r>
      <w:r w:rsidRPr="003A2398">
        <w:rPr>
          <w:sz w:val="22"/>
          <w:szCs w:val="22"/>
          <w:lang w:val="bg-BG"/>
        </w:rPr>
        <w:t xml:space="preserve"> леводопа може да се </w:t>
      </w:r>
      <w:r w:rsidR="00465F06" w:rsidRPr="003A2398">
        <w:rPr>
          <w:sz w:val="22"/>
          <w:szCs w:val="22"/>
          <w:lang w:val="bg-BG"/>
        </w:rPr>
        <w:t>увеличат</w:t>
      </w:r>
      <w:r w:rsidRPr="003A2398">
        <w:rPr>
          <w:sz w:val="22"/>
          <w:szCs w:val="22"/>
          <w:lang w:val="bg-BG"/>
        </w:rPr>
        <w:t xml:space="preserve"> и предварително съществуващата дискинезия да се обостри.</w:t>
      </w:r>
      <w:r w:rsidR="00753C71" w:rsidRPr="003A2398">
        <w:rPr>
          <w:sz w:val="22"/>
          <w:szCs w:val="22"/>
          <w:lang w:val="bg-BG"/>
        </w:rPr>
        <w:t xml:space="preserve"> </w:t>
      </w:r>
      <w:r w:rsidR="00D37FC3" w:rsidRPr="003A2398">
        <w:rPr>
          <w:sz w:val="22"/>
          <w:szCs w:val="22"/>
          <w:lang w:val="bg-BG"/>
        </w:rPr>
        <w:t>Понижаването</w:t>
      </w:r>
      <w:r w:rsidR="00753C71" w:rsidRPr="003A2398">
        <w:rPr>
          <w:sz w:val="22"/>
          <w:szCs w:val="22"/>
          <w:lang w:val="bg-BG"/>
        </w:rPr>
        <w:t xml:space="preserve"> на дозата </w:t>
      </w:r>
      <w:r w:rsidR="00465F06" w:rsidRPr="003A2398">
        <w:rPr>
          <w:sz w:val="22"/>
          <w:szCs w:val="22"/>
          <w:lang w:val="bg-BG"/>
        </w:rPr>
        <w:t xml:space="preserve">на </w:t>
      </w:r>
      <w:r w:rsidR="00753C71" w:rsidRPr="003A2398">
        <w:rPr>
          <w:sz w:val="22"/>
          <w:szCs w:val="22"/>
          <w:lang w:val="bg-BG"/>
        </w:rPr>
        <w:t xml:space="preserve">леводопа може да </w:t>
      </w:r>
      <w:r w:rsidR="00095C22" w:rsidRPr="003A2398">
        <w:rPr>
          <w:sz w:val="22"/>
          <w:szCs w:val="22"/>
          <w:lang w:val="bg-BG"/>
        </w:rPr>
        <w:t xml:space="preserve">облекчи </w:t>
      </w:r>
      <w:r w:rsidR="00465F06" w:rsidRPr="003A2398">
        <w:rPr>
          <w:sz w:val="22"/>
          <w:szCs w:val="22"/>
          <w:lang w:val="bg-BG"/>
        </w:rPr>
        <w:t>тази нежелана реакция</w:t>
      </w:r>
      <w:r w:rsidR="00753C71" w:rsidRPr="003A2398">
        <w:rPr>
          <w:sz w:val="22"/>
          <w:szCs w:val="22"/>
          <w:lang w:val="bg-BG"/>
        </w:rPr>
        <w:t>.</w:t>
      </w:r>
    </w:p>
    <w:p w14:paraId="095BFA86" w14:textId="77777777" w:rsidR="00081633" w:rsidRPr="003A2398" w:rsidRDefault="00081633">
      <w:pPr>
        <w:rPr>
          <w:sz w:val="22"/>
          <w:szCs w:val="22"/>
          <w:lang w:val="bg-BG"/>
        </w:rPr>
      </w:pPr>
    </w:p>
    <w:p w14:paraId="28A6A7F2" w14:textId="77777777" w:rsidR="00081633" w:rsidRPr="003A2398" w:rsidRDefault="00465F06" w:rsidP="0059568B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Има съобщения</w:t>
      </w:r>
      <w:r w:rsidR="00081633" w:rsidRPr="003A2398">
        <w:rPr>
          <w:sz w:val="22"/>
          <w:szCs w:val="22"/>
          <w:lang w:val="bg-BG"/>
        </w:rPr>
        <w:t xml:space="preserve"> за хипотензивни ефекти </w:t>
      </w:r>
      <w:r w:rsidR="0059568B" w:rsidRPr="003A2398">
        <w:rPr>
          <w:sz w:val="22"/>
          <w:szCs w:val="22"/>
          <w:lang w:val="bg-BG"/>
        </w:rPr>
        <w:t xml:space="preserve">при съпътстващ прием на </w:t>
      </w:r>
      <w:r w:rsidR="00081633" w:rsidRPr="003A2398">
        <w:rPr>
          <w:sz w:val="22"/>
          <w:szCs w:val="22"/>
          <w:lang w:val="bg-BG"/>
        </w:rPr>
        <w:t xml:space="preserve">разагилин с леводопа. Пациентите с Паркинсонова болест са особено уязвими към нежеланите </w:t>
      </w:r>
      <w:r w:rsidR="00F71C6F" w:rsidRPr="003A2398">
        <w:rPr>
          <w:sz w:val="22"/>
          <w:szCs w:val="22"/>
          <w:lang w:val="bg-BG"/>
        </w:rPr>
        <w:t xml:space="preserve">реакции </w:t>
      </w:r>
      <w:r w:rsidR="00633738" w:rsidRPr="003A2398">
        <w:rPr>
          <w:sz w:val="22"/>
          <w:szCs w:val="22"/>
          <w:lang w:val="bg-BG"/>
        </w:rPr>
        <w:t>на хипо</w:t>
      </w:r>
      <w:r w:rsidR="00625F05" w:rsidRPr="003A2398">
        <w:rPr>
          <w:sz w:val="22"/>
          <w:szCs w:val="22"/>
          <w:lang w:val="bg-BG"/>
        </w:rPr>
        <w:t>тония</w:t>
      </w:r>
      <w:r w:rsidR="00081633" w:rsidRPr="003A2398">
        <w:rPr>
          <w:sz w:val="22"/>
          <w:szCs w:val="22"/>
          <w:lang w:val="bg-BG"/>
        </w:rPr>
        <w:t xml:space="preserve"> поради съществуващите проблеми с походката.</w:t>
      </w:r>
    </w:p>
    <w:p w14:paraId="1C85AA69" w14:textId="77777777" w:rsidR="00F71C6F" w:rsidRPr="003A2398" w:rsidRDefault="00F71C6F">
      <w:pPr>
        <w:rPr>
          <w:sz w:val="22"/>
          <w:szCs w:val="22"/>
          <w:lang w:val="bg-BG"/>
        </w:rPr>
      </w:pPr>
    </w:p>
    <w:p w14:paraId="4EE73A29" w14:textId="77777777" w:rsidR="00F71C6F" w:rsidRPr="003A2398" w:rsidRDefault="00F71C6F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Допаминергични ефекти</w:t>
      </w:r>
    </w:p>
    <w:p w14:paraId="17AF23B1" w14:textId="77777777" w:rsidR="00F8610C" w:rsidRPr="003A2398" w:rsidRDefault="00F8610C">
      <w:pPr>
        <w:rPr>
          <w:i/>
          <w:sz w:val="22"/>
          <w:szCs w:val="22"/>
          <w:lang w:val="bg-BG"/>
        </w:rPr>
      </w:pPr>
    </w:p>
    <w:p w14:paraId="34F90D40" w14:textId="77777777" w:rsidR="00F71C6F" w:rsidRPr="003A2398" w:rsidRDefault="006676C7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П</w:t>
      </w:r>
      <w:r w:rsidR="00F71C6F" w:rsidRPr="003A2398">
        <w:rPr>
          <w:i/>
          <w:sz w:val="22"/>
          <w:szCs w:val="22"/>
          <w:lang w:val="bg-BG"/>
        </w:rPr>
        <w:t>рекомерна дневна сънливост (ПДС) и</w:t>
      </w:r>
      <w:r w:rsidRPr="003A2398">
        <w:rPr>
          <w:i/>
          <w:sz w:val="22"/>
          <w:szCs w:val="22"/>
          <w:lang w:val="bg-BG"/>
        </w:rPr>
        <w:t xml:space="preserve"> епизоди на</w:t>
      </w:r>
      <w:r w:rsidR="00F71C6F" w:rsidRPr="003A2398">
        <w:rPr>
          <w:i/>
          <w:sz w:val="22"/>
          <w:szCs w:val="22"/>
          <w:lang w:val="bg-BG"/>
        </w:rPr>
        <w:t xml:space="preserve"> внезапно заспиване (ВЗ)</w:t>
      </w:r>
    </w:p>
    <w:p w14:paraId="517E22D2" w14:textId="77777777" w:rsidR="00BA538D" w:rsidRPr="003A2398" w:rsidRDefault="00F71C6F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Разагилин може да предизвика дневна сънливост, </w:t>
      </w:r>
      <w:r w:rsidR="00465F06" w:rsidRPr="003A2398">
        <w:rPr>
          <w:sz w:val="22"/>
          <w:szCs w:val="22"/>
          <w:lang w:val="bg-BG"/>
        </w:rPr>
        <w:t>сомнолентност</w:t>
      </w:r>
      <w:r w:rsidRPr="003A2398">
        <w:rPr>
          <w:sz w:val="22"/>
          <w:szCs w:val="22"/>
          <w:lang w:val="bg-BG"/>
        </w:rPr>
        <w:t xml:space="preserve"> и</w:t>
      </w:r>
      <w:r w:rsidR="00AE6D13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понякога, особено ако се използва с други допаминергични </w:t>
      </w:r>
      <w:r w:rsidR="00F8610C" w:rsidRPr="003A2398">
        <w:rPr>
          <w:sz w:val="22"/>
          <w:szCs w:val="22"/>
          <w:lang w:val="bg-BG"/>
        </w:rPr>
        <w:t>лекарствени продукти</w:t>
      </w:r>
      <w:r w:rsidRPr="003A2398">
        <w:rPr>
          <w:sz w:val="22"/>
          <w:szCs w:val="22"/>
          <w:lang w:val="bg-BG"/>
        </w:rPr>
        <w:t xml:space="preserve"> – заспиване по време на </w:t>
      </w:r>
      <w:r w:rsidR="005F510C" w:rsidRPr="003A2398">
        <w:rPr>
          <w:sz w:val="22"/>
          <w:szCs w:val="22"/>
          <w:lang w:val="bg-BG"/>
        </w:rPr>
        <w:t>ежедневни дейности</w:t>
      </w:r>
      <w:r w:rsidRPr="003A2398">
        <w:rPr>
          <w:sz w:val="22"/>
          <w:szCs w:val="22"/>
          <w:lang w:val="bg-BG"/>
        </w:rPr>
        <w:t>. Пациентите трябва да бъдат информирани за това и посъветвани да внимават</w:t>
      </w:r>
      <w:r w:rsidR="00E76C00" w:rsidRPr="003A2398">
        <w:rPr>
          <w:sz w:val="22"/>
          <w:szCs w:val="22"/>
          <w:lang w:val="bg-BG"/>
        </w:rPr>
        <w:t xml:space="preserve"> при шофиране</w:t>
      </w:r>
      <w:r w:rsidRPr="003A2398">
        <w:rPr>
          <w:sz w:val="22"/>
          <w:szCs w:val="22"/>
          <w:lang w:val="bg-BG"/>
        </w:rPr>
        <w:t xml:space="preserve"> или работ</w:t>
      </w:r>
      <w:r w:rsidR="00E76C00" w:rsidRPr="003A2398">
        <w:rPr>
          <w:sz w:val="22"/>
          <w:szCs w:val="22"/>
          <w:lang w:val="bg-BG"/>
        </w:rPr>
        <w:t>а</w:t>
      </w:r>
      <w:r w:rsidRPr="003A2398">
        <w:rPr>
          <w:sz w:val="22"/>
          <w:szCs w:val="22"/>
          <w:lang w:val="bg-BG"/>
        </w:rPr>
        <w:t xml:space="preserve"> с машини по време на лечението с разагилин. Пациентите, които са </w:t>
      </w:r>
      <w:r w:rsidR="00E76C00" w:rsidRPr="003A2398">
        <w:rPr>
          <w:sz w:val="22"/>
          <w:szCs w:val="22"/>
          <w:lang w:val="bg-BG"/>
        </w:rPr>
        <w:t xml:space="preserve">имали </w:t>
      </w:r>
      <w:r w:rsidRPr="003A2398">
        <w:rPr>
          <w:sz w:val="22"/>
          <w:szCs w:val="22"/>
          <w:lang w:val="bg-BG"/>
        </w:rPr>
        <w:t>сомнолен</w:t>
      </w:r>
      <w:r w:rsidR="00AE6D13" w:rsidRPr="003A2398">
        <w:rPr>
          <w:sz w:val="22"/>
          <w:szCs w:val="22"/>
          <w:lang w:val="bg-BG"/>
        </w:rPr>
        <w:t>тност</w:t>
      </w:r>
      <w:r w:rsidRPr="003A2398">
        <w:rPr>
          <w:sz w:val="22"/>
          <w:szCs w:val="22"/>
          <w:lang w:val="bg-BG"/>
        </w:rPr>
        <w:t xml:space="preserve"> и/или епизод на внезапно заспиване</w:t>
      </w:r>
      <w:r w:rsidR="00AE6D13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трябва да се въздържат от шофиране и работа с машини (вж. точка</w:t>
      </w:r>
      <w:r w:rsidR="00AE6D13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4.7).</w:t>
      </w:r>
    </w:p>
    <w:p w14:paraId="6F0AB292" w14:textId="77777777" w:rsidR="00F71C6F" w:rsidRPr="003A2398" w:rsidRDefault="00F71C6F">
      <w:pPr>
        <w:rPr>
          <w:sz w:val="22"/>
          <w:szCs w:val="22"/>
          <w:lang w:val="bg-BG"/>
        </w:rPr>
      </w:pPr>
    </w:p>
    <w:p w14:paraId="0871748B" w14:textId="77777777" w:rsidR="00D34D82" w:rsidRPr="003A2398" w:rsidRDefault="00BA538D">
      <w:pPr>
        <w:rPr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 xml:space="preserve">Разстройства на контрола </w:t>
      </w:r>
      <w:r w:rsidR="00D37FC3" w:rsidRPr="003A2398">
        <w:rPr>
          <w:i/>
          <w:sz w:val="22"/>
          <w:szCs w:val="22"/>
          <w:lang w:val="bg-BG"/>
        </w:rPr>
        <w:t>върху</w:t>
      </w:r>
      <w:r w:rsidRPr="003A2398">
        <w:rPr>
          <w:i/>
          <w:sz w:val="22"/>
          <w:szCs w:val="22"/>
          <w:lang w:val="bg-BG"/>
        </w:rPr>
        <w:t xml:space="preserve"> импулсите (РКИ</w:t>
      </w:r>
      <w:r w:rsidRPr="003A2398">
        <w:rPr>
          <w:sz w:val="22"/>
          <w:szCs w:val="22"/>
          <w:lang w:val="bg-BG"/>
        </w:rPr>
        <w:t>)</w:t>
      </w:r>
    </w:p>
    <w:p w14:paraId="0390A263" w14:textId="77777777" w:rsidR="008C731A" w:rsidRPr="003A2398" w:rsidRDefault="008C731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При пациенти, лекувани с допаминови агонисти и/или допаминергични средства могат да се появят РКИ. Подобни съобщения за РКИ са получени в постмаркетинговия период и за разагилин. Пациентите следва да бъдат редовно проследявани за развитие </w:t>
      </w:r>
      <w:r w:rsidR="001C2763" w:rsidRPr="003A2398">
        <w:rPr>
          <w:sz w:val="22"/>
          <w:szCs w:val="22"/>
          <w:lang w:val="bg-BG"/>
        </w:rPr>
        <w:t>н</w:t>
      </w:r>
      <w:r w:rsidRPr="003A2398">
        <w:rPr>
          <w:sz w:val="22"/>
          <w:szCs w:val="22"/>
          <w:lang w:val="bg-BG"/>
        </w:rPr>
        <w:t xml:space="preserve">а разстройства на контрола </w:t>
      </w:r>
      <w:r w:rsidR="00BD570E" w:rsidRPr="003A2398">
        <w:rPr>
          <w:sz w:val="22"/>
          <w:szCs w:val="22"/>
          <w:lang w:val="bg-BG"/>
        </w:rPr>
        <w:t>на</w:t>
      </w:r>
      <w:r w:rsidRPr="003A2398">
        <w:rPr>
          <w:sz w:val="22"/>
          <w:szCs w:val="22"/>
          <w:lang w:val="bg-BG"/>
        </w:rPr>
        <w:t xml:space="preserve"> импулсите. Пациентите и обгрижващите ги трябва да бъдат наясно с поведенческите симптоми на разстройствата на контрола </w:t>
      </w:r>
      <w:r w:rsidR="00BD570E" w:rsidRPr="003A2398">
        <w:rPr>
          <w:sz w:val="22"/>
          <w:szCs w:val="22"/>
          <w:lang w:val="bg-BG"/>
        </w:rPr>
        <w:t>на</w:t>
      </w:r>
      <w:r w:rsidRPr="003A2398">
        <w:rPr>
          <w:sz w:val="22"/>
          <w:szCs w:val="22"/>
          <w:lang w:val="bg-BG"/>
        </w:rPr>
        <w:t xml:space="preserve"> импулсите, наблюдавани при пациентите лекувани с разагилин, включващи случаи на компулсии, натрапливи мисли, патологично влечение към хазарт</w:t>
      </w:r>
      <w:r w:rsidR="001C2763" w:rsidRPr="003A2398">
        <w:rPr>
          <w:sz w:val="22"/>
          <w:szCs w:val="22"/>
          <w:lang w:val="bg-BG"/>
        </w:rPr>
        <w:t>, повишено либидо, хиперсексуалност, импулсивно поведение и компулсивно харчене или пазаруване.</w:t>
      </w:r>
    </w:p>
    <w:p w14:paraId="5EB251AE" w14:textId="77777777" w:rsidR="002E2325" w:rsidRPr="003A2398" w:rsidRDefault="002E2325">
      <w:pPr>
        <w:rPr>
          <w:sz w:val="22"/>
          <w:szCs w:val="22"/>
          <w:lang w:val="bg-BG"/>
        </w:rPr>
      </w:pPr>
    </w:p>
    <w:p w14:paraId="79F4765F" w14:textId="77777777" w:rsidR="002E2325" w:rsidRPr="003A2398" w:rsidRDefault="002E2325" w:rsidP="001D5E61">
      <w:pPr>
        <w:keepNext/>
        <w:keepLines/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lastRenderedPageBreak/>
        <w:t>Меланом</w:t>
      </w:r>
    </w:p>
    <w:p w14:paraId="326E0583" w14:textId="77777777" w:rsidR="00F8610C" w:rsidRPr="003A2398" w:rsidRDefault="00F8610C" w:rsidP="001D5E61">
      <w:pPr>
        <w:keepNext/>
        <w:keepLines/>
        <w:rPr>
          <w:sz w:val="22"/>
          <w:szCs w:val="22"/>
          <w:lang w:val="bg-BG"/>
        </w:rPr>
      </w:pPr>
    </w:p>
    <w:p w14:paraId="41D634C0" w14:textId="77777777" w:rsidR="00297CDC" w:rsidRPr="00640166" w:rsidRDefault="00297CDC" w:rsidP="00297CDC">
      <w:pPr>
        <w:keepNext/>
        <w:keepLines/>
        <w:rPr>
          <w:sz w:val="22"/>
          <w:szCs w:val="22"/>
          <w:lang w:val="bg-BG"/>
        </w:rPr>
      </w:pPr>
      <w:r>
        <w:rPr>
          <w:bCs/>
          <w:color w:val="000000"/>
          <w:sz w:val="22"/>
          <w:szCs w:val="22"/>
          <w:lang w:val="bg-BG"/>
        </w:rPr>
        <w:t xml:space="preserve">В ретроспективно кохортно проучване е установено възможно повишаване на риска от меланом при употреба на разагилин, особено при пациенти с по-голяма продължителност на експозицията на разагилин и/или с по-висока кумулативна доза разагилин. </w:t>
      </w:r>
      <w:r w:rsidRPr="00640166">
        <w:rPr>
          <w:sz w:val="22"/>
          <w:szCs w:val="22"/>
          <w:lang w:val="bg-BG"/>
        </w:rPr>
        <w:t>Всяка подозрителна кожна лезия трябва да бъде преценена от специалист.</w:t>
      </w:r>
      <w:r>
        <w:rPr>
          <w:sz w:val="22"/>
          <w:szCs w:val="22"/>
          <w:lang w:val="bg-BG"/>
        </w:rPr>
        <w:t xml:space="preserve"> Затова пациентите трябва да бъдат съветвани да потърсят консултация с медицински специалист, ако установят нова или променяща се кожна лезия.</w:t>
      </w:r>
    </w:p>
    <w:p w14:paraId="51B29280" w14:textId="77777777" w:rsidR="000B30CE" w:rsidRPr="003A2398" w:rsidRDefault="000B30CE">
      <w:pPr>
        <w:rPr>
          <w:sz w:val="22"/>
          <w:szCs w:val="22"/>
          <w:lang w:val="bg-BG"/>
        </w:rPr>
      </w:pPr>
    </w:p>
    <w:p w14:paraId="4AAB0FCB" w14:textId="77777777" w:rsidR="000B30CE" w:rsidRPr="003A2398" w:rsidRDefault="000B30CE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Чернодробно увреждане</w:t>
      </w:r>
    </w:p>
    <w:p w14:paraId="1F89A9AD" w14:textId="77777777" w:rsidR="00F8610C" w:rsidRPr="003A2398" w:rsidRDefault="00F8610C">
      <w:pPr>
        <w:rPr>
          <w:sz w:val="22"/>
          <w:szCs w:val="22"/>
          <w:lang w:val="bg-BG"/>
        </w:rPr>
      </w:pPr>
    </w:p>
    <w:p w14:paraId="7F3F1DE5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Необходимо е повишено внимание при започване на лечение с разагилин при пациенти с лек</w:t>
      </w:r>
      <w:r w:rsidR="00FD5EEE" w:rsidRPr="003A2398">
        <w:rPr>
          <w:sz w:val="22"/>
          <w:szCs w:val="22"/>
          <w:lang w:val="bg-BG"/>
        </w:rPr>
        <w:t>о</w:t>
      </w:r>
      <w:r w:rsidRPr="003A2398">
        <w:rPr>
          <w:sz w:val="22"/>
          <w:szCs w:val="22"/>
          <w:lang w:val="bg-BG"/>
        </w:rPr>
        <w:t xml:space="preserve"> чернодробн</w:t>
      </w:r>
      <w:r w:rsidR="00FD5EEE" w:rsidRPr="003A2398">
        <w:rPr>
          <w:sz w:val="22"/>
          <w:szCs w:val="22"/>
          <w:lang w:val="bg-BG"/>
        </w:rPr>
        <w:t>о</w:t>
      </w:r>
      <w:r w:rsidRPr="003A2398">
        <w:rPr>
          <w:sz w:val="22"/>
          <w:szCs w:val="22"/>
          <w:lang w:val="bg-BG"/>
        </w:rPr>
        <w:t xml:space="preserve"> </w:t>
      </w:r>
      <w:r w:rsidR="00FD5EEE" w:rsidRPr="003A2398">
        <w:rPr>
          <w:sz w:val="22"/>
          <w:szCs w:val="22"/>
          <w:lang w:val="bg-BG"/>
        </w:rPr>
        <w:t>увреждане</w:t>
      </w:r>
      <w:r w:rsidRPr="003A2398">
        <w:rPr>
          <w:sz w:val="22"/>
          <w:szCs w:val="22"/>
          <w:lang w:val="bg-BG"/>
        </w:rPr>
        <w:t>. Трябва да се избягва употребата на разагилин при пациенти с умерено чернодробно увреждане. В случай на прогресиране от леко към средно чернодробно увреждане, прием</w:t>
      </w:r>
      <w:r w:rsidR="00D37FC3" w:rsidRPr="003A2398">
        <w:rPr>
          <w:sz w:val="22"/>
          <w:szCs w:val="22"/>
          <w:lang w:val="bg-BG"/>
        </w:rPr>
        <w:t>ът</w:t>
      </w:r>
      <w:r w:rsidRPr="003A2398">
        <w:rPr>
          <w:sz w:val="22"/>
          <w:szCs w:val="22"/>
          <w:lang w:val="bg-BG"/>
        </w:rPr>
        <w:t xml:space="preserve"> на разагилин трябва да бъде преустановен (вж. точка</w:t>
      </w:r>
      <w:r w:rsidR="00AE6D13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5.2).</w:t>
      </w:r>
    </w:p>
    <w:p w14:paraId="336AE868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762AE55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4.5</w:t>
      </w:r>
      <w:r w:rsidRPr="003A2398">
        <w:rPr>
          <w:b/>
          <w:sz w:val="22"/>
          <w:szCs w:val="22"/>
          <w:lang w:val="bg-BG"/>
        </w:rPr>
        <w:tab/>
        <w:t>Взаимодействие с други лекарствени продукти и други форми на взаимодействие</w:t>
      </w:r>
    </w:p>
    <w:p w14:paraId="0FC6B079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46CD145" w14:textId="77777777" w:rsidR="003B2554" w:rsidRPr="003A2398" w:rsidRDefault="003B2554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МАО инхибитори</w:t>
      </w:r>
    </w:p>
    <w:p w14:paraId="6DA5308F" w14:textId="77777777" w:rsidR="00F8610C" w:rsidRPr="003A2398" w:rsidRDefault="00F8610C">
      <w:pPr>
        <w:rPr>
          <w:sz w:val="22"/>
          <w:szCs w:val="22"/>
          <w:lang w:val="bg-BG"/>
        </w:rPr>
      </w:pPr>
    </w:p>
    <w:p w14:paraId="7544DEBF" w14:textId="77777777" w:rsidR="00D34D82" w:rsidRPr="003A2398" w:rsidRDefault="003B255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Противопоказ</w:t>
      </w:r>
      <w:r w:rsidR="00555E59" w:rsidRPr="003A2398">
        <w:rPr>
          <w:sz w:val="22"/>
          <w:szCs w:val="22"/>
          <w:lang w:val="bg-BG"/>
        </w:rPr>
        <w:t>а</w:t>
      </w:r>
      <w:r w:rsidRPr="003A2398">
        <w:rPr>
          <w:sz w:val="22"/>
          <w:szCs w:val="22"/>
          <w:lang w:val="bg-BG"/>
        </w:rPr>
        <w:t>но е р</w:t>
      </w:r>
      <w:r w:rsidR="00D34D82" w:rsidRPr="003A2398">
        <w:rPr>
          <w:sz w:val="22"/>
          <w:szCs w:val="22"/>
          <w:lang w:val="bg-BG"/>
        </w:rPr>
        <w:t>азагилин да бъде прилаган едновременно с други МАО инхибитори</w:t>
      </w:r>
      <w:r w:rsidR="0071594A" w:rsidRPr="003A2398">
        <w:rPr>
          <w:sz w:val="22"/>
          <w:szCs w:val="22"/>
          <w:lang w:val="bg-BG"/>
        </w:rPr>
        <w:t xml:space="preserve"> (включително </w:t>
      </w:r>
      <w:r w:rsidR="00883DC1" w:rsidRPr="003A2398">
        <w:rPr>
          <w:sz w:val="22"/>
          <w:szCs w:val="22"/>
          <w:lang w:val="bg-BG"/>
        </w:rPr>
        <w:t xml:space="preserve">лекарствени </w:t>
      </w:r>
      <w:r w:rsidR="0071594A" w:rsidRPr="003A2398">
        <w:rPr>
          <w:sz w:val="22"/>
          <w:szCs w:val="22"/>
          <w:lang w:val="bg-BG"/>
        </w:rPr>
        <w:t>и природни продукти без рецепта, например жълт кантарион)</w:t>
      </w:r>
      <w:r w:rsidR="00D34D82" w:rsidRPr="003A2398">
        <w:rPr>
          <w:sz w:val="22"/>
          <w:szCs w:val="22"/>
          <w:lang w:val="bg-BG"/>
        </w:rPr>
        <w:t xml:space="preserve">, тъй като е възможен риск от неселективно МАО инхибиране, което би могло да доведе до хипертонични кризи (вж. точка 4.3). </w:t>
      </w:r>
    </w:p>
    <w:p w14:paraId="6E224EE1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538F391" w14:textId="77777777" w:rsidR="003B2554" w:rsidRPr="003A2398" w:rsidRDefault="003B2554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Петидин</w:t>
      </w:r>
    </w:p>
    <w:p w14:paraId="64E4D5D1" w14:textId="77777777" w:rsidR="00E46F33" w:rsidRPr="003A2398" w:rsidRDefault="00E46F33">
      <w:pPr>
        <w:rPr>
          <w:sz w:val="22"/>
          <w:szCs w:val="22"/>
          <w:lang w:val="bg-BG"/>
        </w:rPr>
      </w:pPr>
    </w:p>
    <w:p w14:paraId="39EBB274" w14:textId="77777777" w:rsidR="00D34D82" w:rsidRPr="003A2398" w:rsidRDefault="00D34D82" w:rsidP="00655CE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Сериозни нежелани реакции са били докладвани при </w:t>
      </w:r>
      <w:r w:rsidR="00655CE6" w:rsidRPr="003A2398">
        <w:rPr>
          <w:sz w:val="22"/>
          <w:szCs w:val="22"/>
          <w:lang w:val="bg-BG"/>
        </w:rPr>
        <w:t>съпътстваща</w:t>
      </w:r>
      <w:r w:rsidRPr="003A2398">
        <w:rPr>
          <w:sz w:val="22"/>
          <w:szCs w:val="22"/>
          <w:lang w:val="bg-BG"/>
        </w:rPr>
        <w:t xml:space="preserve"> употреба на петидин с МАО инхибитори</w:t>
      </w:r>
      <w:r w:rsidR="00C000CD" w:rsidRPr="003A2398">
        <w:rPr>
          <w:sz w:val="22"/>
          <w:szCs w:val="22"/>
          <w:lang w:val="bg-BG"/>
        </w:rPr>
        <w:t>, включително и</w:t>
      </w:r>
      <w:r w:rsidRPr="003A2398">
        <w:rPr>
          <w:sz w:val="22"/>
          <w:szCs w:val="22"/>
          <w:lang w:val="bg-BG"/>
        </w:rPr>
        <w:t xml:space="preserve"> с друг селективен МАО-В инхибитор. </w:t>
      </w:r>
      <w:r w:rsidR="00655CE6" w:rsidRPr="003A2398">
        <w:rPr>
          <w:sz w:val="22"/>
          <w:szCs w:val="22"/>
          <w:lang w:val="bg-BG"/>
        </w:rPr>
        <w:t xml:space="preserve">Съпътстващото </w:t>
      </w:r>
      <w:r w:rsidRPr="003A2398">
        <w:rPr>
          <w:sz w:val="22"/>
          <w:szCs w:val="22"/>
          <w:lang w:val="bg-BG"/>
        </w:rPr>
        <w:t xml:space="preserve">приложение на разагилин и петидин e противопоказано </w:t>
      </w:r>
      <w:bookmarkStart w:id="0" w:name="OLE_LINK1"/>
      <w:r w:rsidRPr="003A2398">
        <w:rPr>
          <w:sz w:val="22"/>
          <w:szCs w:val="22"/>
          <w:lang w:val="bg-BG"/>
        </w:rPr>
        <w:t>(вж. точка 4.3)</w:t>
      </w:r>
      <w:bookmarkEnd w:id="0"/>
      <w:r w:rsidRPr="003A2398">
        <w:rPr>
          <w:sz w:val="22"/>
          <w:szCs w:val="22"/>
          <w:lang w:val="bg-BG"/>
        </w:rPr>
        <w:t xml:space="preserve">. </w:t>
      </w:r>
    </w:p>
    <w:p w14:paraId="2229EBD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D48D5C5" w14:textId="77777777" w:rsidR="0047117F" w:rsidRPr="003A2398" w:rsidRDefault="0047117F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С</w:t>
      </w:r>
      <w:r w:rsidR="00863045" w:rsidRPr="003A2398">
        <w:rPr>
          <w:sz w:val="22"/>
          <w:szCs w:val="22"/>
          <w:u w:val="single"/>
          <w:lang w:val="bg-BG"/>
        </w:rPr>
        <w:t>импат</w:t>
      </w:r>
      <w:r w:rsidR="00460886" w:rsidRPr="003A2398">
        <w:rPr>
          <w:sz w:val="22"/>
          <w:szCs w:val="22"/>
          <w:u w:val="single"/>
          <w:lang w:val="bg-BG"/>
        </w:rPr>
        <w:t>ик</w:t>
      </w:r>
      <w:r w:rsidRPr="003A2398">
        <w:rPr>
          <w:sz w:val="22"/>
          <w:szCs w:val="22"/>
          <w:u w:val="single"/>
          <w:lang w:val="bg-BG"/>
        </w:rPr>
        <w:t>омиметици</w:t>
      </w:r>
    </w:p>
    <w:p w14:paraId="2E3DB16C" w14:textId="77777777" w:rsidR="00E46F33" w:rsidRPr="003A2398" w:rsidRDefault="00E46F33">
      <w:pPr>
        <w:rPr>
          <w:sz w:val="22"/>
          <w:szCs w:val="22"/>
          <w:lang w:val="bg-BG"/>
        </w:rPr>
      </w:pPr>
    </w:p>
    <w:p w14:paraId="0FCC4152" w14:textId="77777777" w:rsidR="00D34D82" w:rsidRPr="003A2398" w:rsidRDefault="00D34D82" w:rsidP="00655CE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Съществуват съобщения за лекарствени взаимодействия, касаещи МАО инхибиторите при </w:t>
      </w:r>
      <w:r w:rsidR="00655CE6" w:rsidRPr="003A2398">
        <w:rPr>
          <w:sz w:val="22"/>
          <w:szCs w:val="22"/>
          <w:lang w:val="bg-BG"/>
        </w:rPr>
        <w:t xml:space="preserve">съпътстващата </w:t>
      </w:r>
      <w:r w:rsidRPr="003A2398">
        <w:rPr>
          <w:sz w:val="22"/>
          <w:szCs w:val="22"/>
          <w:lang w:val="bg-BG"/>
        </w:rPr>
        <w:t xml:space="preserve">им употреба със симпатикомиметични лекарствени продукти. Следователно, с оглед на МАО инхибиторната активност на разагилин, не се препоръчва </w:t>
      </w:r>
      <w:r w:rsidR="00655CE6" w:rsidRPr="003A2398">
        <w:rPr>
          <w:sz w:val="22"/>
          <w:szCs w:val="22"/>
          <w:lang w:val="bg-BG"/>
        </w:rPr>
        <w:t xml:space="preserve">съпътстващото </w:t>
      </w:r>
      <w:r w:rsidRPr="003A2398">
        <w:rPr>
          <w:sz w:val="22"/>
          <w:szCs w:val="22"/>
          <w:lang w:val="bg-BG"/>
        </w:rPr>
        <w:t xml:space="preserve">приложение на разагилин и симпатикомиметици, подобни на тези, присъстващи в назалните и перорални деконгестанти или </w:t>
      </w:r>
      <w:r w:rsidR="0071594A" w:rsidRPr="003A2398">
        <w:rPr>
          <w:sz w:val="22"/>
          <w:szCs w:val="22"/>
          <w:lang w:val="bg-BG"/>
        </w:rPr>
        <w:t xml:space="preserve">лекарствени продукти </w:t>
      </w:r>
      <w:r w:rsidRPr="003A2398">
        <w:rPr>
          <w:sz w:val="22"/>
          <w:szCs w:val="22"/>
          <w:lang w:val="bg-BG"/>
        </w:rPr>
        <w:t>срещу простуда, съдържащи ефедрин или псевдоефедрин (вж. точка</w:t>
      </w:r>
      <w:r w:rsidR="00883DC1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4.4). </w:t>
      </w:r>
    </w:p>
    <w:p w14:paraId="29F2AC66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DCC9514" w14:textId="77777777" w:rsidR="0005784D" w:rsidRPr="003A2398" w:rsidRDefault="0005784D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Декстрометорфан</w:t>
      </w:r>
    </w:p>
    <w:p w14:paraId="0C7FF9CF" w14:textId="77777777" w:rsidR="00E46F33" w:rsidRPr="003A2398" w:rsidRDefault="00E46F33">
      <w:pPr>
        <w:rPr>
          <w:sz w:val="22"/>
          <w:szCs w:val="22"/>
          <w:lang w:val="bg-BG"/>
        </w:rPr>
      </w:pPr>
    </w:p>
    <w:p w14:paraId="249F3000" w14:textId="77777777" w:rsidR="00D34D82" w:rsidRPr="003A2398" w:rsidRDefault="00D34D82" w:rsidP="00655CE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Съществуват съобщения за лекарствени взаимодействия при </w:t>
      </w:r>
      <w:r w:rsidR="00655CE6" w:rsidRPr="003A2398">
        <w:rPr>
          <w:sz w:val="22"/>
          <w:szCs w:val="22"/>
          <w:lang w:val="bg-BG"/>
        </w:rPr>
        <w:t>съпътстващата</w:t>
      </w:r>
      <w:r w:rsidRPr="003A2398">
        <w:rPr>
          <w:sz w:val="22"/>
          <w:szCs w:val="22"/>
          <w:lang w:val="bg-BG"/>
        </w:rPr>
        <w:t xml:space="preserve"> употреба на декстрометорфан и неселективни МАО инхибитори. Следователно, с оглед на МАО инхибиторната активност на разагилин, не се препоръчва </w:t>
      </w:r>
      <w:r w:rsidR="00655CE6" w:rsidRPr="003A2398">
        <w:rPr>
          <w:sz w:val="22"/>
          <w:szCs w:val="22"/>
          <w:lang w:val="bg-BG"/>
        </w:rPr>
        <w:t>съпътстващото</w:t>
      </w:r>
      <w:r w:rsidRPr="003A2398">
        <w:rPr>
          <w:sz w:val="22"/>
          <w:szCs w:val="22"/>
          <w:lang w:val="bg-BG"/>
        </w:rPr>
        <w:t xml:space="preserve"> приложение на разагилин и декстрометорфан (вж. точка</w:t>
      </w:r>
      <w:r w:rsidR="00883DC1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4.4).</w:t>
      </w:r>
    </w:p>
    <w:p w14:paraId="0A01338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B21F550" w14:textId="77777777" w:rsidR="00883DC1" w:rsidRPr="003A2398" w:rsidRDefault="00883DC1" w:rsidP="00883DC1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SNRI/SSRI/три- и тетрациклични антидепресанти</w:t>
      </w:r>
    </w:p>
    <w:p w14:paraId="10CCFE45" w14:textId="77777777" w:rsidR="00E46F33" w:rsidRPr="003A2398" w:rsidRDefault="00E46F33" w:rsidP="001227FA">
      <w:pPr>
        <w:rPr>
          <w:sz w:val="22"/>
          <w:szCs w:val="22"/>
          <w:lang w:val="bg-BG"/>
        </w:rPr>
      </w:pPr>
    </w:p>
    <w:p w14:paraId="23434874" w14:textId="77777777" w:rsidR="001227FA" w:rsidRPr="003A2398" w:rsidRDefault="001227FA" w:rsidP="00655CE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Трябва да се избягва </w:t>
      </w:r>
      <w:r w:rsidR="00655CE6" w:rsidRPr="003A2398">
        <w:rPr>
          <w:sz w:val="22"/>
          <w:szCs w:val="22"/>
          <w:lang w:val="bg-BG"/>
        </w:rPr>
        <w:t xml:space="preserve">съпътстващата </w:t>
      </w:r>
      <w:r w:rsidRPr="003A2398">
        <w:rPr>
          <w:sz w:val="22"/>
          <w:szCs w:val="22"/>
          <w:lang w:val="bg-BG"/>
        </w:rPr>
        <w:t>употреба на разагилин и флуоксетин или флувоксамин (вж. точка</w:t>
      </w:r>
      <w:r w:rsidR="00883DC1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4.4).</w:t>
      </w:r>
    </w:p>
    <w:p w14:paraId="673F4422" w14:textId="77777777" w:rsidR="00B61057" w:rsidRPr="003A2398" w:rsidRDefault="00B61057">
      <w:pPr>
        <w:rPr>
          <w:sz w:val="22"/>
          <w:szCs w:val="22"/>
          <w:lang w:val="bg-BG"/>
        </w:rPr>
      </w:pPr>
    </w:p>
    <w:p w14:paraId="0125BCD3" w14:textId="77777777" w:rsidR="001227FA" w:rsidRPr="003A2398" w:rsidRDefault="001227FA" w:rsidP="00655CE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Относно </w:t>
      </w:r>
      <w:r w:rsidR="00655CE6" w:rsidRPr="003A2398">
        <w:rPr>
          <w:sz w:val="22"/>
          <w:szCs w:val="22"/>
          <w:lang w:val="bg-BG"/>
        </w:rPr>
        <w:t xml:space="preserve">съпътстващата </w:t>
      </w:r>
      <w:r w:rsidRPr="003A2398">
        <w:rPr>
          <w:sz w:val="22"/>
          <w:szCs w:val="22"/>
          <w:lang w:val="bg-BG"/>
        </w:rPr>
        <w:t>употреба на разагилин с</w:t>
      </w:r>
      <w:r w:rsidR="0075294B" w:rsidRPr="003A2398">
        <w:rPr>
          <w:sz w:val="22"/>
          <w:szCs w:val="22"/>
          <w:lang w:val="bg-BG"/>
        </w:rPr>
        <w:t>ъс</w:t>
      </w:r>
      <w:r w:rsidRPr="003A2398">
        <w:rPr>
          <w:sz w:val="22"/>
          <w:szCs w:val="22"/>
          <w:lang w:val="bg-BG"/>
        </w:rPr>
        <w:t xml:space="preserve"> </w:t>
      </w:r>
      <w:r w:rsidR="00E30420" w:rsidRPr="003A2398">
        <w:rPr>
          <w:sz w:val="22"/>
          <w:szCs w:val="22"/>
          <w:lang w:val="bg-BG"/>
        </w:rPr>
        <w:t xml:space="preserve">селективни инхибитори на обратното </w:t>
      </w:r>
      <w:r w:rsidR="00BD240F" w:rsidRPr="003A2398">
        <w:rPr>
          <w:sz w:val="22"/>
          <w:szCs w:val="22"/>
          <w:lang w:val="bg-BG"/>
        </w:rPr>
        <w:t>захващане</w:t>
      </w:r>
      <w:r w:rsidR="00E30420" w:rsidRPr="003A2398">
        <w:rPr>
          <w:sz w:val="22"/>
          <w:szCs w:val="22"/>
          <w:lang w:val="bg-BG"/>
        </w:rPr>
        <w:t xml:space="preserve"> на серотонина (</w:t>
      </w:r>
      <w:r w:rsidR="00BD240F" w:rsidRPr="003A2398">
        <w:rPr>
          <w:sz w:val="22"/>
          <w:szCs w:val="22"/>
          <w:lang w:val="bg-BG"/>
        </w:rPr>
        <w:t>SSRI</w:t>
      </w:r>
      <w:r w:rsidR="00E30420" w:rsidRPr="003A2398">
        <w:rPr>
          <w:sz w:val="22"/>
          <w:szCs w:val="22"/>
          <w:lang w:val="bg-BG"/>
        </w:rPr>
        <w:t>)</w:t>
      </w:r>
      <w:r w:rsidR="0075294B" w:rsidRPr="003A2398">
        <w:rPr>
          <w:sz w:val="22"/>
          <w:szCs w:val="22"/>
          <w:lang w:val="bg-BG"/>
        </w:rPr>
        <w:t>/</w:t>
      </w:r>
      <w:r w:rsidR="00BD240F" w:rsidRPr="003A2398">
        <w:rPr>
          <w:sz w:val="22"/>
          <w:szCs w:val="22"/>
          <w:lang w:val="bg-BG"/>
        </w:rPr>
        <w:t xml:space="preserve">селективни инхибитори на обратното захващане на </w:t>
      </w:r>
      <w:r w:rsidR="005F42D2" w:rsidRPr="003A2398">
        <w:rPr>
          <w:sz w:val="22"/>
          <w:szCs w:val="22"/>
          <w:lang w:val="bg-BG"/>
        </w:rPr>
        <w:t>серотонин-норадреналин (</w:t>
      </w:r>
      <w:r w:rsidR="00BD240F" w:rsidRPr="003A2398">
        <w:rPr>
          <w:sz w:val="22"/>
          <w:szCs w:val="22"/>
          <w:lang w:val="bg-BG"/>
        </w:rPr>
        <w:t>SNRI</w:t>
      </w:r>
      <w:r w:rsidR="005F42D2" w:rsidRPr="003A2398">
        <w:rPr>
          <w:sz w:val="22"/>
          <w:szCs w:val="22"/>
          <w:lang w:val="bg-BG"/>
        </w:rPr>
        <w:t>)</w:t>
      </w:r>
      <w:r w:rsidR="0075294B" w:rsidRPr="003A2398">
        <w:rPr>
          <w:sz w:val="22"/>
          <w:szCs w:val="22"/>
          <w:lang w:val="bg-BG"/>
        </w:rPr>
        <w:t xml:space="preserve"> при клинични изпитвания </w:t>
      </w:r>
      <w:r w:rsidR="00B37F85" w:rsidRPr="003A2398">
        <w:rPr>
          <w:sz w:val="22"/>
          <w:szCs w:val="22"/>
          <w:lang w:val="bg-BG"/>
        </w:rPr>
        <w:t>виж</w:t>
      </w:r>
      <w:r w:rsidR="00BD240F" w:rsidRPr="003A2398">
        <w:rPr>
          <w:sz w:val="22"/>
          <w:szCs w:val="22"/>
          <w:lang w:val="bg-BG"/>
        </w:rPr>
        <w:t>те</w:t>
      </w:r>
      <w:r w:rsidR="00B37F85" w:rsidRPr="003A2398">
        <w:rPr>
          <w:sz w:val="22"/>
          <w:szCs w:val="22"/>
          <w:lang w:val="bg-BG"/>
        </w:rPr>
        <w:t xml:space="preserve"> точка</w:t>
      </w:r>
      <w:r w:rsidR="00145337" w:rsidRPr="003A2398">
        <w:rPr>
          <w:sz w:val="22"/>
          <w:szCs w:val="22"/>
          <w:lang w:val="bg-BG"/>
        </w:rPr>
        <w:t> </w:t>
      </w:r>
      <w:r w:rsidR="00B37F85" w:rsidRPr="003A2398">
        <w:rPr>
          <w:sz w:val="22"/>
          <w:szCs w:val="22"/>
          <w:lang w:val="bg-BG"/>
        </w:rPr>
        <w:t>4.8.</w:t>
      </w:r>
    </w:p>
    <w:p w14:paraId="1FC9906B" w14:textId="77777777" w:rsidR="00B37F85" w:rsidRPr="003A2398" w:rsidRDefault="00B37F85">
      <w:pPr>
        <w:rPr>
          <w:sz w:val="22"/>
          <w:szCs w:val="22"/>
          <w:lang w:val="bg-BG"/>
        </w:rPr>
      </w:pPr>
    </w:p>
    <w:p w14:paraId="12B62155" w14:textId="77777777" w:rsidR="00D34D82" w:rsidRPr="003A2398" w:rsidRDefault="00D34D82" w:rsidP="00655CE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lastRenderedPageBreak/>
        <w:t xml:space="preserve">Сериозни нежелани реакции са били съобщени при </w:t>
      </w:r>
      <w:r w:rsidR="00655CE6" w:rsidRPr="003A2398">
        <w:rPr>
          <w:sz w:val="22"/>
          <w:szCs w:val="22"/>
          <w:lang w:val="bg-BG"/>
        </w:rPr>
        <w:t xml:space="preserve">съпътстващата </w:t>
      </w:r>
      <w:r w:rsidRPr="003A2398">
        <w:rPr>
          <w:sz w:val="22"/>
          <w:szCs w:val="22"/>
          <w:lang w:val="bg-BG"/>
        </w:rPr>
        <w:t xml:space="preserve">употреба на </w:t>
      </w:r>
      <w:r w:rsidR="00E7723C" w:rsidRPr="003A2398">
        <w:rPr>
          <w:sz w:val="22"/>
          <w:szCs w:val="22"/>
          <w:lang w:val="bg-BG"/>
        </w:rPr>
        <w:t>SSRI</w:t>
      </w:r>
      <w:r w:rsidRPr="003A2398">
        <w:rPr>
          <w:sz w:val="22"/>
          <w:szCs w:val="22"/>
          <w:lang w:val="bg-BG"/>
        </w:rPr>
        <w:t xml:space="preserve">, </w:t>
      </w:r>
      <w:r w:rsidR="00E7723C" w:rsidRPr="003A2398">
        <w:rPr>
          <w:sz w:val="22"/>
          <w:szCs w:val="22"/>
          <w:lang w:val="bg-BG"/>
        </w:rPr>
        <w:t>SNRI</w:t>
      </w:r>
      <w:r w:rsidR="008669E9" w:rsidRPr="003A2398">
        <w:rPr>
          <w:sz w:val="22"/>
          <w:szCs w:val="22"/>
          <w:lang w:val="bg-BG"/>
        </w:rPr>
        <w:t xml:space="preserve">, </w:t>
      </w:r>
      <w:r w:rsidRPr="003A2398">
        <w:rPr>
          <w:sz w:val="22"/>
          <w:szCs w:val="22"/>
          <w:lang w:val="bg-BG"/>
        </w:rPr>
        <w:t>трициклични</w:t>
      </w:r>
      <w:r w:rsidR="00CA4E66" w:rsidRPr="003A2398">
        <w:rPr>
          <w:sz w:val="22"/>
          <w:szCs w:val="22"/>
          <w:lang w:val="bg-BG"/>
        </w:rPr>
        <w:t>/</w:t>
      </w:r>
      <w:r w:rsidRPr="003A2398">
        <w:rPr>
          <w:sz w:val="22"/>
          <w:szCs w:val="22"/>
          <w:lang w:val="bg-BG"/>
        </w:rPr>
        <w:t>тетрациклични антидепресанти и МАО инхибитори. Следователно, с оглед на МАО инхибиторната активност на разагилин, при прием на антидепресанти е необходимо повишено внимание.</w:t>
      </w:r>
    </w:p>
    <w:p w14:paraId="70296B4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0006014B" w14:textId="77777777" w:rsidR="00D34D82" w:rsidRPr="003A2398" w:rsidRDefault="007347EC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Средства</w:t>
      </w:r>
      <w:r w:rsidR="00F644D4" w:rsidRPr="003A2398">
        <w:rPr>
          <w:sz w:val="22"/>
          <w:szCs w:val="22"/>
          <w:u w:val="single"/>
          <w:lang w:val="bg-BG"/>
        </w:rPr>
        <w:t xml:space="preserve">, </w:t>
      </w:r>
      <w:r w:rsidRPr="003A2398">
        <w:rPr>
          <w:sz w:val="22"/>
          <w:szCs w:val="22"/>
          <w:u w:val="single"/>
          <w:lang w:val="bg-BG"/>
        </w:rPr>
        <w:t>повлияващи</w:t>
      </w:r>
      <w:r w:rsidR="00F644D4" w:rsidRPr="003A2398">
        <w:rPr>
          <w:sz w:val="22"/>
          <w:szCs w:val="22"/>
          <w:u w:val="single"/>
          <w:lang w:val="bg-BG"/>
        </w:rPr>
        <w:t xml:space="preserve"> активността на CYP1A2</w:t>
      </w:r>
    </w:p>
    <w:p w14:paraId="016C3872" w14:textId="77777777" w:rsidR="00E46F33" w:rsidRPr="003A2398" w:rsidRDefault="00E46F33">
      <w:pPr>
        <w:rPr>
          <w:sz w:val="22"/>
          <w:szCs w:val="22"/>
          <w:lang w:val="bg-BG"/>
        </w:rPr>
      </w:pPr>
    </w:p>
    <w:p w14:paraId="2FBE289C" w14:textId="77777777" w:rsidR="00B335A2" w:rsidRPr="003A2398" w:rsidRDefault="00D37FC3">
      <w:pPr>
        <w:rPr>
          <w:sz w:val="22"/>
          <w:szCs w:val="22"/>
          <w:lang w:val="bg-BG"/>
        </w:rPr>
      </w:pPr>
      <w:r w:rsidRPr="001D5E61">
        <w:rPr>
          <w:i/>
          <w:sz w:val="22"/>
          <w:szCs w:val="22"/>
          <w:lang w:val="bg-BG"/>
        </w:rPr>
        <w:t>I</w:t>
      </w:r>
      <w:r w:rsidR="00D34D82" w:rsidRPr="003A2398">
        <w:rPr>
          <w:i/>
          <w:sz w:val="22"/>
          <w:szCs w:val="22"/>
          <w:lang w:val="bg-BG"/>
        </w:rPr>
        <w:t>n vitro</w:t>
      </w:r>
      <w:r w:rsidR="00D34D82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 xml:space="preserve">проучвания на метаболизма </w:t>
      </w:r>
      <w:r w:rsidR="00D34D82" w:rsidRPr="003A2398">
        <w:rPr>
          <w:sz w:val="22"/>
          <w:szCs w:val="22"/>
          <w:lang w:val="bg-BG"/>
        </w:rPr>
        <w:t>са показали, че цитохром P450</w:t>
      </w:r>
      <w:r w:rsidR="00145337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 xml:space="preserve">1A2 (CYP1A2) е основният ензим, отговорен за метаболизма на разагилин. </w:t>
      </w:r>
    </w:p>
    <w:p w14:paraId="2D28BCD6" w14:textId="77777777" w:rsidR="00B335A2" w:rsidRPr="003A2398" w:rsidRDefault="00B335A2">
      <w:pPr>
        <w:rPr>
          <w:sz w:val="22"/>
          <w:szCs w:val="22"/>
          <w:lang w:val="bg-BG"/>
        </w:rPr>
      </w:pPr>
    </w:p>
    <w:p w14:paraId="0EE12394" w14:textId="77777777" w:rsidR="00B335A2" w:rsidRPr="003A2398" w:rsidRDefault="00B335A2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Инхибитори на CYP1A2</w:t>
      </w:r>
    </w:p>
    <w:p w14:paraId="6E1EA354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Едновременното приложение на разагилин и ципрофлоксацин (инхибитор на CYP1A2) увеличава AUC на разагилин с 83%. Едновременното приложение на разагилин и теофилин (субстрат на CYP1A2) не повлиява фармакокинетиката и на двата продукта. Поради това, мощните CYP1A2 инхибитори могат да променят плазмените нива на разагилин и е необходимо да бъдат прилагани с повишено внимание.</w:t>
      </w:r>
    </w:p>
    <w:p w14:paraId="286CC10F" w14:textId="77777777" w:rsidR="00C13388" w:rsidRPr="003A2398" w:rsidRDefault="00C13388">
      <w:pPr>
        <w:rPr>
          <w:sz w:val="22"/>
          <w:szCs w:val="22"/>
          <w:lang w:val="bg-BG"/>
        </w:rPr>
      </w:pPr>
    </w:p>
    <w:p w14:paraId="6F371385" w14:textId="77777777" w:rsidR="00D34D82" w:rsidRPr="003A2398" w:rsidRDefault="00C13388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Индуктори на CYP1A2</w:t>
      </w:r>
    </w:p>
    <w:p w14:paraId="2EF4C290" w14:textId="77777777" w:rsidR="00D34D82" w:rsidRPr="003A2398" w:rsidRDefault="00D34D82">
      <w:pPr>
        <w:pStyle w:val="BodyTextIndent2"/>
        <w:ind w:left="0"/>
        <w:rPr>
          <w:rFonts w:ascii="Times New Roman" w:hAnsi="Times New Roman" w:cs="Times New Roman"/>
          <w:szCs w:val="22"/>
        </w:rPr>
      </w:pPr>
      <w:r w:rsidRPr="003A2398">
        <w:rPr>
          <w:rFonts w:ascii="Times New Roman" w:hAnsi="Times New Roman" w:cs="Times New Roman"/>
          <w:szCs w:val="22"/>
        </w:rPr>
        <w:t xml:space="preserve">Съществува риск от намаляване на плазмените нива на разагилин при пациенти пушачи, което се дължи на индукцията на метаболизиращия ензим CYP1A2. </w:t>
      </w:r>
    </w:p>
    <w:p w14:paraId="7ED8E1D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15D7CB4" w14:textId="77777777" w:rsidR="001074FE" w:rsidRPr="003A2398" w:rsidRDefault="001074FE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Други цитохром P450</w:t>
      </w:r>
      <w:r w:rsidR="007347EC" w:rsidRPr="003A2398">
        <w:rPr>
          <w:sz w:val="22"/>
          <w:szCs w:val="22"/>
          <w:u w:val="single"/>
          <w:lang w:val="bg-BG"/>
        </w:rPr>
        <w:t> </w:t>
      </w:r>
      <w:r w:rsidRPr="003A2398">
        <w:rPr>
          <w:sz w:val="22"/>
          <w:szCs w:val="22"/>
          <w:u w:val="single"/>
          <w:lang w:val="bg-BG"/>
        </w:rPr>
        <w:t>изоензими</w:t>
      </w:r>
    </w:p>
    <w:p w14:paraId="5A85DFD4" w14:textId="77777777" w:rsidR="00E46F33" w:rsidRPr="003A2398" w:rsidRDefault="00E46F33">
      <w:pPr>
        <w:rPr>
          <w:i/>
          <w:sz w:val="22"/>
          <w:szCs w:val="22"/>
          <w:lang w:val="bg-BG"/>
        </w:rPr>
      </w:pPr>
    </w:p>
    <w:p w14:paraId="5CE8AB12" w14:textId="77777777" w:rsidR="00B947C9" w:rsidRPr="003A2398" w:rsidRDefault="00D34D82">
      <w:pPr>
        <w:rPr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In vitro</w:t>
      </w:r>
      <w:r w:rsidRPr="003A2398">
        <w:rPr>
          <w:sz w:val="22"/>
          <w:szCs w:val="22"/>
          <w:lang w:val="bg-BG"/>
        </w:rPr>
        <w:t xml:space="preserve"> проучванията са показали, че разагилин при концентрация 1</w:t>
      </w:r>
      <w:r w:rsidR="007347EC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sym w:font="Symbol" w:char="F06D"/>
      </w:r>
      <w:r w:rsidRPr="003A2398">
        <w:rPr>
          <w:sz w:val="22"/>
          <w:szCs w:val="22"/>
          <w:lang w:val="bg-BG"/>
        </w:rPr>
        <w:t>g/ml (еквивалентна на ниво, което представлява 160</w:t>
      </w:r>
      <w:r w:rsidR="007347EC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пъти средната C</w:t>
      </w:r>
      <w:r w:rsidRPr="003A2398">
        <w:rPr>
          <w:sz w:val="22"/>
          <w:szCs w:val="22"/>
          <w:vertAlign w:val="subscript"/>
          <w:lang w:val="bg-BG"/>
        </w:rPr>
        <w:t>max</w:t>
      </w:r>
      <w:r w:rsidR="007347EC" w:rsidRPr="003A2398">
        <w:rPr>
          <w:sz w:val="22"/>
          <w:szCs w:val="22"/>
          <w:lang w:val="bg-BG"/>
        </w:rPr>
        <w:t> ~ </w:t>
      </w:r>
      <w:r w:rsidRPr="003A2398">
        <w:rPr>
          <w:sz w:val="22"/>
          <w:szCs w:val="22"/>
          <w:lang w:val="bg-BG"/>
        </w:rPr>
        <w:t>5</w:t>
      </w:r>
      <w:r w:rsidR="007347EC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>9-8</w:t>
      </w:r>
      <w:r w:rsidR="007347EC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>5</w:t>
      </w:r>
      <w:r w:rsidR="007347EC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ng/ml при пациенти, страдащи от Паркинсонова болест след многократен прием на доза 1</w:t>
      </w:r>
      <w:r w:rsidR="00602E82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mg разагилин) не инхибира цитохром P450</w:t>
      </w:r>
      <w:r w:rsidR="00602E82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изоензимите, CYP1A2, CYP2A6, CYP2C9, CYP2C19, CYP2D6, CYP2E1, CYP3A4 и CYP4A. Тези резултати показват, че е слабо вероятно терапевтичните концентрации на разагилин да причинят каквото и да е клинично значимо повлияване на субстратите на тези ензими </w:t>
      </w:r>
      <w:r w:rsidR="004212C8" w:rsidRPr="003A2398">
        <w:rPr>
          <w:sz w:val="22"/>
          <w:szCs w:val="22"/>
          <w:lang w:val="bg-BG"/>
        </w:rPr>
        <w:t>(вж. точка</w:t>
      </w:r>
      <w:r w:rsidR="00602E82" w:rsidRPr="003A2398">
        <w:rPr>
          <w:sz w:val="22"/>
          <w:szCs w:val="22"/>
          <w:lang w:val="bg-BG"/>
        </w:rPr>
        <w:t> </w:t>
      </w:r>
      <w:r w:rsidR="004212C8" w:rsidRPr="003A2398">
        <w:rPr>
          <w:sz w:val="22"/>
          <w:szCs w:val="22"/>
          <w:lang w:val="bg-BG"/>
        </w:rPr>
        <w:t>5.3).</w:t>
      </w:r>
    </w:p>
    <w:p w14:paraId="64F7B052" w14:textId="77777777" w:rsidR="00B947C9" w:rsidRPr="003A2398" w:rsidRDefault="00B947C9">
      <w:pPr>
        <w:rPr>
          <w:sz w:val="22"/>
          <w:szCs w:val="22"/>
          <w:lang w:val="bg-BG"/>
        </w:rPr>
      </w:pPr>
    </w:p>
    <w:p w14:paraId="0D343161" w14:textId="77777777" w:rsidR="00B947C9" w:rsidRPr="003A2398" w:rsidRDefault="00B947C9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 xml:space="preserve">Леводопа и други </w:t>
      </w:r>
      <w:r w:rsidR="00D31F98" w:rsidRPr="003A2398">
        <w:rPr>
          <w:sz w:val="22"/>
          <w:szCs w:val="22"/>
          <w:u w:val="single"/>
          <w:lang w:val="bg-BG"/>
        </w:rPr>
        <w:t>лекарствени продукти</w:t>
      </w:r>
      <w:r w:rsidRPr="003A2398">
        <w:rPr>
          <w:sz w:val="22"/>
          <w:szCs w:val="22"/>
          <w:u w:val="single"/>
          <w:lang w:val="bg-BG"/>
        </w:rPr>
        <w:t xml:space="preserve"> за Паркинсо</w:t>
      </w:r>
      <w:r w:rsidR="00870E8B" w:rsidRPr="003A2398">
        <w:rPr>
          <w:sz w:val="22"/>
          <w:szCs w:val="22"/>
          <w:u w:val="single"/>
          <w:lang w:val="bg-BG"/>
        </w:rPr>
        <w:t>но</w:t>
      </w:r>
      <w:r w:rsidRPr="003A2398">
        <w:rPr>
          <w:sz w:val="22"/>
          <w:szCs w:val="22"/>
          <w:u w:val="single"/>
          <w:lang w:val="bg-BG"/>
        </w:rPr>
        <w:t>ва болест</w:t>
      </w:r>
    </w:p>
    <w:p w14:paraId="265705D2" w14:textId="77777777" w:rsidR="00D31F98" w:rsidRPr="003A2398" w:rsidRDefault="00D31F98">
      <w:pPr>
        <w:rPr>
          <w:sz w:val="22"/>
          <w:szCs w:val="22"/>
          <w:lang w:val="bg-BG"/>
        </w:rPr>
      </w:pPr>
    </w:p>
    <w:p w14:paraId="738709E0" w14:textId="77777777" w:rsidR="00B947C9" w:rsidRPr="003A2398" w:rsidRDefault="00B947C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При пациенти с Паркинсонова болест</w:t>
      </w:r>
      <w:r w:rsidR="00D31F98" w:rsidRPr="003A2398">
        <w:rPr>
          <w:sz w:val="22"/>
          <w:szCs w:val="22"/>
          <w:lang w:val="bg-BG"/>
        </w:rPr>
        <w:t>,</w:t>
      </w:r>
      <w:r w:rsidR="004E5450" w:rsidRPr="003A2398">
        <w:rPr>
          <w:sz w:val="22"/>
          <w:szCs w:val="22"/>
          <w:lang w:val="bg-BG"/>
        </w:rPr>
        <w:t xml:space="preserve"> </w:t>
      </w:r>
      <w:r w:rsidR="00D31F98" w:rsidRPr="003A2398">
        <w:rPr>
          <w:sz w:val="22"/>
          <w:szCs w:val="22"/>
          <w:lang w:val="bg-BG"/>
        </w:rPr>
        <w:t xml:space="preserve">получаващи разагилин като </w:t>
      </w:r>
      <w:r w:rsidR="000A3014" w:rsidRPr="003A2398">
        <w:rPr>
          <w:sz w:val="22"/>
          <w:szCs w:val="22"/>
          <w:lang w:val="bg-BG"/>
        </w:rPr>
        <w:t>допълваща</w:t>
      </w:r>
      <w:r w:rsidR="00935E75" w:rsidRPr="003A2398">
        <w:rPr>
          <w:sz w:val="22"/>
          <w:szCs w:val="22"/>
          <w:lang w:val="bg-BG"/>
        </w:rPr>
        <w:t xml:space="preserve"> терапия</w:t>
      </w:r>
      <w:r w:rsidR="00D31F98" w:rsidRPr="003A2398">
        <w:rPr>
          <w:sz w:val="22"/>
          <w:szCs w:val="22"/>
          <w:lang w:val="bg-BG"/>
        </w:rPr>
        <w:t xml:space="preserve"> </w:t>
      </w:r>
      <w:r w:rsidR="00D37FC3" w:rsidRPr="003A2398">
        <w:rPr>
          <w:sz w:val="22"/>
          <w:szCs w:val="22"/>
          <w:lang w:val="bg-BG"/>
        </w:rPr>
        <w:t>към</w:t>
      </w:r>
      <w:r w:rsidR="004E5450" w:rsidRPr="003A2398">
        <w:rPr>
          <w:sz w:val="22"/>
          <w:szCs w:val="22"/>
          <w:lang w:val="bg-BG"/>
        </w:rPr>
        <w:t xml:space="preserve"> </w:t>
      </w:r>
      <w:r w:rsidR="00935E75" w:rsidRPr="003A2398">
        <w:rPr>
          <w:sz w:val="22"/>
          <w:szCs w:val="22"/>
          <w:lang w:val="bg-BG"/>
        </w:rPr>
        <w:t>продължително лечение</w:t>
      </w:r>
      <w:r w:rsidR="00D37FC3" w:rsidRPr="003A2398">
        <w:rPr>
          <w:sz w:val="22"/>
          <w:szCs w:val="22"/>
          <w:lang w:val="bg-BG"/>
        </w:rPr>
        <w:t xml:space="preserve"> с </w:t>
      </w:r>
      <w:r w:rsidR="004E5450" w:rsidRPr="003A2398">
        <w:rPr>
          <w:sz w:val="22"/>
          <w:szCs w:val="22"/>
          <w:lang w:val="bg-BG"/>
        </w:rPr>
        <w:t>леводопа</w:t>
      </w:r>
      <w:r w:rsidRPr="003A2398">
        <w:rPr>
          <w:sz w:val="22"/>
          <w:szCs w:val="22"/>
          <w:lang w:val="bg-BG"/>
        </w:rPr>
        <w:t xml:space="preserve"> не се на</w:t>
      </w:r>
      <w:r w:rsidR="00D21EC1" w:rsidRPr="003A2398">
        <w:rPr>
          <w:sz w:val="22"/>
          <w:szCs w:val="22"/>
          <w:lang w:val="bg-BG"/>
        </w:rPr>
        <w:t>блюдава клинично значим ефект от лечението с</w:t>
      </w:r>
      <w:r w:rsidRPr="003A2398">
        <w:rPr>
          <w:sz w:val="22"/>
          <w:szCs w:val="22"/>
          <w:lang w:val="bg-BG"/>
        </w:rPr>
        <w:t xml:space="preserve"> леводопа върху клирънса на разагилин.</w:t>
      </w:r>
    </w:p>
    <w:p w14:paraId="1E92C63F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FCC19B4" w14:textId="77777777" w:rsidR="00D34D82" w:rsidRPr="003A2398" w:rsidRDefault="00935E75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Съпътстващото </w:t>
      </w:r>
      <w:r w:rsidR="00D34D82" w:rsidRPr="003A2398">
        <w:rPr>
          <w:sz w:val="22"/>
          <w:szCs w:val="22"/>
          <w:lang w:val="bg-BG"/>
        </w:rPr>
        <w:t xml:space="preserve">приложение на разагилин и eнтакапон увеличава пероралния клирънс на разагилин с 28%. </w:t>
      </w:r>
    </w:p>
    <w:p w14:paraId="5402FEC8" w14:textId="77777777" w:rsidR="00D34D82" w:rsidRPr="003A2398" w:rsidRDefault="00D34D82">
      <w:pPr>
        <w:rPr>
          <w:sz w:val="22"/>
          <w:szCs w:val="22"/>
          <w:lang w:val="bg-BG"/>
        </w:rPr>
      </w:pPr>
    </w:p>
    <w:p w14:paraId="11F52A2E" w14:textId="77777777" w:rsidR="005401EF" w:rsidRPr="001D5E61" w:rsidRDefault="00D34D82">
      <w:pPr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Взаимодействие тирамин/разагилин</w:t>
      </w:r>
    </w:p>
    <w:p w14:paraId="055FF34B" w14:textId="77777777" w:rsidR="00672CB8" w:rsidRPr="003A2398" w:rsidRDefault="00672CB8">
      <w:pPr>
        <w:rPr>
          <w:sz w:val="22"/>
          <w:szCs w:val="22"/>
          <w:lang w:val="bg-BG"/>
        </w:rPr>
      </w:pPr>
    </w:p>
    <w:p w14:paraId="4D0529C9" w14:textId="77777777" w:rsidR="00D34D82" w:rsidRPr="003A2398" w:rsidRDefault="00D34D82" w:rsidP="009E4B8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Резултатите от </w:t>
      </w:r>
      <w:r w:rsidR="00627E67" w:rsidRPr="003A2398">
        <w:rPr>
          <w:sz w:val="22"/>
          <w:szCs w:val="22"/>
          <w:lang w:val="bg-BG"/>
        </w:rPr>
        <w:t xml:space="preserve">пет </w:t>
      </w:r>
      <w:r w:rsidRPr="003A2398">
        <w:rPr>
          <w:sz w:val="22"/>
          <w:szCs w:val="22"/>
          <w:lang w:val="bg-BG"/>
        </w:rPr>
        <w:t xml:space="preserve">тирамин провокирани изследвания (при доброволци и пациенти, страдащи от </w:t>
      </w:r>
      <w:r w:rsidR="000612D4" w:rsidRPr="003A2398">
        <w:rPr>
          <w:sz w:val="22"/>
          <w:szCs w:val="22"/>
          <w:lang w:val="bg-BG"/>
        </w:rPr>
        <w:t>Паркинсо</w:t>
      </w:r>
      <w:r w:rsidR="00064527" w:rsidRPr="003A2398">
        <w:rPr>
          <w:sz w:val="22"/>
          <w:szCs w:val="22"/>
          <w:lang w:val="bg-BG"/>
        </w:rPr>
        <w:t>но</w:t>
      </w:r>
      <w:r w:rsidR="000612D4" w:rsidRPr="003A2398">
        <w:rPr>
          <w:sz w:val="22"/>
          <w:szCs w:val="22"/>
          <w:lang w:val="bg-BG"/>
        </w:rPr>
        <w:t>ва болест</w:t>
      </w:r>
      <w:r w:rsidRPr="003A2398">
        <w:rPr>
          <w:sz w:val="22"/>
          <w:szCs w:val="22"/>
          <w:lang w:val="bg-BG"/>
        </w:rPr>
        <w:t>), в съчетание с резултатите от мониториране при домашни условия на кръвното налягане след хранене (сред 464</w:t>
      </w:r>
      <w:r w:rsidR="005401EF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пациент</w:t>
      </w:r>
      <w:r w:rsidR="006045F7" w:rsidRPr="003A2398">
        <w:rPr>
          <w:sz w:val="22"/>
          <w:szCs w:val="22"/>
          <w:lang w:val="bg-BG"/>
        </w:rPr>
        <w:t>и</w:t>
      </w:r>
      <w:r w:rsidRPr="003A2398">
        <w:rPr>
          <w:sz w:val="22"/>
          <w:szCs w:val="22"/>
          <w:lang w:val="bg-BG"/>
        </w:rPr>
        <w:t>, лекувани с 0,5 или 1</w:t>
      </w:r>
      <w:r w:rsidR="005401EF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mg/ден разагилин или плацебо като </w:t>
      </w:r>
      <w:r w:rsidR="009E4B86" w:rsidRPr="003A2398">
        <w:rPr>
          <w:sz w:val="22"/>
          <w:szCs w:val="22"/>
          <w:lang w:val="bg-BG"/>
        </w:rPr>
        <w:t xml:space="preserve">допълваща </w:t>
      </w:r>
      <w:r w:rsidRPr="003A2398">
        <w:rPr>
          <w:sz w:val="22"/>
          <w:szCs w:val="22"/>
          <w:lang w:val="bg-BG"/>
        </w:rPr>
        <w:t xml:space="preserve">терапия на леводопа в продължение на шест месеца без рестрикции на тирамин), както и фактът, че няма съобщения за тирамин/разагилин взаимодействия при клинични проучвания, провеждани без рестрикция на тирамин, показват, че разагилин може да бъде използван безопасно без диетични рестрикции на тирамин. </w:t>
      </w:r>
    </w:p>
    <w:p w14:paraId="5A20DDEF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9EEF277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4.6</w:t>
      </w:r>
      <w:r w:rsidRPr="003A2398">
        <w:rPr>
          <w:b/>
          <w:sz w:val="22"/>
          <w:szCs w:val="22"/>
          <w:lang w:val="bg-BG"/>
        </w:rPr>
        <w:tab/>
      </w:r>
      <w:r w:rsidR="005401EF" w:rsidRPr="003A2398">
        <w:rPr>
          <w:b/>
          <w:sz w:val="22"/>
          <w:szCs w:val="22"/>
          <w:lang w:val="bg-BG"/>
        </w:rPr>
        <w:t>Фертилитет</w:t>
      </w:r>
      <w:r w:rsidR="00CA4E66" w:rsidRPr="003A2398">
        <w:rPr>
          <w:b/>
          <w:sz w:val="22"/>
          <w:szCs w:val="22"/>
          <w:lang w:val="bg-BG"/>
        </w:rPr>
        <w:t>, б</w:t>
      </w:r>
      <w:r w:rsidRPr="003A2398">
        <w:rPr>
          <w:b/>
          <w:sz w:val="22"/>
          <w:szCs w:val="22"/>
          <w:lang w:val="bg-BG"/>
        </w:rPr>
        <w:t>ременност и кърмене</w:t>
      </w:r>
    </w:p>
    <w:p w14:paraId="1ED89480" w14:textId="77777777" w:rsidR="006367B6" w:rsidRPr="003A2398" w:rsidRDefault="006367B6">
      <w:pPr>
        <w:ind w:left="540" w:hanging="540"/>
        <w:rPr>
          <w:sz w:val="22"/>
          <w:szCs w:val="22"/>
          <w:lang w:val="bg-BG"/>
        </w:rPr>
      </w:pPr>
    </w:p>
    <w:p w14:paraId="75C5C119" w14:textId="77777777" w:rsidR="006367B6" w:rsidRPr="003A2398" w:rsidRDefault="006367B6">
      <w:pPr>
        <w:ind w:left="540" w:hanging="540"/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Бременност</w:t>
      </w:r>
    </w:p>
    <w:p w14:paraId="3E8DCAAD" w14:textId="77777777" w:rsidR="00672CB8" w:rsidRPr="003A2398" w:rsidRDefault="00672CB8">
      <w:pPr>
        <w:rPr>
          <w:sz w:val="22"/>
          <w:szCs w:val="22"/>
          <w:lang w:val="bg-BG"/>
        </w:rPr>
      </w:pPr>
    </w:p>
    <w:p w14:paraId="60A52C95" w14:textId="77777777" w:rsidR="00D34D82" w:rsidRPr="003A2398" w:rsidRDefault="00985D93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Липсват</w:t>
      </w:r>
      <w:r w:rsidR="00D34D82" w:rsidRPr="003A2398">
        <w:rPr>
          <w:sz w:val="22"/>
          <w:szCs w:val="22"/>
          <w:lang w:val="bg-BG"/>
        </w:rPr>
        <w:t xml:space="preserve"> данни </w:t>
      </w:r>
      <w:r w:rsidR="0033784D" w:rsidRPr="003A2398">
        <w:rPr>
          <w:sz w:val="22"/>
          <w:szCs w:val="22"/>
          <w:lang w:val="bg-BG"/>
        </w:rPr>
        <w:t>от</w:t>
      </w:r>
      <w:r w:rsidR="00D34D82" w:rsidRPr="003A2398">
        <w:rPr>
          <w:sz w:val="22"/>
          <w:szCs w:val="22"/>
          <w:lang w:val="bg-BG"/>
        </w:rPr>
        <w:t xml:space="preserve"> </w:t>
      </w:r>
      <w:r w:rsidR="0033784D" w:rsidRPr="003A2398">
        <w:rPr>
          <w:sz w:val="22"/>
          <w:szCs w:val="22"/>
          <w:lang w:val="bg-BG"/>
        </w:rPr>
        <w:t xml:space="preserve">употребата на </w:t>
      </w:r>
      <w:r w:rsidR="00D34D82" w:rsidRPr="003A2398">
        <w:rPr>
          <w:sz w:val="22"/>
          <w:szCs w:val="22"/>
          <w:lang w:val="bg-BG"/>
        </w:rPr>
        <w:t>разагилин</w:t>
      </w:r>
      <w:r w:rsidR="0033784D" w:rsidRPr="003A2398">
        <w:rPr>
          <w:sz w:val="22"/>
          <w:szCs w:val="22"/>
          <w:lang w:val="bg-BG"/>
        </w:rPr>
        <w:t xml:space="preserve"> при бременни жени</w:t>
      </w:r>
      <w:r w:rsidR="00D34D82" w:rsidRPr="003A2398">
        <w:rPr>
          <w:sz w:val="22"/>
          <w:szCs w:val="22"/>
          <w:lang w:val="bg-BG"/>
        </w:rPr>
        <w:t xml:space="preserve">. </w:t>
      </w:r>
      <w:r w:rsidRPr="003A2398">
        <w:rPr>
          <w:sz w:val="22"/>
          <w:szCs w:val="22"/>
          <w:lang w:val="bg-BG"/>
        </w:rPr>
        <w:t>П</w:t>
      </w:r>
      <w:r w:rsidR="00D34D82" w:rsidRPr="003A2398">
        <w:rPr>
          <w:sz w:val="22"/>
          <w:szCs w:val="22"/>
          <w:lang w:val="bg-BG"/>
        </w:rPr>
        <w:t>роучвания</w:t>
      </w:r>
      <w:r w:rsidRPr="003A2398">
        <w:rPr>
          <w:sz w:val="22"/>
          <w:szCs w:val="22"/>
          <w:lang w:val="bg-BG"/>
        </w:rPr>
        <w:t>та</w:t>
      </w:r>
      <w:r w:rsidR="00D34D82" w:rsidRPr="003A2398">
        <w:rPr>
          <w:sz w:val="22"/>
          <w:szCs w:val="22"/>
          <w:lang w:val="bg-BG"/>
        </w:rPr>
        <w:t xml:space="preserve"> при животни не показват пр</w:t>
      </w:r>
      <w:r w:rsidRPr="003A2398">
        <w:rPr>
          <w:sz w:val="22"/>
          <w:szCs w:val="22"/>
          <w:lang w:val="bg-BG"/>
        </w:rPr>
        <w:t>еки</w:t>
      </w:r>
      <w:r w:rsidR="00D34D82" w:rsidRPr="003A2398">
        <w:rPr>
          <w:sz w:val="22"/>
          <w:szCs w:val="22"/>
          <w:lang w:val="bg-BG"/>
        </w:rPr>
        <w:t xml:space="preserve"> или непр</w:t>
      </w:r>
      <w:r w:rsidRPr="003A2398">
        <w:rPr>
          <w:sz w:val="22"/>
          <w:szCs w:val="22"/>
          <w:lang w:val="bg-BG"/>
        </w:rPr>
        <w:t>еки</w:t>
      </w:r>
      <w:r w:rsidR="00D34D82" w:rsidRPr="003A2398">
        <w:rPr>
          <w:sz w:val="22"/>
          <w:szCs w:val="22"/>
          <w:lang w:val="bg-BG"/>
        </w:rPr>
        <w:t xml:space="preserve"> вредн</w:t>
      </w:r>
      <w:r w:rsidRPr="003A2398">
        <w:rPr>
          <w:sz w:val="22"/>
          <w:szCs w:val="22"/>
          <w:lang w:val="bg-BG"/>
        </w:rPr>
        <w:t>и</w:t>
      </w:r>
      <w:r w:rsidR="00D34D82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ефекти, свързани с</w:t>
      </w:r>
      <w:r w:rsidR="00EC0567" w:rsidRPr="003A2398">
        <w:rPr>
          <w:sz w:val="22"/>
          <w:szCs w:val="22"/>
          <w:lang w:val="bg-BG"/>
        </w:rPr>
        <w:t xml:space="preserve"> репродуктивна</w:t>
      </w:r>
      <w:r w:rsidR="0033784D" w:rsidRPr="003A2398">
        <w:rPr>
          <w:sz w:val="22"/>
          <w:szCs w:val="22"/>
          <w:lang w:val="bg-BG"/>
        </w:rPr>
        <w:t xml:space="preserve"> токсичност</w:t>
      </w:r>
      <w:r w:rsidRPr="003A2398">
        <w:rPr>
          <w:sz w:val="22"/>
          <w:szCs w:val="22"/>
          <w:lang w:val="bg-BG"/>
        </w:rPr>
        <w:t xml:space="preserve"> </w:t>
      </w:r>
      <w:r w:rsidR="00D34D82" w:rsidRPr="003A2398">
        <w:rPr>
          <w:sz w:val="22"/>
          <w:szCs w:val="22"/>
          <w:lang w:val="bg-BG"/>
        </w:rPr>
        <w:t xml:space="preserve">(вж. </w:t>
      </w:r>
      <w:r w:rsidR="00D34D82" w:rsidRPr="003A2398">
        <w:rPr>
          <w:sz w:val="22"/>
          <w:szCs w:val="22"/>
          <w:lang w:val="bg-BG"/>
        </w:rPr>
        <w:lastRenderedPageBreak/>
        <w:t>точка</w:t>
      </w:r>
      <w:r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 xml:space="preserve">5.3). </w:t>
      </w:r>
      <w:r w:rsidR="0033784D" w:rsidRPr="003A2398">
        <w:rPr>
          <w:sz w:val="22"/>
          <w:szCs w:val="22"/>
          <w:lang w:val="bg-BG"/>
        </w:rPr>
        <w:t xml:space="preserve">Като предпазна мярка </w:t>
      </w:r>
      <w:r w:rsidRPr="003A2398">
        <w:rPr>
          <w:sz w:val="22"/>
          <w:szCs w:val="22"/>
          <w:lang w:val="bg-BG"/>
        </w:rPr>
        <w:t>е за</w:t>
      </w:r>
      <w:r w:rsidR="0033784D" w:rsidRPr="003A2398">
        <w:rPr>
          <w:sz w:val="22"/>
          <w:szCs w:val="22"/>
          <w:lang w:val="bg-BG"/>
        </w:rPr>
        <w:t xml:space="preserve"> предпочита</w:t>
      </w:r>
      <w:r w:rsidRPr="003A2398">
        <w:rPr>
          <w:sz w:val="22"/>
          <w:szCs w:val="22"/>
          <w:lang w:val="bg-BG"/>
        </w:rPr>
        <w:t>не да се избягва употребата на</w:t>
      </w:r>
      <w:r w:rsidR="0033784D" w:rsidRPr="003A2398">
        <w:rPr>
          <w:sz w:val="22"/>
          <w:szCs w:val="22"/>
          <w:lang w:val="bg-BG"/>
        </w:rPr>
        <w:t xml:space="preserve"> разагилин по време на бременност.</w:t>
      </w:r>
    </w:p>
    <w:p w14:paraId="3BAC32E3" w14:textId="77777777" w:rsidR="008B4C7A" w:rsidRPr="003A2398" w:rsidRDefault="008B4C7A">
      <w:pPr>
        <w:rPr>
          <w:sz w:val="22"/>
          <w:szCs w:val="22"/>
          <w:lang w:val="bg-BG"/>
        </w:rPr>
      </w:pPr>
    </w:p>
    <w:p w14:paraId="5828F160" w14:textId="77777777" w:rsidR="00D34D82" w:rsidRPr="003A2398" w:rsidRDefault="008B4C7A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Кърмене</w:t>
      </w:r>
    </w:p>
    <w:p w14:paraId="35C0D195" w14:textId="77777777" w:rsidR="00672CB8" w:rsidRPr="003A2398" w:rsidRDefault="00672CB8">
      <w:pPr>
        <w:rPr>
          <w:sz w:val="22"/>
          <w:szCs w:val="22"/>
          <w:lang w:val="bg-BG"/>
        </w:rPr>
      </w:pPr>
    </w:p>
    <w:p w14:paraId="41351593" w14:textId="77777777" w:rsidR="00A81CBA" w:rsidRPr="003A2398" w:rsidRDefault="00A81CB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Неклиничните</w:t>
      </w:r>
      <w:r w:rsidR="00D34D82" w:rsidRPr="003A2398">
        <w:rPr>
          <w:sz w:val="22"/>
          <w:szCs w:val="22"/>
          <w:lang w:val="bg-BG"/>
        </w:rPr>
        <w:t xml:space="preserve"> данни </w:t>
      </w:r>
      <w:r w:rsidR="002C6CC5" w:rsidRPr="003A2398">
        <w:rPr>
          <w:sz w:val="22"/>
          <w:szCs w:val="22"/>
          <w:lang w:val="bg-BG"/>
        </w:rPr>
        <w:t>показват</w:t>
      </w:r>
      <w:r w:rsidR="00D34D82" w:rsidRPr="003A2398">
        <w:rPr>
          <w:sz w:val="22"/>
          <w:szCs w:val="22"/>
          <w:lang w:val="bg-BG"/>
        </w:rPr>
        <w:t xml:space="preserve">, че разагилин инхибира пролактиновата секреция и така би могъл да инхибира лактацията. </w:t>
      </w:r>
    </w:p>
    <w:p w14:paraId="2C897714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Не е известно дали разагилин се екскретира в </w:t>
      </w:r>
      <w:r w:rsidR="00935E75" w:rsidRPr="003A2398">
        <w:rPr>
          <w:sz w:val="22"/>
          <w:szCs w:val="22"/>
          <w:lang w:val="bg-BG"/>
        </w:rPr>
        <w:t>кърмата</w:t>
      </w:r>
      <w:r w:rsidRPr="003A2398">
        <w:rPr>
          <w:sz w:val="22"/>
          <w:szCs w:val="22"/>
          <w:lang w:val="bg-BG"/>
        </w:rPr>
        <w:t>. Необходимо е повишено внимание, когато разагилин се прилага при кърмачки.</w:t>
      </w:r>
    </w:p>
    <w:p w14:paraId="30AA0977" w14:textId="77777777" w:rsidR="001F2B55" w:rsidRPr="003A2398" w:rsidRDefault="001F2B55">
      <w:pPr>
        <w:rPr>
          <w:sz w:val="22"/>
          <w:szCs w:val="22"/>
          <w:lang w:val="bg-BG"/>
        </w:rPr>
      </w:pPr>
    </w:p>
    <w:p w14:paraId="0639F3D9" w14:textId="77777777" w:rsidR="001F2B55" w:rsidRPr="003A2398" w:rsidRDefault="002C6CC5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Фертилитет</w:t>
      </w:r>
    </w:p>
    <w:p w14:paraId="784C8899" w14:textId="77777777" w:rsidR="00672CB8" w:rsidRPr="003A2398" w:rsidRDefault="00672CB8">
      <w:pPr>
        <w:rPr>
          <w:sz w:val="22"/>
          <w:szCs w:val="22"/>
          <w:lang w:val="bg-BG"/>
        </w:rPr>
      </w:pPr>
    </w:p>
    <w:p w14:paraId="2B213B56" w14:textId="77777777" w:rsidR="00FE648E" w:rsidRPr="003A2398" w:rsidRDefault="002C6CC5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Липсват</w:t>
      </w:r>
      <w:r w:rsidR="00D2379F" w:rsidRPr="003A2398">
        <w:rPr>
          <w:sz w:val="22"/>
          <w:szCs w:val="22"/>
          <w:lang w:val="bg-BG"/>
        </w:rPr>
        <w:t xml:space="preserve"> </w:t>
      </w:r>
      <w:r w:rsidR="006C3D0D" w:rsidRPr="003A2398">
        <w:rPr>
          <w:sz w:val="22"/>
          <w:szCs w:val="22"/>
          <w:lang w:val="bg-BG"/>
        </w:rPr>
        <w:t xml:space="preserve">данни </w:t>
      </w:r>
      <w:r w:rsidRPr="003A2398">
        <w:rPr>
          <w:sz w:val="22"/>
          <w:szCs w:val="22"/>
          <w:lang w:val="bg-BG"/>
        </w:rPr>
        <w:t xml:space="preserve">за </w:t>
      </w:r>
      <w:r w:rsidR="007D24AF" w:rsidRPr="003A2398">
        <w:rPr>
          <w:sz w:val="22"/>
          <w:szCs w:val="22"/>
          <w:lang w:val="bg-BG"/>
        </w:rPr>
        <w:t xml:space="preserve">ефекта </w:t>
      </w:r>
      <w:r w:rsidR="006C3D0D" w:rsidRPr="003A2398">
        <w:rPr>
          <w:sz w:val="22"/>
          <w:szCs w:val="22"/>
          <w:lang w:val="bg-BG"/>
        </w:rPr>
        <w:t>на разагил</w:t>
      </w:r>
      <w:r w:rsidR="00290E77" w:rsidRPr="003A2398">
        <w:rPr>
          <w:sz w:val="22"/>
          <w:szCs w:val="22"/>
          <w:lang w:val="bg-BG"/>
        </w:rPr>
        <w:t>ин</w:t>
      </w:r>
      <w:r w:rsidR="006C3D0D" w:rsidRPr="003A2398">
        <w:rPr>
          <w:sz w:val="22"/>
          <w:szCs w:val="22"/>
          <w:lang w:val="bg-BG"/>
        </w:rPr>
        <w:t xml:space="preserve"> върху </w:t>
      </w:r>
      <w:r w:rsidRPr="003A2398">
        <w:rPr>
          <w:sz w:val="22"/>
          <w:szCs w:val="22"/>
          <w:lang w:val="bg-BG"/>
        </w:rPr>
        <w:t>фертилитета при хора</w:t>
      </w:r>
      <w:r w:rsidR="006C3D0D" w:rsidRPr="003A2398">
        <w:rPr>
          <w:sz w:val="22"/>
          <w:szCs w:val="22"/>
          <w:lang w:val="bg-BG"/>
        </w:rPr>
        <w:t xml:space="preserve">. Неклиничните данни </w:t>
      </w:r>
      <w:r w:rsidRPr="003A2398">
        <w:rPr>
          <w:sz w:val="22"/>
          <w:szCs w:val="22"/>
          <w:lang w:val="bg-BG"/>
        </w:rPr>
        <w:t>показват</w:t>
      </w:r>
      <w:r w:rsidR="006C3D0D" w:rsidRPr="003A2398">
        <w:rPr>
          <w:sz w:val="22"/>
          <w:szCs w:val="22"/>
          <w:lang w:val="bg-BG"/>
        </w:rPr>
        <w:t xml:space="preserve">, че разагилин </w:t>
      </w:r>
      <w:r w:rsidRPr="003A2398">
        <w:rPr>
          <w:sz w:val="22"/>
          <w:szCs w:val="22"/>
          <w:lang w:val="bg-BG"/>
        </w:rPr>
        <w:t>не повлиява</w:t>
      </w:r>
      <w:r w:rsidR="006C3D0D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фертилитета</w:t>
      </w:r>
      <w:r w:rsidR="006C3D0D" w:rsidRPr="003A2398">
        <w:rPr>
          <w:sz w:val="22"/>
          <w:szCs w:val="22"/>
          <w:lang w:val="bg-BG"/>
        </w:rPr>
        <w:t>.</w:t>
      </w:r>
    </w:p>
    <w:p w14:paraId="34EE1F7F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E3B0907" w14:textId="77777777" w:rsidR="00D34D82" w:rsidRPr="003A2398" w:rsidRDefault="00D34D82" w:rsidP="00EC0567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4.7</w:t>
      </w:r>
      <w:r w:rsidRPr="003A2398">
        <w:rPr>
          <w:b/>
          <w:sz w:val="22"/>
          <w:szCs w:val="22"/>
          <w:lang w:val="bg-BG"/>
        </w:rPr>
        <w:tab/>
        <w:t>Ефекти върху способността за шофиране и работа с машини</w:t>
      </w:r>
    </w:p>
    <w:p w14:paraId="29D62CBB" w14:textId="77777777" w:rsidR="00D34D82" w:rsidRPr="003A2398" w:rsidRDefault="00D34D82" w:rsidP="00EC0567">
      <w:pPr>
        <w:rPr>
          <w:sz w:val="22"/>
          <w:szCs w:val="22"/>
          <w:lang w:val="bg-BG"/>
        </w:rPr>
      </w:pPr>
    </w:p>
    <w:p w14:paraId="187EDDF3" w14:textId="77777777" w:rsidR="0071594A" w:rsidRPr="003A2398" w:rsidRDefault="00147331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При пациенти, </w:t>
      </w:r>
      <w:r w:rsidR="00D37FC3" w:rsidRPr="003A2398">
        <w:rPr>
          <w:sz w:val="22"/>
          <w:szCs w:val="22"/>
          <w:lang w:val="bg-BG"/>
        </w:rPr>
        <w:t>които получат</w:t>
      </w:r>
      <w:r w:rsidRPr="003A2398">
        <w:rPr>
          <w:sz w:val="22"/>
          <w:szCs w:val="22"/>
          <w:lang w:val="bg-BG"/>
        </w:rPr>
        <w:t xml:space="preserve"> сомнолентност/епизоди на внезапно заспиване, разагилин</w:t>
      </w:r>
      <w:r w:rsidR="000E0A17" w:rsidRPr="003A2398">
        <w:rPr>
          <w:sz w:val="22"/>
          <w:szCs w:val="22"/>
          <w:lang w:val="bg-BG"/>
        </w:rPr>
        <w:t xml:space="preserve"> </w:t>
      </w:r>
      <w:r w:rsidR="00897F37" w:rsidRPr="003A2398">
        <w:rPr>
          <w:sz w:val="22"/>
          <w:szCs w:val="22"/>
          <w:lang w:val="bg-BG"/>
        </w:rPr>
        <w:t xml:space="preserve">може да </w:t>
      </w:r>
      <w:r w:rsidRPr="003A2398">
        <w:rPr>
          <w:sz w:val="22"/>
          <w:szCs w:val="22"/>
          <w:lang w:val="bg-BG"/>
        </w:rPr>
        <w:t>повлиява в значителна степен</w:t>
      </w:r>
      <w:r w:rsidR="000E0A17" w:rsidRPr="003A2398">
        <w:rPr>
          <w:sz w:val="22"/>
          <w:szCs w:val="22"/>
          <w:lang w:val="bg-BG"/>
        </w:rPr>
        <w:t xml:space="preserve"> </w:t>
      </w:r>
      <w:r w:rsidR="00D34D82" w:rsidRPr="003A2398">
        <w:rPr>
          <w:sz w:val="22"/>
          <w:szCs w:val="22"/>
          <w:lang w:val="bg-BG"/>
        </w:rPr>
        <w:t>способността за шофиране и работа с машини.</w:t>
      </w:r>
    </w:p>
    <w:p w14:paraId="561568DA" w14:textId="77777777" w:rsidR="00D34D82" w:rsidRPr="003A2398" w:rsidRDefault="0071594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Пациентите трябва да бъдат предупредени да не използват опасни машини, включително моторни превозни средства, докато не са </w:t>
      </w:r>
      <w:r w:rsidR="00B61FD6" w:rsidRPr="003A2398">
        <w:rPr>
          <w:sz w:val="22"/>
          <w:szCs w:val="22"/>
          <w:lang w:val="bg-BG"/>
        </w:rPr>
        <w:t>достатъчно</w:t>
      </w:r>
      <w:r w:rsidR="00A751D6" w:rsidRPr="003A2398">
        <w:rPr>
          <w:sz w:val="22"/>
          <w:szCs w:val="22"/>
          <w:lang w:val="bg-BG"/>
        </w:rPr>
        <w:t xml:space="preserve"> сигурни, че </w:t>
      </w:r>
      <w:r w:rsidR="000E0A17" w:rsidRPr="003A2398">
        <w:rPr>
          <w:sz w:val="22"/>
          <w:szCs w:val="22"/>
          <w:lang w:val="bg-BG"/>
        </w:rPr>
        <w:t xml:space="preserve">разагилин </w:t>
      </w:r>
      <w:r w:rsidR="00A751D6" w:rsidRPr="003A2398">
        <w:rPr>
          <w:sz w:val="22"/>
          <w:szCs w:val="22"/>
          <w:lang w:val="bg-BG"/>
        </w:rPr>
        <w:t>не им въздейства по нежелан начин.</w:t>
      </w:r>
      <w:r w:rsidR="00D34D82" w:rsidRPr="003A2398">
        <w:rPr>
          <w:sz w:val="22"/>
          <w:szCs w:val="22"/>
          <w:lang w:val="bg-BG"/>
        </w:rPr>
        <w:t xml:space="preserve"> </w:t>
      </w:r>
    </w:p>
    <w:p w14:paraId="0E64482B" w14:textId="77777777" w:rsidR="005D5FA6" w:rsidRPr="003A2398" w:rsidRDefault="005D5FA6">
      <w:pPr>
        <w:rPr>
          <w:sz w:val="22"/>
          <w:szCs w:val="22"/>
          <w:lang w:val="bg-BG"/>
        </w:rPr>
      </w:pPr>
    </w:p>
    <w:p w14:paraId="38314C59" w14:textId="77777777" w:rsidR="005D5FA6" w:rsidRPr="003A2398" w:rsidRDefault="005D5FA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Пациентите</w:t>
      </w:r>
      <w:r w:rsidR="005F510C" w:rsidRPr="003A2398">
        <w:rPr>
          <w:sz w:val="22"/>
          <w:szCs w:val="22"/>
          <w:lang w:val="bg-BG"/>
        </w:rPr>
        <w:t>, лекувани с</w:t>
      </w:r>
      <w:r w:rsidRPr="003A2398">
        <w:rPr>
          <w:sz w:val="22"/>
          <w:szCs w:val="22"/>
          <w:lang w:val="bg-BG"/>
        </w:rPr>
        <w:t xml:space="preserve"> разагилин</w:t>
      </w:r>
      <w:r w:rsidR="005F510C" w:rsidRPr="003A2398">
        <w:rPr>
          <w:sz w:val="22"/>
          <w:szCs w:val="22"/>
          <w:lang w:val="bg-BG"/>
        </w:rPr>
        <w:t>, при които се наблюдава</w:t>
      </w:r>
      <w:r w:rsidRPr="003A2398">
        <w:rPr>
          <w:sz w:val="22"/>
          <w:szCs w:val="22"/>
          <w:lang w:val="bg-BG"/>
        </w:rPr>
        <w:t xml:space="preserve"> сомнолен</w:t>
      </w:r>
      <w:r w:rsidR="005F510C" w:rsidRPr="003A2398">
        <w:rPr>
          <w:sz w:val="22"/>
          <w:szCs w:val="22"/>
          <w:lang w:val="bg-BG"/>
        </w:rPr>
        <w:t>тност</w:t>
      </w:r>
      <w:r w:rsidRPr="003A2398">
        <w:rPr>
          <w:sz w:val="22"/>
          <w:szCs w:val="22"/>
          <w:lang w:val="bg-BG"/>
        </w:rPr>
        <w:t xml:space="preserve"> и/или епизоди на внезапно заспиване</w:t>
      </w:r>
      <w:r w:rsidR="005F510C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трябва да бъдат информирани да се въздържат от шофиране или дейности, при които нарушеното внимание може да </w:t>
      </w:r>
      <w:r w:rsidR="005F510C" w:rsidRPr="003A2398">
        <w:rPr>
          <w:sz w:val="22"/>
          <w:szCs w:val="22"/>
          <w:lang w:val="bg-BG"/>
        </w:rPr>
        <w:t>изложи</w:t>
      </w:r>
      <w:r w:rsidRPr="003A2398">
        <w:rPr>
          <w:sz w:val="22"/>
          <w:szCs w:val="22"/>
          <w:lang w:val="bg-BG"/>
        </w:rPr>
        <w:t xml:space="preserve"> тях или други</w:t>
      </w:r>
      <w:r w:rsidR="005F510C" w:rsidRPr="003A2398">
        <w:rPr>
          <w:sz w:val="22"/>
          <w:szCs w:val="22"/>
          <w:lang w:val="bg-BG"/>
        </w:rPr>
        <w:t xml:space="preserve"> хора</w:t>
      </w:r>
      <w:r w:rsidRPr="003A2398">
        <w:rPr>
          <w:sz w:val="22"/>
          <w:szCs w:val="22"/>
          <w:lang w:val="bg-BG"/>
        </w:rPr>
        <w:t xml:space="preserve"> </w:t>
      </w:r>
      <w:r w:rsidR="005F510C" w:rsidRPr="003A2398">
        <w:rPr>
          <w:sz w:val="22"/>
          <w:szCs w:val="22"/>
          <w:lang w:val="bg-BG"/>
        </w:rPr>
        <w:t>на</w:t>
      </w:r>
      <w:r w:rsidRPr="003A2398">
        <w:rPr>
          <w:sz w:val="22"/>
          <w:szCs w:val="22"/>
          <w:lang w:val="bg-BG"/>
        </w:rPr>
        <w:t xml:space="preserve"> риск от сериозно нараняване или смърт (напр. работа с машини)</w:t>
      </w:r>
      <w:r w:rsidR="005F510C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докато придобият достатъчен опит с разагилин и другите допаминергични лекарства</w:t>
      </w:r>
      <w:r w:rsidR="003167E7" w:rsidRPr="003A2398">
        <w:rPr>
          <w:sz w:val="22"/>
          <w:szCs w:val="22"/>
          <w:lang w:val="bg-BG"/>
        </w:rPr>
        <w:t xml:space="preserve">, за да преценят дали е засегната или не тяхната </w:t>
      </w:r>
      <w:r w:rsidR="005F510C" w:rsidRPr="003A2398">
        <w:rPr>
          <w:sz w:val="22"/>
          <w:szCs w:val="22"/>
          <w:lang w:val="bg-BG"/>
        </w:rPr>
        <w:t>мисловна</w:t>
      </w:r>
      <w:r w:rsidR="003167E7" w:rsidRPr="003A2398">
        <w:rPr>
          <w:sz w:val="22"/>
          <w:szCs w:val="22"/>
          <w:lang w:val="bg-BG"/>
        </w:rPr>
        <w:t xml:space="preserve"> и/или моторна дейност по нежелан начин.</w:t>
      </w:r>
    </w:p>
    <w:p w14:paraId="564ACB0C" w14:textId="77777777" w:rsidR="005F510C" w:rsidRPr="003A2398" w:rsidRDefault="005F510C">
      <w:pPr>
        <w:rPr>
          <w:sz w:val="22"/>
          <w:szCs w:val="22"/>
          <w:lang w:val="bg-BG"/>
        </w:rPr>
      </w:pPr>
    </w:p>
    <w:p w14:paraId="0E5C6799" w14:textId="77777777" w:rsidR="007D37A9" w:rsidRPr="003A2398" w:rsidRDefault="005F510C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При поява на</w:t>
      </w:r>
      <w:r w:rsidR="001B2282" w:rsidRPr="003A2398">
        <w:rPr>
          <w:sz w:val="22"/>
          <w:szCs w:val="22"/>
          <w:lang w:val="bg-BG"/>
        </w:rPr>
        <w:t xml:space="preserve"> повишена сомнолен</w:t>
      </w:r>
      <w:r w:rsidRPr="003A2398">
        <w:rPr>
          <w:sz w:val="22"/>
          <w:szCs w:val="22"/>
          <w:lang w:val="bg-BG"/>
        </w:rPr>
        <w:t>тност</w:t>
      </w:r>
      <w:r w:rsidR="001B2282" w:rsidRPr="003A2398">
        <w:rPr>
          <w:sz w:val="22"/>
          <w:szCs w:val="22"/>
          <w:lang w:val="bg-BG"/>
        </w:rPr>
        <w:t xml:space="preserve"> или нови епизоди на заспиване по време на </w:t>
      </w:r>
      <w:r w:rsidRPr="003A2398">
        <w:rPr>
          <w:sz w:val="22"/>
          <w:szCs w:val="22"/>
          <w:lang w:val="bg-BG"/>
        </w:rPr>
        <w:t>ежедневни дейности</w:t>
      </w:r>
      <w:r w:rsidR="001B2282" w:rsidRPr="003A2398">
        <w:rPr>
          <w:sz w:val="22"/>
          <w:szCs w:val="22"/>
          <w:lang w:val="bg-BG"/>
        </w:rPr>
        <w:t xml:space="preserve"> (напр. при гледане на телевизия, пътуване в кола и т.н.) по някое време от лечението, пациентите не трябва да шофират или да участват в потенциално опасни дейности.</w:t>
      </w:r>
    </w:p>
    <w:p w14:paraId="09FF2310" w14:textId="77777777" w:rsidR="001B2282" w:rsidRPr="003A2398" w:rsidRDefault="001B22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Пациентите н</w:t>
      </w:r>
      <w:r w:rsidR="00E76C00" w:rsidRPr="003A2398">
        <w:rPr>
          <w:sz w:val="22"/>
          <w:szCs w:val="22"/>
          <w:lang w:val="bg-BG"/>
        </w:rPr>
        <w:t>е</w:t>
      </w:r>
      <w:r w:rsidRPr="003A2398">
        <w:rPr>
          <w:sz w:val="22"/>
          <w:szCs w:val="22"/>
          <w:lang w:val="bg-BG"/>
        </w:rPr>
        <w:t xml:space="preserve"> трябва да шофират, да работят с машини или на голяма височина по време на лечението, ако </w:t>
      </w:r>
      <w:r w:rsidR="00E76C00" w:rsidRPr="003A2398">
        <w:rPr>
          <w:sz w:val="22"/>
          <w:szCs w:val="22"/>
          <w:lang w:val="bg-BG"/>
        </w:rPr>
        <w:t>някога</w:t>
      </w:r>
      <w:r w:rsidRPr="003A2398">
        <w:rPr>
          <w:sz w:val="22"/>
          <w:szCs w:val="22"/>
          <w:lang w:val="bg-BG"/>
        </w:rPr>
        <w:t xml:space="preserve"> са </w:t>
      </w:r>
      <w:r w:rsidR="00317FFC" w:rsidRPr="003A2398">
        <w:rPr>
          <w:sz w:val="22"/>
          <w:szCs w:val="22"/>
          <w:lang w:val="bg-BG"/>
        </w:rPr>
        <w:t>имали сомнолентност</w:t>
      </w:r>
      <w:r w:rsidRPr="003A2398">
        <w:rPr>
          <w:sz w:val="22"/>
          <w:szCs w:val="22"/>
          <w:lang w:val="bg-BG"/>
        </w:rPr>
        <w:t xml:space="preserve"> и/или са заспивали без предупреждение преди употребата на разагилин.</w:t>
      </w:r>
    </w:p>
    <w:p w14:paraId="1BF0E56C" w14:textId="77777777" w:rsidR="00985BEE" w:rsidRPr="003A2398" w:rsidRDefault="00985BEE">
      <w:pPr>
        <w:rPr>
          <w:sz w:val="22"/>
          <w:szCs w:val="22"/>
          <w:lang w:val="bg-BG"/>
        </w:rPr>
      </w:pPr>
    </w:p>
    <w:p w14:paraId="039E1417" w14:textId="77777777" w:rsidR="00046CD9" w:rsidRPr="003A2398" w:rsidRDefault="00046CD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Пациентите трябва да бъдат предупредени за възможни адитивни ефекти от седативни </w:t>
      </w:r>
      <w:r w:rsidR="003A3D1C" w:rsidRPr="003A2398">
        <w:rPr>
          <w:sz w:val="22"/>
          <w:szCs w:val="22"/>
          <w:lang w:val="bg-BG"/>
        </w:rPr>
        <w:t>лекарствени продукти</w:t>
      </w:r>
      <w:r w:rsidRPr="003A2398">
        <w:rPr>
          <w:sz w:val="22"/>
          <w:szCs w:val="22"/>
          <w:lang w:val="bg-BG"/>
        </w:rPr>
        <w:t xml:space="preserve">, алкохол или други </w:t>
      </w:r>
      <w:r w:rsidR="00A504DB" w:rsidRPr="003A2398">
        <w:rPr>
          <w:sz w:val="22"/>
          <w:szCs w:val="22"/>
          <w:lang w:val="bg-BG"/>
        </w:rPr>
        <w:t>потискащи</w:t>
      </w:r>
      <w:r w:rsidRPr="003A2398">
        <w:rPr>
          <w:sz w:val="22"/>
          <w:szCs w:val="22"/>
          <w:lang w:val="bg-BG"/>
        </w:rPr>
        <w:t xml:space="preserve"> централната нервна система </w:t>
      </w:r>
      <w:r w:rsidR="00A504DB" w:rsidRPr="003A2398">
        <w:rPr>
          <w:sz w:val="22"/>
          <w:szCs w:val="22"/>
          <w:lang w:val="bg-BG"/>
        </w:rPr>
        <w:t xml:space="preserve">средства </w:t>
      </w:r>
      <w:r w:rsidRPr="003A2398">
        <w:rPr>
          <w:sz w:val="22"/>
          <w:szCs w:val="22"/>
          <w:lang w:val="bg-BG"/>
        </w:rPr>
        <w:t>(напр. бензодиазепини, антипсихотици, антидепресанти)</w:t>
      </w:r>
      <w:r w:rsidR="00B43292" w:rsidRPr="003A2398">
        <w:rPr>
          <w:sz w:val="22"/>
          <w:szCs w:val="22"/>
          <w:lang w:val="bg-BG"/>
        </w:rPr>
        <w:t xml:space="preserve"> в комбинация с разагилин или когато </w:t>
      </w:r>
      <w:r w:rsidR="00E76C00" w:rsidRPr="003A2398">
        <w:rPr>
          <w:sz w:val="22"/>
          <w:szCs w:val="22"/>
          <w:lang w:val="bg-BG"/>
        </w:rPr>
        <w:t>приемат</w:t>
      </w:r>
      <w:r w:rsidR="00B43292" w:rsidRPr="003A2398">
        <w:rPr>
          <w:sz w:val="22"/>
          <w:szCs w:val="22"/>
          <w:lang w:val="bg-BG"/>
        </w:rPr>
        <w:t xml:space="preserve"> съпътстващи лекарства, които повишават плазмените нива на разагилин (напр. ципрофлоксацин) (вж. точка</w:t>
      </w:r>
      <w:r w:rsidR="00E76C00" w:rsidRPr="003A2398">
        <w:rPr>
          <w:sz w:val="22"/>
          <w:szCs w:val="22"/>
          <w:lang w:val="bg-BG"/>
        </w:rPr>
        <w:t> </w:t>
      </w:r>
      <w:r w:rsidR="00B43292" w:rsidRPr="003A2398">
        <w:rPr>
          <w:sz w:val="22"/>
          <w:szCs w:val="22"/>
          <w:lang w:val="bg-BG"/>
        </w:rPr>
        <w:t>4.4).</w:t>
      </w:r>
    </w:p>
    <w:p w14:paraId="62755E2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BA9763A" w14:textId="77777777" w:rsidR="00D34D82" w:rsidRPr="003A2398" w:rsidRDefault="00D34D82" w:rsidP="005057A8">
      <w:pPr>
        <w:keepNext/>
        <w:keepLines/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4.8</w:t>
      </w:r>
      <w:r w:rsidRPr="003A2398">
        <w:rPr>
          <w:b/>
          <w:sz w:val="22"/>
          <w:szCs w:val="22"/>
          <w:lang w:val="bg-BG"/>
        </w:rPr>
        <w:tab/>
        <w:t>Нежелани лекарствени реакции</w:t>
      </w:r>
    </w:p>
    <w:p w14:paraId="3F295F2B" w14:textId="77777777" w:rsidR="00614B52" w:rsidRPr="003A2398" w:rsidRDefault="00614B52" w:rsidP="005057A8">
      <w:pPr>
        <w:keepNext/>
        <w:keepLines/>
        <w:ind w:left="540" w:hanging="540"/>
        <w:rPr>
          <w:sz w:val="22"/>
          <w:szCs w:val="22"/>
          <w:lang w:val="bg-BG"/>
        </w:rPr>
      </w:pPr>
    </w:p>
    <w:p w14:paraId="3134D521" w14:textId="77777777" w:rsidR="00614B52" w:rsidRPr="003A2398" w:rsidRDefault="00614B52" w:rsidP="001D5E61">
      <w:pPr>
        <w:keepNext/>
        <w:keepLines/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Обобщение на профила на безопасност</w:t>
      </w:r>
    </w:p>
    <w:p w14:paraId="52E12B07" w14:textId="77777777" w:rsidR="00F81CFD" w:rsidRPr="003A2398" w:rsidRDefault="00F81CFD" w:rsidP="001D5E61">
      <w:pPr>
        <w:keepNext/>
        <w:keepLines/>
        <w:rPr>
          <w:sz w:val="22"/>
          <w:szCs w:val="22"/>
          <w:lang w:val="bg-BG"/>
        </w:rPr>
      </w:pPr>
    </w:p>
    <w:p w14:paraId="233C95CB" w14:textId="77777777" w:rsidR="00614B52" w:rsidRPr="003A2398" w:rsidRDefault="00614B52" w:rsidP="001D5E61">
      <w:pPr>
        <w:keepNext/>
        <w:keepLines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При клиничните </w:t>
      </w:r>
      <w:r w:rsidR="00E76C00" w:rsidRPr="003A2398">
        <w:rPr>
          <w:sz w:val="22"/>
          <w:szCs w:val="22"/>
          <w:lang w:val="bg-BG"/>
        </w:rPr>
        <w:t>проучвания</w:t>
      </w:r>
      <w:r w:rsidRPr="003A2398">
        <w:rPr>
          <w:sz w:val="22"/>
          <w:szCs w:val="22"/>
          <w:lang w:val="bg-BG"/>
        </w:rPr>
        <w:t xml:space="preserve"> на пациенти с Паркинсо</w:t>
      </w:r>
      <w:r w:rsidR="00CA71D1" w:rsidRPr="003A2398">
        <w:rPr>
          <w:sz w:val="22"/>
          <w:szCs w:val="22"/>
          <w:lang w:val="bg-BG"/>
        </w:rPr>
        <w:t>но</w:t>
      </w:r>
      <w:r w:rsidRPr="003A2398">
        <w:rPr>
          <w:sz w:val="22"/>
          <w:szCs w:val="22"/>
          <w:lang w:val="bg-BG"/>
        </w:rPr>
        <w:t xml:space="preserve">ва болест най-често съобщаваните нежелани реакции </w:t>
      </w:r>
      <w:r w:rsidR="00E76C00" w:rsidRPr="003A2398">
        <w:rPr>
          <w:sz w:val="22"/>
          <w:szCs w:val="22"/>
          <w:lang w:val="bg-BG"/>
        </w:rPr>
        <w:t>са</w:t>
      </w:r>
      <w:r w:rsidRPr="003A2398">
        <w:rPr>
          <w:sz w:val="22"/>
          <w:szCs w:val="22"/>
          <w:lang w:val="bg-BG"/>
        </w:rPr>
        <w:t>:</w:t>
      </w:r>
      <w:r w:rsidR="00104C98" w:rsidRPr="000B2C6F">
        <w:rPr>
          <w:sz w:val="22"/>
          <w:szCs w:val="22"/>
          <w:lang w:val="ru-RU"/>
        </w:rPr>
        <w:t xml:space="preserve"> </w:t>
      </w:r>
      <w:r w:rsidR="00A504DB" w:rsidRPr="003A2398">
        <w:rPr>
          <w:sz w:val="22"/>
          <w:szCs w:val="22"/>
          <w:lang w:val="bg-BG"/>
        </w:rPr>
        <w:t>при монотер</w:t>
      </w:r>
      <w:r w:rsidR="00104C98" w:rsidRPr="003A2398">
        <w:rPr>
          <w:sz w:val="22"/>
          <w:szCs w:val="22"/>
          <w:lang w:val="bg-BG"/>
        </w:rPr>
        <w:t>а</w:t>
      </w:r>
      <w:r w:rsidR="00A504DB" w:rsidRPr="003A2398">
        <w:rPr>
          <w:sz w:val="22"/>
          <w:szCs w:val="22"/>
          <w:lang w:val="bg-BG"/>
        </w:rPr>
        <w:t xml:space="preserve">пия - </w:t>
      </w:r>
      <w:r w:rsidRPr="003A2398">
        <w:rPr>
          <w:sz w:val="22"/>
          <w:szCs w:val="22"/>
          <w:lang w:val="bg-BG"/>
        </w:rPr>
        <w:t xml:space="preserve">главоболие, депресия, </w:t>
      </w:r>
      <w:r w:rsidR="00F23402" w:rsidRPr="003A2398">
        <w:rPr>
          <w:sz w:val="22"/>
          <w:szCs w:val="22"/>
          <w:lang w:val="bg-BG"/>
        </w:rPr>
        <w:t>вертиго</w:t>
      </w:r>
      <w:r w:rsidR="00004748" w:rsidRPr="003A2398">
        <w:rPr>
          <w:sz w:val="22"/>
          <w:szCs w:val="22"/>
          <w:lang w:val="bg-BG"/>
        </w:rPr>
        <w:t xml:space="preserve"> и грип (инфлуенца и ринит); </w:t>
      </w:r>
      <w:r w:rsidR="00A504DB" w:rsidRPr="003A2398">
        <w:rPr>
          <w:sz w:val="22"/>
          <w:szCs w:val="22"/>
          <w:lang w:val="bg-BG"/>
        </w:rPr>
        <w:t xml:space="preserve">при </w:t>
      </w:r>
      <w:r w:rsidR="00315285" w:rsidRPr="003A2398">
        <w:rPr>
          <w:sz w:val="22"/>
          <w:szCs w:val="22"/>
          <w:lang w:val="bg-BG"/>
        </w:rPr>
        <w:t>допълващо</w:t>
      </w:r>
      <w:r w:rsidR="00A504DB" w:rsidRPr="003A2398">
        <w:rPr>
          <w:sz w:val="22"/>
          <w:szCs w:val="22"/>
          <w:lang w:val="bg-BG"/>
        </w:rPr>
        <w:t xml:space="preserve"> лечение към терапията с леводопа - </w:t>
      </w:r>
      <w:r w:rsidR="00004748" w:rsidRPr="003A2398">
        <w:rPr>
          <w:sz w:val="22"/>
          <w:szCs w:val="22"/>
          <w:lang w:val="bg-BG"/>
        </w:rPr>
        <w:t xml:space="preserve">дискинезия, ортостатична хипотония, падане, </w:t>
      </w:r>
      <w:r w:rsidR="00F23402" w:rsidRPr="003A2398">
        <w:rPr>
          <w:sz w:val="22"/>
          <w:szCs w:val="22"/>
          <w:lang w:val="bg-BG"/>
        </w:rPr>
        <w:t>абдоминална</w:t>
      </w:r>
      <w:r w:rsidR="00004748" w:rsidRPr="003A2398">
        <w:rPr>
          <w:sz w:val="22"/>
          <w:szCs w:val="22"/>
          <w:lang w:val="bg-BG"/>
        </w:rPr>
        <w:t xml:space="preserve"> болка, гадене и повръщане и пресъхване на устата;</w:t>
      </w:r>
      <w:r w:rsidR="004318E1" w:rsidRPr="003A2398">
        <w:rPr>
          <w:sz w:val="22"/>
          <w:szCs w:val="22"/>
          <w:lang w:val="bg-BG"/>
        </w:rPr>
        <w:t xml:space="preserve"> </w:t>
      </w:r>
      <w:r w:rsidR="00A504DB" w:rsidRPr="003A2398">
        <w:rPr>
          <w:sz w:val="22"/>
          <w:szCs w:val="22"/>
          <w:lang w:val="bg-BG"/>
        </w:rPr>
        <w:t xml:space="preserve">при двете схеми на лечение - </w:t>
      </w:r>
      <w:r w:rsidR="004318E1" w:rsidRPr="003A2398">
        <w:rPr>
          <w:sz w:val="22"/>
          <w:szCs w:val="22"/>
          <w:lang w:val="bg-BG"/>
        </w:rPr>
        <w:t>мускулно-скелетна болка, като болка в гърба и врата</w:t>
      </w:r>
      <w:r w:rsidR="00A504DB" w:rsidRPr="003A2398">
        <w:rPr>
          <w:sz w:val="22"/>
          <w:szCs w:val="22"/>
          <w:lang w:val="bg-BG"/>
        </w:rPr>
        <w:t xml:space="preserve"> и артралгия</w:t>
      </w:r>
      <w:r w:rsidR="004318E1" w:rsidRPr="003A2398">
        <w:rPr>
          <w:sz w:val="22"/>
          <w:szCs w:val="22"/>
          <w:lang w:val="bg-BG"/>
        </w:rPr>
        <w:t>. Тези нежелани</w:t>
      </w:r>
      <w:r w:rsidR="00B7760B" w:rsidRPr="003A2398">
        <w:rPr>
          <w:sz w:val="22"/>
          <w:szCs w:val="22"/>
          <w:lang w:val="bg-BG"/>
        </w:rPr>
        <w:t xml:space="preserve"> </w:t>
      </w:r>
      <w:r w:rsidR="004318E1" w:rsidRPr="003A2398">
        <w:rPr>
          <w:sz w:val="22"/>
          <w:szCs w:val="22"/>
          <w:lang w:val="bg-BG"/>
        </w:rPr>
        <w:t>р</w:t>
      </w:r>
      <w:r w:rsidR="00B7760B" w:rsidRPr="003A2398">
        <w:rPr>
          <w:sz w:val="22"/>
          <w:szCs w:val="22"/>
          <w:lang w:val="bg-BG"/>
        </w:rPr>
        <w:t>еа</w:t>
      </w:r>
      <w:r w:rsidR="004318E1" w:rsidRPr="003A2398">
        <w:rPr>
          <w:sz w:val="22"/>
          <w:szCs w:val="22"/>
          <w:lang w:val="bg-BG"/>
        </w:rPr>
        <w:t xml:space="preserve">кции не са свързани с </w:t>
      </w:r>
      <w:r w:rsidR="006E75F4" w:rsidRPr="003A2398">
        <w:rPr>
          <w:sz w:val="22"/>
          <w:szCs w:val="22"/>
          <w:lang w:val="bg-BG"/>
        </w:rPr>
        <w:t>увеличена</w:t>
      </w:r>
      <w:r w:rsidR="004318E1" w:rsidRPr="003A2398">
        <w:rPr>
          <w:sz w:val="22"/>
          <w:szCs w:val="22"/>
          <w:lang w:val="bg-BG"/>
        </w:rPr>
        <w:t xml:space="preserve"> честота на </w:t>
      </w:r>
      <w:r w:rsidR="006E75F4" w:rsidRPr="003A2398">
        <w:rPr>
          <w:sz w:val="22"/>
          <w:szCs w:val="22"/>
          <w:lang w:val="bg-BG"/>
        </w:rPr>
        <w:t>преустановяване на приема</w:t>
      </w:r>
      <w:r w:rsidR="004318E1" w:rsidRPr="003A2398">
        <w:rPr>
          <w:sz w:val="22"/>
          <w:szCs w:val="22"/>
          <w:lang w:val="bg-BG"/>
        </w:rPr>
        <w:t xml:space="preserve"> на лекарството.</w:t>
      </w:r>
    </w:p>
    <w:p w14:paraId="664B55F3" w14:textId="77777777" w:rsidR="00D34D82" w:rsidRPr="003A2398" w:rsidRDefault="00D34D82" w:rsidP="00104C98">
      <w:pPr>
        <w:rPr>
          <w:sz w:val="22"/>
          <w:szCs w:val="22"/>
          <w:lang w:val="bg-BG"/>
        </w:rPr>
      </w:pPr>
    </w:p>
    <w:p w14:paraId="732D36DF" w14:textId="77777777" w:rsidR="00692336" w:rsidRPr="003A2398" w:rsidRDefault="006E75F4" w:rsidP="001D5E61">
      <w:pPr>
        <w:keepNext/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lastRenderedPageBreak/>
        <w:t>С</w:t>
      </w:r>
      <w:r w:rsidR="00176409" w:rsidRPr="003A2398">
        <w:rPr>
          <w:sz w:val="22"/>
          <w:szCs w:val="22"/>
          <w:u w:val="single"/>
          <w:lang w:val="bg-BG"/>
        </w:rPr>
        <w:t xml:space="preserve">писък </w:t>
      </w:r>
      <w:r w:rsidRPr="003A2398">
        <w:rPr>
          <w:sz w:val="22"/>
          <w:szCs w:val="22"/>
          <w:u w:val="single"/>
          <w:lang w:val="bg-BG"/>
        </w:rPr>
        <w:t>на нежеланите реакции в табличен вид</w:t>
      </w:r>
    </w:p>
    <w:p w14:paraId="289F02EC" w14:textId="77777777" w:rsidR="00692336" w:rsidRPr="003A2398" w:rsidRDefault="00692336" w:rsidP="001D5E61">
      <w:pPr>
        <w:keepNext/>
        <w:rPr>
          <w:sz w:val="22"/>
          <w:szCs w:val="22"/>
          <w:lang w:val="bg-BG"/>
        </w:rPr>
      </w:pPr>
    </w:p>
    <w:p w14:paraId="773FDF96" w14:textId="77777777" w:rsidR="00692336" w:rsidRPr="003A2398" w:rsidRDefault="0005085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Нежеланите</w:t>
      </w:r>
      <w:r w:rsidR="00155943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 xml:space="preserve">реакции са </w:t>
      </w:r>
      <w:r w:rsidR="00017BB9" w:rsidRPr="003A2398">
        <w:rPr>
          <w:sz w:val="22"/>
          <w:szCs w:val="22"/>
          <w:lang w:val="bg-BG"/>
        </w:rPr>
        <w:t>изброени</w:t>
      </w:r>
      <w:r w:rsidRPr="003A2398">
        <w:rPr>
          <w:sz w:val="22"/>
          <w:szCs w:val="22"/>
          <w:lang w:val="bg-BG"/>
        </w:rPr>
        <w:t xml:space="preserve"> в Таблици</w:t>
      </w:r>
      <w:r w:rsidR="00555AB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1 и 2 по </w:t>
      </w:r>
      <w:r w:rsidR="001A7480" w:rsidRPr="003A2398">
        <w:rPr>
          <w:sz w:val="22"/>
          <w:szCs w:val="22"/>
          <w:lang w:val="bg-BG"/>
        </w:rPr>
        <w:t>системо-орган</w:t>
      </w:r>
      <w:r w:rsidR="00017BB9" w:rsidRPr="003A2398">
        <w:rPr>
          <w:sz w:val="22"/>
          <w:szCs w:val="22"/>
          <w:lang w:val="bg-BG"/>
        </w:rPr>
        <w:t>ен клас и</w:t>
      </w:r>
      <w:r w:rsidRPr="003A2398">
        <w:rPr>
          <w:sz w:val="22"/>
          <w:szCs w:val="22"/>
          <w:lang w:val="bg-BG"/>
        </w:rPr>
        <w:t xml:space="preserve"> честота, </w:t>
      </w:r>
      <w:r w:rsidR="00017BB9" w:rsidRPr="003A2398">
        <w:rPr>
          <w:sz w:val="22"/>
          <w:szCs w:val="22"/>
          <w:lang w:val="bg-BG"/>
        </w:rPr>
        <w:t>като е използвана следната конвенция</w:t>
      </w:r>
      <w:r w:rsidR="00A44350" w:rsidRPr="003A2398">
        <w:rPr>
          <w:sz w:val="22"/>
          <w:szCs w:val="22"/>
          <w:lang w:val="bg-BG"/>
        </w:rPr>
        <w:t xml:space="preserve">: </w:t>
      </w:r>
      <w:r w:rsidR="0063148B" w:rsidRPr="003A2398">
        <w:rPr>
          <w:sz w:val="22"/>
          <w:szCs w:val="22"/>
          <w:lang w:val="bg-BG"/>
        </w:rPr>
        <w:t xml:space="preserve">много чести </w:t>
      </w:r>
      <w:r w:rsidR="00A44350" w:rsidRPr="003A2398">
        <w:rPr>
          <w:sz w:val="22"/>
          <w:szCs w:val="22"/>
          <w:lang w:val="bg-BG"/>
        </w:rPr>
        <w:t xml:space="preserve">(≥1/10), </w:t>
      </w:r>
      <w:r w:rsidR="0063148B" w:rsidRPr="003A2398">
        <w:rPr>
          <w:sz w:val="22"/>
          <w:szCs w:val="22"/>
          <w:lang w:val="bg-BG"/>
        </w:rPr>
        <w:t>чести (≥1/100</w:t>
      </w:r>
      <w:r w:rsidR="00017BB9" w:rsidRPr="003A2398">
        <w:rPr>
          <w:sz w:val="22"/>
          <w:szCs w:val="22"/>
          <w:lang w:val="bg-BG"/>
        </w:rPr>
        <w:t> </w:t>
      </w:r>
      <w:r w:rsidR="0063148B" w:rsidRPr="003A2398">
        <w:rPr>
          <w:sz w:val="22"/>
          <w:szCs w:val="22"/>
          <w:lang w:val="bg-BG"/>
        </w:rPr>
        <w:t>до</w:t>
      </w:r>
      <w:r w:rsidR="00017BB9" w:rsidRPr="003A2398">
        <w:rPr>
          <w:sz w:val="22"/>
          <w:szCs w:val="22"/>
          <w:lang w:val="bg-BG"/>
        </w:rPr>
        <w:t> </w:t>
      </w:r>
      <w:r w:rsidR="00A44350" w:rsidRPr="003A2398">
        <w:rPr>
          <w:sz w:val="22"/>
          <w:szCs w:val="22"/>
          <w:lang w:val="bg-BG"/>
        </w:rPr>
        <w:t xml:space="preserve">&lt;1/10), </w:t>
      </w:r>
      <w:r w:rsidR="0063148B" w:rsidRPr="003A2398">
        <w:rPr>
          <w:sz w:val="22"/>
          <w:szCs w:val="22"/>
          <w:lang w:val="bg-BG"/>
        </w:rPr>
        <w:t xml:space="preserve">нечести </w:t>
      </w:r>
      <w:r w:rsidR="00A44350" w:rsidRPr="003A2398">
        <w:rPr>
          <w:sz w:val="22"/>
          <w:szCs w:val="22"/>
          <w:lang w:val="bg-BG"/>
        </w:rPr>
        <w:t>(≥</w:t>
      </w:r>
      <w:r w:rsidR="0063148B" w:rsidRPr="003A2398">
        <w:rPr>
          <w:sz w:val="22"/>
          <w:szCs w:val="22"/>
          <w:lang w:val="bg-BG"/>
        </w:rPr>
        <w:t>1/1</w:t>
      </w:r>
      <w:r w:rsidR="00017BB9" w:rsidRPr="003A2398">
        <w:rPr>
          <w:sz w:val="22"/>
          <w:szCs w:val="22"/>
          <w:lang w:val="bg-BG"/>
        </w:rPr>
        <w:t> </w:t>
      </w:r>
      <w:r w:rsidR="0063148B" w:rsidRPr="003A2398">
        <w:rPr>
          <w:sz w:val="22"/>
          <w:szCs w:val="22"/>
          <w:lang w:val="bg-BG"/>
        </w:rPr>
        <w:t>000</w:t>
      </w:r>
      <w:r w:rsidR="00017BB9" w:rsidRPr="003A2398">
        <w:rPr>
          <w:sz w:val="22"/>
          <w:szCs w:val="22"/>
          <w:lang w:val="bg-BG"/>
        </w:rPr>
        <w:t> </w:t>
      </w:r>
      <w:r w:rsidR="0063148B" w:rsidRPr="003A2398">
        <w:rPr>
          <w:sz w:val="22"/>
          <w:szCs w:val="22"/>
          <w:lang w:val="bg-BG"/>
        </w:rPr>
        <w:t>до</w:t>
      </w:r>
      <w:r w:rsidR="00017BB9" w:rsidRPr="003A2398">
        <w:rPr>
          <w:sz w:val="22"/>
          <w:szCs w:val="22"/>
          <w:lang w:val="bg-BG"/>
        </w:rPr>
        <w:t> </w:t>
      </w:r>
      <w:r w:rsidR="00A44350" w:rsidRPr="003A2398">
        <w:rPr>
          <w:sz w:val="22"/>
          <w:szCs w:val="22"/>
          <w:lang w:val="bg-BG"/>
        </w:rPr>
        <w:t xml:space="preserve">&lt;1/100), </w:t>
      </w:r>
      <w:r w:rsidR="0063148B" w:rsidRPr="003A2398">
        <w:rPr>
          <w:sz w:val="22"/>
          <w:szCs w:val="22"/>
          <w:lang w:val="bg-BG"/>
        </w:rPr>
        <w:t>редки (≥1/10</w:t>
      </w:r>
      <w:r w:rsidR="00017BB9" w:rsidRPr="003A2398">
        <w:rPr>
          <w:sz w:val="22"/>
          <w:szCs w:val="22"/>
          <w:lang w:val="bg-BG"/>
        </w:rPr>
        <w:t> </w:t>
      </w:r>
      <w:r w:rsidR="0063148B" w:rsidRPr="003A2398">
        <w:rPr>
          <w:sz w:val="22"/>
          <w:szCs w:val="22"/>
          <w:lang w:val="bg-BG"/>
        </w:rPr>
        <w:t>000 до</w:t>
      </w:r>
      <w:r w:rsidR="00A44350" w:rsidRPr="003A2398">
        <w:rPr>
          <w:sz w:val="22"/>
          <w:szCs w:val="22"/>
          <w:lang w:val="bg-BG"/>
        </w:rPr>
        <w:t xml:space="preserve"> &lt;1/1</w:t>
      </w:r>
      <w:r w:rsidR="00017BB9" w:rsidRPr="003A2398">
        <w:rPr>
          <w:sz w:val="22"/>
          <w:szCs w:val="22"/>
          <w:lang w:val="bg-BG"/>
        </w:rPr>
        <w:t> </w:t>
      </w:r>
      <w:r w:rsidR="00A44350" w:rsidRPr="003A2398">
        <w:rPr>
          <w:sz w:val="22"/>
          <w:szCs w:val="22"/>
          <w:lang w:val="bg-BG"/>
        </w:rPr>
        <w:t xml:space="preserve">000), </w:t>
      </w:r>
      <w:r w:rsidR="0063148B" w:rsidRPr="003A2398">
        <w:rPr>
          <w:sz w:val="22"/>
          <w:szCs w:val="22"/>
          <w:lang w:val="bg-BG"/>
        </w:rPr>
        <w:t xml:space="preserve">много редки </w:t>
      </w:r>
      <w:r w:rsidR="00A44350" w:rsidRPr="003A2398">
        <w:rPr>
          <w:sz w:val="22"/>
          <w:szCs w:val="22"/>
          <w:lang w:val="bg-BG"/>
        </w:rPr>
        <w:t>(&lt;1/10</w:t>
      </w:r>
      <w:r w:rsidR="00017BB9" w:rsidRPr="003A2398">
        <w:rPr>
          <w:sz w:val="22"/>
          <w:szCs w:val="22"/>
          <w:lang w:val="bg-BG"/>
        </w:rPr>
        <w:t> </w:t>
      </w:r>
      <w:r w:rsidR="00555ABD" w:rsidRPr="003A2398">
        <w:rPr>
          <w:sz w:val="22"/>
          <w:szCs w:val="22"/>
          <w:lang w:val="bg-BG"/>
        </w:rPr>
        <w:t>000</w:t>
      </w:r>
      <w:r w:rsidR="00A44350" w:rsidRPr="003A2398">
        <w:rPr>
          <w:sz w:val="22"/>
          <w:szCs w:val="22"/>
          <w:lang w:val="bg-BG"/>
        </w:rPr>
        <w:t>)</w:t>
      </w:r>
      <w:r w:rsidR="00F81CFD" w:rsidRPr="003A2398">
        <w:rPr>
          <w:sz w:val="22"/>
          <w:szCs w:val="22"/>
          <w:lang w:val="bg-BG"/>
        </w:rPr>
        <w:t xml:space="preserve">, </w:t>
      </w:r>
      <w:r w:rsidR="00F81CFD" w:rsidRPr="001D5E61">
        <w:rPr>
          <w:sz w:val="22"/>
          <w:szCs w:val="22"/>
          <w:lang w:val="bg-BG"/>
        </w:rPr>
        <w:t>с неизвестна честота (от наличните данни не може да бъде направена оценка)</w:t>
      </w:r>
      <w:r w:rsidR="00A44350" w:rsidRPr="003A2398">
        <w:rPr>
          <w:sz w:val="22"/>
          <w:szCs w:val="22"/>
          <w:lang w:val="bg-BG"/>
        </w:rPr>
        <w:t>.</w:t>
      </w:r>
    </w:p>
    <w:p w14:paraId="6871851C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60C7AAE" w14:textId="77777777" w:rsidR="00692336" w:rsidRPr="003A2398" w:rsidRDefault="00D34D82">
      <w:pPr>
        <w:rPr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Монотерапия</w:t>
      </w:r>
    </w:p>
    <w:p w14:paraId="07CB5A8D" w14:textId="77777777" w:rsidR="00532CF6" w:rsidRPr="003A2398" w:rsidRDefault="00017BB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Табличният </w:t>
      </w:r>
      <w:r w:rsidR="004D2971" w:rsidRPr="003A2398">
        <w:rPr>
          <w:sz w:val="22"/>
          <w:szCs w:val="22"/>
          <w:lang w:val="bg-BG"/>
        </w:rPr>
        <w:t>с</w:t>
      </w:r>
      <w:r w:rsidR="00D34D82" w:rsidRPr="003A2398">
        <w:rPr>
          <w:sz w:val="22"/>
          <w:szCs w:val="22"/>
          <w:lang w:val="bg-BG"/>
        </w:rPr>
        <w:t>писък по-долу включва нежелани реакции, които са били докладвани с по-висока честота, при пациенти, приемащи 1</w:t>
      </w:r>
      <w:r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 xml:space="preserve">mg/ден разагилин в плацебо-контролирани проучвания. </w:t>
      </w:r>
    </w:p>
    <w:p w14:paraId="1F5D97EF" w14:textId="77777777" w:rsidR="00CF06AB" w:rsidRPr="003A2398" w:rsidRDefault="00CF06AB">
      <w:pPr>
        <w:rPr>
          <w:sz w:val="22"/>
          <w:szCs w:val="22"/>
          <w:lang w:val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842"/>
        <w:gridCol w:w="1843"/>
        <w:gridCol w:w="1843"/>
      </w:tblGrid>
      <w:tr w:rsidR="000B7338" w:rsidRPr="003A2398" w14:paraId="6D0A4340" w14:textId="77777777" w:rsidTr="001D5E61">
        <w:trPr>
          <w:tblHeader/>
        </w:trPr>
        <w:tc>
          <w:tcPr>
            <w:tcW w:w="1951" w:type="dxa"/>
          </w:tcPr>
          <w:p w14:paraId="649A74F4" w14:textId="77777777" w:rsidR="000B7338" w:rsidRPr="001D5E61" w:rsidRDefault="000B7338" w:rsidP="001D5E61">
            <w:pPr>
              <w:widowControl w:val="0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Системо-органен клас</w:t>
            </w:r>
          </w:p>
        </w:tc>
        <w:tc>
          <w:tcPr>
            <w:tcW w:w="1985" w:type="dxa"/>
          </w:tcPr>
          <w:p w14:paraId="14859946" w14:textId="77777777" w:rsidR="000B7338" w:rsidRPr="001D5E61" w:rsidRDefault="000B7338" w:rsidP="001D5E61">
            <w:pPr>
              <w:widowControl w:val="0"/>
              <w:rPr>
                <w:b/>
                <w:iCs/>
                <w:sz w:val="22"/>
                <w:szCs w:val="22"/>
                <w:lang w:val="bg-BG"/>
              </w:rPr>
            </w:pPr>
            <w:r w:rsidRPr="003A2398">
              <w:rPr>
                <w:b/>
                <w:iCs/>
                <w:sz w:val="22"/>
                <w:szCs w:val="22"/>
                <w:lang w:val="bg-BG"/>
              </w:rPr>
              <w:t>Много чести</w:t>
            </w:r>
          </w:p>
        </w:tc>
        <w:tc>
          <w:tcPr>
            <w:tcW w:w="1842" w:type="dxa"/>
          </w:tcPr>
          <w:p w14:paraId="6455C3BB" w14:textId="77777777" w:rsidR="000B7338" w:rsidRPr="001D5E61" w:rsidRDefault="000B7338" w:rsidP="001D5E61">
            <w:pPr>
              <w:widowControl w:val="0"/>
              <w:rPr>
                <w:b/>
                <w:iCs/>
                <w:sz w:val="22"/>
                <w:szCs w:val="22"/>
                <w:lang w:val="bg-BG"/>
              </w:rPr>
            </w:pPr>
            <w:r w:rsidRPr="003A2398">
              <w:rPr>
                <w:b/>
                <w:iCs/>
                <w:sz w:val="22"/>
                <w:szCs w:val="22"/>
                <w:lang w:val="bg-BG"/>
              </w:rPr>
              <w:t>Чести</w:t>
            </w:r>
          </w:p>
        </w:tc>
        <w:tc>
          <w:tcPr>
            <w:tcW w:w="1843" w:type="dxa"/>
          </w:tcPr>
          <w:p w14:paraId="4942CAB4" w14:textId="77777777" w:rsidR="000B7338" w:rsidRPr="001D5E61" w:rsidRDefault="000B7338" w:rsidP="002D1D57">
            <w:pPr>
              <w:widowControl w:val="0"/>
              <w:rPr>
                <w:b/>
                <w:iCs/>
                <w:sz w:val="22"/>
                <w:szCs w:val="22"/>
                <w:lang w:val="bg-BG"/>
              </w:rPr>
            </w:pPr>
            <w:r w:rsidRPr="001D5E61">
              <w:rPr>
                <w:b/>
                <w:iCs/>
                <w:sz w:val="22"/>
                <w:szCs w:val="22"/>
                <w:lang w:val="bg-BG"/>
              </w:rPr>
              <w:t>Нечести</w:t>
            </w:r>
          </w:p>
        </w:tc>
        <w:tc>
          <w:tcPr>
            <w:tcW w:w="1843" w:type="dxa"/>
          </w:tcPr>
          <w:p w14:paraId="22673934" w14:textId="77777777" w:rsidR="000B7338" w:rsidRPr="001D5E61" w:rsidRDefault="000B7338" w:rsidP="002D1D57">
            <w:pPr>
              <w:widowControl w:val="0"/>
              <w:rPr>
                <w:b/>
                <w:iCs/>
                <w:sz w:val="22"/>
                <w:szCs w:val="22"/>
                <w:lang w:val="bg-BG"/>
              </w:rPr>
            </w:pPr>
            <w:r w:rsidRPr="001D5E61">
              <w:rPr>
                <w:b/>
                <w:iCs/>
                <w:sz w:val="22"/>
                <w:szCs w:val="22"/>
                <w:lang w:val="bg-BG"/>
              </w:rPr>
              <w:t>С неизвестна честота</w:t>
            </w:r>
          </w:p>
        </w:tc>
      </w:tr>
      <w:tr w:rsidR="000B7338" w:rsidRPr="003A2398" w14:paraId="0A620FB1" w14:textId="77777777" w:rsidTr="001D5E61">
        <w:tc>
          <w:tcPr>
            <w:tcW w:w="1951" w:type="dxa"/>
          </w:tcPr>
          <w:p w14:paraId="3DC2D367" w14:textId="77777777" w:rsidR="000B7338" w:rsidRPr="001D5E61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Инфекции и инфестации</w:t>
            </w:r>
          </w:p>
        </w:tc>
        <w:tc>
          <w:tcPr>
            <w:tcW w:w="1985" w:type="dxa"/>
          </w:tcPr>
          <w:p w14:paraId="7634F8A5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6933D729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sz w:val="22"/>
                <w:szCs w:val="22"/>
                <w:lang w:val="bg-BG"/>
              </w:rPr>
              <w:t>Инфлуенца</w:t>
            </w:r>
          </w:p>
        </w:tc>
        <w:tc>
          <w:tcPr>
            <w:tcW w:w="1843" w:type="dxa"/>
          </w:tcPr>
          <w:p w14:paraId="04D23E9A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10B85358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481B4822" w14:textId="77777777" w:rsidTr="001D5E61">
        <w:tc>
          <w:tcPr>
            <w:tcW w:w="1951" w:type="dxa"/>
          </w:tcPr>
          <w:p w14:paraId="6F00C008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Неоплазми – доброкачествени, злокачествени и неопределени (вкл. кисти и полипи)</w:t>
            </w:r>
          </w:p>
        </w:tc>
        <w:tc>
          <w:tcPr>
            <w:tcW w:w="1985" w:type="dxa"/>
          </w:tcPr>
          <w:p w14:paraId="0AD3DEBB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7D146E18" w14:textId="77777777" w:rsidR="000B7338" w:rsidRPr="003A2398" w:rsidRDefault="000B7338" w:rsidP="002D1D57">
            <w:pPr>
              <w:pStyle w:val="Bullet1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ind w:right="0"/>
              <w:rPr>
                <w:lang w:val="bg-BG"/>
              </w:rPr>
            </w:pPr>
            <w:r w:rsidRPr="003A2398">
              <w:rPr>
                <w:lang w:val="bg-BG"/>
              </w:rPr>
              <w:t>Кожен карцином</w:t>
            </w:r>
          </w:p>
        </w:tc>
        <w:tc>
          <w:tcPr>
            <w:tcW w:w="1843" w:type="dxa"/>
          </w:tcPr>
          <w:p w14:paraId="13D07779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3F840E09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6D67E9C9" w14:textId="77777777" w:rsidTr="001D5E61">
        <w:tc>
          <w:tcPr>
            <w:tcW w:w="1951" w:type="dxa"/>
          </w:tcPr>
          <w:p w14:paraId="59AB2A86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кръвта и лимфната система</w:t>
            </w:r>
          </w:p>
        </w:tc>
        <w:tc>
          <w:tcPr>
            <w:tcW w:w="1985" w:type="dxa"/>
          </w:tcPr>
          <w:p w14:paraId="168B3F48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77077682" w14:textId="77777777" w:rsidR="000B7338" w:rsidRPr="003A2398" w:rsidRDefault="000B7338" w:rsidP="002D1D57">
            <w:pPr>
              <w:pStyle w:val="Bullet1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ind w:right="0"/>
              <w:rPr>
                <w:lang w:val="bg-BG"/>
              </w:rPr>
            </w:pPr>
            <w:r w:rsidRPr="003A2398">
              <w:rPr>
                <w:color w:val="000000"/>
                <w:lang w:val="bg-BG"/>
              </w:rPr>
              <w:t>Левкопения</w:t>
            </w:r>
          </w:p>
        </w:tc>
        <w:tc>
          <w:tcPr>
            <w:tcW w:w="1843" w:type="dxa"/>
          </w:tcPr>
          <w:p w14:paraId="745A52C2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4825CE4B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65B9B755" w14:textId="77777777" w:rsidTr="001D5E61">
        <w:tc>
          <w:tcPr>
            <w:tcW w:w="1951" w:type="dxa"/>
          </w:tcPr>
          <w:p w14:paraId="4680BC5B" w14:textId="77777777" w:rsidR="000B7338" w:rsidRPr="001D5E61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имунната система</w:t>
            </w:r>
          </w:p>
        </w:tc>
        <w:tc>
          <w:tcPr>
            <w:tcW w:w="1985" w:type="dxa"/>
          </w:tcPr>
          <w:p w14:paraId="53C6BE1B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0A7803DA" w14:textId="77777777" w:rsidR="000B7338" w:rsidRPr="003A2398" w:rsidRDefault="000B7338" w:rsidP="002D1D57">
            <w:pPr>
              <w:pStyle w:val="Bullet1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ind w:right="0"/>
              <w:rPr>
                <w:lang w:val="bg-BG"/>
              </w:rPr>
            </w:pPr>
            <w:r w:rsidRPr="003A2398">
              <w:rPr>
                <w:lang w:val="bg-BG"/>
              </w:rPr>
              <w:t>Алергия</w:t>
            </w:r>
          </w:p>
        </w:tc>
        <w:tc>
          <w:tcPr>
            <w:tcW w:w="1843" w:type="dxa"/>
          </w:tcPr>
          <w:p w14:paraId="39388734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48A7BAE5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0F8BF24B" w14:textId="77777777" w:rsidTr="001D5E61">
        <w:tc>
          <w:tcPr>
            <w:tcW w:w="1951" w:type="dxa"/>
          </w:tcPr>
          <w:p w14:paraId="20BB3769" w14:textId="77777777" w:rsidR="000B7338" w:rsidRPr="001D5E61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метаболизма и храненето</w:t>
            </w:r>
          </w:p>
        </w:tc>
        <w:tc>
          <w:tcPr>
            <w:tcW w:w="1985" w:type="dxa"/>
          </w:tcPr>
          <w:p w14:paraId="49497077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216C5D59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5545EA2F" w14:textId="77777777" w:rsidR="000B7338" w:rsidRPr="003A2398" w:rsidRDefault="000B7338" w:rsidP="002D1D57">
            <w:pPr>
              <w:pStyle w:val="Bullet1"/>
              <w:widowControl w:val="0"/>
              <w:numPr>
                <w:ilvl w:val="0"/>
                <w:numId w:val="0"/>
              </w:numPr>
              <w:tabs>
                <w:tab w:val="clear" w:pos="567"/>
                <w:tab w:val="left" w:pos="2669"/>
              </w:tabs>
              <w:ind w:right="0"/>
              <w:rPr>
                <w:lang w:val="bg-BG"/>
              </w:rPr>
            </w:pPr>
            <w:r w:rsidRPr="003A2398">
              <w:rPr>
                <w:lang w:val="bg-BG"/>
              </w:rPr>
              <w:t>Намален апетит</w:t>
            </w:r>
          </w:p>
        </w:tc>
        <w:tc>
          <w:tcPr>
            <w:tcW w:w="1843" w:type="dxa"/>
          </w:tcPr>
          <w:p w14:paraId="7635F885" w14:textId="77777777" w:rsidR="000B7338" w:rsidRPr="003A2398" w:rsidRDefault="000B7338" w:rsidP="002D1D57">
            <w:pPr>
              <w:pStyle w:val="Bullet1"/>
              <w:widowControl w:val="0"/>
              <w:numPr>
                <w:ilvl w:val="0"/>
                <w:numId w:val="0"/>
              </w:numPr>
              <w:tabs>
                <w:tab w:val="clear" w:pos="567"/>
                <w:tab w:val="left" w:pos="2669"/>
              </w:tabs>
              <w:ind w:right="0"/>
              <w:rPr>
                <w:lang w:val="bg-BG"/>
              </w:rPr>
            </w:pPr>
          </w:p>
        </w:tc>
      </w:tr>
      <w:tr w:rsidR="000B7338" w:rsidRPr="004A1E08" w14:paraId="52ED6594" w14:textId="77777777" w:rsidTr="001D5E61">
        <w:tc>
          <w:tcPr>
            <w:tcW w:w="1951" w:type="dxa"/>
          </w:tcPr>
          <w:p w14:paraId="06DAD0FC" w14:textId="77777777" w:rsidR="000B7338" w:rsidRPr="001D5E61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Психични нарушения</w:t>
            </w:r>
          </w:p>
        </w:tc>
        <w:tc>
          <w:tcPr>
            <w:tcW w:w="1985" w:type="dxa"/>
          </w:tcPr>
          <w:p w14:paraId="13900DB2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186A1758" w14:textId="77777777" w:rsidR="00315285" w:rsidRPr="003A2398" w:rsidRDefault="000B7338" w:rsidP="001D5E61">
            <w:pPr>
              <w:pStyle w:val="Bullet1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ind w:right="0"/>
              <w:rPr>
                <w:iCs/>
                <w:lang w:val="bg-BG"/>
              </w:rPr>
            </w:pPr>
            <w:r w:rsidRPr="001D5E61">
              <w:rPr>
                <w:iCs/>
                <w:lang w:val="bg-BG"/>
              </w:rPr>
              <w:t>Депресия</w:t>
            </w:r>
          </w:p>
          <w:p w14:paraId="390E4EDB" w14:textId="77777777" w:rsidR="00315285" w:rsidRPr="001D5E61" w:rsidRDefault="00315285" w:rsidP="001D5E61">
            <w:pPr>
              <w:pStyle w:val="Bullet1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ind w:right="0"/>
              <w:rPr>
                <w:iCs/>
                <w:lang w:val="bg-BG"/>
              </w:rPr>
            </w:pPr>
            <w:r w:rsidRPr="003A2398">
              <w:rPr>
                <w:iCs/>
                <w:lang w:val="bg-BG"/>
              </w:rPr>
              <w:t>Халюцинации*</w:t>
            </w:r>
          </w:p>
          <w:p w14:paraId="74F3F0C3" w14:textId="77777777" w:rsidR="000B7338" w:rsidRPr="003A2398" w:rsidRDefault="000B7338" w:rsidP="001D5E61">
            <w:pPr>
              <w:pStyle w:val="Bullet1"/>
              <w:widowControl w:val="0"/>
              <w:numPr>
                <w:ilvl w:val="0"/>
                <w:numId w:val="0"/>
              </w:numPr>
              <w:tabs>
                <w:tab w:val="clear" w:pos="567"/>
              </w:tabs>
              <w:ind w:right="0"/>
              <w:rPr>
                <w:lang w:val="bg-BG"/>
              </w:rPr>
            </w:pPr>
          </w:p>
        </w:tc>
        <w:tc>
          <w:tcPr>
            <w:tcW w:w="1843" w:type="dxa"/>
          </w:tcPr>
          <w:p w14:paraId="4D685470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367C203C" w14:textId="77777777" w:rsidR="000B7338" w:rsidRPr="003A2398" w:rsidRDefault="00675CC4" w:rsidP="002D1D57">
            <w:pPr>
              <w:widowControl w:val="0"/>
              <w:rPr>
                <w:sz w:val="22"/>
                <w:szCs w:val="22"/>
                <w:lang w:val="bg-BG"/>
              </w:rPr>
            </w:pPr>
            <w:r w:rsidRPr="003A2398">
              <w:rPr>
                <w:sz w:val="22"/>
                <w:szCs w:val="22"/>
                <w:lang w:val="bg-BG"/>
              </w:rPr>
              <w:t xml:space="preserve">Разстройства на контрола </w:t>
            </w:r>
            <w:r w:rsidR="00D37FC3" w:rsidRPr="003A2398">
              <w:rPr>
                <w:sz w:val="22"/>
                <w:szCs w:val="22"/>
                <w:lang w:val="bg-BG"/>
              </w:rPr>
              <w:t>върху</w:t>
            </w:r>
            <w:r w:rsidRPr="003A2398">
              <w:rPr>
                <w:sz w:val="22"/>
                <w:szCs w:val="22"/>
                <w:lang w:val="bg-BG"/>
              </w:rPr>
              <w:t xml:space="preserve"> импулсите*</w:t>
            </w:r>
          </w:p>
        </w:tc>
      </w:tr>
      <w:tr w:rsidR="000B7338" w:rsidRPr="004A1E08" w14:paraId="635E41F0" w14:textId="77777777" w:rsidTr="001D5E61">
        <w:tc>
          <w:tcPr>
            <w:tcW w:w="1951" w:type="dxa"/>
          </w:tcPr>
          <w:p w14:paraId="785EB90D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нервната система</w:t>
            </w:r>
          </w:p>
        </w:tc>
        <w:tc>
          <w:tcPr>
            <w:tcW w:w="1985" w:type="dxa"/>
          </w:tcPr>
          <w:p w14:paraId="64EE2334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ind w:right="17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iCs/>
                <w:szCs w:val="22"/>
                <w:lang w:val="bg-BG"/>
              </w:rPr>
              <w:t>Главоболие</w:t>
            </w:r>
          </w:p>
        </w:tc>
        <w:tc>
          <w:tcPr>
            <w:tcW w:w="1842" w:type="dxa"/>
          </w:tcPr>
          <w:p w14:paraId="1EC968EB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2FCACFD8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Мозъчносъдов инцидент</w:t>
            </w:r>
          </w:p>
        </w:tc>
        <w:tc>
          <w:tcPr>
            <w:tcW w:w="1843" w:type="dxa"/>
          </w:tcPr>
          <w:p w14:paraId="12946E75" w14:textId="77777777" w:rsidR="000B7338" w:rsidRPr="003A2398" w:rsidRDefault="00FD192E" w:rsidP="002D1D57">
            <w:pPr>
              <w:pStyle w:val="AHeader3abc"/>
              <w:widowControl w:val="0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Серотонинов синдром</w:t>
            </w:r>
            <w:r w:rsidR="00675CC4"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 xml:space="preserve">*, </w:t>
            </w:r>
            <w:r w:rsidR="004C1D06"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п</w:t>
            </w:r>
            <w:r w:rsidR="00675CC4"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рекомерна дневна сънливост (ПДС) и епизоди на внезапно заспиване (ВЗ)*</w:t>
            </w:r>
          </w:p>
        </w:tc>
      </w:tr>
      <w:tr w:rsidR="000B7338" w:rsidRPr="003A2398" w14:paraId="4C4CBABB" w14:textId="77777777" w:rsidTr="001D5E61">
        <w:tc>
          <w:tcPr>
            <w:tcW w:w="1951" w:type="dxa"/>
          </w:tcPr>
          <w:p w14:paraId="3214804F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очите</w:t>
            </w:r>
          </w:p>
        </w:tc>
        <w:tc>
          <w:tcPr>
            <w:tcW w:w="1985" w:type="dxa"/>
          </w:tcPr>
          <w:p w14:paraId="578B34A8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127008B2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iCs/>
                <w:szCs w:val="22"/>
                <w:lang w:val="bg-BG"/>
              </w:rPr>
              <w:t>Конюнктивит</w:t>
            </w:r>
          </w:p>
        </w:tc>
        <w:tc>
          <w:tcPr>
            <w:tcW w:w="1843" w:type="dxa"/>
          </w:tcPr>
          <w:p w14:paraId="6F0A4B36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78F43972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0B4053D7" w14:textId="77777777" w:rsidTr="001D5E61">
        <w:tc>
          <w:tcPr>
            <w:tcW w:w="1951" w:type="dxa"/>
          </w:tcPr>
          <w:p w14:paraId="36A47C90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ухото и лабиринта</w:t>
            </w:r>
          </w:p>
        </w:tc>
        <w:tc>
          <w:tcPr>
            <w:tcW w:w="1985" w:type="dxa"/>
          </w:tcPr>
          <w:p w14:paraId="5F4B77FA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6D469F96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szCs w:val="22"/>
                <w:lang w:val="bg-BG"/>
              </w:rPr>
              <w:t>Вертиго</w:t>
            </w:r>
          </w:p>
        </w:tc>
        <w:tc>
          <w:tcPr>
            <w:tcW w:w="1843" w:type="dxa"/>
          </w:tcPr>
          <w:p w14:paraId="496541AA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4C95007B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0EE254BC" w14:textId="77777777" w:rsidTr="001D5E61">
        <w:tc>
          <w:tcPr>
            <w:tcW w:w="1951" w:type="dxa"/>
          </w:tcPr>
          <w:p w14:paraId="3DDD1AD3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Сърдечни нарушения</w:t>
            </w:r>
          </w:p>
        </w:tc>
        <w:tc>
          <w:tcPr>
            <w:tcW w:w="1985" w:type="dxa"/>
          </w:tcPr>
          <w:p w14:paraId="665AE193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478CA4D6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Ангина пекторис</w:t>
            </w:r>
          </w:p>
        </w:tc>
        <w:tc>
          <w:tcPr>
            <w:tcW w:w="1843" w:type="dxa"/>
          </w:tcPr>
          <w:p w14:paraId="799C76D0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jc w:val="lef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Инфаркт на миокарда</w:t>
            </w:r>
          </w:p>
        </w:tc>
        <w:tc>
          <w:tcPr>
            <w:tcW w:w="1843" w:type="dxa"/>
          </w:tcPr>
          <w:p w14:paraId="0286F7F0" w14:textId="77777777" w:rsidR="000B7338" w:rsidRPr="003A2398" w:rsidRDefault="000B7338" w:rsidP="002D1D57">
            <w:pPr>
              <w:pStyle w:val="AHeader3abc"/>
              <w:widowControl w:val="0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</w:pPr>
          </w:p>
        </w:tc>
      </w:tr>
      <w:tr w:rsidR="00675CC4" w:rsidRPr="003A2398" w14:paraId="14B2231D" w14:textId="77777777" w:rsidTr="00850486">
        <w:tc>
          <w:tcPr>
            <w:tcW w:w="1951" w:type="dxa"/>
          </w:tcPr>
          <w:p w14:paraId="1BD959AA" w14:textId="77777777" w:rsidR="00675CC4" w:rsidRPr="001D5E61" w:rsidRDefault="00675CC4" w:rsidP="002D1D57">
            <w:pPr>
              <w:widowControl w:val="0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Съдови нарушения</w:t>
            </w:r>
          </w:p>
        </w:tc>
        <w:tc>
          <w:tcPr>
            <w:tcW w:w="1985" w:type="dxa"/>
          </w:tcPr>
          <w:p w14:paraId="7C517D0F" w14:textId="77777777" w:rsidR="00675CC4" w:rsidRPr="003A2398" w:rsidRDefault="00675CC4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5D37B264" w14:textId="77777777" w:rsidR="00675CC4" w:rsidRPr="003A2398" w:rsidRDefault="00675CC4" w:rsidP="002D1D57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i/>
                <w:color w:val="000000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3CC38F9A" w14:textId="77777777" w:rsidR="00675CC4" w:rsidRPr="003A2398" w:rsidRDefault="00675CC4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3568E8A7" w14:textId="77777777" w:rsidR="00675CC4" w:rsidRPr="003A2398" w:rsidRDefault="00675CC4" w:rsidP="002D1D57">
            <w:pPr>
              <w:widowControl w:val="0"/>
              <w:rPr>
                <w:sz w:val="22"/>
                <w:szCs w:val="22"/>
                <w:lang w:val="bg-BG"/>
              </w:rPr>
            </w:pPr>
            <w:r w:rsidRPr="003A2398">
              <w:rPr>
                <w:sz w:val="22"/>
                <w:szCs w:val="22"/>
                <w:lang w:val="bg-BG"/>
              </w:rPr>
              <w:t>Хипертония*</w:t>
            </w:r>
          </w:p>
        </w:tc>
      </w:tr>
      <w:tr w:rsidR="000B7338" w:rsidRPr="003A2398" w14:paraId="77D971B0" w14:textId="77777777" w:rsidTr="001D5E61">
        <w:tc>
          <w:tcPr>
            <w:tcW w:w="1951" w:type="dxa"/>
          </w:tcPr>
          <w:p w14:paraId="10F9DE37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Респираторни, гръдни и медиастинални нарушения</w:t>
            </w:r>
          </w:p>
        </w:tc>
        <w:tc>
          <w:tcPr>
            <w:tcW w:w="1985" w:type="dxa"/>
          </w:tcPr>
          <w:p w14:paraId="5CCE8CD1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7AFD0789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Ринит</w:t>
            </w:r>
          </w:p>
        </w:tc>
        <w:tc>
          <w:tcPr>
            <w:tcW w:w="1843" w:type="dxa"/>
          </w:tcPr>
          <w:p w14:paraId="58171C43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09A41C2C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2E1CEE73" w14:textId="77777777" w:rsidTr="001D5E61">
        <w:tc>
          <w:tcPr>
            <w:tcW w:w="1951" w:type="dxa"/>
          </w:tcPr>
          <w:p w14:paraId="6BEB657F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 xml:space="preserve">Стомашно-чревни </w:t>
            </w:r>
            <w:r w:rsidRPr="001D5E61">
              <w:rPr>
                <w:b/>
                <w:sz w:val="22"/>
                <w:szCs w:val="22"/>
                <w:lang w:val="bg-BG"/>
              </w:rPr>
              <w:lastRenderedPageBreak/>
              <w:t>нарушения</w:t>
            </w:r>
          </w:p>
        </w:tc>
        <w:tc>
          <w:tcPr>
            <w:tcW w:w="1985" w:type="dxa"/>
          </w:tcPr>
          <w:p w14:paraId="40A19D04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1311813E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Флатуленция</w:t>
            </w:r>
          </w:p>
        </w:tc>
        <w:tc>
          <w:tcPr>
            <w:tcW w:w="1843" w:type="dxa"/>
          </w:tcPr>
          <w:p w14:paraId="2197D262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586ECF8B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609844AC" w14:textId="77777777" w:rsidTr="001D5E61">
        <w:tc>
          <w:tcPr>
            <w:tcW w:w="1951" w:type="dxa"/>
          </w:tcPr>
          <w:p w14:paraId="26F47B49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кожата и подкожната тъкан</w:t>
            </w:r>
          </w:p>
        </w:tc>
        <w:tc>
          <w:tcPr>
            <w:tcW w:w="1985" w:type="dxa"/>
          </w:tcPr>
          <w:p w14:paraId="0C2A5A44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4FD5A5C3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Дерматит</w:t>
            </w:r>
          </w:p>
        </w:tc>
        <w:tc>
          <w:tcPr>
            <w:tcW w:w="1843" w:type="dxa"/>
          </w:tcPr>
          <w:p w14:paraId="5245197B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Везикулобулозен обрив</w:t>
            </w:r>
          </w:p>
        </w:tc>
        <w:tc>
          <w:tcPr>
            <w:tcW w:w="1843" w:type="dxa"/>
          </w:tcPr>
          <w:p w14:paraId="3FEF7640" w14:textId="77777777" w:rsidR="000B7338" w:rsidRPr="003A2398" w:rsidRDefault="000B7338" w:rsidP="002D1D57">
            <w:pPr>
              <w:pStyle w:val="AHeader3abc"/>
              <w:widowControl w:val="0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</w:pPr>
          </w:p>
        </w:tc>
      </w:tr>
      <w:tr w:rsidR="000B7338" w:rsidRPr="003A2398" w14:paraId="3E23E3CF" w14:textId="77777777" w:rsidTr="001D5E61">
        <w:tc>
          <w:tcPr>
            <w:tcW w:w="1951" w:type="dxa"/>
          </w:tcPr>
          <w:p w14:paraId="4C8F6901" w14:textId="77777777" w:rsidR="000B7338" w:rsidRPr="001D5E61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мускулно-скелетната система и съединителната тъкан</w:t>
            </w:r>
          </w:p>
        </w:tc>
        <w:tc>
          <w:tcPr>
            <w:tcW w:w="1985" w:type="dxa"/>
          </w:tcPr>
          <w:p w14:paraId="34BC2222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307632DE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szCs w:val="22"/>
                <w:lang w:val="bg-BG"/>
              </w:rPr>
              <w:t>Мускулно-скелетна болка</w:t>
            </w:r>
            <w:r w:rsidRPr="001D5E61">
              <w:rPr>
                <w:rFonts w:ascii="Times New Roman" w:hAnsi="Times New Roman" w:cs="Times New Roman"/>
                <w:iCs/>
                <w:szCs w:val="22"/>
                <w:lang w:val="bg-BG"/>
              </w:rPr>
              <w:t>,</w:t>
            </w:r>
          </w:p>
          <w:p w14:paraId="418A312F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iCs/>
                <w:szCs w:val="22"/>
                <w:lang w:val="bg-BG"/>
              </w:rPr>
              <w:t>болка във врата</w:t>
            </w: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,</w:t>
            </w:r>
          </w:p>
          <w:p w14:paraId="6D8DBD4D" w14:textId="77777777" w:rsidR="000B7338" w:rsidRPr="003A2398" w:rsidRDefault="000B7338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артрит</w:t>
            </w:r>
          </w:p>
        </w:tc>
        <w:tc>
          <w:tcPr>
            <w:tcW w:w="1843" w:type="dxa"/>
          </w:tcPr>
          <w:p w14:paraId="71A41C05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3FD3DF22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16A5A2A2" w14:textId="77777777" w:rsidTr="001D5E61">
        <w:tc>
          <w:tcPr>
            <w:tcW w:w="1951" w:type="dxa"/>
          </w:tcPr>
          <w:p w14:paraId="01E7487B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бъбреците и пикочните пътища</w:t>
            </w:r>
          </w:p>
        </w:tc>
        <w:tc>
          <w:tcPr>
            <w:tcW w:w="1985" w:type="dxa"/>
          </w:tcPr>
          <w:p w14:paraId="20D446B7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0AA99E85" w14:textId="77777777" w:rsidR="000B7338" w:rsidRPr="003A2398" w:rsidRDefault="000B7338" w:rsidP="002D1D57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Позиви за уриниране</w:t>
            </w:r>
          </w:p>
        </w:tc>
        <w:tc>
          <w:tcPr>
            <w:tcW w:w="1843" w:type="dxa"/>
          </w:tcPr>
          <w:p w14:paraId="28331C19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4BC9C55F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0B7338" w:rsidRPr="003A2398" w14:paraId="7F91CE5E" w14:textId="77777777" w:rsidTr="001D5E61">
        <w:tc>
          <w:tcPr>
            <w:tcW w:w="1951" w:type="dxa"/>
          </w:tcPr>
          <w:p w14:paraId="6B5CE183" w14:textId="77777777" w:rsidR="000B7338" w:rsidRPr="001D5E61" w:rsidRDefault="000B7338" w:rsidP="001D5E61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Общи нарушения и ефекти на мястото на приложение</w:t>
            </w:r>
          </w:p>
        </w:tc>
        <w:tc>
          <w:tcPr>
            <w:tcW w:w="1985" w:type="dxa"/>
          </w:tcPr>
          <w:p w14:paraId="6544556D" w14:textId="77777777" w:rsidR="000B7338" w:rsidRPr="003A2398" w:rsidRDefault="000B7338" w:rsidP="001D5E61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2" w:type="dxa"/>
          </w:tcPr>
          <w:p w14:paraId="098E13BD" w14:textId="77777777" w:rsidR="000B7338" w:rsidRPr="003A2398" w:rsidRDefault="00473B9B" w:rsidP="001D5E61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Висока т</w:t>
            </w:r>
            <w:r w:rsidR="000B7338"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емпература,</w:t>
            </w:r>
          </w:p>
          <w:p w14:paraId="2A97E4AC" w14:textId="77777777" w:rsidR="000B7338" w:rsidRPr="003A2398" w:rsidRDefault="000B7338" w:rsidP="002D1D57">
            <w:pPr>
              <w:pStyle w:val="AHeader3abc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неразположение</w:t>
            </w:r>
          </w:p>
        </w:tc>
        <w:tc>
          <w:tcPr>
            <w:tcW w:w="1843" w:type="dxa"/>
          </w:tcPr>
          <w:p w14:paraId="202C5801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</w:tcPr>
          <w:p w14:paraId="6038D6B5" w14:textId="77777777" w:rsidR="000B7338" w:rsidRPr="003A2398" w:rsidRDefault="000B7338" w:rsidP="002D1D57">
            <w:pPr>
              <w:widowControl w:val="0"/>
              <w:rPr>
                <w:sz w:val="22"/>
                <w:szCs w:val="22"/>
                <w:lang w:val="bg-BG"/>
              </w:rPr>
            </w:pPr>
          </w:p>
        </w:tc>
      </w:tr>
      <w:tr w:rsidR="00850486" w:rsidRPr="004A1E08" w14:paraId="79CEAA20" w14:textId="77777777" w:rsidTr="00850486">
        <w:tc>
          <w:tcPr>
            <w:tcW w:w="9464" w:type="dxa"/>
            <w:gridSpan w:val="5"/>
          </w:tcPr>
          <w:p w14:paraId="17A6EC94" w14:textId="77777777" w:rsidR="00850486" w:rsidRPr="003A2398" w:rsidRDefault="00850486" w:rsidP="002D1D57">
            <w:pPr>
              <w:widowControl w:val="0"/>
              <w:rPr>
                <w:i/>
                <w:color w:val="000000"/>
                <w:sz w:val="22"/>
                <w:szCs w:val="22"/>
                <w:lang w:val="bg-BG"/>
              </w:rPr>
            </w:pPr>
            <w:r w:rsidRPr="003A2398">
              <w:rPr>
                <w:i/>
                <w:color w:val="000000"/>
                <w:sz w:val="22"/>
                <w:szCs w:val="22"/>
                <w:lang w:val="bg-BG"/>
              </w:rPr>
              <w:t>*</w:t>
            </w:r>
            <w:r w:rsidRPr="003A2398">
              <w:rPr>
                <w:color w:val="000000"/>
                <w:sz w:val="22"/>
                <w:szCs w:val="22"/>
                <w:lang w:val="bg-BG"/>
              </w:rPr>
              <w:t>Вижте точка Описание на избрани нежелани реакции</w:t>
            </w:r>
          </w:p>
        </w:tc>
      </w:tr>
    </w:tbl>
    <w:p w14:paraId="08618EF4" w14:textId="77777777" w:rsidR="003F288A" w:rsidRPr="003A2398" w:rsidRDefault="003F288A" w:rsidP="005125F3">
      <w:pPr>
        <w:rPr>
          <w:sz w:val="22"/>
          <w:szCs w:val="22"/>
          <w:u w:val="single"/>
          <w:lang w:val="bg-BG"/>
        </w:rPr>
      </w:pPr>
    </w:p>
    <w:p w14:paraId="21B5EDE6" w14:textId="77777777" w:rsidR="00D34D82" w:rsidRPr="003A2398" w:rsidRDefault="00315285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Допълваща</w:t>
      </w:r>
      <w:r w:rsidR="00D34D82" w:rsidRPr="003A2398">
        <w:rPr>
          <w:i/>
          <w:sz w:val="22"/>
          <w:szCs w:val="22"/>
          <w:lang w:val="bg-BG"/>
        </w:rPr>
        <w:t xml:space="preserve"> терапия</w:t>
      </w:r>
    </w:p>
    <w:p w14:paraId="5B74606D" w14:textId="77777777" w:rsidR="00532CF6" w:rsidRPr="003A2398" w:rsidRDefault="0089394D" w:rsidP="00532CF6">
      <w:pPr>
        <w:pStyle w:val="BodyTextIndent2"/>
        <w:ind w:left="0"/>
        <w:rPr>
          <w:rFonts w:ascii="Times New Roman" w:hAnsi="Times New Roman" w:cs="Times New Roman"/>
          <w:szCs w:val="22"/>
        </w:rPr>
      </w:pPr>
      <w:r w:rsidRPr="003A2398">
        <w:rPr>
          <w:rFonts w:ascii="Times New Roman" w:hAnsi="Times New Roman" w:cs="Times New Roman"/>
          <w:szCs w:val="22"/>
        </w:rPr>
        <w:t>Табличният</w:t>
      </w:r>
      <w:r w:rsidR="003A2885" w:rsidRPr="003A2398">
        <w:rPr>
          <w:rFonts w:ascii="Times New Roman" w:hAnsi="Times New Roman" w:cs="Times New Roman"/>
          <w:szCs w:val="22"/>
        </w:rPr>
        <w:t xml:space="preserve"> с</w:t>
      </w:r>
      <w:r w:rsidR="00D34D82" w:rsidRPr="003A2398">
        <w:rPr>
          <w:rFonts w:ascii="Times New Roman" w:hAnsi="Times New Roman" w:cs="Times New Roman"/>
          <w:szCs w:val="22"/>
        </w:rPr>
        <w:t>писък по-долу включва нежелани реакции, които са били докладвани с по-висока честота, при пациенти, приемащи 1</w:t>
      </w:r>
      <w:r w:rsidR="00E470C5" w:rsidRPr="003A2398">
        <w:rPr>
          <w:rFonts w:ascii="Times New Roman" w:hAnsi="Times New Roman" w:cs="Times New Roman"/>
          <w:szCs w:val="22"/>
        </w:rPr>
        <w:t> </w:t>
      </w:r>
      <w:r w:rsidR="00D34D82" w:rsidRPr="003A2398">
        <w:rPr>
          <w:rFonts w:ascii="Times New Roman" w:hAnsi="Times New Roman" w:cs="Times New Roman"/>
          <w:szCs w:val="22"/>
        </w:rPr>
        <w:t xml:space="preserve">mg/ден разагилин в плацебо-контролирани проучвания. </w:t>
      </w:r>
    </w:p>
    <w:p w14:paraId="1AA42791" w14:textId="77777777" w:rsidR="00D34D82" w:rsidRPr="003A2398" w:rsidRDefault="00D34D82">
      <w:pPr>
        <w:rPr>
          <w:sz w:val="22"/>
          <w:szCs w:val="22"/>
          <w:lang w:val="bg-BG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842"/>
        <w:gridCol w:w="1843"/>
        <w:gridCol w:w="1843"/>
      </w:tblGrid>
      <w:tr w:rsidR="00EE6A60" w:rsidRPr="003A2398" w14:paraId="27AD3BEC" w14:textId="77777777" w:rsidTr="001D5E61">
        <w:trPr>
          <w:tblHeader/>
        </w:trPr>
        <w:tc>
          <w:tcPr>
            <w:tcW w:w="1843" w:type="dxa"/>
          </w:tcPr>
          <w:p w14:paraId="268EA3B8" w14:textId="77777777" w:rsidR="00EE6A60" w:rsidRPr="001D5E61" w:rsidRDefault="00EE6A60" w:rsidP="00EC6C21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Системо-органен клас</w:t>
            </w:r>
          </w:p>
        </w:tc>
        <w:tc>
          <w:tcPr>
            <w:tcW w:w="1985" w:type="dxa"/>
          </w:tcPr>
          <w:p w14:paraId="492B8C9B" w14:textId="77777777" w:rsidR="00EE6A60" w:rsidRPr="001D5E61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  <w:r w:rsidRPr="001D5E61">
              <w:rPr>
                <w:b/>
                <w:iCs/>
                <w:sz w:val="22"/>
                <w:szCs w:val="22"/>
                <w:lang w:val="bg-BG"/>
              </w:rPr>
              <w:t>Много чести</w:t>
            </w:r>
          </w:p>
        </w:tc>
        <w:tc>
          <w:tcPr>
            <w:tcW w:w="1842" w:type="dxa"/>
          </w:tcPr>
          <w:p w14:paraId="26BDEA15" w14:textId="77777777" w:rsidR="00EE6A60" w:rsidRPr="001D5E61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  <w:r w:rsidRPr="001D5E61">
              <w:rPr>
                <w:b/>
                <w:iCs/>
                <w:sz w:val="22"/>
                <w:szCs w:val="22"/>
                <w:lang w:val="bg-BG"/>
              </w:rPr>
              <w:t>Чести</w:t>
            </w:r>
          </w:p>
        </w:tc>
        <w:tc>
          <w:tcPr>
            <w:tcW w:w="1843" w:type="dxa"/>
          </w:tcPr>
          <w:p w14:paraId="5EC9DDF3" w14:textId="77777777" w:rsidR="00EE6A60" w:rsidRPr="001D5E61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  <w:r w:rsidRPr="001D5E61">
              <w:rPr>
                <w:b/>
                <w:iCs/>
                <w:sz w:val="22"/>
                <w:szCs w:val="22"/>
                <w:lang w:val="bg-BG"/>
              </w:rPr>
              <w:t>Нечести</w:t>
            </w:r>
          </w:p>
        </w:tc>
        <w:tc>
          <w:tcPr>
            <w:tcW w:w="1843" w:type="dxa"/>
          </w:tcPr>
          <w:p w14:paraId="0154A792" w14:textId="77777777" w:rsidR="00EE6A60" w:rsidRPr="003A2398" w:rsidRDefault="00EE6A60" w:rsidP="00C0300E">
            <w:pPr>
              <w:rPr>
                <w:b/>
                <w:iCs/>
                <w:sz w:val="22"/>
                <w:szCs w:val="22"/>
                <w:lang w:val="bg-BG"/>
              </w:rPr>
            </w:pPr>
            <w:r w:rsidRPr="003A2398">
              <w:rPr>
                <w:b/>
                <w:iCs/>
                <w:sz w:val="22"/>
                <w:szCs w:val="22"/>
                <w:lang w:val="bg-BG"/>
              </w:rPr>
              <w:t>С неизвестна честота</w:t>
            </w:r>
          </w:p>
        </w:tc>
      </w:tr>
      <w:tr w:rsidR="00EE6A60" w:rsidRPr="003A2398" w14:paraId="2620BFF7" w14:textId="77777777" w:rsidTr="001D5E61">
        <w:tc>
          <w:tcPr>
            <w:tcW w:w="1843" w:type="dxa"/>
          </w:tcPr>
          <w:p w14:paraId="3BE082D6" w14:textId="77777777" w:rsidR="00EE6A60" w:rsidRPr="001D5E61" w:rsidRDefault="00EE6A60" w:rsidP="00EC6C21">
            <w:pPr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Неоплазми – доброкачествени, злокачествени и неопределени</w:t>
            </w:r>
          </w:p>
        </w:tc>
        <w:tc>
          <w:tcPr>
            <w:tcW w:w="1985" w:type="dxa"/>
          </w:tcPr>
          <w:p w14:paraId="2F081044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</w:tcPr>
          <w:p w14:paraId="6364CBA1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3" w:type="dxa"/>
          </w:tcPr>
          <w:p w14:paraId="2CE4D1E8" w14:textId="77777777" w:rsidR="00EE6A60" w:rsidRPr="003A2398" w:rsidRDefault="00EE6A60" w:rsidP="001D5E61">
            <w:pPr>
              <w:pStyle w:val="Bullet1"/>
              <w:numPr>
                <w:ilvl w:val="0"/>
                <w:numId w:val="0"/>
              </w:numPr>
              <w:tabs>
                <w:tab w:val="clear" w:pos="567"/>
                <w:tab w:val="left" w:pos="2669"/>
              </w:tabs>
              <w:ind w:right="0"/>
              <w:rPr>
                <w:u w:val="single"/>
                <w:lang w:val="bg-BG"/>
              </w:rPr>
            </w:pPr>
            <w:r w:rsidRPr="003A2398">
              <w:rPr>
                <w:color w:val="000000"/>
                <w:lang w:val="bg-BG"/>
              </w:rPr>
              <w:t xml:space="preserve">Кожен </w:t>
            </w:r>
            <w:r w:rsidR="00DF0A1F" w:rsidRPr="003A2398">
              <w:rPr>
                <w:color w:val="000000"/>
                <w:lang w:val="bg-BG"/>
              </w:rPr>
              <w:t>меланом</w:t>
            </w:r>
            <w:r w:rsidRPr="003A2398">
              <w:rPr>
                <w:color w:val="000000"/>
                <w:lang w:val="bg-BG"/>
              </w:rPr>
              <w:t>*</w:t>
            </w:r>
          </w:p>
        </w:tc>
        <w:tc>
          <w:tcPr>
            <w:tcW w:w="1843" w:type="dxa"/>
          </w:tcPr>
          <w:p w14:paraId="615572C4" w14:textId="77777777" w:rsidR="00EE6A60" w:rsidRPr="003A2398" w:rsidRDefault="00EE6A60" w:rsidP="00C0300E">
            <w:pPr>
              <w:pStyle w:val="Bullet1"/>
              <w:numPr>
                <w:ilvl w:val="0"/>
                <w:numId w:val="0"/>
              </w:numPr>
              <w:tabs>
                <w:tab w:val="clear" w:pos="567"/>
                <w:tab w:val="left" w:pos="2669"/>
              </w:tabs>
              <w:ind w:right="0"/>
              <w:rPr>
                <w:color w:val="000000"/>
                <w:lang w:val="bg-BG"/>
              </w:rPr>
            </w:pPr>
          </w:p>
        </w:tc>
      </w:tr>
      <w:tr w:rsidR="00EE6A60" w:rsidRPr="003A2398" w14:paraId="79A766FA" w14:textId="77777777" w:rsidTr="001D5E61">
        <w:tc>
          <w:tcPr>
            <w:tcW w:w="1843" w:type="dxa"/>
          </w:tcPr>
          <w:p w14:paraId="51713CBF" w14:textId="77777777" w:rsidR="00EE6A60" w:rsidRPr="001D5E61" w:rsidRDefault="00EE6A60" w:rsidP="00F51B7A">
            <w:pPr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метаболизма и храненето</w:t>
            </w:r>
          </w:p>
        </w:tc>
        <w:tc>
          <w:tcPr>
            <w:tcW w:w="1985" w:type="dxa"/>
          </w:tcPr>
          <w:p w14:paraId="00345950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</w:tcPr>
          <w:p w14:paraId="7352F114" w14:textId="77777777" w:rsidR="00EE6A60" w:rsidRPr="003A2398" w:rsidRDefault="00EE6A60" w:rsidP="001D5E61">
            <w:pPr>
              <w:pStyle w:val="Bullet1"/>
              <w:numPr>
                <w:ilvl w:val="0"/>
                <w:numId w:val="0"/>
              </w:numPr>
              <w:tabs>
                <w:tab w:val="clear" w:pos="567"/>
              </w:tabs>
              <w:ind w:right="0"/>
              <w:rPr>
                <w:u w:val="single"/>
                <w:lang w:val="bg-BG"/>
              </w:rPr>
            </w:pPr>
            <w:r w:rsidRPr="001D5E61">
              <w:rPr>
                <w:iCs/>
                <w:lang w:val="bg-BG"/>
              </w:rPr>
              <w:t>Намален апетит</w:t>
            </w:r>
          </w:p>
        </w:tc>
        <w:tc>
          <w:tcPr>
            <w:tcW w:w="1843" w:type="dxa"/>
          </w:tcPr>
          <w:p w14:paraId="4FF7941D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3" w:type="dxa"/>
          </w:tcPr>
          <w:p w14:paraId="67F9EA89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</w:tr>
      <w:tr w:rsidR="00EE6A60" w:rsidRPr="004A1E08" w14:paraId="2ED68F8A" w14:textId="77777777" w:rsidTr="001D5E61">
        <w:tc>
          <w:tcPr>
            <w:tcW w:w="1843" w:type="dxa"/>
          </w:tcPr>
          <w:p w14:paraId="26268387" w14:textId="77777777" w:rsidR="00EE6A60" w:rsidRPr="001D5E61" w:rsidRDefault="00EE6A60" w:rsidP="00F51B7A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Психични нарушения</w:t>
            </w:r>
          </w:p>
        </w:tc>
        <w:tc>
          <w:tcPr>
            <w:tcW w:w="1985" w:type="dxa"/>
          </w:tcPr>
          <w:p w14:paraId="2E908B84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</w:tcPr>
          <w:p w14:paraId="7A4506A4" w14:textId="77777777" w:rsidR="00EE6A60" w:rsidRPr="001D5E61" w:rsidRDefault="00EE6A60" w:rsidP="00C0300E">
            <w:pPr>
              <w:pStyle w:val="Bullet1"/>
              <w:numPr>
                <w:ilvl w:val="0"/>
                <w:numId w:val="0"/>
              </w:numPr>
              <w:tabs>
                <w:tab w:val="clear" w:pos="567"/>
              </w:tabs>
              <w:ind w:right="0"/>
              <w:rPr>
                <w:lang w:val="bg-BG"/>
              </w:rPr>
            </w:pPr>
            <w:r w:rsidRPr="001D5E61">
              <w:rPr>
                <w:lang w:val="bg-BG"/>
              </w:rPr>
              <w:t>Халюцинации*,</w:t>
            </w:r>
          </w:p>
          <w:p w14:paraId="451CAA8D" w14:textId="77777777" w:rsidR="00EE6A60" w:rsidRPr="003A2398" w:rsidRDefault="00EE6A60" w:rsidP="001D5E61">
            <w:pPr>
              <w:pStyle w:val="Bullet1"/>
              <w:numPr>
                <w:ilvl w:val="0"/>
                <w:numId w:val="0"/>
              </w:numPr>
              <w:tabs>
                <w:tab w:val="clear" w:pos="567"/>
              </w:tabs>
              <w:ind w:right="0"/>
              <w:rPr>
                <w:b/>
                <w:u w:val="single"/>
                <w:lang w:val="bg-BG"/>
              </w:rPr>
            </w:pPr>
            <w:r w:rsidRPr="001D5E61">
              <w:rPr>
                <w:lang w:val="bg-BG"/>
              </w:rPr>
              <w:t>абнормно сънуване</w:t>
            </w:r>
          </w:p>
        </w:tc>
        <w:tc>
          <w:tcPr>
            <w:tcW w:w="1843" w:type="dxa"/>
          </w:tcPr>
          <w:p w14:paraId="77C7CF7E" w14:textId="77777777" w:rsidR="00EE6A60" w:rsidRPr="003A2398" w:rsidRDefault="00EE6A60" w:rsidP="001D5E61">
            <w:pPr>
              <w:pStyle w:val="Bullet1"/>
              <w:numPr>
                <w:ilvl w:val="0"/>
                <w:numId w:val="0"/>
              </w:numPr>
              <w:tabs>
                <w:tab w:val="clear" w:pos="567"/>
                <w:tab w:val="left" w:pos="2669"/>
              </w:tabs>
              <w:ind w:right="0"/>
              <w:rPr>
                <w:b/>
                <w:u w:val="single"/>
                <w:lang w:val="bg-BG"/>
              </w:rPr>
            </w:pPr>
            <w:r w:rsidRPr="003A2398">
              <w:rPr>
                <w:lang w:val="bg-BG"/>
              </w:rPr>
              <w:t>Обърканост</w:t>
            </w:r>
          </w:p>
        </w:tc>
        <w:tc>
          <w:tcPr>
            <w:tcW w:w="1843" w:type="dxa"/>
          </w:tcPr>
          <w:p w14:paraId="477000AC" w14:textId="77777777" w:rsidR="00EE6A60" w:rsidRPr="003A2398" w:rsidRDefault="00FD192E" w:rsidP="00473B9B">
            <w:pPr>
              <w:pStyle w:val="Bullet1"/>
              <w:numPr>
                <w:ilvl w:val="0"/>
                <w:numId w:val="0"/>
              </w:numPr>
              <w:tabs>
                <w:tab w:val="clear" w:pos="567"/>
                <w:tab w:val="left" w:pos="2669"/>
              </w:tabs>
              <w:ind w:right="0"/>
              <w:rPr>
                <w:lang w:val="bg-BG"/>
              </w:rPr>
            </w:pPr>
            <w:r w:rsidRPr="003A2398">
              <w:rPr>
                <w:lang w:val="bg-BG"/>
              </w:rPr>
              <w:t xml:space="preserve">Разстройства на контрола </w:t>
            </w:r>
            <w:r w:rsidR="00473B9B" w:rsidRPr="003A2398">
              <w:rPr>
                <w:lang w:val="bg-BG"/>
              </w:rPr>
              <w:t>върху</w:t>
            </w:r>
            <w:r w:rsidRPr="003A2398">
              <w:rPr>
                <w:lang w:val="bg-BG"/>
              </w:rPr>
              <w:t xml:space="preserve"> импулсите*</w:t>
            </w:r>
          </w:p>
        </w:tc>
      </w:tr>
      <w:tr w:rsidR="00EE6A60" w:rsidRPr="004A1E08" w14:paraId="3B49908F" w14:textId="77777777" w:rsidTr="001D5E61">
        <w:tc>
          <w:tcPr>
            <w:tcW w:w="1843" w:type="dxa"/>
          </w:tcPr>
          <w:p w14:paraId="784D7ECA" w14:textId="77777777" w:rsidR="00EE6A60" w:rsidRPr="001D5E61" w:rsidRDefault="00EE6A60" w:rsidP="00F51B7A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нервната система</w:t>
            </w:r>
          </w:p>
        </w:tc>
        <w:tc>
          <w:tcPr>
            <w:tcW w:w="1985" w:type="dxa"/>
          </w:tcPr>
          <w:p w14:paraId="50060D88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ind w:right="17"/>
              <w:rPr>
                <w:rFonts w:ascii="Times New Roman" w:hAnsi="Times New Roman" w:cs="Times New Roman"/>
                <w:b/>
                <w:szCs w:val="22"/>
                <w:u w:val="single"/>
                <w:lang w:val="bg-BG"/>
              </w:rPr>
            </w:pPr>
            <w:r w:rsidRPr="001D5E61">
              <w:rPr>
                <w:rFonts w:ascii="Times New Roman" w:hAnsi="Times New Roman" w:cs="Times New Roman"/>
                <w:iCs/>
                <w:color w:val="000000"/>
                <w:szCs w:val="22"/>
                <w:lang w:val="bg-BG"/>
              </w:rPr>
              <w:t>Дискинезия</w:t>
            </w:r>
          </w:p>
        </w:tc>
        <w:tc>
          <w:tcPr>
            <w:tcW w:w="1842" w:type="dxa"/>
          </w:tcPr>
          <w:p w14:paraId="134207E1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Дистония</w:t>
            </w: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,</w:t>
            </w:r>
          </w:p>
          <w:p w14:paraId="673504AC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синдром</w:t>
            </w:r>
            <w:r w:rsidR="00104C98" w:rsidRPr="003A2398">
              <w:rPr>
                <w:rFonts w:ascii="Times New Roman" w:hAnsi="Times New Roman" w:cs="Times New Roman"/>
                <w:szCs w:val="22"/>
                <w:lang w:val="bg-BG"/>
              </w:rPr>
              <w:t xml:space="preserve"> </w:t>
            </w:r>
            <w:r w:rsidR="00567A9A" w:rsidRPr="003A2398">
              <w:rPr>
                <w:rFonts w:ascii="Times New Roman" w:hAnsi="Times New Roman" w:cs="Times New Roman"/>
                <w:szCs w:val="22"/>
                <w:lang w:val="bg-BG"/>
              </w:rPr>
              <w:t>на карпалния канал</w:t>
            </w: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,</w:t>
            </w:r>
          </w:p>
          <w:p w14:paraId="780134B0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Cs w:val="22"/>
                <w:u w:val="single"/>
                <w:lang w:val="bg-BG"/>
              </w:rPr>
            </w:pP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атаксия</w:t>
            </w:r>
          </w:p>
        </w:tc>
        <w:tc>
          <w:tcPr>
            <w:tcW w:w="1843" w:type="dxa"/>
          </w:tcPr>
          <w:p w14:paraId="614F4DF4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rPr>
                <w:rFonts w:ascii="Times New Roman" w:hAnsi="Times New Roman" w:cs="Times New Roman"/>
                <w:b/>
                <w:szCs w:val="22"/>
                <w:u w:val="single"/>
                <w:lang w:val="bg-BG"/>
              </w:rPr>
            </w:pP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Мозъчносъдов инцидент</w:t>
            </w:r>
          </w:p>
        </w:tc>
        <w:tc>
          <w:tcPr>
            <w:tcW w:w="1843" w:type="dxa"/>
          </w:tcPr>
          <w:p w14:paraId="3A6E79F5" w14:textId="77777777" w:rsidR="00EE6A60" w:rsidRPr="003A2398" w:rsidRDefault="00FD192E" w:rsidP="001D5E61">
            <w:pPr>
              <w:pStyle w:val="AHeader3abc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jc w:val="lef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 xml:space="preserve">Серотонинов синдром*, </w:t>
            </w:r>
            <w:r w:rsidR="00B03B17"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п</w:t>
            </w: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рекомерна дневна сънливост (ПДС) и епизоди на внезапно заспиване (ВЗ)*</w:t>
            </w:r>
          </w:p>
        </w:tc>
      </w:tr>
      <w:tr w:rsidR="00EE6A60" w:rsidRPr="003A2398" w14:paraId="1C8FF06E" w14:textId="77777777" w:rsidTr="001D5E61">
        <w:tc>
          <w:tcPr>
            <w:tcW w:w="1843" w:type="dxa"/>
          </w:tcPr>
          <w:p w14:paraId="103B8EA6" w14:textId="77777777" w:rsidR="00EE6A60" w:rsidRPr="001D5E61" w:rsidRDefault="00EE6A60" w:rsidP="00F51B7A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Сърдечни нарушения</w:t>
            </w:r>
          </w:p>
        </w:tc>
        <w:tc>
          <w:tcPr>
            <w:tcW w:w="1985" w:type="dxa"/>
          </w:tcPr>
          <w:p w14:paraId="57DC41D5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</w:tcPr>
          <w:p w14:paraId="37D665D1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3" w:type="dxa"/>
          </w:tcPr>
          <w:p w14:paraId="370CC9CF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rPr>
                <w:rFonts w:ascii="Times New Roman" w:hAnsi="Times New Roman" w:cs="Times New Roman"/>
                <w:b/>
                <w:szCs w:val="22"/>
                <w:u w:val="single"/>
                <w:lang w:val="bg-BG"/>
              </w:rPr>
            </w:pP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Ангина пекторис</w:t>
            </w:r>
          </w:p>
        </w:tc>
        <w:tc>
          <w:tcPr>
            <w:tcW w:w="1843" w:type="dxa"/>
          </w:tcPr>
          <w:p w14:paraId="00A6DD99" w14:textId="77777777" w:rsidR="00EE6A60" w:rsidRPr="003A2398" w:rsidRDefault="00EE6A60" w:rsidP="00C0300E">
            <w:pPr>
              <w:pStyle w:val="AHeader3abc"/>
              <w:numPr>
                <w:ilvl w:val="0"/>
                <w:numId w:val="0"/>
              </w:numPr>
              <w:tabs>
                <w:tab w:val="left" w:pos="2669"/>
              </w:tabs>
              <w:spacing w:after="0"/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</w:pPr>
          </w:p>
        </w:tc>
      </w:tr>
      <w:tr w:rsidR="00EE6A60" w:rsidRPr="003A2398" w14:paraId="0786DBE2" w14:textId="77777777" w:rsidTr="001D5E61">
        <w:tc>
          <w:tcPr>
            <w:tcW w:w="1843" w:type="dxa"/>
          </w:tcPr>
          <w:p w14:paraId="59076821" w14:textId="77777777" w:rsidR="00EE6A60" w:rsidRPr="001D5E61" w:rsidRDefault="00EE6A60" w:rsidP="00F51B7A">
            <w:pPr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Съдови нарушения</w:t>
            </w:r>
          </w:p>
        </w:tc>
        <w:tc>
          <w:tcPr>
            <w:tcW w:w="1985" w:type="dxa"/>
          </w:tcPr>
          <w:p w14:paraId="0C3299DD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</w:tcPr>
          <w:p w14:paraId="0C45633E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u w:val="single"/>
                <w:lang w:val="bg-BG"/>
              </w:rPr>
            </w:pPr>
            <w:r w:rsidRPr="001D5E61">
              <w:rPr>
                <w:rFonts w:ascii="Times New Roman" w:hAnsi="Times New Roman" w:cs="Times New Roman"/>
                <w:szCs w:val="22"/>
                <w:lang w:val="bg-BG"/>
              </w:rPr>
              <w:t>Ортостатична хипотония*</w:t>
            </w:r>
          </w:p>
        </w:tc>
        <w:tc>
          <w:tcPr>
            <w:tcW w:w="1843" w:type="dxa"/>
          </w:tcPr>
          <w:p w14:paraId="5CFCFE97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3" w:type="dxa"/>
          </w:tcPr>
          <w:p w14:paraId="70BFC21E" w14:textId="77777777" w:rsidR="00EE6A60" w:rsidRPr="003A2398" w:rsidRDefault="00C44EE9" w:rsidP="00C0300E">
            <w:pPr>
              <w:rPr>
                <w:sz w:val="22"/>
                <w:szCs w:val="22"/>
                <w:lang w:val="bg-BG"/>
              </w:rPr>
            </w:pPr>
            <w:r w:rsidRPr="003A2398">
              <w:rPr>
                <w:sz w:val="22"/>
                <w:szCs w:val="22"/>
                <w:lang w:val="bg-BG"/>
              </w:rPr>
              <w:t>Хипертония*</w:t>
            </w:r>
          </w:p>
        </w:tc>
      </w:tr>
      <w:tr w:rsidR="00EE6A60" w:rsidRPr="003A2398" w14:paraId="4811AAB4" w14:textId="77777777" w:rsidTr="001D5E61">
        <w:tc>
          <w:tcPr>
            <w:tcW w:w="1843" w:type="dxa"/>
          </w:tcPr>
          <w:p w14:paraId="5BAE1EA1" w14:textId="77777777" w:rsidR="00EE6A60" w:rsidRPr="001D5E61" w:rsidRDefault="00EE6A60" w:rsidP="00F51B7A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Стомашно-чревни нарушения</w:t>
            </w:r>
          </w:p>
        </w:tc>
        <w:tc>
          <w:tcPr>
            <w:tcW w:w="1985" w:type="dxa"/>
          </w:tcPr>
          <w:p w14:paraId="41D9E2CD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</w:tcPr>
          <w:p w14:paraId="5EDEA3EB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szCs w:val="22"/>
                <w:lang w:val="bg-BG"/>
              </w:rPr>
              <w:t>Абдоминална болка</w:t>
            </w: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,</w:t>
            </w:r>
          </w:p>
          <w:p w14:paraId="1E435939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szCs w:val="22"/>
                <w:lang w:val="bg-BG"/>
              </w:rPr>
              <w:t>констипация</w:t>
            </w: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,</w:t>
            </w:r>
          </w:p>
          <w:p w14:paraId="18C293EF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szCs w:val="22"/>
                <w:lang w:val="bg-BG"/>
              </w:rPr>
              <w:lastRenderedPageBreak/>
              <w:t>гадене и повръщане</w:t>
            </w: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,</w:t>
            </w:r>
          </w:p>
          <w:p w14:paraId="7BB20273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  <w:szCs w:val="22"/>
                <w:u w:val="single"/>
                <w:lang w:val="bg-BG"/>
              </w:rPr>
            </w:pPr>
            <w:r w:rsidRPr="001D5E61">
              <w:rPr>
                <w:rFonts w:ascii="Times New Roman" w:hAnsi="Times New Roman" w:cs="Times New Roman"/>
                <w:szCs w:val="22"/>
                <w:lang w:val="bg-BG"/>
              </w:rPr>
              <w:t>сухота в устата</w:t>
            </w:r>
          </w:p>
        </w:tc>
        <w:tc>
          <w:tcPr>
            <w:tcW w:w="1843" w:type="dxa"/>
          </w:tcPr>
          <w:p w14:paraId="7714F2AE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3" w:type="dxa"/>
          </w:tcPr>
          <w:p w14:paraId="79AEF59E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</w:tr>
      <w:tr w:rsidR="00EE6A60" w:rsidRPr="003A2398" w14:paraId="499B7029" w14:textId="77777777" w:rsidTr="001D5E61">
        <w:tc>
          <w:tcPr>
            <w:tcW w:w="1843" w:type="dxa"/>
          </w:tcPr>
          <w:p w14:paraId="68CEA26A" w14:textId="77777777" w:rsidR="00EE6A60" w:rsidRPr="001D5E61" w:rsidRDefault="00EE6A60" w:rsidP="00F51B7A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 xml:space="preserve">Нарушения на кожата и подкожната тъкан </w:t>
            </w:r>
          </w:p>
        </w:tc>
        <w:tc>
          <w:tcPr>
            <w:tcW w:w="1985" w:type="dxa"/>
          </w:tcPr>
          <w:p w14:paraId="5A39B358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</w:tcPr>
          <w:p w14:paraId="72A213F4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  <w:szCs w:val="22"/>
                <w:u w:val="single"/>
                <w:lang w:val="bg-BG"/>
              </w:rPr>
            </w:pP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Обрив</w:t>
            </w:r>
          </w:p>
        </w:tc>
        <w:tc>
          <w:tcPr>
            <w:tcW w:w="1843" w:type="dxa"/>
          </w:tcPr>
          <w:p w14:paraId="4EE46170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3" w:type="dxa"/>
          </w:tcPr>
          <w:p w14:paraId="2A7AF1D0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</w:tr>
      <w:tr w:rsidR="00EE6A60" w:rsidRPr="003A2398" w14:paraId="75F21AC6" w14:textId="77777777" w:rsidTr="001D5E61">
        <w:tc>
          <w:tcPr>
            <w:tcW w:w="1843" w:type="dxa"/>
          </w:tcPr>
          <w:p w14:paraId="6B2AA630" w14:textId="77777777" w:rsidR="00EE6A60" w:rsidRPr="001D5E61" w:rsidRDefault="00EE6A60" w:rsidP="00F51B7A">
            <w:pPr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Нарушения на мускулно-скелетната система и съединителната тъкан</w:t>
            </w:r>
            <w:r w:rsidRPr="003A2398">
              <w:rPr>
                <w:sz w:val="22"/>
                <w:szCs w:val="22"/>
                <w:lang w:val="bg-BG"/>
              </w:rPr>
              <w:t>*</w:t>
            </w:r>
          </w:p>
        </w:tc>
        <w:tc>
          <w:tcPr>
            <w:tcW w:w="1985" w:type="dxa"/>
          </w:tcPr>
          <w:p w14:paraId="5E3682B6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</w:tcPr>
          <w:p w14:paraId="6C4162F2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</w:pPr>
            <w:r w:rsidRPr="001D5E61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Артралгия</w:t>
            </w:r>
            <w:r w:rsidRPr="003A2398">
              <w:rPr>
                <w:rFonts w:ascii="Times New Roman" w:hAnsi="Times New Roman" w:cs="Times New Roman"/>
                <w:color w:val="000000"/>
                <w:szCs w:val="22"/>
                <w:lang w:val="bg-BG"/>
              </w:rPr>
              <w:t>,</w:t>
            </w:r>
          </w:p>
          <w:p w14:paraId="237DCE29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Cs w:val="22"/>
                <w:u w:val="single"/>
                <w:lang w:val="bg-BG"/>
              </w:rPr>
            </w:pPr>
            <w:r w:rsidRPr="003A2398">
              <w:rPr>
                <w:rFonts w:ascii="Times New Roman" w:hAnsi="Times New Roman" w:cs="Times New Roman"/>
                <w:szCs w:val="22"/>
                <w:lang w:val="bg-BG"/>
              </w:rPr>
              <w:t>Болки във врата</w:t>
            </w:r>
          </w:p>
        </w:tc>
        <w:tc>
          <w:tcPr>
            <w:tcW w:w="1843" w:type="dxa"/>
          </w:tcPr>
          <w:p w14:paraId="2C5AB245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3" w:type="dxa"/>
          </w:tcPr>
          <w:p w14:paraId="2E75BD76" w14:textId="77777777" w:rsidR="00EE6A60" w:rsidRPr="003A2398" w:rsidRDefault="00EE6A60" w:rsidP="00C0300E">
            <w:pPr>
              <w:rPr>
                <w:sz w:val="22"/>
                <w:szCs w:val="22"/>
                <w:u w:val="single"/>
                <w:lang w:val="bg-BG"/>
              </w:rPr>
            </w:pPr>
          </w:p>
        </w:tc>
      </w:tr>
      <w:tr w:rsidR="00EE6A60" w:rsidRPr="003A2398" w14:paraId="691843A8" w14:textId="77777777" w:rsidTr="001D5E61">
        <w:tc>
          <w:tcPr>
            <w:tcW w:w="1843" w:type="dxa"/>
          </w:tcPr>
          <w:p w14:paraId="63FA25FF" w14:textId="77777777" w:rsidR="00EE6A60" w:rsidRPr="001D5E61" w:rsidRDefault="00EE6A60" w:rsidP="00F51B7A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Изследвания</w:t>
            </w:r>
          </w:p>
        </w:tc>
        <w:tc>
          <w:tcPr>
            <w:tcW w:w="1985" w:type="dxa"/>
          </w:tcPr>
          <w:p w14:paraId="0E90A273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</w:tcPr>
          <w:p w14:paraId="5DB4BE16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  <w:szCs w:val="22"/>
                <w:u w:val="single"/>
                <w:lang w:val="bg-BG"/>
              </w:rPr>
            </w:pPr>
            <w:r w:rsidRPr="001D5E61">
              <w:rPr>
                <w:rFonts w:ascii="Times New Roman" w:hAnsi="Times New Roman" w:cs="Times New Roman"/>
                <w:iCs/>
                <w:szCs w:val="22"/>
                <w:lang w:val="bg-BG"/>
              </w:rPr>
              <w:t>Намалено тегло</w:t>
            </w:r>
          </w:p>
        </w:tc>
        <w:tc>
          <w:tcPr>
            <w:tcW w:w="1843" w:type="dxa"/>
          </w:tcPr>
          <w:p w14:paraId="79ED478D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3" w:type="dxa"/>
          </w:tcPr>
          <w:p w14:paraId="1EDEEC34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</w:tr>
      <w:tr w:rsidR="00EE6A60" w:rsidRPr="003A2398" w14:paraId="77830E72" w14:textId="77777777" w:rsidTr="001D5E61">
        <w:tc>
          <w:tcPr>
            <w:tcW w:w="1843" w:type="dxa"/>
            <w:tcBorders>
              <w:bottom w:val="single" w:sz="4" w:space="0" w:color="auto"/>
            </w:tcBorders>
          </w:tcPr>
          <w:p w14:paraId="62E869C8" w14:textId="77777777" w:rsidR="00EE6A60" w:rsidRPr="001D5E61" w:rsidRDefault="00EE6A60" w:rsidP="00F51B7A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Наранявания, отравяния и усложнения, възникнали в резултат на интервенции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2F1120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B0A894" w14:textId="77777777" w:rsidR="00EE6A60" w:rsidRPr="003A2398" w:rsidRDefault="00EE6A60" w:rsidP="001D5E61">
            <w:pPr>
              <w:pStyle w:val="AHeader3abc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  <w:szCs w:val="22"/>
                <w:u w:val="single"/>
                <w:lang w:val="bg-BG"/>
              </w:rPr>
            </w:pPr>
            <w:r w:rsidRPr="001D5E61">
              <w:rPr>
                <w:rFonts w:ascii="Times New Roman" w:hAnsi="Times New Roman" w:cs="Times New Roman"/>
                <w:szCs w:val="22"/>
                <w:lang w:val="bg-BG"/>
              </w:rPr>
              <w:t>Падан</w:t>
            </w:r>
            <w:r w:rsidR="00567A9A" w:rsidRPr="003A2398">
              <w:rPr>
                <w:rFonts w:ascii="Times New Roman" w:hAnsi="Times New Roman" w:cs="Times New Roman"/>
                <w:szCs w:val="22"/>
                <w:lang w:val="bg-BG"/>
              </w:rPr>
              <w:t>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401932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  <w:tc>
          <w:tcPr>
            <w:tcW w:w="1843" w:type="dxa"/>
          </w:tcPr>
          <w:p w14:paraId="0F136E81" w14:textId="77777777" w:rsidR="00EE6A60" w:rsidRPr="003A2398" w:rsidRDefault="00EE6A60" w:rsidP="00C0300E">
            <w:pPr>
              <w:rPr>
                <w:b/>
                <w:sz w:val="22"/>
                <w:szCs w:val="22"/>
                <w:u w:val="single"/>
                <w:lang w:val="bg-BG"/>
              </w:rPr>
            </w:pPr>
          </w:p>
        </w:tc>
      </w:tr>
      <w:tr w:rsidR="00850486" w:rsidRPr="004A1E08" w14:paraId="748068BF" w14:textId="77777777" w:rsidTr="00850486">
        <w:tblPrEx>
          <w:tblLook w:val="04A0" w:firstRow="1" w:lastRow="0" w:firstColumn="1" w:lastColumn="0" w:noHBand="0" w:noVBand="1"/>
        </w:tblPrEx>
        <w:tc>
          <w:tcPr>
            <w:tcW w:w="9356" w:type="dxa"/>
            <w:gridSpan w:val="5"/>
            <w:shd w:val="clear" w:color="auto" w:fill="auto"/>
          </w:tcPr>
          <w:p w14:paraId="79CE2578" w14:textId="77777777" w:rsidR="00850486" w:rsidRPr="003A2398" w:rsidRDefault="00850486" w:rsidP="00FB67F4">
            <w:pPr>
              <w:pStyle w:val="Bullet1"/>
              <w:numPr>
                <w:ilvl w:val="0"/>
                <w:numId w:val="0"/>
              </w:numPr>
              <w:tabs>
                <w:tab w:val="clear" w:pos="567"/>
                <w:tab w:val="left" w:pos="2669"/>
              </w:tabs>
              <w:ind w:right="0"/>
              <w:rPr>
                <w:lang w:val="bg-BG"/>
              </w:rPr>
            </w:pPr>
            <w:r w:rsidRPr="001D5E61">
              <w:rPr>
                <w:lang w:val="bg-BG"/>
              </w:rPr>
              <w:t>*Вижте точка Описание на избрани нежелани реакции</w:t>
            </w:r>
          </w:p>
        </w:tc>
      </w:tr>
    </w:tbl>
    <w:p w14:paraId="7D3F66D6" w14:textId="77777777" w:rsidR="001119E6" w:rsidRPr="003A2398" w:rsidRDefault="001119E6">
      <w:pPr>
        <w:rPr>
          <w:sz w:val="22"/>
          <w:szCs w:val="22"/>
          <w:lang w:val="bg-BG"/>
        </w:rPr>
      </w:pPr>
    </w:p>
    <w:p w14:paraId="04591EE6" w14:textId="77777777" w:rsidR="002D354A" w:rsidRPr="001D5E61" w:rsidRDefault="002D354A" w:rsidP="001D5E61">
      <w:pPr>
        <w:keepNext/>
        <w:keepLines/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Описание на избрани нежелани реакции</w:t>
      </w:r>
    </w:p>
    <w:p w14:paraId="6A031A78" w14:textId="77777777" w:rsidR="00CA73B3" w:rsidRPr="003A2398" w:rsidRDefault="00CA73B3" w:rsidP="001D5E61">
      <w:pPr>
        <w:keepNext/>
        <w:keepLines/>
        <w:rPr>
          <w:i/>
          <w:sz w:val="22"/>
          <w:szCs w:val="22"/>
          <w:lang w:val="bg-BG"/>
        </w:rPr>
      </w:pPr>
    </w:p>
    <w:p w14:paraId="141B6149" w14:textId="77777777" w:rsidR="005D0411" w:rsidRPr="003A2398" w:rsidRDefault="005D0411" w:rsidP="001D5E61">
      <w:pPr>
        <w:keepNext/>
        <w:keepLines/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 xml:space="preserve">Ортостатична </w:t>
      </w:r>
      <w:r w:rsidR="00015E0C" w:rsidRPr="003A2398">
        <w:rPr>
          <w:i/>
          <w:sz w:val="22"/>
          <w:szCs w:val="22"/>
          <w:lang w:val="bg-BG"/>
        </w:rPr>
        <w:t>хипотония</w:t>
      </w:r>
    </w:p>
    <w:p w14:paraId="796FF260" w14:textId="77777777" w:rsidR="005D0411" w:rsidRPr="003A2398" w:rsidRDefault="005D0411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При заслепени плацебо-контролирани </w:t>
      </w:r>
      <w:r w:rsidR="00EC6A23" w:rsidRPr="003A2398">
        <w:rPr>
          <w:sz w:val="22"/>
          <w:szCs w:val="22"/>
          <w:lang w:val="bg-BG"/>
        </w:rPr>
        <w:t>проучвания</w:t>
      </w:r>
      <w:r w:rsidRPr="003A2398">
        <w:rPr>
          <w:sz w:val="22"/>
          <w:szCs w:val="22"/>
          <w:lang w:val="bg-BG"/>
        </w:rPr>
        <w:t xml:space="preserve"> </w:t>
      </w:r>
      <w:r w:rsidR="00EC6A23" w:rsidRPr="003A2398">
        <w:rPr>
          <w:sz w:val="22"/>
          <w:szCs w:val="22"/>
          <w:lang w:val="bg-BG"/>
        </w:rPr>
        <w:t>се съобщава</w:t>
      </w:r>
      <w:r w:rsidRPr="003A2398">
        <w:rPr>
          <w:sz w:val="22"/>
          <w:szCs w:val="22"/>
          <w:lang w:val="bg-BG"/>
        </w:rPr>
        <w:t xml:space="preserve"> за тежка ортостатична </w:t>
      </w:r>
      <w:r w:rsidR="00015E0C" w:rsidRPr="003A2398">
        <w:rPr>
          <w:sz w:val="22"/>
          <w:szCs w:val="22"/>
          <w:lang w:val="bg-BG"/>
        </w:rPr>
        <w:t>хипотония</w:t>
      </w:r>
      <w:r w:rsidRPr="003A2398">
        <w:rPr>
          <w:sz w:val="22"/>
          <w:szCs w:val="22"/>
          <w:lang w:val="bg-BG"/>
        </w:rPr>
        <w:t xml:space="preserve"> при един пациент (0</w:t>
      </w:r>
      <w:r w:rsidR="00EC6A23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3%) в рамото </w:t>
      </w:r>
      <w:r w:rsidR="00EC6A23" w:rsidRPr="003A2398">
        <w:rPr>
          <w:sz w:val="22"/>
          <w:szCs w:val="22"/>
          <w:lang w:val="bg-BG"/>
        </w:rPr>
        <w:t xml:space="preserve">на лечение </w:t>
      </w:r>
      <w:r w:rsidRPr="003A2398">
        <w:rPr>
          <w:sz w:val="22"/>
          <w:szCs w:val="22"/>
          <w:lang w:val="bg-BG"/>
        </w:rPr>
        <w:t>с разагилин (</w:t>
      </w:r>
      <w:r w:rsidR="00EC6A23" w:rsidRPr="003A2398">
        <w:rPr>
          <w:sz w:val="22"/>
          <w:szCs w:val="22"/>
          <w:lang w:val="bg-BG"/>
        </w:rPr>
        <w:t>проучвания при приложение като</w:t>
      </w:r>
      <w:r w:rsidR="00371492" w:rsidRPr="001D5E61">
        <w:rPr>
          <w:sz w:val="22"/>
          <w:szCs w:val="22"/>
          <w:lang w:val="bg-BG"/>
        </w:rPr>
        <w:t xml:space="preserve"> </w:t>
      </w:r>
      <w:r w:rsidR="00371492" w:rsidRPr="003A2398">
        <w:rPr>
          <w:sz w:val="22"/>
          <w:szCs w:val="22"/>
          <w:lang w:val="bg-BG"/>
        </w:rPr>
        <w:t>допълваща</w:t>
      </w:r>
      <w:r w:rsidR="00EC6A23" w:rsidRPr="003A2398">
        <w:rPr>
          <w:sz w:val="22"/>
          <w:szCs w:val="22"/>
          <w:lang w:val="bg-BG"/>
        </w:rPr>
        <w:t xml:space="preserve"> терапия</w:t>
      </w:r>
      <w:r w:rsidRPr="003A2398">
        <w:rPr>
          <w:sz w:val="22"/>
          <w:szCs w:val="22"/>
          <w:lang w:val="bg-BG"/>
        </w:rPr>
        <w:t xml:space="preserve">) и нито един в рамото </w:t>
      </w:r>
      <w:r w:rsidR="00EC6A23" w:rsidRPr="003A2398">
        <w:rPr>
          <w:sz w:val="22"/>
          <w:szCs w:val="22"/>
          <w:lang w:val="bg-BG"/>
        </w:rPr>
        <w:t>на лечение с</w:t>
      </w:r>
      <w:r w:rsidRPr="003A2398">
        <w:rPr>
          <w:sz w:val="22"/>
          <w:szCs w:val="22"/>
          <w:lang w:val="bg-BG"/>
        </w:rPr>
        <w:t xml:space="preserve"> плацебо. </w:t>
      </w:r>
      <w:r w:rsidR="00EC6A23" w:rsidRPr="003A2398">
        <w:rPr>
          <w:sz w:val="22"/>
          <w:szCs w:val="22"/>
          <w:lang w:val="bg-BG"/>
        </w:rPr>
        <w:t>Освен това д</w:t>
      </w:r>
      <w:r w:rsidRPr="003A2398">
        <w:rPr>
          <w:sz w:val="22"/>
          <w:szCs w:val="22"/>
          <w:lang w:val="bg-BG"/>
        </w:rPr>
        <w:t xml:space="preserve">анните от клиничното </w:t>
      </w:r>
      <w:r w:rsidR="00EC6A23" w:rsidRPr="003A2398">
        <w:rPr>
          <w:sz w:val="22"/>
          <w:szCs w:val="22"/>
          <w:lang w:val="bg-BG"/>
        </w:rPr>
        <w:t>проучване</w:t>
      </w:r>
      <w:r w:rsidRPr="003A2398">
        <w:rPr>
          <w:sz w:val="22"/>
          <w:szCs w:val="22"/>
          <w:lang w:val="bg-BG"/>
        </w:rPr>
        <w:t xml:space="preserve"> </w:t>
      </w:r>
      <w:r w:rsidR="00EC6A23" w:rsidRPr="003A2398">
        <w:rPr>
          <w:sz w:val="22"/>
          <w:szCs w:val="22"/>
          <w:lang w:val="bg-BG"/>
        </w:rPr>
        <w:t>предполагат</w:t>
      </w:r>
      <w:r w:rsidRPr="003A2398">
        <w:rPr>
          <w:sz w:val="22"/>
          <w:szCs w:val="22"/>
          <w:lang w:val="bg-BG"/>
        </w:rPr>
        <w:t xml:space="preserve">, че ортостатична </w:t>
      </w:r>
      <w:r w:rsidR="00015E0C" w:rsidRPr="003A2398">
        <w:rPr>
          <w:sz w:val="22"/>
          <w:szCs w:val="22"/>
          <w:lang w:val="bg-BG"/>
        </w:rPr>
        <w:t>хипотония</w:t>
      </w:r>
      <w:r w:rsidRPr="003A2398">
        <w:rPr>
          <w:sz w:val="22"/>
          <w:szCs w:val="22"/>
          <w:lang w:val="bg-BG"/>
        </w:rPr>
        <w:t xml:space="preserve"> </w:t>
      </w:r>
      <w:r w:rsidR="00EC6A23" w:rsidRPr="003A2398">
        <w:rPr>
          <w:sz w:val="22"/>
          <w:szCs w:val="22"/>
          <w:lang w:val="bg-BG"/>
        </w:rPr>
        <w:t>възниква най</w:t>
      </w:r>
      <w:r w:rsidRPr="003A2398">
        <w:rPr>
          <w:sz w:val="22"/>
          <w:szCs w:val="22"/>
          <w:lang w:val="bg-BG"/>
        </w:rPr>
        <w:t>-чест</w:t>
      </w:r>
      <w:r w:rsidR="00D35861" w:rsidRPr="003A2398">
        <w:rPr>
          <w:sz w:val="22"/>
          <w:szCs w:val="22"/>
          <w:lang w:val="bg-BG"/>
        </w:rPr>
        <w:t>о</w:t>
      </w:r>
      <w:r w:rsidRPr="003A2398">
        <w:rPr>
          <w:sz w:val="22"/>
          <w:szCs w:val="22"/>
          <w:lang w:val="bg-BG"/>
        </w:rPr>
        <w:t xml:space="preserve"> през първите два месеца на лечението с разагилин</w:t>
      </w:r>
      <w:r w:rsidR="00573E30" w:rsidRPr="003A2398">
        <w:rPr>
          <w:sz w:val="22"/>
          <w:szCs w:val="22"/>
          <w:lang w:val="bg-BG"/>
        </w:rPr>
        <w:t xml:space="preserve"> и </w:t>
      </w:r>
      <w:r w:rsidR="00E868FF" w:rsidRPr="003A2398">
        <w:rPr>
          <w:sz w:val="22"/>
          <w:szCs w:val="22"/>
          <w:lang w:val="bg-BG"/>
        </w:rPr>
        <w:t xml:space="preserve">има тенденция да </w:t>
      </w:r>
      <w:r w:rsidR="00573E30" w:rsidRPr="003A2398">
        <w:rPr>
          <w:sz w:val="22"/>
          <w:szCs w:val="22"/>
          <w:lang w:val="bg-BG"/>
        </w:rPr>
        <w:t>намалява с времето.</w:t>
      </w:r>
    </w:p>
    <w:p w14:paraId="56B24A4E" w14:textId="77777777" w:rsidR="00605B19" w:rsidRPr="003A2398" w:rsidRDefault="00605B19">
      <w:pPr>
        <w:rPr>
          <w:sz w:val="22"/>
          <w:szCs w:val="22"/>
          <w:lang w:val="bg-BG"/>
        </w:rPr>
      </w:pPr>
    </w:p>
    <w:p w14:paraId="10D96EE0" w14:textId="77777777" w:rsidR="00605B19" w:rsidRPr="001D5E61" w:rsidRDefault="0021757B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Хипертония</w:t>
      </w:r>
    </w:p>
    <w:p w14:paraId="007F475E" w14:textId="77777777" w:rsidR="00EA12C1" w:rsidRPr="003A2398" w:rsidRDefault="00605B1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Разагилин инхибира </w:t>
      </w:r>
      <w:r w:rsidR="009E3B95" w:rsidRPr="003A2398">
        <w:rPr>
          <w:sz w:val="22"/>
          <w:szCs w:val="22"/>
          <w:lang w:val="bg-BG"/>
        </w:rPr>
        <w:t xml:space="preserve">селективно </w:t>
      </w:r>
      <w:r w:rsidRPr="003A2398">
        <w:rPr>
          <w:sz w:val="22"/>
          <w:szCs w:val="22"/>
          <w:lang w:val="bg-BG"/>
        </w:rPr>
        <w:t xml:space="preserve">МАО-В и не се свързва с повишената чувствителност към тирамин при </w:t>
      </w:r>
      <w:r w:rsidR="00015E0C" w:rsidRPr="003A2398">
        <w:rPr>
          <w:sz w:val="22"/>
          <w:szCs w:val="22"/>
          <w:lang w:val="bg-BG"/>
        </w:rPr>
        <w:t>показаната</w:t>
      </w:r>
      <w:r w:rsidRPr="003A2398">
        <w:rPr>
          <w:sz w:val="22"/>
          <w:szCs w:val="22"/>
          <w:lang w:val="bg-BG"/>
        </w:rPr>
        <w:t xml:space="preserve"> доза (1</w:t>
      </w:r>
      <w:r w:rsidR="00E868FF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mg/д</w:t>
      </w:r>
      <w:r w:rsidR="00E868FF" w:rsidRPr="003A2398">
        <w:rPr>
          <w:sz w:val="22"/>
          <w:szCs w:val="22"/>
          <w:lang w:val="bg-BG"/>
        </w:rPr>
        <w:t>ен</w:t>
      </w:r>
      <w:r w:rsidRPr="003A2398">
        <w:rPr>
          <w:sz w:val="22"/>
          <w:szCs w:val="22"/>
          <w:lang w:val="bg-BG"/>
        </w:rPr>
        <w:t xml:space="preserve">). При заслепените плацебо-контролирани </w:t>
      </w:r>
      <w:r w:rsidR="00E868FF" w:rsidRPr="003A2398">
        <w:rPr>
          <w:sz w:val="22"/>
          <w:szCs w:val="22"/>
          <w:lang w:val="bg-BG"/>
        </w:rPr>
        <w:t>проучвания</w:t>
      </w:r>
      <w:r w:rsidRPr="003A2398">
        <w:rPr>
          <w:sz w:val="22"/>
          <w:szCs w:val="22"/>
          <w:lang w:val="bg-BG"/>
        </w:rPr>
        <w:t xml:space="preserve"> (</w:t>
      </w:r>
      <w:r w:rsidR="00292B78" w:rsidRPr="003A2398">
        <w:rPr>
          <w:sz w:val="22"/>
          <w:szCs w:val="22"/>
          <w:lang w:val="bg-BG"/>
        </w:rPr>
        <w:t xml:space="preserve">монотерапия и </w:t>
      </w:r>
      <w:r w:rsidR="00946019" w:rsidRPr="003A2398">
        <w:rPr>
          <w:sz w:val="22"/>
          <w:szCs w:val="22"/>
          <w:lang w:val="bg-BG"/>
        </w:rPr>
        <w:t>допълваща</w:t>
      </w:r>
      <w:r w:rsidR="00292B78" w:rsidRPr="003A2398">
        <w:rPr>
          <w:sz w:val="22"/>
          <w:szCs w:val="22"/>
          <w:lang w:val="bg-BG"/>
        </w:rPr>
        <w:t xml:space="preserve"> терапия</w:t>
      </w:r>
      <w:r w:rsidRPr="003A2398">
        <w:rPr>
          <w:sz w:val="22"/>
          <w:szCs w:val="22"/>
          <w:lang w:val="bg-BG"/>
        </w:rPr>
        <w:t xml:space="preserve">) не </w:t>
      </w:r>
      <w:r w:rsidR="00E868FF" w:rsidRPr="003A2398">
        <w:rPr>
          <w:sz w:val="22"/>
          <w:szCs w:val="22"/>
          <w:lang w:val="bg-BG"/>
        </w:rPr>
        <w:t>се съобщава</w:t>
      </w:r>
      <w:r w:rsidRPr="003A2398">
        <w:rPr>
          <w:sz w:val="22"/>
          <w:szCs w:val="22"/>
          <w:lang w:val="bg-BG"/>
        </w:rPr>
        <w:t xml:space="preserve"> за</w:t>
      </w:r>
      <w:r w:rsidR="00DB306B" w:rsidRPr="003A2398">
        <w:rPr>
          <w:sz w:val="22"/>
          <w:szCs w:val="22"/>
          <w:lang w:val="bg-BG"/>
        </w:rPr>
        <w:t xml:space="preserve"> тежка</w:t>
      </w:r>
      <w:r w:rsidRPr="003A2398">
        <w:rPr>
          <w:sz w:val="22"/>
          <w:szCs w:val="22"/>
          <w:lang w:val="bg-BG"/>
        </w:rPr>
        <w:t xml:space="preserve"> </w:t>
      </w:r>
      <w:r w:rsidR="0021757B" w:rsidRPr="003A2398">
        <w:rPr>
          <w:sz w:val="22"/>
          <w:szCs w:val="22"/>
          <w:lang w:val="bg-BG"/>
        </w:rPr>
        <w:t>хипертония</w:t>
      </w:r>
      <w:r w:rsidRPr="003A2398">
        <w:rPr>
          <w:sz w:val="22"/>
          <w:szCs w:val="22"/>
          <w:lang w:val="bg-BG"/>
        </w:rPr>
        <w:t xml:space="preserve"> при никой от пациентите в рамото </w:t>
      </w:r>
      <w:r w:rsidR="00E868FF" w:rsidRPr="003A2398">
        <w:rPr>
          <w:sz w:val="22"/>
          <w:szCs w:val="22"/>
          <w:lang w:val="bg-BG"/>
        </w:rPr>
        <w:t xml:space="preserve">на лечение </w:t>
      </w:r>
      <w:r w:rsidRPr="003A2398">
        <w:rPr>
          <w:sz w:val="22"/>
          <w:szCs w:val="22"/>
          <w:lang w:val="bg-BG"/>
        </w:rPr>
        <w:t>с разагилин.</w:t>
      </w:r>
      <w:r w:rsidR="00AE2282" w:rsidRPr="003A2398">
        <w:rPr>
          <w:sz w:val="22"/>
          <w:szCs w:val="22"/>
          <w:lang w:val="bg-BG"/>
        </w:rPr>
        <w:t xml:space="preserve"> </w:t>
      </w:r>
      <w:r w:rsidR="00A714F5" w:rsidRPr="003A2398">
        <w:rPr>
          <w:sz w:val="22"/>
          <w:szCs w:val="22"/>
          <w:lang w:val="bg-BG"/>
        </w:rPr>
        <w:t>В постмаркетинговия период при пациенти, приемащи разагилин, са съобщени</w:t>
      </w:r>
      <w:r w:rsidR="00103645" w:rsidRPr="003A2398">
        <w:rPr>
          <w:sz w:val="22"/>
          <w:szCs w:val="22"/>
          <w:lang w:val="bg-BG"/>
        </w:rPr>
        <w:t xml:space="preserve"> случаи на повишено кръвно налягане,</w:t>
      </w:r>
      <w:r w:rsidR="00CA4E66" w:rsidRPr="003A2398">
        <w:rPr>
          <w:sz w:val="22"/>
          <w:szCs w:val="22"/>
          <w:lang w:val="bg-BG"/>
        </w:rPr>
        <w:t xml:space="preserve"> </w:t>
      </w:r>
      <w:r w:rsidR="00103645" w:rsidRPr="003A2398">
        <w:rPr>
          <w:sz w:val="22"/>
          <w:szCs w:val="22"/>
          <w:lang w:val="bg-BG"/>
        </w:rPr>
        <w:t>включително</w:t>
      </w:r>
      <w:r w:rsidR="00567A9A" w:rsidRPr="003A2398">
        <w:rPr>
          <w:sz w:val="22"/>
          <w:szCs w:val="22"/>
          <w:lang w:val="bg-BG"/>
        </w:rPr>
        <w:t xml:space="preserve"> в</w:t>
      </w:r>
      <w:r w:rsidR="00103645" w:rsidRPr="003A2398">
        <w:rPr>
          <w:sz w:val="22"/>
          <w:szCs w:val="22"/>
          <w:lang w:val="bg-BG"/>
        </w:rPr>
        <w:t xml:space="preserve"> </w:t>
      </w:r>
      <w:r w:rsidR="00567A9A" w:rsidRPr="003A2398">
        <w:rPr>
          <w:sz w:val="22"/>
          <w:szCs w:val="22"/>
          <w:lang w:val="bg-BG"/>
        </w:rPr>
        <w:t xml:space="preserve">редки случаи </w:t>
      </w:r>
      <w:r w:rsidR="00DA67BA" w:rsidRPr="003A2398">
        <w:rPr>
          <w:sz w:val="22"/>
          <w:szCs w:val="22"/>
          <w:lang w:val="bg-BG"/>
        </w:rPr>
        <w:t>сериозни</w:t>
      </w:r>
      <w:r w:rsidR="00CA4E66" w:rsidRPr="003A2398">
        <w:rPr>
          <w:sz w:val="22"/>
          <w:szCs w:val="22"/>
          <w:lang w:val="bg-BG"/>
        </w:rPr>
        <w:t xml:space="preserve"> </w:t>
      </w:r>
      <w:r w:rsidR="009C0FB5" w:rsidRPr="003A2398">
        <w:rPr>
          <w:sz w:val="22"/>
          <w:szCs w:val="22"/>
          <w:lang w:val="bg-BG"/>
        </w:rPr>
        <w:t>хипертоничн</w:t>
      </w:r>
      <w:r w:rsidR="00567A9A" w:rsidRPr="003A2398">
        <w:rPr>
          <w:sz w:val="22"/>
          <w:szCs w:val="22"/>
          <w:lang w:val="bg-BG"/>
        </w:rPr>
        <w:t>и</w:t>
      </w:r>
      <w:r w:rsidR="00FD3052" w:rsidRPr="003A2398">
        <w:rPr>
          <w:sz w:val="22"/>
          <w:szCs w:val="22"/>
          <w:lang w:val="bg-BG"/>
        </w:rPr>
        <w:t xml:space="preserve"> криз</w:t>
      </w:r>
      <w:r w:rsidR="00567A9A" w:rsidRPr="003A2398">
        <w:rPr>
          <w:sz w:val="22"/>
          <w:szCs w:val="22"/>
          <w:lang w:val="bg-BG"/>
        </w:rPr>
        <w:t>и</w:t>
      </w:r>
      <w:r w:rsidR="00EE222E" w:rsidRPr="003A2398">
        <w:rPr>
          <w:sz w:val="22"/>
          <w:szCs w:val="22"/>
          <w:lang w:val="bg-BG"/>
        </w:rPr>
        <w:t>, свързан</w:t>
      </w:r>
      <w:r w:rsidR="00385AC0" w:rsidRPr="003A2398">
        <w:rPr>
          <w:sz w:val="22"/>
          <w:szCs w:val="22"/>
          <w:lang w:val="bg-BG"/>
        </w:rPr>
        <w:t>и</w:t>
      </w:r>
      <w:r w:rsidR="00EE222E" w:rsidRPr="003A2398">
        <w:rPr>
          <w:sz w:val="22"/>
          <w:szCs w:val="22"/>
          <w:lang w:val="bg-BG"/>
        </w:rPr>
        <w:t xml:space="preserve"> с поглъщане на неизвестни количества храни, богати на тирамин. </w:t>
      </w:r>
      <w:r w:rsidR="00A714F5" w:rsidRPr="003A2398">
        <w:rPr>
          <w:sz w:val="22"/>
          <w:szCs w:val="22"/>
          <w:lang w:val="bg-BG"/>
        </w:rPr>
        <w:t>В</w:t>
      </w:r>
      <w:r w:rsidR="00B0288F" w:rsidRPr="003A2398">
        <w:rPr>
          <w:sz w:val="22"/>
          <w:szCs w:val="22"/>
          <w:lang w:val="bg-BG"/>
        </w:rPr>
        <w:t xml:space="preserve"> постмаркетинговия период има един случай на повишено кръвно</w:t>
      </w:r>
      <w:r w:rsidR="00350FFD" w:rsidRPr="003A2398">
        <w:rPr>
          <w:sz w:val="22"/>
          <w:szCs w:val="22"/>
          <w:lang w:val="bg-BG"/>
        </w:rPr>
        <w:t xml:space="preserve"> налягане при пациент, използвал</w:t>
      </w:r>
      <w:r w:rsidR="00B0288F" w:rsidRPr="003A2398">
        <w:rPr>
          <w:sz w:val="22"/>
          <w:szCs w:val="22"/>
          <w:lang w:val="bg-BG"/>
        </w:rPr>
        <w:t xml:space="preserve"> офталмичн</w:t>
      </w:r>
      <w:r w:rsidR="00D07B83" w:rsidRPr="003A2398">
        <w:rPr>
          <w:sz w:val="22"/>
          <w:szCs w:val="22"/>
          <w:lang w:val="bg-BG"/>
        </w:rPr>
        <w:t>ия</w:t>
      </w:r>
      <w:r w:rsidR="00B0288F" w:rsidRPr="003A2398">
        <w:rPr>
          <w:sz w:val="22"/>
          <w:szCs w:val="22"/>
          <w:lang w:val="bg-BG"/>
        </w:rPr>
        <w:t xml:space="preserve"> вазоконстриктор тетрахидрозолин</w:t>
      </w:r>
      <w:r w:rsidR="00587A29" w:rsidRPr="003A2398">
        <w:rPr>
          <w:sz w:val="22"/>
          <w:szCs w:val="22"/>
          <w:lang w:val="bg-BG"/>
        </w:rPr>
        <w:t xml:space="preserve"> хидрохлорид</w:t>
      </w:r>
      <w:r w:rsidR="00350FFD" w:rsidRPr="003A2398">
        <w:rPr>
          <w:sz w:val="22"/>
          <w:szCs w:val="22"/>
          <w:lang w:val="bg-BG"/>
        </w:rPr>
        <w:t>, докато е приемал ра</w:t>
      </w:r>
      <w:r w:rsidR="00587A29" w:rsidRPr="003A2398">
        <w:rPr>
          <w:sz w:val="22"/>
          <w:szCs w:val="22"/>
          <w:lang w:val="bg-BG"/>
        </w:rPr>
        <w:t>з</w:t>
      </w:r>
      <w:r w:rsidR="00350FFD" w:rsidRPr="003A2398">
        <w:rPr>
          <w:sz w:val="22"/>
          <w:szCs w:val="22"/>
          <w:lang w:val="bg-BG"/>
        </w:rPr>
        <w:t>а</w:t>
      </w:r>
      <w:r w:rsidR="00587A29" w:rsidRPr="003A2398">
        <w:rPr>
          <w:sz w:val="22"/>
          <w:szCs w:val="22"/>
          <w:lang w:val="bg-BG"/>
        </w:rPr>
        <w:t xml:space="preserve">гилин. </w:t>
      </w:r>
    </w:p>
    <w:p w14:paraId="2DE19945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2C1C7C8" w14:textId="77777777" w:rsidR="001C2763" w:rsidRPr="001D5E61" w:rsidRDefault="001C2763">
      <w:pPr>
        <w:rPr>
          <w:i/>
          <w:sz w:val="22"/>
          <w:szCs w:val="22"/>
          <w:lang w:val="bg-BG"/>
        </w:rPr>
      </w:pPr>
      <w:r w:rsidRPr="001D5E61">
        <w:rPr>
          <w:i/>
          <w:sz w:val="22"/>
          <w:szCs w:val="22"/>
          <w:lang w:val="bg-BG"/>
        </w:rPr>
        <w:t xml:space="preserve">Разстройства на контрола </w:t>
      </w:r>
      <w:r w:rsidR="00567A9A" w:rsidRPr="003A2398">
        <w:rPr>
          <w:i/>
          <w:sz w:val="22"/>
          <w:szCs w:val="22"/>
          <w:lang w:val="bg-BG"/>
        </w:rPr>
        <w:t>върху</w:t>
      </w:r>
      <w:r w:rsidR="002D354A" w:rsidRPr="001D5E61">
        <w:rPr>
          <w:i/>
          <w:sz w:val="22"/>
          <w:szCs w:val="22"/>
          <w:lang w:val="bg-BG"/>
        </w:rPr>
        <w:t xml:space="preserve"> </w:t>
      </w:r>
      <w:r w:rsidRPr="001D5E61">
        <w:rPr>
          <w:i/>
          <w:sz w:val="22"/>
          <w:szCs w:val="22"/>
          <w:lang w:val="bg-BG"/>
        </w:rPr>
        <w:t>импулсите</w:t>
      </w:r>
    </w:p>
    <w:p w14:paraId="1F1A0F39" w14:textId="77777777" w:rsidR="00467405" w:rsidRPr="003A2398" w:rsidRDefault="00FE74D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Съобщен е един случай на хиперсексуалност </w:t>
      </w:r>
      <w:r w:rsidR="002619CF" w:rsidRPr="003A2398">
        <w:rPr>
          <w:sz w:val="22"/>
          <w:szCs w:val="22"/>
          <w:lang w:val="bg-BG"/>
        </w:rPr>
        <w:t>при</w:t>
      </w:r>
      <w:r w:rsidRPr="003A2398">
        <w:rPr>
          <w:sz w:val="22"/>
          <w:szCs w:val="22"/>
          <w:lang w:val="bg-BG"/>
        </w:rPr>
        <w:t xml:space="preserve"> </w:t>
      </w:r>
      <w:r w:rsidR="00567A9A" w:rsidRPr="003A2398">
        <w:rPr>
          <w:sz w:val="22"/>
          <w:szCs w:val="22"/>
          <w:lang w:val="bg-BG"/>
        </w:rPr>
        <w:t xml:space="preserve">монотерапия в </w:t>
      </w:r>
      <w:r w:rsidRPr="003A2398">
        <w:rPr>
          <w:sz w:val="22"/>
          <w:szCs w:val="22"/>
          <w:lang w:val="bg-BG"/>
        </w:rPr>
        <w:t xml:space="preserve">плацебо-контролирано </w:t>
      </w:r>
      <w:r w:rsidR="002619CF" w:rsidRPr="003A2398">
        <w:rPr>
          <w:sz w:val="22"/>
          <w:szCs w:val="22"/>
          <w:lang w:val="bg-BG"/>
        </w:rPr>
        <w:t>проучване</w:t>
      </w:r>
      <w:r w:rsidRPr="003A2398">
        <w:rPr>
          <w:sz w:val="22"/>
          <w:szCs w:val="22"/>
          <w:lang w:val="bg-BG"/>
        </w:rPr>
        <w:t xml:space="preserve">. Следното е </w:t>
      </w:r>
      <w:r w:rsidR="00D878F2" w:rsidRPr="003A2398">
        <w:rPr>
          <w:sz w:val="22"/>
          <w:szCs w:val="22"/>
          <w:lang w:val="bg-BG"/>
        </w:rPr>
        <w:t>бил</w:t>
      </w:r>
      <w:r w:rsidRPr="003A2398">
        <w:rPr>
          <w:sz w:val="22"/>
          <w:szCs w:val="22"/>
          <w:lang w:val="bg-BG"/>
        </w:rPr>
        <w:t>о</w:t>
      </w:r>
      <w:r w:rsidR="00D878F2" w:rsidRPr="003A2398">
        <w:rPr>
          <w:sz w:val="22"/>
          <w:szCs w:val="22"/>
          <w:lang w:val="bg-BG"/>
        </w:rPr>
        <w:t xml:space="preserve"> докладван</w:t>
      </w:r>
      <w:r w:rsidRPr="003A2398">
        <w:rPr>
          <w:sz w:val="22"/>
          <w:szCs w:val="22"/>
          <w:lang w:val="bg-BG"/>
        </w:rPr>
        <w:t>о</w:t>
      </w:r>
      <w:r w:rsidR="00D878F2" w:rsidRPr="003A2398">
        <w:rPr>
          <w:sz w:val="22"/>
          <w:szCs w:val="22"/>
          <w:lang w:val="bg-BG"/>
        </w:rPr>
        <w:t xml:space="preserve"> в постмаркетинговия период с</w:t>
      </w:r>
      <w:r w:rsidR="002619CF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 xml:space="preserve">неизвестна честота: компулсии, компулсивно пазаруване, дерматиломания, </w:t>
      </w:r>
      <w:r w:rsidR="00E875E0" w:rsidRPr="003A2398">
        <w:rPr>
          <w:sz w:val="22"/>
          <w:szCs w:val="22"/>
          <w:lang w:val="bg-BG"/>
        </w:rPr>
        <w:t xml:space="preserve">синдром на </w:t>
      </w:r>
      <w:r w:rsidRPr="003A2398">
        <w:rPr>
          <w:sz w:val="22"/>
          <w:szCs w:val="22"/>
          <w:lang w:val="bg-BG"/>
        </w:rPr>
        <w:t>допаминов</w:t>
      </w:r>
      <w:r w:rsidR="00EB7DC3" w:rsidRPr="003A2398">
        <w:rPr>
          <w:sz w:val="22"/>
          <w:szCs w:val="22"/>
          <w:lang w:val="bg-BG"/>
        </w:rPr>
        <w:t>а</w:t>
      </w:r>
      <w:r w:rsidRPr="003A2398">
        <w:rPr>
          <w:sz w:val="22"/>
          <w:szCs w:val="22"/>
          <w:lang w:val="bg-BG"/>
        </w:rPr>
        <w:t xml:space="preserve"> дисрегулаци</w:t>
      </w:r>
      <w:r w:rsidR="00EB7DC3" w:rsidRPr="003A2398">
        <w:rPr>
          <w:sz w:val="22"/>
          <w:szCs w:val="22"/>
          <w:lang w:val="bg-BG"/>
        </w:rPr>
        <w:t>я</w:t>
      </w:r>
      <w:r w:rsidRPr="003A2398">
        <w:rPr>
          <w:sz w:val="22"/>
          <w:szCs w:val="22"/>
          <w:lang w:val="bg-BG"/>
        </w:rPr>
        <w:t xml:space="preserve">, </w:t>
      </w:r>
      <w:r w:rsidR="00EB7DC3" w:rsidRPr="003A2398">
        <w:rPr>
          <w:sz w:val="22"/>
          <w:szCs w:val="22"/>
          <w:lang w:val="bg-BG"/>
        </w:rPr>
        <w:t>разстройство на контрола на импулсите, импулсивно поведение, клептомания, кражби, натрапливи мисли, обсесивно-компулсивно разстройство</w:t>
      </w:r>
      <w:r w:rsidR="00D878F2" w:rsidRPr="003A2398">
        <w:rPr>
          <w:sz w:val="22"/>
          <w:szCs w:val="22"/>
          <w:lang w:val="bg-BG"/>
        </w:rPr>
        <w:t xml:space="preserve">, </w:t>
      </w:r>
      <w:r w:rsidR="00EB7DC3" w:rsidRPr="003A2398">
        <w:rPr>
          <w:sz w:val="22"/>
          <w:szCs w:val="22"/>
          <w:lang w:val="bg-BG"/>
        </w:rPr>
        <w:t>стереотипия</w:t>
      </w:r>
      <w:r w:rsidR="009D5288" w:rsidRPr="003A2398">
        <w:rPr>
          <w:sz w:val="22"/>
          <w:szCs w:val="22"/>
          <w:lang w:val="bg-BG"/>
        </w:rPr>
        <w:t>, хазарт, патологично влечение към хазарта, повишено либидо, хиперсексуалност, психосексуално разстройство, сексуално неприлично поведение. Половината от съобщените случаи на</w:t>
      </w:r>
      <w:r w:rsidR="00AE5830" w:rsidRPr="003A2398">
        <w:rPr>
          <w:sz w:val="22"/>
          <w:szCs w:val="22"/>
          <w:lang w:val="bg-BG"/>
        </w:rPr>
        <w:t xml:space="preserve"> РКИ</w:t>
      </w:r>
      <w:r w:rsidR="00015E0C" w:rsidRPr="003A2398">
        <w:rPr>
          <w:sz w:val="22"/>
          <w:szCs w:val="22"/>
          <w:lang w:val="bg-BG"/>
        </w:rPr>
        <w:t xml:space="preserve"> </w:t>
      </w:r>
      <w:r w:rsidR="009D5288" w:rsidRPr="003A2398">
        <w:rPr>
          <w:sz w:val="22"/>
          <w:szCs w:val="22"/>
          <w:lang w:val="bg-BG"/>
        </w:rPr>
        <w:t>са оценени като сериозни. Само единични случаи от съобщените случаи не са били излекувани по вре</w:t>
      </w:r>
      <w:r w:rsidR="00072055" w:rsidRPr="003A2398">
        <w:rPr>
          <w:sz w:val="22"/>
          <w:szCs w:val="22"/>
          <w:lang w:val="bg-BG"/>
        </w:rPr>
        <w:t>мето, когато е съобщено за тях.</w:t>
      </w:r>
    </w:p>
    <w:p w14:paraId="45C6CB7C" w14:textId="77777777" w:rsidR="001C2763" w:rsidRPr="003A2398" w:rsidRDefault="001C2763">
      <w:pPr>
        <w:rPr>
          <w:sz w:val="22"/>
          <w:szCs w:val="22"/>
          <w:lang w:val="bg-BG"/>
        </w:rPr>
      </w:pPr>
    </w:p>
    <w:p w14:paraId="76791C5A" w14:textId="77777777" w:rsidR="004E32ED" w:rsidRPr="003A2398" w:rsidRDefault="00E875E0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П</w:t>
      </w:r>
      <w:r w:rsidR="004E32ED" w:rsidRPr="003A2398">
        <w:rPr>
          <w:i/>
          <w:sz w:val="22"/>
          <w:szCs w:val="22"/>
          <w:lang w:val="bg-BG"/>
        </w:rPr>
        <w:t>рекомерна дневна сънливост (ПДС) и</w:t>
      </w:r>
      <w:r w:rsidRPr="003A2398">
        <w:rPr>
          <w:i/>
          <w:sz w:val="22"/>
          <w:szCs w:val="22"/>
          <w:lang w:val="bg-BG"/>
        </w:rPr>
        <w:t xml:space="preserve"> епизоди на</w:t>
      </w:r>
      <w:r w:rsidR="004E32ED" w:rsidRPr="003A2398">
        <w:rPr>
          <w:i/>
          <w:sz w:val="22"/>
          <w:szCs w:val="22"/>
          <w:lang w:val="bg-BG"/>
        </w:rPr>
        <w:t xml:space="preserve"> внезапно заспиване (</w:t>
      </w:r>
      <w:r w:rsidRPr="003A2398">
        <w:rPr>
          <w:i/>
          <w:sz w:val="22"/>
          <w:szCs w:val="22"/>
          <w:lang w:val="bg-BG"/>
        </w:rPr>
        <w:t>ВЗ</w:t>
      </w:r>
      <w:r w:rsidR="004E32ED" w:rsidRPr="003A2398">
        <w:rPr>
          <w:i/>
          <w:sz w:val="22"/>
          <w:szCs w:val="22"/>
          <w:lang w:val="bg-BG"/>
        </w:rPr>
        <w:t>)</w:t>
      </w:r>
    </w:p>
    <w:p w14:paraId="1F418D67" w14:textId="77777777" w:rsidR="007A50DA" w:rsidRPr="003A2398" w:rsidRDefault="007A50D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lastRenderedPageBreak/>
        <w:t xml:space="preserve">Прекомерната дневна сънливост (хиперсомния, летаргия, </w:t>
      </w:r>
      <w:r w:rsidR="000C6BE0" w:rsidRPr="003A2398">
        <w:rPr>
          <w:sz w:val="22"/>
          <w:szCs w:val="22"/>
          <w:lang w:val="bg-BG"/>
        </w:rPr>
        <w:t xml:space="preserve">прекалена </w:t>
      </w:r>
      <w:r w:rsidRPr="003A2398">
        <w:rPr>
          <w:sz w:val="22"/>
          <w:szCs w:val="22"/>
          <w:lang w:val="bg-BG"/>
        </w:rPr>
        <w:t>отпуснатост, атаки на сънливост, сомнолен</w:t>
      </w:r>
      <w:r w:rsidR="00467405" w:rsidRPr="003A2398">
        <w:rPr>
          <w:sz w:val="22"/>
          <w:szCs w:val="22"/>
          <w:lang w:val="bg-BG"/>
        </w:rPr>
        <w:t>тност</w:t>
      </w:r>
      <w:r w:rsidRPr="003A2398">
        <w:rPr>
          <w:sz w:val="22"/>
          <w:szCs w:val="22"/>
          <w:lang w:val="bg-BG"/>
        </w:rPr>
        <w:t>, внезапно заспиване) могат да се появят при пациенти, лекувани с допаминови агонисти и/или други допаминергични лечения. За подобен модел на прекомерна дневна сънливост</w:t>
      </w:r>
      <w:r w:rsidR="00CC15CF" w:rsidRPr="003A2398">
        <w:rPr>
          <w:sz w:val="22"/>
          <w:szCs w:val="22"/>
          <w:lang w:val="bg-BG"/>
        </w:rPr>
        <w:t xml:space="preserve"> </w:t>
      </w:r>
      <w:r w:rsidR="00B25510" w:rsidRPr="003A2398">
        <w:rPr>
          <w:sz w:val="22"/>
          <w:szCs w:val="22"/>
          <w:lang w:val="bg-BG"/>
        </w:rPr>
        <w:t>се съобщава</w:t>
      </w:r>
      <w:r w:rsidR="00CC15CF" w:rsidRPr="003A2398">
        <w:rPr>
          <w:sz w:val="22"/>
          <w:szCs w:val="22"/>
          <w:lang w:val="bg-BG"/>
        </w:rPr>
        <w:t xml:space="preserve"> в постмаркетинговия период </w:t>
      </w:r>
      <w:r w:rsidR="00467405" w:rsidRPr="003A2398">
        <w:rPr>
          <w:sz w:val="22"/>
          <w:szCs w:val="22"/>
          <w:lang w:val="bg-BG"/>
        </w:rPr>
        <w:t>при приложение на</w:t>
      </w:r>
      <w:r w:rsidR="00CC15CF" w:rsidRPr="003A2398">
        <w:rPr>
          <w:sz w:val="22"/>
          <w:szCs w:val="22"/>
          <w:lang w:val="bg-BG"/>
        </w:rPr>
        <w:t xml:space="preserve"> разагилин.</w:t>
      </w:r>
    </w:p>
    <w:p w14:paraId="30DA60B1" w14:textId="77777777" w:rsidR="00CC15CF" w:rsidRPr="003A2398" w:rsidRDefault="00CC15CF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Съобщава се за </w:t>
      </w:r>
      <w:r w:rsidR="00AE5830" w:rsidRPr="003A2398">
        <w:rPr>
          <w:sz w:val="22"/>
          <w:szCs w:val="22"/>
          <w:lang w:val="bg-BG"/>
        </w:rPr>
        <w:t xml:space="preserve">случаи на </w:t>
      </w:r>
      <w:r w:rsidRPr="003A2398">
        <w:rPr>
          <w:sz w:val="22"/>
          <w:szCs w:val="22"/>
          <w:lang w:val="bg-BG"/>
        </w:rPr>
        <w:t xml:space="preserve">пациенти, лекувани с разагилин и други допаминергични </w:t>
      </w:r>
      <w:r w:rsidR="00CA73B3" w:rsidRPr="003A2398">
        <w:rPr>
          <w:sz w:val="22"/>
          <w:szCs w:val="22"/>
          <w:lang w:val="bg-BG"/>
        </w:rPr>
        <w:t>лекарствени продукти</w:t>
      </w:r>
      <w:r w:rsidRPr="003A2398">
        <w:rPr>
          <w:sz w:val="22"/>
          <w:szCs w:val="22"/>
          <w:lang w:val="bg-BG"/>
        </w:rPr>
        <w:t xml:space="preserve">, които заспиват, докато се занимават с обичайни ежедневни дейности. Въпреки, че много от тези пациенти са съобщили за </w:t>
      </w:r>
      <w:r w:rsidR="00467405" w:rsidRPr="003A2398">
        <w:rPr>
          <w:sz w:val="22"/>
          <w:szCs w:val="22"/>
          <w:lang w:val="bg-BG"/>
        </w:rPr>
        <w:t>сомнолентност</w:t>
      </w:r>
      <w:r w:rsidRPr="003A2398">
        <w:rPr>
          <w:sz w:val="22"/>
          <w:szCs w:val="22"/>
          <w:lang w:val="bg-BG"/>
        </w:rPr>
        <w:t xml:space="preserve">, докато са били на </w:t>
      </w:r>
      <w:r w:rsidR="00B25510" w:rsidRPr="003A2398">
        <w:rPr>
          <w:sz w:val="22"/>
          <w:szCs w:val="22"/>
          <w:lang w:val="bg-BG"/>
        </w:rPr>
        <w:t xml:space="preserve">лечение с </w:t>
      </w:r>
      <w:r w:rsidRPr="003A2398">
        <w:rPr>
          <w:sz w:val="22"/>
          <w:szCs w:val="22"/>
          <w:lang w:val="bg-BG"/>
        </w:rPr>
        <w:t>разагилин</w:t>
      </w:r>
      <w:r w:rsidR="00B25510" w:rsidRPr="003A2398">
        <w:rPr>
          <w:sz w:val="22"/>
          <w:szCs w:val="22"/>
          <w:lang w:val="bg-BG"/>
        </w:rPr>
        <w:t xml:space="preserve"> заедно</w:t>
      </w:r>
      <w:r w:rsidRPr="003A2398">
        <w:rPr>
          <w:sz w:val="22"/>
          <w:szCs w:val="22"/>
          <w:lang w:val="bg-BG"/>
        </w:rPr>
        <w:t xml:space="preserve"> с други допаминергични </w:t>
      </w:r>
      <w:r w:rsidR="00CA73B3" w:rsidRPr="003A2398">
        <w:rPr>
          <w:sz w:val="22"/>
          <w:szCs w:val="22"/>
          <w:lang w:val="bg-BG"/>
        </w:rPr>
        <w:t>лекарствени продукти</w:t>
      </w:r>
      <w:r w:rsidRPr="003A2398">
        <w:rPr>
          <w:sz w:val="22"/>
          <w:szCs w:val="22"/>
          <w:lang w:val="bg-BG"/>
        </w:rPr>
        <w:t>, някои от тях</w:t>
      </w:r>
      <w:r w:rsidR="000C6BE0" w:rsidRPr="003A2398">
        <w:rPr>
          <w:sz w:val="22"/>
          <w:szCs w:val="22"/>
          <w:lang w:val="bg-BG"/>
        </w:rPr>
        <w:t xml:space="preserve"> са забелязали</w:t>
      </w:r>
      <w:r w:rsidRPr="003A2398">
        <w:rPr>
          <w:sz w:val="22"/>
          <w:szCs w:val="22"/>
          <w:lang w:val="bg-BG"/>
        </w:rPr>
        <w:t xml:space="preserve">, че не са имали никакви предупредителни признаци, като например прекомерна сънливост, и смятат, че са били будни непосредствено </w:t>
      </w:r>
      <w:r w:rsidR="00AE5830" w:rsidRPr="003A2398">
        <w:rPr>
          <w:sz w:val="22"/>
          <w:szCs w:val="22"/>
          <w:lang w:val="bg-BG"/>
        </w:rPr>
        <w:t>преди</w:t>
      </w:r>
      <w:r w:rsidRPr="003A2398">
        <w:rPr>
          <w:sz w:val="22"/>
          <w:szCs w:val="22"/>
          <w:lang w:val="bg-BG"/>
        </w:rPr>
        <w:t xml:space="preserve"> събитието. За някои от тези </w:t>
      </w:r>
      <w:r w:rsidR="00072055" w:rsidRPr="003A2398">
        <w:rPr>
          <w:sz w:val="22"/>
          <w:szCs w:val="22"/>
          <w:lang w:val="bg-BG"/>
        </w:rPr>
        <w:t>събития се съобщава повече от 1 </w:t>
      </w:r>
      <w:r w:rsidRPr="003A2398">
        <w:rPr>
          <w:sz w:val="22"/>
          <w:szCs w:val="22"/>
          <w:lang w:val="bg-BG"/>
        </w:rPr>
        <w:t>година след началото на лечението.</w:t>
      </w:r>
    </w:p>
    <w:p w14:paraId="44BC2996" w14:textId="77777777" w:rsidR="00633276" w:rsidRPr="003A2398" w:rsidRDefault="00633276">
      <w:pPr>
        <w:rPr>
          <w:sz w:val="22"/>
          <w:szCs w:val="22"/>
          <w:lang w:val="bg-BG"/>
        </w:rPr>
      </w:pPr>
    </w:p>
    <w:p w14:paraId="01943DAE" w14:textId="77777777" w:rsidR="00633276" w:rsidRPr="003A2398" w:rsidRDefault="00633276" w:rsidP="001D5E61">
      <w:pPr>
        <w:keepNext/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Халюцинации</w:t>
      </w:r>
    </w:p>
    <w:p w14:paraId="2F0EFC0D" w14:textId="77777777" w:rsidR="00633276" w:rsidRPr="003A2398" w:rsidRDefault="007E7FCB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Болестта на Паркинсон се свързва със симптоми на халюцинации и обърканост. Тези симптоми са били наблюдавани също в постмаркетинговия период при пациенти, страдащи от Паркинсонова болест и лекувани с разагилин.</w:t>
      </w:r>
    </w:p>
    <w:p w14:paraId="6CE84F45" w14:textId="77777777" w:rsidR="003B7A10" w:rsidRPr="003A2398" w:rsidRDefault="003B7A10">
      <w:pPr>
        <w:rPr>
          <w:sz w:val="22"/>
          <w:szCs w:val="22"/>
          <w:lang w:val="bg-BG"/>
        </w:rPr>
      </w:pPr>
    </w:p>
    <w:p w14:paraId="2735F986" w14:textId="77777777" w:rsidR="003B7A10" w:rsidRPr="003A2398" w:rsidRDefault="00053C49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Серотонинов</w:t>
      </w:r>
      <w:r w:rsidR="003B7A10" w:rsidRPr="003A2398">
        <w:rPr>
          <w:i/>
          <w:sz w:val="22"/>
          <w:szCs w:val="22"/>
          <w:lang w:val="bg-BG"/>
        </w:rPr>
        <w:t xml:space="preserve"> синдром</w:t>
      </w:r>
    </w:p>
    <w:p w14:paraId="5CB257AE" w14:textId="77777777" w:rsidR="003B7A10" w:rsidRPr="003A2398" w:rsidRDefault="005F7CE3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При к</w:t>
      </w:r>
      <w:r w:rsidR="003B7A10" w:rsidRPr="003A2398">
        <w:rPr>
          <w:sz w:val="22"/>
          <w:szCs w:val="22"/>
          <w:lang w:val="bg-BG"/>
        </w:rPr>
        <w:t xml:space="preserve">линичните </w:t>
      </w:r>
      <w:r w:rsidR="002021A6" w:rsidRPr="003A2398">
        <w:rPr>
          <w:sz w:val="22"/>
          <w:szCs w:val="22"/>
          <w:lang w:val="bg-BG"/>
        </w:rPr>
        <w:t>проучвания</w:t>
      </w:r>
      <w:r w:rsidR="003B7A10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с</w:t>
      </w:r>
      <w:r w:rsidR="003B7A10" w:rsidRPr="003A2398">
        <w:rPr>
          <w:sz w:val="22"/>
          <w:szCs w:val="22"/>
          <w:lang w:val="bg-BG"/>
        </w:rPr>
        <w:t xml:space="preserve"> разагилин не </w:t>
      </w:r>
      <w:r w:rsidRPr="003A2398">
        <w:rPr>
          <w:sz w:val="22"/>
          <w:szCs w:val="22"/>
          <w:lang w:val="bg-BG"/>
        </w:rPr>
        <w:t xml:space="preserve">е била разрешена </w:t>
      </w:r>
      <w:r w:rsidR="000C6BE0" w:rsidRPr="003A2398">
        <w:rPr>
          <w:sz w:val="22"/>
          <w:szCs w:val="22"/>
          <w:lang w:val="bg-BG"/>
        </w:rPr>
        <w:t>съпътстваща</w:t>
      </w:r>
      <w:r w:rsidRPr="003A2398">
        <w:rPr>
          <w:sz w:val="22"/>
          <w:szCs w:val="22"/>
          <w:lang w:val="bg-BG"/>
        </w:rPr>
        <w:t xml:space="preserve"> употреба</w:t>
      </w:r>
      <w:r w:rsidR="003B7A10" w:rsidRPr="003A2398">
        <w:rPr>
          <w:sz w:val="22"/>
          <w:szCs w:val="22"/>
          <w:lang w:val="bg-BG"/>
        </w:rPr>
        <w:t xml:space="preserve"> на флуоксетин или флувоксамин </w:t>
      </w:r>
      <w:r w:rsidRPr="003A2398">
        <w:rPr>
          <w:sz w:val="22"/>
          <w:szCs w:val="22"/>
          <w:lang w:val="bg-BG"/>
        </w:rPr>
        <w:t>и</w:t>
      </w:r>
      <w:r w:rsidR="003B7A10" w:rsidRPr="003A2398">
        <w:rPr>
          <w:sz w:val="22"/>
          <w:szCs w:val="22"/>
          <w:lang w:val="bg-BG"/>
        </w:rPr>
        <w:t xml:space="preserve"> разагилин, </w:t>
      </w:r>
      <w:r w:rsidR="0054638F" w:rsidRPr="003A2398">
        <w:rPr>
          <w:sz w:val="22"/>
          <w:szCs w:val="22"/>
          <w:lang w:val="bg-BG"/>
        </w:rPr>
        <w:t xml:space="preserve">но следните антидепресанти и дози </w:t>
      </w:r>
      <w:r w:rsidR="002021A6" w:rsidRPr="003A2398">
        <w:rPr>
          <w:sz w:val="22"/>
          <w:szCs w:val="22"/>
          <w:lang w:val="bg-BG"/>
        </w:rPr>
        <w:t>са били</w:t>
      </w:r>
      <w:r w:rsidR="0054638F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разрешени</w:t>
      </w:r>
      <w:r w:rsidR="0054638F" w:rsidRPr="003A2398">
        <w:rPr>
          <w:sz w:val="22"/>
          <w:szCs w:val="22"/>
          <w:lang w:val="bg-BG"/>
        </w:rPr>
        <w:t xml:space="preserve"> </w:t>
      </w:r>
      <w:r w:rsidR="002021A6" w:rsidRPr="003A2398">
        <w:rPr>
          <w:sz w:val="22"/>
          <w:szCs w:val="22"/>
          <w:lang w:val="bg-BG"/>
        </w:rPr>
        <w:t xml:space="preserve">при </w:t>
      </w:r>
      <w:r w:rsidR="00F9494B" w:rsidRPr="003A2398">
        <w:rPr>
          <w:sz w:val="22"/>
          <w:szCs w:val="22"/>
          <w:lang w:val="bg-BG"/>
        </w:rPr>
        <w:t>проучванията с разаги</w:t>
      </w:r>
      <w:r w:rsidR="00A86707" w:rsidRPr="003A2398">
        <w:rPr>
          <w:sz w:val="22"/>
          <w:szCs w:val="22"/>
          <w:lang w:val="bg-BG"/>
        </w:rPr>
        <w:t>ли</w:t>
      </w:r>
      <w:r w:rsidR="00F9494B" w:rsidRPr="003A2398">
        <w:rPr>
          <w:sz w:val="22"/>
          <w:szCs w:val="22"/>
          <w:lang w:val="bg-BG"/>
        </w:rPr>
        <w:t>н</w:t>
      </w:r>
      <w:r w:rsidR="0054638F" w:rsidRPr="003A2398">
        <w:rPr>
          <w:sz w:val="22"/>
          <w:szCs w:val="22"/>
          <w:lang w:val="bg-BG"/>
        </w:rPr>
        <w:t>: амитриптилин ≤50</w:t>
      </w:r>
      <w:r w:rsidR="002021A6" w:rsidRPr="003A2398">
        <w:rPr>
          <w:sz w:val="22"/>
          <w:szCs w:val="22"/>
          <w:lang w:val="bg-BG"/>
        </w:rPr>
        <w:t> </w:t>
      </w:r>
      <w:r w:rsidR="0054638F" w:rsidRPr="003A2398">
        <w:rPr>
          <w:sz w:val="22"/>
          <w:szCs w:val="22"/>
          <w:lang w:val="bg-BG"/>
        </w:rPr>
        <w:t>mg/дневно, тразодон ≤100</w:t>
      </w:r>
      <w:r w:rsidR="002021A6" w:rsidRPr="003A2398">
        <w:rPr>
          <w:sz w:val="22"/>
          <w:szCs w:val="22"/>
          <w:lang w:val="bg-BG"/>
        </w:rPr>
        <w:t> </w:t>
      </w:r>
      <w:r w:rsidR="0054638F" w:rsidRPr="003A2398">
        <w:rPr>
          <w:sz w:val="22"/>
          <w:szCs w:val="22"/>
          <w:lang w:val="bg-BG"/>
        </w:rPr>
        <w:t>mg/дневно, циталопрам ≤20</w:t>
      </w:r>
      <w:r w:rsidR="002021A6" w:rsidRPr="003A2398">
        <w:rPr>
          <w:sz w:val="22"/>
          <w:szCs w:val="22"/>
          <w:lang w:val="bg-BG"/>
        </w:rPr>
        <w:t> </w:t>
      </w:r>
      <w:r w:rsidR="0054638F" w:rsidRPr="003A2398">
        <w:rPr>
          <w:sz w:val="22"/>
          <w:szCs w:val="22"/>
          <w:lang w:val="bg-BG"/>
        </w:rPr>
        <w:t>mg/дневно, сертралин ≤100</w:t>
      </w:r>
      <w:r w:rsidR="002021A6" w:rsidRPr="003A2398">
        <w:rPr>
          <w:sz w:val="22"/>
          <w:szCs w:val="22"/>
          <w:lang w:val="bg-BG"/>
        </w:rPr>
        <w:t> </w:t>
      </w:r>
      <w:r w:rsidR="0054638F" w:rsidRPr="003A2398">
        <w:rPr>
          <w:sz w:val="22"/>
          <w:szCs w:val="22"/>
          <w:lang w:val="bg-BG"/>
        </w:rPr>
        <w:t>mg/дневно и пароксетин ≤30</w:t>
      </w:r>
      <w:r w:rsidR="002021A6" w:rsidRPr="003A2398">
        <w:rPr>
          <w:sz w:val="22"/>
          <w:szCs w:val="22"/>
          <w:lang w:val="bg-BG"/>
        </w:rPr>
        <w:t> </w:t>
      </w:r>
      <w:r w:rsidR="0054638F" w:rsidRPr="003A2398">
        <w:rPr>
          <w:sz w:val="22"/>
          <w:szCs w:val="22"/>
          <w:lang w:val="bg-BG"/>
        </w:rPr>
        <w:t>mg/дневно</w:t>
      </w:r>
      <w:r w:rsidR="00592D11" w:rsidRPr="003A2398">
        <w:rPr>
          <w:sz w:val="22"/>
          <w:szCs w:val="22"/>
          <w:lang w:val="bg-BG"/>
        </w:rPr>
        <w:t xml:space="preserve"> (вж</w:t>
      </w:r>
      <w:r w:rsidR="001461C9" w:rsidRPr="003A2398">
        <w:rPr>
          <w:sz w:val="22"/>
          <w:szCs w:val="22"/>
          <w:lang w:val="bg-BG"/>
        </w:rPr>
        <w:t>.</w:t>
      </w:r>
      <w:r w:rsidR="00592D11" w:rsidRPr="003A2398">
        <w:rPr>
          <w:sz w:val="22"/>
          <w:szCs w:val="22"/>
          <w:lang w:val="bg-BG"/>
        </w:rPr>
        <w:t xml:space="preserve"> точка</w:t>
      </w:r>
      <w:r w:rsidR="001461C9" w:rsidRPr="003A2398">
        <w:rPr>
          <w:sz w:val="22"/>
          <w:szCs w:val="22"/>
          <w:lang w:val="bg-BG"/>
        </w:rPr>
        <w:t> </w:t>
      </w:r>
      <w:r w:rsidR="00592D11" w:rsidRPr="003A2398">
        <w:rPr>
          <w:sz w:val="22"/>
          <w:szCs w:val="22"/>
          <w:lang w:val="bg-BG"/>
        </w:rPr>
        <w:t>4.5).</w:t>
      </w:r>
    </w:p>
    <w:p w14:paraId="40DA8B6C" w14:textId="77777777" w:rsidR="003830DD" w:rsidRPr="003A2398" w:rsidRDefault="003830DD">
      <w:pPr>
        <w:rPr>
          <w:sz w:val="22"/>
          <w:szCs w:val="22"/>
          <w:lang w:val="bg-BG"/>
        </w:rPr>
      </w:pPr>
    </w:p>
    <w:p w14:paraId="1B238694" w14:textId="77777777" w:rsidR="003830DD" w:rsidRPr="003A2398" w:rsidRDefault="003830DD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 постмаркетинговия период</w:t>
      </w:r>
      <w:r w:rsidR="001461C9" w:rsidRPr="003A2398">
        <w:rPr>
          <w:sz w:val="22"/>
          <w:szCs w:val="22"/>
          <w:lang w:val="bg-BG"/>
        </w:rPr>
        <w:t xml:space="preserve"> се съобщава</w:t>
      </w:r>
      <w:r w:rsidRPr="003A2398">
        <w:rPr>
          <w:sz w:val="22"/>
          <w:szCs w:val="22"/>
          <w:lang w:val="bg-BG"/>
        </w:rPr>
        <w:t xml:space="preserve"> за </w:t>
      </w:r>
      <w:r w:rsidR="001461C9" w:rsidRPr="003A2398">
        <w:rPr>
          <w:sz w:val="22"/>
          <w:szCs w:val="22"/>
          <w:lang w:val="bg-BG"/>
        </w:rPr>
        <w:t xml:space="preserve">случаи на </w:t>
      </w:r>
      <w:r w:rsidR="005B3902" w:rsidRPr="003A2398">
        <w:rPr>
          <w:sz w:val="22"/>
          <w:szCs w:val="22"/>
          <w:lang w:val="bg-BG"/>
        </w:rPr>
        <w:t>потенциал</w:t>
      </w:r>
      <w:r w:rsidR="001461C9" w:rsidRPr="003A2398">
        <w:rPr>
          <w:sz w:val="22"/>
          <w:szCs w:val="22"/>
          <w:lang w:val="bg-BG"/>
        </w:rPr>
        <w:t>но</w:t>
      </w:r>
      <w:r w:rsidR="005B3902" w:rsidRPr="003A2398">
        <w:rPr>
          <w:sz w:val="22"/>
          <w:szCs w:val="22"/>
          <w:lang w:val="bg-BG"/>
        </w:rPr>
        <w:t xml:space="preserve"> животозастрашаващ</w:t>
      </w:r>
      <w:r w:rsidR="00A26578" w:rsidRPr="003A2398">
        <w:rPr>
          <w:sz w:val="22"/>
          <w:szCs w:val="22"/>
          <w:lang w:val="bg-BG"/>
        </w:rPr>
        <w:t xml:space="preserve"> серотонинов синдром</w:t>
      </w:r>
      <w:r w:rsidR="00754773" w:rsidRPr="003A2398">
        <w:rPr>
          <w:sz w:val="22"/>
          <w:szCs w:val="22"/>
          <w:lang w:val="bg-BG"/>
        </w:rPr>
        <w:t>, свързан с ажитация, обърк</w:t>
      </w:r>
      <w:r w:rsidR="00A26578" w:rsidRPr="003A2398">
        <w:rPr>
          <w:sz w:val="22"/>
          <w:szCs w:val="22"/>
          <w:lang w:val="bg-BG"/>
        </w:rPr>
        <w:t>аност</w:t>
      </w:r>
      <w:r w:rsidR="00754773" w:rsidRPr="003A2398">
        <w:rPr>
          <w:sz w:val="22"/>
          <w:szCs w:val="22"/>
          <w:lang w:val="bg-BG"/>
        </w:rPr>
        <w:t>, ригидност, пирексия и миоклонус при пациенти, лекувани с антидепресанти, меперидин, трамадол, метадон или пропокси</w:t>
      </w:r>
      <w:r w:rsidR="00A86707" w:rsidRPr="003A2398">
        <w:rPr>
          <w:sz w:val="22"/>
          <w:szCs w:val="22"/>
          <w:lang w:val="bg-BG"/>
        </w:rPr>
        <w:t>ф</w:t>
      </w:r>
      <w:r w:rsidR="00754773" w:rsidRPr="003A2398">
        <w:rPr>
          <w:sz w:val="22"/>
          <w:szCs w:val="22"/>
          <w:lang w:val="bg-BG"/>
        </w:rPr>
        <w:t>ен</w:t>
      </w:r>
      <w:r w:rsidR="001461C9" w:rsidRPr="003A2398">
        <w:rPr>
          <w:sz w:val="22"/>
          <w:szCs w:val="22"/>
          <w:lang w:val="bg-BG"/>
        </w:rPr>
        <w:t xml:space="preserve"> при съпътстващо лечение с</w:t>
      </w:r>
      <w:r w:rsidR="00754773" w:rsidRPr="003A2398">
        <w:rPr>
          <w:sz w:val="22"/>
          <w:szCs w:val="22"/>
          <w:lang w:val="bg-BG"/>
        </w:rPr>
        <w:t xml:space="preserve"> разагилин.</w:t>
      </w:r>
    </w:p>
    <w:p w14:paraId="3CEE9529" w14:textId="77777777" w:rsidR="00BB4A0D" w:rsidRPr="003A2398" w:rsidRDefault="00BB4A0D" w:rsidP="00BB4A0D">
      <w:pPr>
        <w:rPr>
          <w:sz w:val="22"/>
          <w:szCs w:val="22"/>
          <w:lang w:val="bg-BG"/>
        </w:rPr>
      </w:pPr>
    </w:p>
    <w:p w14:paraId="27DD24FB" w14:textId="77777777" w:rsidR="00BB4A0D" w:rsidRPr="003A2398" w:rsidRDefault="00BB4A0D" w:rsidP="00BB4A0D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Злокачествен меланом</w:t>
      </w:r>
    </w:p>
    <w:p w14:paraId="69E077EA" w14:textId="77777777" w:rsidR="00754773" w:rsidRPr="003A2398" w:rsidRDefault="001461C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Честотата</w:t>
      </w:r>
      <w:r w:rsidR="00754773" w:rsidRPr="003A2398">
        <w:rPr>
          <w:sz w:val="22"/>
          <w:szCs w:val="22"/>
          <w:lang w:val="bg-BG"/>
        </w:rPr>
        <w:t xml:space="preserve"> на кожен меланом </w:t>
      </w:r>
      <w:r w:rsidRPr="003A2398">
        <w:rPr>
          <w:sz w:val="22"/>
          <w:szCs w:val="22"/>
          <w:lang w:val="bg-BG"/>
        </w:rPr>
        <w:t>при</w:t>
      </w:r>
      <w:r w:rsidR="00754773" w:rsidRPr="003A2398">
        <w:rPr>
          <w:sz w:val="22"/>
          <w:szCs w:val="22"/>
          <w:lang w:val="bg-BG"/>
        </w:rPr>
        <w:t xml:space="preserve"> плацебо-контролирани</w:t>
      </w:r>
      <w:r w:rsidR="00315A7E" w:rsidRPr="003A2398">
        <w:rPr>
          <w:sz w:val="22"/>
          <w:szCs w:val="22"/>
          <w:lang w:val="bg-BG"/>
        </w:rPr>
        <w:t>те</w:t>
      </w:r>
      <w:r w:rsidR="00754773" w:rsidRPr="003A2398">
        <w:rPr>
          <w:sz w:val="22"/>
          <w:szCs w:val="22"/>
          <w:lang w:val="bg-BG"/>
        </w:rPr>
        <w:t xml:space="preserve"> клинични </w:t>
      </w:r>
      <w:r w:rsidRPr="003A2398">
        <w:rPr>
          <w:sz w:val="22"/>
          <w:szCs w:val="22"/>
          <w:lang w:val="bg-BG"/>
        </w:rPr>
        <w:t>проучвания</w:t>
      </w:r>
      <w:r w:rsidR="00754773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е</w:t>
      </w:r>
      <w:r w:rsidR="00754773" w:rsidRPr="003A2398">
        <w:rPr>
          <w:sz w:val="22"/>
          <w:szCs w:val="22"/>
          <w:lang w:val="bg-BG"/>
        </w:rPr>
        <w:t xml:space="preserve"> 2/380 (0</w:t>
      </w:r>
      <w:r w:rsidRPr="003A2398">
        <w:rPr>
          <w:sz w:val="22"/>
          <w:szCs w:val="22"/>
          <w:lang w:val="bg-BG"/>
        </w:rPr>
        <w:t>,</w:t>
      </w:r>
      <w:r w:rsidR="00754773" w:rsidRPr="003A2398">
        <w:rPr>
          <w:sz w:val="22"/>
          <w:szCs w:val="22"/>
          <w:lang w:val="bg-BG"/>
        </w:rPr>
        <w:t xml:space="preserve">5%) </w:t>
      </w:r>
      <w:r w:rsidRPr="003A2398">
        <w:rPr>
          <w:sz w:val="22"/>
          <w:szCs w:val="22"/>
          <w:lang w:val="bg-BG"/>
        </w:rPr>
        <w:t xml:space="preserve">в групата на лечение с разагилин </w:t>
      </w:r>
      <w:r w:rsidR="00E74A11" w:rsidRPr="003A2398">
        <w:rPr>
          <w:sz w:val="22"/>
          <w:szCs w:val="22"/>
          <w:lang w:val="bg-BG"/>
        </w:rPr>
        <w:t xml:space="preserve">1 mg </w:t>
      </w:r>
      <w:r w:rsidRPr="003A2398">
        <w:rPr>
          <w:sz w:val="22"/>
          <w:szCs w:val="22"/>
          <w:lang w:val="bg-BG"/>
        </w:rPr>
        <w:t xml:space="preserve">като </w:t>
      </w:r>
      <w:r w:rsidR="000C6BE0" w:rsidRPr="003A2398">
        <w:rPr>
          <w:sz w:val="22"/>
          <w:szCs w:val="22"/>
          <w:lang w:val="bg-BG"/>
        </w:rPr>
        <w:t>допълващо</w:t>
      </w:r>
      <w:r w:rsidRPr="003A2398">
        <w:rPr>
          <w:sz w:val="22"/>
          <w:szCs w:val="22"/>
          <w:lang w:val="bg-BG"/>
        </w:rPr>
        <w:t xml:space="preserve"> лечение към терапията с леводопа </w:t>
      </w:r>
      <w:r w:rsidR="00315A7E" w:rsidRPr="003A2398">
        <w:rPr>
          <w:sz w:val="22"/>
          <w:szCs w:val="22"/>
          <w:lang w:val="bg-BG"/>
        </w:rPr>
        <w:t>спрямо</w:t>
      </w:r>
      <w:r w:rsidR="00754773" w:rsidRPr="003A2398">
        <w:rPr>
          <w:sz w:val="22"/>
          <w:szCs w:val="22"/>
          <w:lang w:val="bg-BG"/>
        </w:rPr>
        <w:t xml:space="preserve"> 1/388 (0</w:t>
      </w:r>
      <w:r w:rsidR="00315A7E" w:rsidRPr="003A2398">
        <w:rPr>
          <w:sz w:val="22"/>
          <w:szCs w:val="22"/>
          <w:lang w:val="bg-BG"/>
        </w:rPr>
        <w:t>,</w:t>
      </w:r>
      <w:r w:rsidR="00754773" w:rsidRPr="003A2398">
        <w:rPr>
          <w:sz w:val="22"/>
          <w:szCs w:val="22"/>
          <w:lang w:val="bg-BG"/>
        </w:rPr>
        <w:t>3%)</w:t>
      </w:r>
      <w:r w:rsidR="00315A7E" w:rsidRPr="003A2398">
        <w:rPr>
          <w:sz w:val="22"/>
          <w:szCs w:val="22"/>
          <w:lang w:val="bg-BG"/>
        </w:rPr>
        <w:t xml:space="preserve"> в плацебо</w:t>
      </w:r>
      <w:r w:rsidR="00BB4A0D" w:rsidRPr="003A2398">
        <w:rPr>
          <w:sz w:val="22"/>
          <w:szCs w:val="22"/>
          <w:lang w:val="bg-BG"/>
        </w:rPr>
        <w:t xml:space="preserve"> групата.</w:t>
      </w:r>
      <w:r w:rsidR="00754773" w:rsidRPr="003A2398">
        <w:rPr>
          <w:sz w:val="22"/>
          <w:szCs w:val="22"/>
          <w:lang w:val="bg-BG"/>
        </w:rPr>
        <w:t xml:space="preserve"> </w:t>
      </w:r>
      <w:r w:rsidR="00D66472" w:rsidRPr="003A2398">
        <w:rPr>
          <w:sz w:val="22"/>
          <w:szCs w:val="22"/>
          <w:lang w:val="bg-BG"/>
        </w:rPr>
        <w:t xml:space="preserve">В постмаркетинговия период </w:t>
      </w:r>
      <w:r w:rsidR="00315A7E" w:rsidRPr="003A2398">
        <w:rPr>
          <w:sz w:val="22"/>
          <w:szCs w:val="22"/>
          <w:lang w:val="bg-BG"/>
        </w:rPr>
        <w:t>се</w:t>
      </w:r>
      <w:r w:rsidR="00D66472" w:rsidRPr="003A2398">
        <w:rPr>
          <w:sz w:val="22"/>
          <w:szCs w:val="22"/>
          <w:lang w:val="bg-BG"/>
        </w:rPr>
        <w:t xml:space="preserve"> съобщ</w:t>
      </w:r>
      <w:r w:rsidR="00315A7E" w:rsidRPr="003A2398">
        <w:rPr>
          <w:sz w:val="22"/>
          <w:szCs w:val="22"/>
          <w:lang w:val="bg-BG"/>
        </w:rPr>
        <w:t>ава</w:t>
      </w:r>
      <w:r w:rsidR="00D66472" w:rsidRPr="003A2398">
        <w:rPr>
          <w:sz w:val="22"/>
          <w:szCs w:val="22"/>
          <w:lang w:val="bg-BG"/>
        </w:rPr>
        <w:t xml:space="preserve"> за допълнителни случаи на злокачествен меланом.</w:t>
      </w:r>
      <w:r w:rsidR="005F1DFA" w:rsidRPr="003A2398">
        <w:rPr>
          <w:sz w:val="22"/>
          <w:szCs w:val="22"/>
          <w:lang w:val="bg-BG"/>
        </w:rPr>
        <w:t xml:space="preserve"> Тези случаи </w:t>
      </w:r>
      <w:r w:rsidR="00315A7E" w:rsidRPr="003A2398">
        <w:rPr>
          <w:sz w:val="22"/>
          <w:szCs w:val="22"/>
          <w:lang w:val="bg-BG"/>
        </w:rPr>
        <w:t>се считат</w:t>
      </w:r>
      <w:r w:rsidR="005F1DFA" w:rsidRPr="003A2398">
        <w:rPr>
          <w:sz w:val="22"/>
          <w:szCs w:val="22"/>
          <w:lang w:val="bg-BG"/>
        </w:rPr>
        <w:t xml:space="preserve"> за сериозни във всички доклади.</w:t>
      </w:r>
    </w:p>
    <w:p w14:paraId="636537D4" w14:textId="77777777" w:rsidR="00DD7A56" w:rsidRPr="003A2398" w:rsidRDefault="00DD7A56">
      <w:pPr>
        <w:rPr>
          <w:sz w:val="22"/>
          <w:szCs w:val="22"/>
          <w:lang w:val="bg-BG"/>
        </w:rPr>
      </w:pPr>
    </w:p>
    <w:p w14:paraId="3D1BA877" w14:textId="77777777" w:rsidR="00F23402" w:rsidRPr="003A2398" w:rsidRDefault="00F23402" w:rsidP="00F23402">
      <w:pPr>
        <w:tabs>
          <w:tab w:val="left" w:pos="720"/>
        </w:tabs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Съобщаване на подозирани нежелани реакции</w:t>
      </w:r>
    </w:p>
    <w:p w14:paraId="691ABF02" w14:textId="77777777" w:rsidR="00B71003" w:rsidRPr="001D5E61" w:rsidRDefault="00B71003">
      <w:pPr>
        <w:rPr>
          <w:sz w:val="22"/>
          <w:szCs w:val="22"/>
          <w:lang w:val="bg-BG"/>
        </w:rPr>
      </w:pPr>
    </w:p>
    <w:p w14:paraId="421EB181" w14:textId="77777777" w:rsidR="00DD7A56" w:rsidRPr="001D5E61" w:rsidRDefault="00F23402">
      <w:pPr>
        <w:rPr>
          <w:rStyle w:val="Hyperlink"/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Съобщаването на подозирани нежелани реакции след разрешаване за употреба на лекарствения продукт е важно.</w:t>
      </w:r>
      <w:r w:rsidRPr="003A2398">
        <w:rPr>
          <w:sz w:val="22"/>
          <w:szCs w:val="22"/>
          <w:lang w:val="bg-BG"/>
        </w:rPr>
        <w:t xml:space="preserve"> </w:t>
      </w:r>
      <w:r w:rsidRPr="001D5E61">
        <w:rPr>
          <w:sz w:val="22"/>
          <w:szCs w:val="22"/>
          <w:lang w:val="bg-BG"/>
        </w:rPr>
        <w:t>Това позволява да продължи наблюдението на съотношението полза/риск за лекарствения продукт.</w:t>
      </w:r>
      <w:r w:rsidRPr="003A2398">
        <w:rPr>
          <w:sz w:val="22"/>
          <w:szCs w:val="22"/>
          <w:lang w:val="bg-BG"/>
        </w:rPr>
        <w:t xml:space="preserve"> </w:t>
      </w:r>
      <w:r w:rsidRPr="001D5E61">
        <w:rPr>
          <w:sz w:val="22"/>
          <w:szCs w:val="22"/>
          <w:lang w:val="bg-BG"/>
        </w:rPr>
        <w:t xml:space="preserve">От медицинските специалисти се изисква да съобщават всяка подозирана нежелана реакция чрез </w:t>
      </w:r>
      <w:r w:rsidRPr="008E252F">
        <w:rPr>
          <w:sz w:val="22"/>
          <w:szCs w:val="22"/>
          <w:highlight w:val="lightGray"/>
          <w:lang w:val="bg-BG"/>
        </w:rPr>
        <w:t xml:space="preserve">национална система за съобщаване, посочена в </w:t>
      </w:r>
      <w:hyperlink r:id="rId8" w:history="1">
        <w:r w:rsidRPr="008E252F">
          <w:rPr>
            <w:rStyle w:val="Hyperlink"/>
            <w:sz w:val="22"/>
            <w:szCs w:val="22"/>
            <w:highlight w:val="lightGray"/>
            <w:lang w:val="bg-BG"/>
          </w:rPr>
          <w:t>Приложение V</w:t>
        </w:r>
      </w:hyperlink>
      <w:r w:rsidRPr="001D5E61">
        <w:rPr>
          <w:rStyle w:val="Hyperlink"/>
          <w:sz w:val="22"/>
          <w:szCs w:val="22"/>
          <w:u w:val="none"/>
          <w:lang w:val="bg-BG"/>
        </w:rPr>
        <w:t>.</w:t>
      </w:r>
    </w:p>
    <w:p w14:paraId="2E8C6C6B" w14:textId="77777777" w:rsidR="00754773" w:rsidRPr="003A2398" w:rsidRDefault="00754773" w:rsidP="00072055">
      <w:pPr>
        <w:rPr>
          <w:sz w:val="22"/>
          <w:szCs w:val="22"/>
          <w:lang w:val="bg-BG"/>
        </w:rPr>
      </w:pPr>
    </w:p>
    <w:p w14:paraId="5C281472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4.9</w:t>
      </w:r>
      <w:r w:rsidRPr="003A2398">
        <w:rPr>
          <w:b/>
          <w:sz w:val="22"/>
          <w:szCs w:val="22"/>
          <w:lang w:val="bg-BG"/>
        </w:rPr>
        <w:tab/>
        <w:t xml:space="preserve">Предозиране </w:t>
      </w:r>
    </w:p>
    <w:p w14:paraId="08A52F83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41C5CC0" w14:textId="77777777" w:rsidR="003C7C2A" w:rsidRPr="003A2398" w:rsidRDefault="003C7C2A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Симптоми</w:t>
      </w:r>
    </w:p>
    <w:p w14:paraId="0F1F1961" w14:textId="77777777" w:rsidR="00B71003" w:rsidRPr="003A2398" w:rsidRDefault="00B71003">
      <w:pPr>
        <w:rPr>
          <w:sz w:val="22"/>
          <w:szCs w:val="22"/>
          <w:lang w:val="bg-BG"/>
        </w:rPr>
      </w:pPr>
    </w:p>
    <w:p w14:paraId="371D59BB" w14:textId="77777777" w:rsidR="00D34D82" w:rsidRPr="003A2398" w:rsidRDefault="00884AD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Докладваните симптоми след предозиране с </w:t>
      </w:r>
      <w:r w:rsidR="003C7C2A" w:rsidRPr="003A2398">
        <w:rPr>
          <w:sz w:val="22"/>
          <w:szCs w:val="22"/>
          <w:lang w:val="bg-BG"/>
        </w:rPr>
        <w:t xml:space="preserve">разагилин </w:t>
      </w:r>
      <w:r w:rsidRPr="003A2398">
        <w:rPr>
          <w:sz w:val="22"/>
          <w:szCs w:val="22"/>
          <w:lang w:val="bg-BG"/>
        </w:rPr>
        <w:t>при дози, вариращи от 3</w:t>
      </w:r>
      <w:r w:rsidR="00D07B83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mg до 100</w:t>
      </w:r>
      <w:r w:rsidR="00D07B83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mg, включват хипомания, хипертензивни кризи и серотонинов синдром. </w:t>
      </w:r>
    </w:p>
    <w:p w14:paraId="7C083D50" w14:textId="77777777" w:rsidR="00884AD0" w:rsidRPr="003A2398" w:rsidRDefault="00884AD0">
      <w:pPr>
        <w:rPr>
          <w:sz w:val="22"/>
          <w:szCs w:val="22"/>
          <w:lang w:val="bg-BG"/>
        </w:rPr>
      </w:pPr>
    </w:p>
    <w:p w14:paraId="632512DB" w14:textId="77777777" w:rsidR="00D34D82" w:rsidRPr="003A2398" w:rsidRDefault="00962526" w:rsidP="00C67A95">
      <w:pPr>
        <w:pStyle w:val="BodyTextIndent2"/>
        <w:ind w:left="0"/>
        <w:rPr>
          <w:rFonts w:ascii="Times New Roman" w:hAnsi="Times New Roman" w:cs="Times New Roman"/>
          <w:szCs w:val="22"/>
        </w:rPr>
      </w:pPr>
      <w:r w:rsidRPr="003A2398">
        <w:rPr>
          <w:rFonts w:ascii="Times New Roman" w:hAnsi="Times New Roman" w:cs="Times New Roman"/>
          <w:szCs w:val="22"/>
        </w:rPr>
        <w:t>П</w:t>
      </w:r>
      <w:r w:rsidR="00D34D82" w:rsidRPr="003A2398">
        <w:rPr>
          <w:rFonts w:ascii="Times New Roman" w:hAnsi="Times New Roman" w:cs="Times New Roman"/>
          <w:szCs w:val="22"/>
        </w:rPr>
        <w:t xml:space="preserve">редозирането може да </w:t>
      </w:r>
      <w:r w:rsidRPr="003A2398">
        <w:rPr>
          <w:rFonts w:ascii="Times New Roman" w:hAnsi="Times New Roman" w:cs="Times New Roman"/>
          <w:szCs w:val="22"/>
        </w:rPr>
        <w:t xml:space="preserve">се свърже със </w:t>
      </w:r>
      <w:r w:rsidR="00D34D82" w:rsidRPr="003A2398">
        <w:rPr>
          <w:rFonts w:ascii="Times New Roman" w:hAnsi="Times New Roman" w:cs="Times New Roman"/>
          <w:szCs w:val="22"/>
        </w:rPr>
        <w:t xml:space="preserve">значимо инхибиране както на МАО-А, така и на МАО-В. При проучване с еднократна доза, здрави доброволци са приели 20 mg/ден, а при десетдневно проучване здрави доброволци са приемали по 10 mg/ден. Нежеланите </w:t>
      </w:r>
      <w:r w:rsidR="00B71003" w:rsidRPr="003A2398">
        <w:rPr>
          <w:rFonts w:ascii="Times New Roman" w:hAnsi="Times New Roman" w:cs="Times New Roman"/>
          <w:szCs w:val="22"/>
        </w:rPr>
        <w:t xml:space="preserve">реакции </w:t>
      </w:r>
      <w:r w:rsidR="00D34D82" w:rsidRPr="003A2398">
        <w:rPr>
          <w:rFonts w:ascii="Times New Roman" w:hAnsi="Times New Roman" w:cs="Times New Roman"/>
          <w:szCs w:val="22"/>
        </w:rPr>
        <w:t xml:space="preserve">са били леки до умерени и несвързани с лечението с разагилин. В проучвания с увеличаваща се доза, при пациенти на </w:t>
      </w:r>
      <w:r w:rsidR="00C67A95" w:rsidRPr="003A2398">
        <w:rPr>
          <w:rFonts w:ascii="Times New Roman" w:hAnsi="Times New Roman" w:cs="Times New Roman"/>
          <w:szCs w:val="22"/>
        </w:rPr>
        <w:t xml:space="preserve">продължителна </w:t>
      </w:r>
      <w:r w:rsidR="00D34D82" w:rsidRPr="003A2398">
        <w:rPr>
          <w:rFonts w:ascii="Times New Roman" w:hAnsi="Times New Roman" w:cs="Times New Roman"/>
          <w:szCs w:val="22"/>
        </w:rPr>
        <w:t>терапия</w:t>
      </w:r>
      <w:r w:rsidR="00C67A95" w:rsidRPr="003A2398">
        <w:rPr>
          <w:rFonts w:ascii="Times New Roman" w:hAnsi="Times New Roman" w:cs="Times New Roman"/>
          <w:szCs w:val="22"/>
        </w:rPr>
        <w:t xml:space="preserve"> с леводопа</w:t>
      </w:r>
      <w:r w:rsidR="00D34D82" w:rsidRPr="003A2398">
        <w:rPr>
          <w:rFonts w:ascii="Times New Roman" w:hAnsi="Times New Roman" w:cs="Times New Roman"/>
          <w:szCs w:val="22"/>
        </w:rPr>
        <w:t xml:space="preserve">, приемащи 10 mg/ден разагилин, са докладвани сърдечно-съдови нежелани </w:t>
      </w:r>
      <w:r w:rsidR="00CD0825" w:rsidRPr="003A2398">
        <w:rPr>
          <w:rFonts w:ascii="Times New Roman" w:hAnsi="Times New Roman" w:cs="Times New Roman"/>
          <w:szCs w:val="22"/>
        </w:rPr>
        <w:t xml:space="preserve">реакции </w:t>
      </w:r>
      <w:r w:rsidR="00D34D82" w:rsidRPr="003A2398">
        <w:rPr>
          <w:rFonts w:ascii="Times New Roman" w:hAnsi="Times New Roman" w:cs="Times New Roman"/>
          <w:szCs w:val="22"/>
        </w:rPr>
        <w:t xml:space="preserve">(включително хипертония и ортостатична хипотония), </w:t>
      </w:r>
      <w:r w:rsidR="00D34D82" w:rsidRPr="003A2398">
        <w:rPr>
          <w:rFonts w:ascii="Times New Roman" w:hAnsi="Times New Roman" w:cs="Times New Roman"/>
          <w:szCs w:val="22"/>
        </w:rPr>
        <w:lastRenderedPageBreak/>
        <w:t>които са отзвучали след прекратяване на лечението. Тези симптоми биха могли да приличат на наблюдаваните при неселективните МАО инхибитори.</w:t>
      </w:r>
    </w:p>
    <w:p w14:paraId="205151DF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ABEAA95" w14:textId="77777777" w:rsidR="003C7C2A" w:rsidRPr="003A2398" w:rsidRDefault="00F23402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Овладяване</w:t>
      </w:r>
    </w:p>
    <w:p w14:paraId="2FA2F66A" w14:textId="77777777" w:rsidR="00B71003" w:rsidRPr="003A2398" w:rsidRDefault="00B71003">
      <w:pPr>
        <w:rPr>
          <w:sz w:val="22"/>
          <w:szCs w:val="22"/>
          <w:lang w:val="bg-BG"/>
        </w:rPr>
      </w:pPr>
    </w:p>
    <w:p w14:paraId="19D403A5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 съществува специфичен антидот. В случай на предозиране, пациентите трябва да бъдат мониторирани и да се назначи подходяща симптоматична и поддържаща терапия.</w:t>
      </w:r>
    </w:p>
    <w:p w14:paraId="759CA130" w14:textId="77777777" w:rsidR="00D34D82" w:rsidRPr="003A2398" w:rsidRDefault="00D34D82">
      <w:pPr>
        <w:rPr>
          <w:sz w:val="22"/>
          <w:szCs w:val="22"/>
          <w:lang w:val="bg-BG"/>
        </w:rPr>
      </w:pPr>
    </w:p>
    <w:p w14:paraId="14E09CE3" w14:textId="77777777" w:rsidR="00D34D82" w:rsidRPr="003A2398" w:rsidRDefault="00D34D82">
      <w:pPr>
        <w:rPr>
          <w:sz w:val="22"/>
          <w:szCs w:val="22"/>
          <w:lang w:val="bg-BG"/>
        </w:rPr>
      </w:pPr>
    </w:p>
    <w:p w14:paraId="07EF5A0E" w14:textId="77777777" w:rsidR="00D34D82" w:rsidRPr="003A2398" w:rsidRDefault="00D34D82" w:rsidP="001D5E61">
      <w:pPr>
        <w:keepNext/>
        <w:tabs>
          <w:tab w:val="left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5.</w:t>
      </w:r>
      <w:r w:rsidRPr="003A2398">
        <w:rPr>
          <w:b/>
          <w:sz w:val="22"/>
          <w:szCs w:val="22"/>
          <w:lang w:val="bg-BG"/>
        </w:rPr>
        <w:tab/>
        <w:t>ФАРМАКОЛОГИЧНИ СВОЙСТВА</w:t>
      </w:r>
    </w:p>
    <w:p w14:paraId="045E774C" w14:textId="77777777" w:rsidR="00D34D82" w:rsidRPr="003A2398" w:rsidRDefault="00D34D82" w:rsidP="001D5E61">
      <w:pPr>
        <w:keepNext/>
        <w:rPr>
          <w:sz w:val="22"/>
          <w:szCs w:val="22"/>
          <w:lang w:val="bg-BG"/>
        </w:rPr>
      </w:pPr>
    </w:p>
    <w:p w14:paraId="37135888" w14:textId="77777777" w:rsidR="00D34D82" w:rsidRPr="003A2398" w:rsidRDefault="00D34D82" w:rsidP="001D5E61">
      <w:pPr>
        <w:keepNext/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5.1</w:t>
      </w:r>
      <w:r w:rsidRPr="003A2398">
        <w:rPr>
          <w:b/>
          <w:sz w:val="22"/>
          <w:szCs w:val="22"/>
          <w:lang w:val="bg-BG"/>
        </w:rPr>
        <w:tab/>
        <w:t>Фармакодинамични свойства</w:t>
      </w:r>
    </w:p>
    <w:p w14:paraId="7C381C8A" w14:textId="77777777" w:rsidR="00D34D82" w:rsidRPr="003A2398" w:rsidRDefault="00D34D82">
      <w:pPr>
        <w:rPr>
          <w:sz w:val="22"/>
          <w:szCs w:val="22"/>
          <w:lang w:val="bg-BG"/>
        </w:rPr>
      </w:pPr>
    </w:p>
    <w:p w14:paraId="0FABD0BF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Фармакотерапевтична група: </w:t>
      </w:r>
      <w:r w:rsidR="00AE5830" w:rsidRPr="003A2398">
        <w:rPr>
          <w:sz w:val="22"/>
          <w:szCs w:val="22"/>
          <w:lang w:val="bg-BG"/>
        </w:rPr>
        <w:t>А</w:t>
      </w:r>
      <w:r w:rsidRPr="003A2398">
        <w:rPr>
          <w:sz w:val="22"/>
          <w:szCs w:val="22"/>
          <w:lang w:val="bg-BG"/>
        </w:rPr>
        <w:t>нтипаркинсонови лекарства, инхибитори на моноаминооксидазата тип В</w:t>
      </w:r>
      <w:r w:rsidR="00F23402" w:rsidRPr="003A2398">
        <w:rPr>
          <w:sz w:val="22"/>
          <w:szCs w:val="22"/>
          <w:lang w:val="bg-BG"/>
        </w:rPr>
        <w:t xml:space="preserve">, </w:t>
      </w:r>
      <w:r w:rsidRPr="003A2398">
        <w:rPr>
          <w:sz w:val="22"/>
          <w:szCs w:val="22"/>
          <w:lang w:val="bg-BG"/>
        </w:rPr>
        <w:t>АТС-код: N04BD02</w:t>
      </w:r>
    </w:p>
    <w:p w14:paraId="4D73F78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4EC6643" w14:textId="77777777" w:rsidR="00D34D82" w:rsidRPr="001D5E61" w:rsidRDefault="00D34D82">
      <w:pPr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Механизъм на действие</w:t>
      </w:r>
    </w:p>
    <w:p w14:paraId="2C1BFF38" w14:textId="77777777" w:rsidR="00B71003" w:rsidRPr="003A2398" w:rsidRDefault="00B71003">
      <w:pPr>
        <w:rPr>
          <w:sz w:val="22"/>
          <w:szCs w:val="22"/>
          <w:lang w:val="bg-BG"/>
        </w:rPr>
      </w:pPr>
    </w:p>
    <w:p w14:paraId="491AC9F4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Доказано е, че разагилин е мощен, необратим МАО-В селективен инхибитор, който може да предизвиква увеличение на екстрацелуларните нива на допамин в </w:t>
      </w:r>
      <w:r w:rsidRPr="003A2398">
        <w:rPr>
          <w:i/>
          <w:sz w:val="22"/>
          <w:szCs w:val="22"/>
          <w:lang w:val="bg-BG"/>
        </w:rPr>
        <w:t>corpus str</w:t>
      </w:r>
      <w:r w:rsidR="002A4BB4" w:rsidRPr="003A2398">
        <w:rPr>
          <w:i/>
          <w:sz w:val="22"/>
          <w:szCs w:val="22"/>
          <w:lang w:val="en-US"/>
        </w:rPr>
        <w:t>i</w:t>
      </w:r>
      <w:r w:rsidRPr="003A2398">
        <w:rPr>
          <w:i/>
          <w:sz w:val="22"/>
          <w:szCs w:val="22"/>
          <w:lang w:val="bg-BG"/>
        </w:rPr>
        <w:t>atium</w:t>
      </w:r>
      <w:r w:rsidRPr="003A2398">
        <w:rPr>
          <w:sz w:val="22"/>
          <w:szCs w:val="22"/>
          <w:lang w:val="bg-BG"/>
        </w:rPr>
        <w:t xml:space="preserve">. Увеличеното ниво на допамин и последващата увеличена допаминергична активност вероятно медиират благоприятни ефекти на разагилин, наблюдавани при модели на допаминергична моторна дисфункция. </w:t>
      </w:r>
    </w:p>
    <w:p w14:paraId="23C281D7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7FBD3AB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1-</w:t>
      </w:r>
      <w:r w:rsidR="002802FA" w:rsidRPr="003A2398">
        <w:rPr>
          <w:sz w:val="22"/>
          <w:szCs w:val="22"/>
          <w:lang w:val="bg-BG"/>
        </w:rPr>
        <w:t xml:space="preserve">Аминоиндан </w:t>
      </w:r>
      <w:r w:rsidRPr="003A2398">
        <w:rPr>
          <w:sz w:val="22"/>
          <w:szCs w:val="22"/>
          <w:lang w:val="bg-BG"/>
        </w:rPr>
        <w:t>е активен основен метаболит и не е МАО-В инхибитор.</w:t>
      </w:r>
    </w:p>
    <w:p w14:paraId="12F43AAA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E7B42D5" w14:textId="77777777" w:rsidR="00D34D82" w:rsidRPr="001D5E61" w:rsidRDefault="00D34D82" w:rsidP="001D5E61">
      <w:pPr>
        <w:keepNext/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Клиничн</w:t>
      </w:r>
      <w:r w:rsidR="004572C1" w:rsidRPr="003A2398">
        <w:rPr>
          <w:sz w:val="22"/>
          <w:szCs w:val="22"/>
          <w:u w:val="single"/>
          <w:lang w:val="bg-BG"/>
        </w:rPr>
        <w:t>а</w:t>
      </w:r>
      <w:r w:rsidRPr="001D5E61">
        <w:rPr>
          <w:sz w:val="22"/>
          <w:szCs w:val="22"/>
          <w:u w:val="single"/>
          <w:lang w:val="bg-BG"/>
        </w:rPr>
        <w:t xml:space="preserve"> </w:t>
      </w:r>
      <w:r w:rsidR="00292112" w:rsidRPr="001D5E61">
        <w:rPr>
          <w:sz w:val="22"/>
          <w:szCs w:val="22"/>
          <w:u w:val="single"/>
          <w:lang w:val="bg-BG"/>
        </w:rPr>
        <w:t>ефикасност и безопасност</w:t>
      </w:r>
    </w:p>
    <w:p w14:paraId="19BFAC44" w14:textId="77777777" w:rsidR="00B71003" w:rsidRPr="003A2398" w:rsidRDefault="00B71003">
      <w:pPr>
        <w:pStyle w:val="BodyTextIndent2"/>
        <w:ind w:left="0"/>
        <w:rPr>
          <w:rFonts w:ascii="Times New Roman" w:hAnsi="Times New Roman" w:cs="Times New Roman"/>
          <w:szCs w:val="22"/>
        </w:rPr>
      </w:pPr>
    </w:p>
    <w:p w14:paraId="694059BC" w14:textId="77777777" w:rsidR="00D34D82" w:rsidRPr="003A2398" w:rsidRDefault="00D34D82" w:rsidP="003043F4">
      <w:pPr>
        <w:pStyle w:val="BodyTextIndent2"/>
        <w:ind w:left="0"/>
        <w:rPr>
          <w:rFonts w:ascii="Times New Roman" w:hAnsi="Times New Roman" w:cs="Times New Roman"/>
          <w:szCs w:val="22"/>
        </w:rPr>
      </w:pPr>
      <w:r w:rsidRPr="003A2398">
        <w:rPr>
          <w:rFonts w:ascii="Times New Roman" w:hAnsi="Times New Roman" w:cs="Times New Roman"/>
          <w:szCs w:val="22"/>
        </w:rPr>
        <w:t xml:space="preserve">Ефикасността на разагилин е била установена в три проучвания: като монотерапия при проучване I и като </w:t>
      </w:r>
      <w:r w:rsidR="003043F4" w:rsidRPr="003A2398">
        <w:rPr>
          <w:rFonts w:ascii="Times New Roman" w:hAnsi="Times New Roman" w:cs="Times New Roman"/>
          <w:szCs w:val="22"/>
        </w:rPr>
        <w:t xml:space="preserve">допълваща </w:t>
      </w:r>
      <w:r w:rsidRPr="003A2398">
        <w:rPr>
          <w:rFonts w:ascii="Times New Roman" w:hAnsi="Times New Roman" w:cs="Times New Roman"/>
          <w:szCs w:val="22"/>
        </w:rPr>
        <w:t>терапия към леводопа при проучвания II и III.</w:t>
      </w:r>
    </w:p>
    <w:p w14:paraId="64BF6181" w14:textId="77777777" w:rsidR="00D34D82" w:rsidRPr="003A2398" w:rsidRDefault="00D34D82">
      <w:pPr>
        <w:rPr>
          <w:sz w:val="22"/>
          <w:szCs w:val="22"/>
          <w:lang w:val="bg-BG"/>
        </w:rPr>
      </w:pPr>
    </w:p>
    <w:p w14:paraId="1D0C7465" w14:textId="77777777" w:rsidR="00D34D82" w:rsidRPr="003A2398" w:rsidRDefault="00D34D82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Монотерапия</w:t>
      </w:r>
    </w:p>
    <w:p w14:paraId="01DA1B11" w14:textId="77777777" w:rsidR="00D34D82" w:rsidRPr="003A2398" w:rsidRDefault="00D34D82">
      <w:pPr>
        <w:pStyle w:val="BodyTextIndent2"/>
        <w:ind w:left="0"/>
        <w:rPr>
          <w:rFonts w:ascii="Times New Roman" w:hAnsi="Times New Roman" w:cs="Times New Roman"/>
          <w:szCs w:val="22"/>
        </w:rPr>
      </w:pPr>
      <w:r w:rsidRPr="003A2398">
        <w:rPr>
          <w:rFonts w:ascii="Times New Roman" w:hAnsi="Times New Roman" w:cs="Times New Roman"/>
          <w:szCs w:val="22"/>
        </w:rPr>
        <w:t>При проучване I, 404</w:t>
      </w:r>
      <w:r w:rsidR="00AD605D" w:rsidRPr="003A2398">
        <w:rPr>
          <w:rFonts w:ascii="Times New Roman" w:hAnsi="Times New Roman" w:cs="Times New Roman"/>
          <w:szCs w:val="22"/>
        </w:rPr>
        <w:t> </w:t>
      </w:r>
      <w:r w:rsidRPr="003A2398">
        <w:rPr>
          <w:rFonts w:ascii="Times New Roman" w:hAnsi="Times New Roman" w:cs="Times New Roman"/>
          <w:szCs w:val="22"/>
        </w:rPr>
        <w:t>пациент</w:t>
      </w:r>
      <w:r w:rsidR="006045F7" w:rsidRPr="003A2398">
        <w:rPr>
          <w:rFonts w:ascii="Times New Roman" w:hAnsi="Times New Roman" w:cs="Times New Roman"/>
          <w:szCs w:val="22"/>
        </w:rPr>
        <w:t>и</w:t>
      </w:r>
      <w:r w:rsidRPr="003A2398">
        <w:rPr>
          <w:rFonts w:ascii="Times New Roman" w:hAnsi="Times New Roman" w:cs="Times New Roman"/>
          <w:szCs w:val="22"/>
        </w:rPr>
        <w:t xml:space="preserve"> са били рандомизирани в групи, приемащи съответно плацебо (138</w:t>
      </w:r>
      <w:r w:rsidR="00AD605D" w:rsidRPr="003A2398">
        <w:rPr>
          <w:rFonts w:ascii="Times New Roman" w:hAnsi="Times New Roman" w:cs="Times New Roman"/>
          <w:szCs w:val="22"/>
        </w:rPr>
        <w:t> </w:t>
      </w:r>
      <w:r w:rsidRPr="003A2398">
        <w:rPr>
          <w:rFonts w:ascii="Times New Roman" w:hAnsi="Times New Roman" w:cs="Times New Roman"/>
          <w:szCs w:val="22"/>
        </w:rPr>
        <w:t>пациент</w:t>
      </w:r>
      <w:r w:rsidR="006045F7" w:rsidRPr="003A2398">
        <w:rPr>
          <w:rFonts w:ascii="Times New Roman" w:hAnsi="Times New Roman" w:cs="Times New Roman"/>
          <w:szCs w:val="22"/>
        </w:rPr>
        <w:t>и</w:t>
      </w:r>
      <w:r w:rsidRPr="003A2398">
        <w:rPr>
          <w:rFonts w:ascii="Times New Roman" w:hAnsi="Times New Roman" w:cs="Times New Roman"/>
          <w:szCs w:val="22"/>
        </w:rPr>
        <w:t>), разагилин 1 mg/ден (134</w:t>
      </w:r>
      <w:r w:rsidR="00AD605D" w:rsidRPr="003A2398">
        <w:rPr>
          <w:rFonts w:ascii="Times New Roman" w:hAnsi="Times New Roman" w:cs="Times New Roman"/>
          <w:szCs w:val="22"/>
        </w:rPr>
        <w:t> </w:t>
      </w:r>
      <w:r w:rsidRPr="003A2398">
        <w:rPr>
          <w:rFonts w:ascii="Times New Roman" w:hAnsi="Times New Roman" w:cs="Times New Roman"/>
          <w:szCs w:val="22"/>
        </w:rPr>
        <w:t>пациент</w:t>
      </w:r>
      <w:r w:rsidR="006045F7" w:rsidRPr="003A2398">
        <w:rPr>
          <w:rFonts w:ascii="Times New Roman" w:hAnsi="Times New Roman" w:cs="Times New Roman"/>
          <w:szCs w:val="22"/>
        </w:rPr>
        <w:t>и</w:t>
      </w:r>
      <w:r w:rsidRPr="003A2398">
        <w:rPr>
          <w:rFonts w:ascii="Times New Roman" w:hAnsi="Times New Roman" w:cs="Times New Roman"/>
          <w:szCs w:val="22"/>
        </w:rPr>
        <w:t>) или разагилин 2 mg/ден (132</w:t>
      </w:r>
      <w:r w:rsidR="00AD605D" w:rsidRPr="003A2398">
        <w:rPr>
          <w:rFonts w:ascii="Times New Roman" w:hAnsi="Times New Roman" w:cs="Times New Roman"/>
          <w:szCs w:val="22"/>
        </w:rPr>
        <w:t> </w:t>
      </w:r>
      <w:r w:rsidRPr="003A2398">
        <w:rPr>
          <w:rFonts w:ascii="Times New Roman" w:hAnsi="Times New Roman" w:cs="Times New Roman"/>
          <w:szCs w:val="22"/>
        </w:rPr>
        <w:t>пациент</w:t>
      </w:r>
      <w:r w:rsidR="006045F7" w:rsidRPr="003A2398">
        <w:rPr>
          <w:rFonts w:ascii="Times New Roman" w:hAnsi="Times New Roman" w:cs="Times New Roman"/>
          <w:szCs w:val="22"/>
        </w:rPr>
        <w:t>и</w:t>
      </w:r>
      <w:r w:rsidRPr="003A2398">
        <w:rPr>
          <w:rFonts w:ascii="Times New Roman" w:hAnsi="Times New Roman" w:cs="Times New Roman"/>
          <w:szCs w:val="22"/>
        </w:rPr>
        <w:t>) в продължение на 26</w:t>
      </w:r>
      <w:r w:rsidR="00AD605D" w:rsidRPr="003A2398">
        <w:rPr>
          <w:rFonts w:ascii="Times New Roman" w:hAnsi="Times New Roman" w:cs="Times New Roman"/>
          <w:szCs w:val="22"/>
        </w:rPr>
        <w:t> </w:t>
      </w:r>
      <w:r w:rsidRPr="003A2398">
        <w:rPr>
          <w:rFonts w:ascii="Times New Roman" w:hAnsi="Times New Roman" w:cs="Times New Roman"/>
          <w:szCs w:val="22"/>
        </w:rPr>
        <w:t>седмици, без активно вещество за сравнение.</w:t>
      </w:r>
    </w:p>
    <w:p w14:paraId="274CFC85" w14:textId="77777777" w:rsidR="00D34D82" w:rsidRPr="003A2398" w:rsidRDefault="00D34D82">
      <w:pPr>
        <w:pStyle w:val="BodyTextIndent2"/>
        <w:tabs>
          <w:tab w:val="left" w:pos="6480"/>
        </w:tabs>
        <w:ind w:left="0"/>
        <w:rPr>
          <w:rFonts w:ascii="Times New Roman" w:hAnsi="Times New Roman" w:cs="Times New Roman"/>
          <w:szCs w:val="22"/>
        </w:rPr>
      </w:pPr>
      <w:r w:rsidRPr="003A2398">
        <w:rPr>
          <w:rFonts w:ascii="Times New Roman" w:hAnsi="Times New Roman" w:cs="Times New Roman"/>
          <w:szCs w:val="22"/>
        </w:rPr>
        <w:t>В това проучване, първичният измерител за ефикасност е бил промяната спрямо изходните стойности на общия резултат по Унифицираната Скала за оценка на Болестта на Паркинсон (UPDRS, части I-III). Разликата на средната промяна спрямо изходните стойности към седмица 26/прекратяване на лечението (LOCF, Последно наблюдение пренесено напред) e била статистически значима (UPDRS, части I-III: за разагилин 1 mg, сравнено с плацебо -4,2, 95%</w:t>
      </w:r>
      <w:r w:rsidR="00AD605D" w:rsidRPr="003A2398">
        <w:rPr>
          <w:rFonts w:ascii="Times New Roman" w:hAnsi="Times New Roman" w:cs="Times New Roman"/>
          <w:szCs w:val="22"/>
        </w:rPr>
        <w:t> </w:t>
      </w:r>
      <w:r w:rsidRPr="003A2398">
        <w:rPr>
          <w:rFonts w:ascii="Times New Roman" w:hAnsi="Times New Roman" w:cs="Times New Roman"/>
          <w:szCs w:val="22"/>
        </w:rPr>
        <w:t>CI [-5,7, -2,7]; p&lt;0,0001; за разагилин 2 mg сравнено с плацебо -3,6, 95%</w:t>
      </w:r>
      <w:r w:rsidR="00AD605D" w:rsidRPr="003A2398">
        <w:rPr>
          <w:rFonts w:ascii="Times New Roman" w:hAnsi="Times New Roman" w:cs="Times New Roman"/>
          <w:szCs w:val="22"/>
        </w:rPr>
        <w:t> </w:t>
      </w:r>
      <w:r w:rsidRPr="003A2398">
        <w:rPr>
          <w:rFonts w:ascii="Times New Roman" w:hAnsi="Times New Roman" w:cs="Times New Roman"/>
          <w:szCs w:val="22"/>
        </w:rPr>
        <w:t>CI [-5,0, -2,1]; p&lt;0,0001, UPDRS Motor, част II: за разагилин 1 mg, сравнено с плацебо -2,7, 95%</w:t>
      </w:r>
      <w:r w:rsidR="00AD605D" w:rsidRPr="003A2398">
        <w:rPr>
          <w:rFonts w:ascii="Times New Roman" w:hAnsi="Times New Roman" w:cs="Times New Roman"/>
          <w:szCs w:val="22"/>
        </w:rPr>
        <w:t> </w:t>
      </w:r>
      <w:r w:rsidRPr="003A2398">
        <w:rPr>
          <w:rFonts w:ascii="Times New Roman" w:hAnsi="Times New Roman" w:cs="Times New Roman"/>
          <w:szCs w:val="22"/>
        </w:rPr>
        <w:t>CI [-3,87, -1,55]; p&lt;0,0001; за разагилин 2 mg сравнено с плацебо -1,68, 95%</w:t>
      </w:r>
      <w:r w:rsidR="00AD605D" w:rsidRPr="003A2398">
        <w:rPr>
          <w:rFonts w:ascii="Times New Roman" w:hAnsi="Times New Roman" w:cs="Times New Roman"/>
          <w:szCs w:val="22"/>
        </w:rPr>
        <w:t> </w:t>
      </w:r>
      <w:r w:rsidRPr="003A2398">
        <w:rPr>
          <w:rFonts w:ascii="Times New Roman" w:hAnsi="Times New Roman" w:cs="Times New Roman"/>
          <w:szCs w:val="22"/>
        </w:rPr>
        <w:t>CI [-2,85, -0,51]; p=0,0050). Ефектът е бил очевиден, макар и със скромен мащаб при тази популация от пациенти с леко заболяване. Установено е значимо и благоприятно повлияване върху качеството на живот (оценено по PD-QUALIF скалата).</w:t>
      </w:r>
    </w:p>
    <w:p w14:paraId="4F804DA3" w14:textId="77777777" w:rsidR="00D34D82" w:rsidRPr="003A2398" w:rsidRDefault="00D34D82">
      <w:pPr>
        <w:rPr>
          <w:sz w:val="22"/>
          <w:szCs w:val="22"/>
          <w:lang w:val="bg-BG"/>
        </w:rPr>
      </w:pPr>
    </w:p>
    <w:p w14:paraId="082F5676" w14:textId="77777777" w:rsidR="00D34D82" w:rsidRPr="003A2398" w:rsidRDefault="00C56D09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Допълваща</w:t>
      </w:r>
      <w:r w:rsidR="00D34D82" w:rsidRPr="003A2398">
        <w:rPr>
          <w:i/>
          <w:sz w:val="22"/>
          <w:szCs w:val="22"/>
          <w:lang w:val="bg-BG"/>
        </w:rPr>
        <w:t xml:space="preserve"> терапия</w:t>
      </w:r>
    </w:p>
    <w:p w14:paraId="1B14A418" w14:textId="77777777" w:rsidR="002802FA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При проучване II, пациентите са били рандомизирани в групи, приемащи съответно плацебо (229</w:t>
      </w:r>
      <w:r w:rsidR="00AD605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пациент</w:t>
      </w:r>
      <w:r w:rsidR="006045F7" w:rsidRPr="003A2398">
        <w:rPr>
          <w:sz w:val="22"/>
          <w:szCs w:val="22"/>
          <w:lang w:val="bg-BG"/>
        </w:rPr>
        <w:t>и</w:t>
      </w:r>
      <w:r w:rsidRPr="003A2398">
        <w:rPr>
          <w:sz w:val="22"/>
          <w:szCs w:val="22"/>
          <w:lang w:val="bg-BG"/>
        </w:rPr>
        <w:t>), разагилин 1 mg/ден (231</w:t>
      </w:r>
      <w:r w:rsidR="00AD605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пациент</w:t>
      </w:r>
      <w:r w:rsidR="006045F7" w:rsidRPr="003A2398">
        <w:rPr>
          <w:sz w:val="22"/>
          <w:szCs w:val="22"/>
          <w:lang w:val="bg-BG"/>
        </w:rPr>
        <w:t>и</w:t>
      </w:r>
      <w:r w:rsidRPr="003A2398">
        <w:rPr>
          <w:sz w:val="22"/>
          <w:szCs w:val="22"/>
          <w:lang w:val="bg-BG"/>
        </w:rPr>
        <w:t>) или инхибитор на катехол-О-метил трансферазата (COMT), eнтакапон 200 mg, прилаган едновременно с леводопа в дози по схема (LD)/декарбоксилазен инхибитор (227</w:t>
      </w:r>
      <w:r w:rsidR="00AD605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пациент</w:t>
      </w:r>
      <w:r w:rsidR="006045F7" w:rsidRPr="003A2398">
        <w:rPr>
          <w:sz w:val="22"/>
          <w:szCs w:val="22"/>
          <w:lang w:val="bg-BG"/>
        </w:rPr>
        <w:t>и</w:t>
      </w:r>
      <w:r w:rsidRPr="003A2398">
        <w:rPr>
          <w:sz w:val="22"/>
          <w:szCs w:val="22"/>
          <w:lang w:val="bg-BG"/>
        </w:rPr>
        <w:t>) в продължение на 18</w:t>
      </w:r>
      <w:r w:rsidR="00AD605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седмици. При проучване III, пациентите са били рандомизирани в групи, приемащи съответно плацебо (159</w:t>
      </w:r>
      <w:r w:rsidR="00AD605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пациент</w:t>
      </w:r>
      <w:r w:rsidR="006045F7" w:rsidRPr="003A2398">
        <w:rPr>
          <w:sz w:val="22"/>
          <w:szCs w:val="22"/>
          <w:lang w:val="bg-BG"/>
        </w:rPr>
        <w:t>и</w:t>
      </w:r>
      <w:r w:rsidRPr="003A2398">
        <w:rPr>
          <w:sz w:val="22"/>
          <w:szCs w:val="22"/>
          <w:lang w:val="bg-BG"/>
        </w:rPr>
        <w:t>), разагилин 0,5 mg/ден (164</w:t>
      </w:r>
      <w:r w:rsidR="00AD605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пациент</w:t>
      </w:r>
      <w:r w:rsidR="006045F7" w:rsidRPr="003A2398">
        <w:rPr>
          <w:sz w:val="22"/>
          <w:szCs w:val="22"/>
          <w:lang w:val="bg-BG"/>
        </w:rPr>
        <w:t>и</w:t>
      </w:r>
      <w:r w:rsidRPr="003A2398">
        <w:rPr>
          <w:sz w:val="22"/>
          <w:szCs w:val="22"/>
          <w:lang w:val="bg-BG"/>
        </w:rPr>
        <w:t>) или разагилин 1 mg/ден (149</w:t>
      </w:r>
      <w:r w:rsidR="00AD605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пациент</w:t>
      </w:r>
      <w:r w:rsidR="006045F7" w:rsidRPr="003A2398">
        <w:rPr>
          <w:sz w:val="22"/>
          <w:szCs w:val="22"/>
          <w:lang w:val="bg-BG"/>
        </w:rPr>
        <w:t>и</w:t>
      </w:r>
      <w:r w:rsidRPr="003A2398">
        <w:rPr>
          <w:sz w:val="22"/>
          <w:szCs w:val="22"/>
          <w:lang w:val="bg-BG"/>
        </w:rPr>
        <w:t>) в продължение на 26</w:t>
      </w:r>
      <w:r w:rsidR="00AD605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седмици. </w:t>
      </w:r>
    </w:p>
    <w:p w14:paraId="01E7DB2E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lastRenderedPageBreak/>
        <w:t>При двете изследвания първичният измерител за ефикасност е бил промяната в средния брой часове (изходен спрямо лечебен период), прекарани в "OFF" състояние през деня (определяне с "24-часови" домашни дневници, попълвани по 3</w:t>
      </w:r>
      <w:r w:rsidR="00AD605D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дни преди всяка визита за оценка).</w:t>
      </w:r>
    </w:p>
    <w:p w14:paraId="36D01880" w14:textId="77777777" w:rsidR="002802FA" w:rsidRPr="003A2398" w:rsidRDefault="002802FA">
      <w:pPr>
        <w:rPr>
          <w:sz w:val="22"/>
          <w:szCs w:val="22"/>
          <w:lang w:val="bg-BG"/>
        </w:rPr>
      </w:pPr>
    </w:p>
    <w:p w14:paraId="6848C775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При проучване II средната разлика в броя часове, прекарани в "OFF" състояние, сравнено с плацебо е била -0,78h, 95%</w:t>
      </w:r>
      <w:r w:rsidR="006045F7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CI [-1,18, -0,39], p=0,0001. Средното общо дневно намаление в “OFF” времето е било сходно при групата на eнтакапон (-0,80h, 95%</w:t>
      </w:r>
      <w:r w:rsidR="006045F7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CI [-1,20, -0,41], p&lt;0,0001) спрямо това, наблюдавано при групата на 1 mg разагилин. В проучване III средната разлика, сравнена с плацебо е била -0,94h, 95%</w:t>
      </w:r>
      <w:r w:rsidR="006045F7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CI [-1,36, -0,51], p&lt;0,0001. При групата на 0,5 mg разагилин също е било наблюдавано статистически значимо подобрение спрямо плацебо, макар и степента на подобрението да е била по-малка. Достоверността на резултатите, касаещи първичната крайна точка за ефикасност, е била потвърдена от съвкупност от допълнителни статистически модели и е била демонстрирана в три кохорти (ITT /с намерение за лечение/, на протокол и завършили проучването).</w:t>
      </w:r>
    </w:p>
    <w:p w14:paraId="4B18C5FE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Вторичните измерители за ефикасност включват обща оценка на подобрението от изследователя, резултати по Субскалата за Ежедневни дейности (Activities of Daily Living (ADL) subscale) при OFF и UPDRS motor при ON. Разагилин е показал статистически значими ползи спрямо плацебо.</w:t>
      </w:r>
    </w:p>
    <w:p w14:paraId="10709018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954B4FF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5.2</w:t>
      </w:r>
      <w:r w:rsidRPr="003A2398">
        <w:rPr>
          <w:b/>
          <w:sz w:val="22"/>
          <w:szCs w:val="22"/>
          <w:lang w:val="bg-BG"/>
        </w:rPr>
        <w:tab/>
        <w:t xml:space="preserve">Фармакокинетични свойства </w:t>
      </w:r>
    </w:p>
    <w:p w14:paraId="51B07107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8ED03F0" w14:textId="77777777" w:rsidR="00796B31" w:rsidRPr="003A2398" w:rsidRDefault="00D34D82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u w:val="single"/>
          <w:lang w:val="bg-BG"/>
        </w:rPr>
        <w:t>Абсорбция</w:t>
      </w:r>
    </w:p>
    <w:p w14:paraId="37BD0BB1" w14:textId="77777777" w:rsidR="00610C5A" w:rsidRPr="003A2398" w:rsidRDefault="00610C5A">
      <w:pPr>
        <w:rPr>
          <w:sz w:val="22"/>
          <w:szCs w:val="22"/>
          <w:lang w:val="bg-BG"/>
        </w:rPr>
      </w:pPr>
    </w:p>
    <w:p w14:paraId="6A7668BA" w14:textId="77777777" w:rsidR="002802FA" w:rsidRPr="003A2398" w:rsidRDefault="00D34D82" w:rsidP="0004194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Разагилин се абсорбира бързо, достигайки </w:t>
      </w:r>
      <w:r w:rsidR="00AE5830" w:rsidRPr="003A2398">
        <w:rPr>
          <w:sz w:val="22"/>
          <w:szCs w:val="22"/>
          <w:lang w:val="bg-BG"/>
        </w:rPr>
        <w:t>максимална</w:t>
      </w:r>
      <w:r w:rsidRPr="003A2398">
        <w:rPr>
          <w:sz w:val="22"/>
          <w:szCs w:val="22"/>
          <w:lang w:val="bg-BG"/>
        </w:rPr>
        <w:t xml:space="preserve"> плазмена концентрация (C</w:t>
      </w:r>
      <w:r w:rsidRPr="003A2398">
        <w:rPr>
          <w:sz w:val="22"/>
          <w:szCs w:val="22"/>
          <w:vertAlign w:val="subscript"/>
          <w:lang w:val="bg-BG"/>
        </w:rPr>
        <w:t>max</w:t>
      </w:r>
      <w:r w:rsidRPr="003A2398">
        <w:rPr>
          <w:sz w:val="22"/>
          <w:szCs w:val="22"/>
          <w:lang w:val="bg-BG"/>
        </w:rPr>
        <w:t>) за приблизително 0,5</w:t>
      </w:r>
      <w:r w:rsidR="00796B31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часа. Абсолютната бионаличност на </w:t>
      </w:r>
      <w:r w:rsidR="0076169E" w:rsidRPr="003A2398">
        <w:rPr>
          <w:sz w:val="22"/>
          <w:szCs w:val="22"/>
          <w:lang w:val="en-US"/>
        </w:rPr>
        <w:t>e</w:t>
      </w:r>
      <w:r w:rsidR="0076169E" w:rsidRPr="003A2398">
        <w:rPr>
          <w:sz w:val="22"/>
          <w:szCs w:val="22"/>
          <w:lang w:val="bg-BG"/>
        </w:rPr>
        <w:t>динич</w:t>
      </w:r>
      <w:r w:rsidR="00041940" w:rsidRPr="003A2398">
        <w:rPr>
          <w:sz w:val="22"/>
          <w:szCs w:val="22"/>
          <w:lang w:val="bg-BG"/>
        </w:rPr>
        <w:t>нат</w:t>
      </w:r>
      <w:r w:rsidR="0076169E" w:rsidRPr="003A2398">
        <w:rPr>
          <w:sz w:val="22"/>
          <w:szCs w:val="22"/>
          <w:lang w:val="bg-BG"/>
        </w:rPr>
        <w:t xml:space="preserve">а </w:t>
      </w:r>
      <w:r w:rsidRPr="003A2398">
        <w:rPr>
          <w:sz w:val="22"/>
          <w:szCs w:val="22"/>
          <w:lang w:val="bg-BG"/>
        </w:rPr>
        <w:t xml:space="preserve">доза разагилин е около 36%. </w:t>
      </w:r>
    </w:p>
    <w:p w14:paraId="5B9CA932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Приемът на храна не влияе на T</w:t>
      </w:r>
      <w:r w:rsidRPr="003A2398">
        <w:rPr>
          <w:sz w:val="22"/>
          <w:szCs w:val="22"/>
          <w:vertAlign w:val="subscript"/>
          <w:lang w:val="bg-BG"/>
        </w:rPr>
        <w:t>max</w:t>
      </w:r>
      <w:r w:rsidRPr="003A2398">
        <w:rPr>
          <w:sz w:val="22"/>
          <w:szCs w:val="22"/>
          <w:lang w:val="bg-BG"/>
        </w:rPr>
        <w:t xml:space="preserve"> на разагилин, въпреки че C</w:t>
      </w:r>
      <w:r w:rsidRPr="003A2398">
        <w:rPr>
          <w:sz w:val="22"/>
          <w:szCs w:val="22"/>
          <w:vertAlign w:val="subscript"/>
          <w:lang w:val="bg-BG"/>
        </w:rPr>
        <w:t>max</w:t>
      </w:r>
      <w:r w:rsidRPr="003A2398">
        <w:rPr>
          <w:sz w:val="22"/>
          <w:szCs w:val="22"/>
          <w:lang w:val="bg-BG"/>
        </w:rPr>
        <w:t xml:space="preserve"> и експозицията (AUC) да спадат съответно с 60% и 20% приблизително, когато лекарствения продукт се приема с храна, богата на мазнини. Тъй като AUC не се повлиява значимо, разагилин може да се приема с</w:t>
      </w:r>
      <w:r w:rsidR="00A21630" w:rsidRPr="003A2398">
        <w:rPr>
          <w:sz w:val="22"/>
          <w:szCs w:val="22"/>
          <w:lang w:val="bg-BG"/>
        </w:rPr>
        <w:t>ъс</w:t>
      </w:r>
      <w:r w:rsidRPr="003A2398">
        <w:rPr>
          <w:sz w:val="22"/>
          <w:szCs w:val="22"/>
          <w:lang w:val="bg-BG"/>
        </w:rPr>
        <w:t xml:space="preserve"> или без храна. </w:t>
      </w:r>
    </w:p>
    <w:p w14:paraId="2413C625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5A55142" w14:textId="77777777" w:rsidR="00796B31" w:rsidRPr="003A2398" w:rsidRDefault="00D34D82" w:rsidP="001D5E61">
      <w:pPr>
        <w:keepNext/>
        <w:rPr>
          <w:sz w:val="22"/>
          <w:szCs w:val="22"/>
          <w:lang w:val="bg-BG"/>
        </w:rPr>
      </w:pPr>
      <w:r w:rsidRPr="001D5E61">
        <w:rPr>
          <w:sz w:val="22"/>
          <w:szCs w:val="22"/>
          <w:u w:val="single"/>
          <w:lang w:val="bg-BG"/>
        </w:rPr>
        <w:t>Разпределение</w:t>
      </w:r>
    </w:p>
    <w:p w14:paraId="522B2652" w14:textId="77777777" w:rsidR="00610C5A" w:rsidRPr="003A2398" w:rsidRDefault="00610C5A">
      <w:pPr>
        <w:rPr>
          <w:sz w:val="22"/>
          <w:szCs w:val="22"/>
          <w:lang w:val="bg-BG"/>
        </w:rPr>
      </w:pPr>
    </w:p>
    <w:p w14:paraId="5C69ED5B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Средният обем на разпределение</w:t>
      </w:r>
      <w:r w:rsidR="00AE5830" w:rsidRPr="003A2398">
        <w:rPr>
          <w:sz w:val="22"/>
          <w:szCs w:val="22"/>
          <w:lang w:val="bg-BG"/>
        </w:rPr>
        <w:t xml:space="preserve"> след приложение на</w:t>
      </w:r>
      <w:r w:rsidR="000E76D6" w:rsidRPr="001D5E61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ед</w:t>
      </w:r>
      <w:r w:rsidR="00C56D09" w:rsidRPr="003A2398">
        <w:rPr>
          <w:sz w:val="22"/>
          <w:szCs w:val="22"/>
          <w:lang w:val="bg-BG"/>
        </w:rPr>
        <w:t>инич</w:t>
      </w:r>
      <w:r w:rsidRPr="003A2398">
        <w:rPr>
          <w:sz w:val="22"/>
          <w:szCs w:val="22"/>
          <w:lang w:val="bg-BG"/>
        </w:rPr>
        <w:t>на интравенозна доза разагилин е 243</w:t>
      </w:r>
      <w:r w:rsidR="00796B31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l. Свързването с плазмените протеини, последващо ед</w:t>
      </w:r>
      <w:r w:rsidR="00C56D09" w:rsidRPr="003A2398">
        <w:rPr>
          <w:sz w:val="22"/>
          <w:szCs w:val="22"/>
          <w:lang w:val="bg-BG"/>
        </w:rPr>
        <w:t>инична</w:t>
      </w:r>
      <w:r w:rsidRPr="003A2398">
        <w:rPr>
          <w:sz w:val="22"/>
          <w:szCs w:val="22"/>
          <w:lang w:val="bg-BG"/>
        </w:rPr>
        <w:t xml:space="preserve">та перорална доза на </w:t>
      </w:r>
      <w:r w:rsidRPr="003A2398">
        <w:rPr>
          <w:sz w:val="22"/>
          <w:szCs w:val="22"/>
          <w:vertAlign w:val="superscript"/>
          <w:lang w:val="bg-BG"/>
        </w:rPr>
        <w:t>14</w:t>
      </w:r>
      <w:r w:rsidRPr="003A2398">
        <w:rPr>
          <w:sz w:val="22"/>
          <w:szCs w:val="22"/>
          <w:lang w:val="bg-BG"/>
        </w:rPr>
        <w:t>С-белязан разагилин е приблизително 60</w:t>
      </w:r>
      <w:r w:rsidR="00796B31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до</w:t>
      </w:r>
      <w:r w:rsidR="00796B31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70%.</w:t>
      </w:r>
    </w:p>
    <w:p w14:paraId="66C3A688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AD88D83" w14:textId="77777777" w:rsidR="00796B31" w:rsidRPr="003A2398" w:rsidRDefault="00292112">
      <w:pPr>
        <w:rPr>
          <w:i/>
          <w:sz w:val="22"/>
          <w:szCs w:val="22"/>
          <w:lang w:val="bg-BG"/>
        </w:rPr>
      </w:pPr>
      <w:r w:rsidRPr="003A2398">
        <w:rPr>
          <w:sz w:val="22"/>
          <w:szCs w:val="22"/>
          <w:u w:val="single"/>
          <w:lang w:val="bg-BG"/>
        </w:rPr>
        <w:t>Биотрансформация</w:t>
      </w:r>
    </w:p>
    <w:p w14:paraId="60B9E02F" w14:textId="77777777" w:rsidR="00610C5A" w:rsidRPr="003A2398" w:rsidRDefault="00610C5A">
      <w:pPr>
        <w:rPr>
          <w:i/>
          <w:sz w:val="22"/>
          <w:szCs w:val="22"/>
          <w:lang w:val="bg-BG"/>
        </w:rPr>
      </w:pPr>
    </w:p>
    <w:p w14:paraId="55DA662E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Преди екскреция разагилин претърпява почти пълна биотрансформация в черния дроб. Метаболизмът на разагилин протича по два главни пътя: N-деалкилиране и/или хидроксилиране до получаване на: 1-аминоиндан, 3-хидроки-N-пропаргил-1аминоиндан и 3-хидроки-1-аминоиндан. Eксперименти </w:t>
      </w:r>
      <w:r w:rsidRPr="003A2398">
        <w:rPr>
          <w:i/>
          <w:sz w:val="22"/>
          <w:szCs w:val="22"/>
          <w:lang w:val="bg-BG"/>
        </w:rPr>
        <w:t>in vitro</w:t>
      </w:r>
      <w:r w:rsidRPr="003A2398">
        <w:rPr>
          <w:sz w:val="22"/>
          <w:szCs w:val="22"/>
          <w:lang w:val="bg-BG"/>
        </w:rPr>
        <w:t xml:space="preserve"> сочат, че и двата пътя на метаболизма на разагилин зависят от цитохром P450 системата, където CYP1A2 e основният изоензим, включен в метаболизма на разагилин. Установено е също, че конюгацията на разагилин и неговите метаболити е основен път за елиминиране, водещ до образуване на глюкуронидите. </w:t>
      </w:r>
      <w:r w:rsidR="00292112" w:rsidRPr="003A2398">
        <w:rPr>
          <w:sz w:val="22"/>
          <w:szCs w:val="22"/>
          <w:lang w:val="bg-BG"/>
        </w:rPr>
        <w:t xml:space="preserve"> </w:t>
      </w:r>
      <w:r w:rsidR="00AE5830" w:rsidRPr="001D5E61">
        <w:rPr>
          <w:sz w:val="22"/>
          <w:szCs w:val="22"/>
          <w:lang w:val="bg-BG"/>
        </w:rPr>
        <w:t>E</w:t>
      </w:r>
      <w:r w:rsidR="00292112" w:rsidRPr="003A2398">
        <w:rPr>
          <w:sz w:val="22"/>
          <w:szCs w:val="22"/>
          <w:lang w:val="bg-BG"/>
        </w:rPr>
        <w:t xml:space="preserve">кспериментите </w:t>
      </w:r>
      <w:r w:rsidR="00292112" w:rsidRPr="003A2398">
        <w:rPr>
          <w:i/>
          <w:sz w:val="22"/>
          <w:szCs w:val="22"/>
          <w:lang w:val="bg-BG"/>
        </w:rPr>
        <w:t>ex vivo</w:t>
      </w:r>
      <w:r w:rsidR="00AE5830" w:rsidRPr="001D5E61">
        <w:rPr>
          <w:i/>
          <w:sz w:val="22"/>
          <w:szCs w:val="22"/>
          <w:lang w:val="bg-BG"/>
        </w:rPr>
        <w:t xml:space="preserve"> </w:t>
      </w:r>
      <w:r w:rsidR="00292112" w:rsidRPr="003A2398">
        <w:rPr>
          <w:sz w:val="22"/>
          <w:szCs w:val="22"/>
          <w:lang w:val="bg-BG"/>
        </w:rPr>
        <w:t xml:space="preserve"> и </w:t>
      </w:r>
      <w:r w:rsidR="00292112" w:rsidRPr="003A2398">
        <w:rPr>
          <w:i/>
          <w:sz w:val="22"/>
          <w:szCs w:val="22"/>
          <w:lang w:val="bg-BG"/>
        </w:rPr>
        <w:t>in vitro</w:t>
      </w:r>
      <w:r w:rsidR="00292112" w:rsidRPr="003A2398">
        <w:rPr>
          <w:sz w:val="22"/>
          <w:szCs w:val="22"/>
          <w:lang w:val="bg-BG"/>
        </w:rPr>
        <w:t xml:space="preserve"> </w:t>
      </w:r>
      <w:r w:rsidR="00C92370" w:rsidRPr="003A2398">
        <w:rPr>
          <w:sz w:val="22"/>
          <w:szCs w:val="22"/>
          <w:lang w:val="bg-BG"/>
        </w:rPr>
        <w:t>показват</w:t>
      </w:r>
      <w:r w:rsidR="005E6D89" w:rsidRPr="003A2398">
        <w:rPr>
          <w:sz w:val="22"/>
          <w:szCs w:val="22"/>
          <w:lang w:val="bg-BG"/>
        </w:rPr>
        <w:t>, че разагилин</w:t>
      </w:r>
      <w:r w:rsidR="00292112" w:rsidRPr="003A2398">
        <w:rPr>
          <w:sz w:val="22"/>
          <w:szCs w:val="22"/>
          <w:lang w:val="bg-BG"/>
        </w:rPr>
        <w:t xml:space="preserve"> не е нито инхибитор</w:t>
      </w:r>
      <w:r w:rsidR="00796B31" w:rsidRPr="003A2398">
        <w:rPr>
          <w:sz w:val="22"/>
          <w:szCs w:val="22"/>
          <w:lang w:val="bg-BG"/>
        </w:rPr>
        <w:t>,</w:t>
      </w:r>
      <w:r w:rsidR="00292112" w:rsidRPr="003A2398">
        <w:rPr>
          <w:sz w:val="22"/>
          <w:szCs w:val="22"/>
          <w:lang w:val="bg-BG"/>
        </w:rPr>
        <w:t xml:space="preserve"> нито </w:t>
      </w:r>
      <w:r w:rsidR="005D351B" w:rsidRPr="003A2398">
        <w:rPr>
          <w:sz w:val="22"/>
          <w:szCs w:val="22"/>
          <w:lang w:val="bg-BG"/>
        </w:rPr>
        <w:t>индуктор на основните CYP450 ензими (</w:t>
      </w:r>
      <w:r w:rsidR="0000207F" w:rsidRPr="003A2398">
        <w:rPr>
          <w:sz w:val="22"/>
          <w:szCs w:val="22"/>
          <w:lang w:val="bg-BG"/>
        </w:rPr>
        <w:t>в</w:t>
      </w:r>
      <w:r w:rsidR="005D351B" w:rsidRPr="003A2398">
        <w:rPr>
          <w:sz w:val="22"/>
          <w:szCs w:val="22"/>
          <w:lang w:val="bg-BG"/>
        </w:rPr>
        <w:t>ж</w:t>
      </w:r>
      <w:r w:rsidR="0000207F" w:rsidRPr="003A2398">
        <w:rPr>
          <w:sz w:val="22"/>
          <w:szCs w:val="22"/>
          <w:lang w:val="bg-BG"/>
        </w:rPr>
        <w:t>.</w:t>
      </w:r>
      <w:r w:rsidR="00796B31" w:rsidRPr="003A2398">
        <w:rPr>
          <w:sz w:val="22"/>
          <w:szCs w:val="22"/>
          <w:lang w:val="bg-BG"/>
        </w:rPr>
        <w:t xml:space="preserve"> точка </w:t>
      </w:r>
      <w:r w:rsidR="005D351B" w:rsidRPr="003A2398">
        <w:rPr>
          <w:sz w:val="22"/>
          <w:szCs w:val="22"/>
          <w:lang w:val="bg-BG"/>
        </w:rPr>
        <w:t>4.5).</w:t>
      </w:r>
    </w:p>
    <w:p w14:paraId="368EDD43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1CB120F" w14:textId="77777777" w:rsidR="00A834B7" w:rsidRPr="003A2398" w:rsidRDefault="00A834B7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Елиминиране</w:t>
      </w:r>
    </w:p>
    <w:p w14:paraId="06807E34" w14:textId="77777777" w:rsidR="00610C5A" w:rsidRPr="003A2398" w:rsidRDefault="00610C5A">
      <w:pPr>
        <w:rPr>
          <w:i/>
          <w:sz w:val="22"/>
          <w:szCs w:val="22"/>
          <w:lang w:val="bg-BG"/>
        </w:rPr>
      </w:pPr>
    </w:p>
    <w:p w14:paraId="0A763F93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След перорално прил</w:t>
      </w:r>
      <w:r w:rsidR="00AE5830" w:rsidRPr="003A2398">
        <w:rPr>
          <w:sz w:val="22"/>
          <w:szCs w:val="22"/>
          <w:lang w:val="bg-BG"/>
        </w:rPr>
        <w:t>ожение</w:t>
      </w:r>
      <w:r w:rsidRPr="003A2398">
        <w:rPr>
          <w:sz w:val="22"/>
          <w:szCs w:val="22"/>
          <w:lang w:val="bg-BG"/>
        </w:rPr>
        <w:t xml:space="preserve"> на </w:t>
      </w:r>
      <w:r w:rsidRPr="003A2398">
        <w:rPr>
          <w:sz w:val="22"/>
          <w:szCs w:val="22"/>
          <w:vertAlign w:val="superscript"/>
          <w:lang w:val="bg-BG"/>
        </w:rPr>
        <w:t>14</w:t>
      </w:r>
      <w:r w:rsidRPr="003A2398">
        <w:rPr>
          <w:sz w:val="22"/>
          <w:szCs w:val="22"/>
          <w:lang w:val="bg-BG"/>
        </w:rPr>
        <w:t>C-белязан разагилин</w:t>
      </w:r>
      <w:r w:rsidR="00AE5830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елиминиране</w:t>
      </w:r>
      <w:r w:rsidR="00AE5830" w:rsidRPr="003A2398">
        <w:rPr>
          <w:sz w:val="22"/>
          <w:szCs w:val="22"/>
          <w:lang w:val="bg-BG"/>
        </w:rPr>
        <w:t>то се осъществява предимно чрез</w:t>
      </w:r>
      <w:r w:rsidRPr="003A2398">
        <w:rPr>
          <w:sz w:val="22"/>
          <w:szCs w:val="22"/>
          <w:lang w:val="bg-BG"/>
        </w:rPr>
        <w:t xml:space="preserve"> урината (62,6%)</w:t>
      </w:r>
      <w:r w:rsidR="00AE5830" w:rsidRPr="003A2398">
        <w:rPr>
          <w:sz w:val="22"/>
          <w:szCs w:val="22"/>
          <w:lang w:val="bg-BG"/>
        </w:rPr>
        <w:t xml:space="preserve"> и</w:t>
      </w:r>
      <w:r w:rsidRPr="003A2398">
        <w:rPr>
          <w:sz w:val="22"/>
          <w:szCs w:val="22"/>
          <w:lang w:val="bg-BG"/>
        </w:rPr>
        <w:t xml:space="preserve"> вторичн</w:t>
      </w:r>
      <w:r w:rsidR="00AE5830" w:rsidRPr="003A2398">
        <w:rPr>
          <w:sz w:val="22"/>
          <w:szCs w:val="22"/>
          <w:lang w:val="bg-BG"/>
        </w:rPr>
        <w:t>о чрез</w:t>
      </w:r>
      <w:r w:rsidRPr="003A2398">
        <w:rPr>
          <w:sz w:val="22"/>
          <w:szCs w:val="22"/>
          <w:lang w:val="bg-BG"/>
        </w:rPr>
        <w:t xml:space="preserve"> фекалиите (21,8%), с </w:t>
      </w:r>
      <w:r w:rsidR="00AE5830" w:rsidRPr="003A2398">
        <w:rPr>
          <w:sz w:val="22"/>
          <w:szCs w:val="22"/>
          <w:lang w:val="bg-BG"/>
        </w:rPr>
        <w:t>общо</w:t>
      </w:r>
      <w:r w:rsidRPr="003A2398">
        <w:rPr>
          <w:sz w:val="22"/>
          <w:szCs w:val="22"/>
          <w:lang w:val="bg-BG"/>
        </w:rPr>
        <w:t xml:space="preserve"> възстановяване на </w:t>
      </w:r>
      <w:r w:rsidR="00AE5830" w:rsidRPr="003A2398">
        <w:rPr>
          <w:sz w:val="22"/>
          <w:szCs w:val="22"/>
          <w:lang w:val="bg-BG"/>
        </w:rPr>
        <w:t xml:space="preserve">84,4% от </w:t>
      </w:r>
      <w:r w:rsidRPr="003A2398">
        <w:rPr>
          <w:sz w:val="22"/>
          <w:szCs w:val="22"/>
          <w:lang w:val="bg-BG"/>
        </w:rPr>
        <w:t>дозата за период от 38</w:t>
      </w:r>
      <w:r w:rsidR="00796B31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дни. По-малко от 1% разагилин се екскретира като непроменен продукт в урината.</w:t>
      </w:r>
    </w:p>
    <w:p w14:paraId="7571A418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3B127AE" w14:textId="77777777" w:rsidR="00B72B56" w:rsidRPr="001D5E61" w:rsidRDefault="00D34D82">
      <w:pPr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Линейност/нелинейност</w:t>
      </w:r>
    </w:p>
    <w:p w14:paraId="5E4BF488" w14:textId="77777777" w:rsidR="00610C5A" w:rsidRPr="003A2398" w:rsidRDefault="00610C5A">
      <w:pPr>
        <w:rPr>
          <w:sz w:val="22"/>
          <w:szCs w:val="22"/>
          <w:lang w:val="bg-BG"/>
        </w:rPr>
      </w:pPr>
    </w:p>
    <w:p w14:paraId="22F0F9B2" w14:textId="77777777" w:rsidR="00D34D82" w:rsidRPr="003A2398" w:rsidRDefault="00796B31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Фармакок</w:t>
      </w:r>
      <w:r w:rsidR="00D34D82" w:rsidRPr="003A2398">
        <w:rPr>
          <w:sz w:val="22"/>
          <w:szCs w:val="22"/>
          <w:lang w:val="bg-BG"/>
        </w:rPr>
        <w:t xml:space="preserve">инетиката на разагилин e линейна при дози </w:t>
      </w:r>
      <w:r w:rsidR="00AE5830" w:rsidRPr="003A2398">
        <w:rPr>
          <w:sz w:val="22"/>
          <w:szCs w:val="22"/>
          <w:lang w:val="bg-BG"/>
        </w:rPr>
        <w:t>в диапазона от</w:t>
      </w:r>
      <w:r w:rsidR="00D34D82" w:rsidRPr="003A2398">
        <w:rPr>
          <w:sz w:val="22"/>
          <w:szCs w:val="22"/>
          <w:lang w:val="bg-BG"/>
        </w:rPr>
        <w:t xml:space="preserve"> 0,5</w:t>
      </w:r>
      <w:r w:rsidR="00F45869" w:rsidRPr="003A2398">
        <w:rPr>
          <w:sz w:val="22"/>
          <w:szCs w:val="22"/>
          <w:lang w:val="bg-BG"/>
        </w:rPr>
        <w:noBreakHyphen/>
      </w:r>
      <w:r w:rsidR="00D34D82" w:rsidRPr="003A2398">
        <w:rPr>
          <w:sz w:val="22"/>
          <w:szCs w:val="22"/>
          <w:lang w:val="bg-BG"/>
        </w:rPr>
        <w:t>2</w:t>
      </w:r>
      <w:r w:rsidR="00F45869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mg</w:t>
      </w:r>
      <w:r w:rsidR="00E7498E" w:rsidRPr="003A2398">
        <w:rPr>
          <w:sz w:val="22"/>
          <w:szCs w:val="22"/>
          <w:lang w:val="bg-BG"/>
        </w:rPr>
        <w:t xml:space="preserve"> при пациенти с Паркинсо</w:t>
      </w:r>
      <w:r w:rsidR="001949D0" w:rsidRPr="003A2398">
        <w:rPr>
          <w:sz w:val="22"/>
          <w:szCs w:val="22"/>
          <w:lang w:val="bg-BG"/>
        </w:rPr>
        <w:t>но</w:t>
      </w:r>
      <w:r w:rsidR="00E7498E" w:rsidRPr="003A2398">
        <w:rPr>
          <w:sz w:val="22"/>
          <w:szCs w:val="22"/>
          <w:lang w:val="bg-BG"/>
        </w:rPr>
        <w:t>ва болест.</w:t>
      </w:r>
      <w:r w:rsidR="00D34D82" w:rsidRPr="003A2398">
        <w:rPr>
          <w:sz w:val="22"/>
          <w:szCs w:val="22"/>
          <w:lang w:val="bg-BG"/>
        </w:rPr>
        <w:t xml:space="preserve"> Терминалният </w:t>
      </w:r>
      <w:r w:rsidR="00AE5830" w:rsidRPr="003A2398">
        <w:rPr>
          <w:sz w:val="22"/>
          <w:szCs w:val="22"/>
          <w:lang w:val="bg-BG"/>
        </w:rPr>
        <w:t xml:space="preserve">му </w:t>
      </w:r>
      <w:r w:rsidR="00D34D82" w:rsidRPr="003A2398">
        <w:rPr>
          <w:sz w:val="22"/>
          <w:szCs w:val="22"/>
          <w:lang w:val="bg-BG"/>
        </w:rPr>
        <w:t>полуживот е 0,6-2 часа.</w:t>
      </w:r>
    </w:p>
    <w:p w14:paraId="11A7F7E9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3DE5BBD" w14:textId="77777777" w:rsidR="00F45869" w:rsidRPr="003A2398" w:rsidRDefault="00F45869" w:rsidP="001D56FF">
      <w:pPr>
        <w:keepNext/>
        <w:keepLines/>
        <w:rPr>
          <w:sz w:val="22"/>
          <w:szCs w:val="22"/>
          <w:lang w:val="bg-BG"/>
        </w:rPr>
      </w:pPr>
      <w:r w:rsidRPr="003A2398">
        <w:rPr>
          <w:sz w:val="22"/>
          <w:szCs w:val="22"/>
          <w:u w:val="single"/>
          <w:lang w:val="bg-BG"/>
        </w:rPr>
        <w:t>Чернодробно</w:t>
      </w:r>
      <w:r w:rsidR="00D34D82" w:rsidRPr="001D5E61">
        <w:rPr>
          <w:sz w:val="22"/>
          <w:szCs w:val="22"/>
          <w:u w:val="single"/>
          <w:lang w:val="bg-BG"/>
        </w:rPr>
        <w:t xml:space="preserve"> увреждане</w:t>
      </w:r>
    </w:p>
    <w:p w14:paraId="34726768" w14:textId="77777777" w:rsidR="00610C5A" w:rsidRPr="003A2398" w:rsidRDefault="00610C5A" w:rsidP="001D56FF">
      <w:pPr>
        <w:keepNext/>
        <w:keepLines/>
        <w:rPr>
          <w:sz w:val="22"/>
          <w:szCs w:val="22"/>
          <w:lang w:val="bg-BG"/>
        </w:rPr>
      </w:pPr>
    </w:p>
    <w:p w14:paraId="23F5E377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При индивиди с леко чернодробно увреждане, AUC и C</w:t>
      </w:r>
      <w:r w:rsidRPr="003A2398">
        <w:rPr>
          <w:sz w:val="22"/>
          <w:szCs w:val="22"/>
          <w:vertAlign w:val="subscript"/>
          <w:lang w:val="bg-BG"/>
        </w:rPr>
        <w:t>max</w:t>
      </w:r>
      <w:r w:rsidRPr="003A2398">
        <w:rPr>
          <w:sz w:val="22"/>
          <w:szCs w:val="22"/>
          <w:lang w:val="bg-BG"/>
        </w:rPr>
        <w:t xml:space="preserve"> се увеличават съответно с 80% и 38%. При индивиди с умерено чернодробно увреждане, AUC и C</w:t>
      </w:r>
      <w:r w:rsidRPr="003A2398">
        <w:rPr>
          <w:sz w:val="22"/>
          <w:szCs w:val="22"/>
          <w:vertAlign w:val="subscript"/>
          <w:lang w:val="bg-BG"/>
        </w:rPr>
        <w:t xml:space="preserve">max </w:t>
      </w:r>
      <w:r w:rsidRPr="003A2398">
        <w:rPr>
          <w:sz w:val="22"/>
          <w:szCs w:val="22"/>
          <w:lang w:val="bg-BG"/>
        </w:rPr>
        <w:t>се увеличават съответно с 568% и 83% (вж. точка</w:t>
      </w:r>
      <w:r w:rsidR="00F45869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4.4).</w:t>
      </w:r>
    </w:p>
    <w:p w14:paraId="2B24082D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05A65D0" w14:textId="77777777" w:rsidR="00D31E82" w:rsidRPr="003A2398" w:rsidRDefault="00E5487D" w:rsidP="001D5E61">
      <w:pPr>
        <w:keepNext/>
        <w:keepLines/>
        <w:rPr>
          <w:sz w:val="22"/>
          <w:szCs w:val="22"/>
          <w:lang w:val="bg-BG"/>
        </w:rPr>
      </w:pPr>
      <w:r w:rsidRPr="001D5E61">
        <w:rPr>
          <w:sz w:val="22"/>
          <w:szCs w:val="22"/>
          <w:u w:val="single"/>
          <w:lang w:val="bg-BG"/>
        </w:rPr>
        <w:t>Б</w:t>
      </w:r>
      <w:r w:rsidR="00D34D82" w:rsidRPr="001D5E61">
        <w:rPr>
          <w:sz w:val="22"/>
          <w:szCs w:val="22"/>
          <w:u w:val="single"/>
          <w:lang w:val="bg-BG"/>
        </w:rPr>
        <w:t>ъбречно увреждане</w:t>
      </w:r>
    </w:p>
    <w:p w14:paraId="4700B0A2" w14:textId="77777777" w:rsidR="00610C5A" w:rsidRPr="003A2398" w:rsidRDefault="00610C5A" w:rsidP="001D5E61">
      <w:pPr>
        <w:keepNext/>
        <w:keepLines/>
        <w:rPr>
          <w:sz w:val="22"/>
          <w:szCs w:val="22"/>
          <w:lang w:val="bg-BG"/>
        </w:rPr>
      </w:pPr>
    </w:p>
    <w:p w14:paraId="0085090D" w14:textId="77777777" w:rsidR="00D34D82" w:rsidRPr="003A2398" w:rsidRDefault="00D34D82" w:rsidP="001D5E61">
      <w:pPr>
        <w:keepNext/>
        <w:keepLines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Фармакокинетичните характеристики на разагилин при хора с леко (CLcr</w:t>
      </w:r>
      <w:r w:rsidR="00F45869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50</w:t>
      </w:r>
      <w:r w:rsidR="00F45869" w:rsidRPr="003A2398">
        <w:rPr>
          <w:sz w:val="22"/>
          <w:szCs w:val="22"/>
          <w:lang w:val="bg-BG"/>
        </w:rPr>
        <w:noBreakHyphen/>
      </w:r>
      <w:r w:rsidRPr="003A2398">
        <w:rPr>
          <w:sz w:val="22"/>
          <w:szCs w:val="22"/>
          <w:lang w:val="bg-BG"/>
        </w:rPr>
        <w:t>80</w:t>
      </w:r>
      <w:r w:rsidR="00F45869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ml/min) и умерено (CLcr</w:t>
      </w:r>
      <w:r w:rsidR="00F45869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30</w:t>
      </w:r>
      <w:r w:rsidR="00F45869" w:rsidRPr="003A2398">
        <w:rPr>
          <w:sz w:val="22"/>
          <w:szCs w:val="22"/>
          <w:lang w:val="bg-BG"/>
        </w:rPr>
        <w:noBreakHyphen/>
      </w:r>
      <w:r w:rsidRPr="003A2398">
        <w:rPr>
          <w:sz w:val="22"/>
          <w:szCs w:val="22"/>
          <w:lang w:val="bg-BG"/>
        </w:rPr>
        <w:t>49</w:t>
      </w:r>
      <w:r w:rsidR="00F45869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ml/min) бъбречно увреждане са сходни с тази при здрави индивиди. </w:t>
      </w:r>
    </w:p>
    <w:p w14:paraId="0AB8F52B" w14:textId="77777777" w:rsidR="00E5487D" w:rsidRPr="003A2398" w:rsidRDefault="00E5487D">
      <w:pPr>
        <w:rPr>
          <w:sz w:val="22"/>
          <w:szCs w:val="22"/>
          <w:lang w:val="bg-BG"/>
        </w:rPr>
      </w:pPr>
    </w:p>
    <w:p w14:paraId="74A223FF" w14:textId="77777777" w:rsidR="001A7480" w:rsidRPr="003A2398" w:rsidRDefault="00AE5830" w:rsidP="001A7480">
      <w:pPr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t>Старческа</w:t>
      </w:r>
      <w:r w:rsidR="001A7480" w:rsidRPr="003A2398">
        <w:rPr>
          <w:sz w:val="22"/>
          <w:szCs w:val="22"/>
          <w:u w:val="single"/>
          <w:lang w:val="bg-BG"/>
        </w:rPr>
        <w:t xml:space="preserve"> възраст</w:t>
      </w:r>
    </w:p>
    <w:p w14:paraId="0B4BEDE1" w14:textId="77777777" w:rsidR="00610C5A" w:rsidRPr="003A2398" w:rsidRDefault="00610C5A">
      <w:pPr>
        <w:rPr>
          <w:sz w:val="22"/>
          <w:szCs w:val="22"/>
          <w:lang w:val="bg-BG"/>
        </w:rPr>
      </w:pPr>
    </w:p>
    <w:p w14:paraId="7AF192BF" w14:textId="77777777" w:rsidR="00E5487D" w:rsidRPr="003A2398" w:rsidRDefault="00E5487D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Възрастта </w:t>
      </w:r>
      <w:r w:rsidR="00B85133" w:rsidRPr="003A2398">
        <w:rPr>
          <w:sz w:val="22"/>
          <w:szCs w:val="22"/>
          <w:lang w:val="bg-BG"/>
        </w:rPr>
        <w:t xml:space="preserve">има малко </w:t>
      </w:r>
      <w:r w:rsidRPr="003A2398">
        <w:rPr>
          <w:sz w:val="22"/>
          <w:szCs w:val="22"/>
          <w:lang w:val="bg-BG"/>
        </w:rPr>
        <w:t xml:space="preserve">влияние върху фармакокинетиката на разагилин при пациенти </w:t>
      </w:r>
      <w:r w:rsidR="00F45869" w:rsidRPr="003A2398">
        <w:rPr>
          <w:sz w:val="22"/>
          <w:szCs w:val="22"/>
          <w:lang w:val="bg-BG"/>
        </w:rPr>
        <w:t xml:space="preserve">в </w:t>
      </w:r>
      <w:r w:rsidR="00AE5830" w:rsidRPr="003A2398">
        <w:rPr>
          <w:sz w:val="22"/>
          <w:szCs w:val="22"/>
          <w:lang w:val="bg-BG"/>
        </w:rPr>
        <w:t>старческа</w:t>
      </w:r>
      <w:r w:rsidR="00F45869" w:rsidRPr="003A2398">
        <w:rPr>
          <w:sz w:val="22"/>
          <w:szCs w:val="22"/>
          <w:lang w:val="bg-BG"/>
        </w:rPr>
        <w:t xml:space="preserve"> възраст </w:t>
      </w:r>
      <w:r w:rsidRPr="003A2398">
        <w:rPr>
          <w:sz w:val="22"/>
          <w:szCs w:val="22"/>
          <w:lang w:val="bg-BG"/>
        </w:rPr>
        <w:t>(&gt;65</w:t>
      </w:r>
      <w:r w:rsidR="00F45869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години) (</w:t>
      </w:r>
      <w:r w:rsidR="00F45869" w:rsidRPr="003A2398">
        <w:rPr>
          <w:sz w:val="22"/>
          <w:szCs w:val="22"/>
          <w:lang w:val="bg-BG"/>
        </w:rPr>
        <w:t>вж. точка </w:t>
      </w:r>
      <w:r w:rsidRPr="003A2398">
        <w:rPr>
          <w:sz w:val="22"/>
          <w:szCs w:val="22"/>
          <w:lang w:val="bg-BG"/>
        </w:rPr>
        <w:t>4.2)</w:t>
      </w:r>
      <w:r w:rsidR="00F45869" w:rsidRPr="003A2398">
        <w:rPr>
          <w:sz w:val="22"/>
          <w:szCs w:val="22"/>
          <w:lang w:val="bg-BG"/>
        </w:rPr>
        <w:t>.</w:t>
      </w:r>
    </w:p>
    <w:p w14:paraId="2097AA91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57735D8" w14:textId="77777777" w:rsidR="00D34D82" w:rsidRPr="003A2398" w:rsidRDefault="00D34D82" w:rsidP="00947FC0">
      <w:pPr>
        <w:keepNext/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5.3</w:t>
      </w:r>
      <w:r w:rsidRPr="003A2398">
        <w:rPr>
          <w:b/>
          <w:sz w:val="22"/>
          <w:szCs w:val="22"/>
          <w:lang w:val="bg-BG"/>
        </w:rPr>
        <w:tab/>
        <w:t>Предклинични данни за безопасност</w:t>
      </w:r>
    </w:p>
    <w:p w14:paraId="79599002" w14:textId="77777777" w:rsidR="00DA3003" w:rsidRPr="003A2398" w:rsidRDefault="00DA3003" w:rsidP="00947FC0">
      <w:pPr>
        <w:keepNext/>
        <w:ind w:left="540" w:hanging="540"/>
        <w:rPr>
          <w:sz w:val="22"/>
          <w:szCs w:val="22"/>
          <w:lang w:val="bg-BG"/>
        </w:rPr>
      </w:pPr>
    </w:p>
    <w:p w14:paraId="7BF69655" w14:textId="77777777" w:rsidR="00D34D82" w:rsidRPr="003A2398" w:rsidRDefault="00DA3003" w:rsidP="00947FC0">
      <w:pPr>
        <w:keepNext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Неклиничните данни не показват особен риск за хора на база</w:t>
      </w:r>
      <w:r w:rsidR="004771A1" w:rsidRPr="003A2398">
        <w:rPr>
          <w:sz w:val="22"/>
          <w:szCs w:val="22"/>
          <w:lang w:val="bg-BG"/>
        </w:rPr>
        <w:t>та</w:t>
      </w:r>
      <w:r w:rsidRPr="003A2398">
        <w:rPr>
          <w:sz w:val="22"/>
          <w:szCs w:val="22"/>
          <w:lang w:val="bg-BG"/>
        </w:rPr>
        <w:t xml:space="preserve"> на </w:t>
      </w:r>
      <w:r w:rsidR="002E0978" w:rsidRPr="003A2398">
        <w:rPr>
          <w:sz w:val="22"/>
          <w:szCs w:val="22"/>
          <w:lang w:val="bg-BG"/>
        </w:rPr>
        <w:t>стандартните</w:t>
      </w:r>
      <w:r w:rsidRPr="003A2398">
        <w:rPr>
          <w:sz w:val="22"/>
          <w:szCs w:val="22"/>
          <w:lang w:val="bg-BG"/>
        </w:rPr>
        <w:t xml:space="preserve"> фармакологични </w:t>
      </w:r>
      <w:r w:rsidR="004771A1" w:rsidRPr="003A2398">
        <w:rPr>
          <w:sz w:val="22"/>
          <w:szCs w:val="22"/>
          <w:lang w:val="bg-BG"/>
        </w:rPr>
        <w:t>проучвания</w:t>
      </w:r>
      <w:r w:rsidRPr="003A2398">
        <w:rPr>
          <w:sz w:val="22"/>
          <w:szCs w:val="22"/>
          <w:lang w:val="bg-BG"/>
        </w:rPr>
        <w:t xml:space="preserve"> за безопасност, токсичност при многократно </w:t>
      </w:r>
      <w:r w:rsidR="004771A1" w:rsidRPr="003A2398">
        <w:rPr>
          <w:sz w:val="22"/>
          <w:szCs w:val="22"/>
          <w:lang w:val="bg-BG"/>
        </w:rPr>
        <w:t>прилагане</w:t>
      </w:r>
      <w:r w:rsidRPr="003A2398">
        <w:rPr>
          <w:sz w:val="22"/>
          <w:szCs w:val="22"/>
          <w:lang w:val="bg-BG"/>
        </w:rPr>
        <w:t xml:space="preserve">, генотоксичност, </w:t>
      </w:r>
      <w:r w:rsidR="0056538C" w:rsidRPr="003A2398">
        <w:rPr>
          <w:sz w:val="22"/>
          <w:szCs w:val="22"/>
          <w:lang w:val="bg-BG"/>
        </w:rPr>
        <w:t>канцероге</w:t>
      </w:r>
      <w:r w:rsidR="004771A1" w:rsidRPr="003A2398">
        <w:rPr>
          <w:sz w:val="22"/>
          <w:szCs w:val="22"/>
          <w:lang w:val="bg-BG"/>
        </w:rPr>
        <w:t>нност</w:t>
      </w:r>
      <w:r w:rsidRPr="003A2398">
        <w:rPr>
          <w:sz w:val="22"/>
          <w:szCs w:val="22"/>
          <w:lang w:val="bg-BG"/>
        </w:rPr>
        <w:t xml:space="preserve">, </w:t>
      </w:r>
      <w:r w:rsidR="00C92370" w:rsidRPr="003A2398">
        <w:rPr>
          <w:sz w:val="22"/>
          <w:szCs w:val="22"/>
          <w:lang w:val="bg-BG"/>
        </w:rPr>
        <w:t xml:space="preserve">влияние върху </w:t>
      </w:r>
      <w:r w:rsidRPr="003A2398">
        <w:rPr>
          <w:sz w:val="22"/>
          <w:szCs w:val="22"/>
          <w:lang w:val="bg-BG"/>
        </w:rPr>
        <w:t>репродуктивн</w:t>
      </w:r>
      <w:r w:rsidR="004771A1" w:rsidRPr="003A2398">
        <w:rPr>
          <w:sz w:val="22"/>
          <w:szCs w:val="22"/>
          <w:lang w:val="bg-BG"/>
        </w:rPr>
        <w:t>ост</w:t>
      </w:r>
      <w:r w:rsidR="00C92370" w:rsidRPr="003A2398">
        <w:rPr>
          <w:sz w:val="22"/>
          <w:szCs w:val="22"/>
          <w:lang w:val="bg-BG"/>
        </w:rPr>
        <w:t>та</w:t>
      </w:r>
      <w:r w:rsidRPr="003A2398">
        <w:rPr>
          <w:sz w:val="22"/>
          <w:szCs w:val="22"/>
          <w:lang w:val="bg-BG"/>
        </w:rPr>
        <w:t xml:space="preserve"> и развитие</w:t>
      </w:r>
      <w:r w:rsidR="00C92370" w:rsidRPr="003A2398">
        <w:rPr>
          <w:sz w:val="22"/>
          <w:szCs w:val="22"/>
          <w:lang w:val="bg-BG"/>
        </w:rPr>
        <w:t>то</w:t>
      </w:r>
      <w:r w:rsidRPr="003A2398">
        <w:rPr>
          <w:sz w:val="22"/>
          <w:szCs w:val="22"/>
          <w:lang w:val="bg-BG"/>
        </w:rPr>
        <w:t>.</w:t>
      </w:r>
    </w:p>
    <w:p w14:paraId="3DF23397" w14:textId="77777777" w:rsidR="00D34D82" w:rsidRPr="003A2398" w:rsidRDefault="00D34D82" w:rsidP="00947FC0">
      <w:pPr>
        <w:keepNext/>
        <w:rPr>
          <w:sz w:val="22"/>
          <w:szCs w:val="22"/>
          <w:lang w:val="bg-BG"/>
        </w:rPr>
      </w:pPr>
    </w:p>
    <w:p w14:paraId="0FB1F350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Разагилин не е проявил генотоксичен потенциал </w:t>
      </w:r>
      <w:r w:rsidRPr="003A2398">
        <w:rPr>
          <w:i/>
          <w:sz w:val="22"/>
          <w:szCs w:val="22"/>
          <w:lang w:val="bg-BG"/>
        </w:rPr>
        <w:t>in vivo</w:t>
      </w:r>
      <w:r w:rsidRPr="003A2398">
        <w:rPr>
          <w:sz w:val="22"/>
          <w:szCs w:val="22"/>
          <w:lang w:val="bg-BG"/>
        </w:rPr>
        <w:t xml:space="preserve">, както и при няколко </w:t>
      </w:r>
      <w:r w:rsidRPr="003A2398">
        <w:rPr>
          <w:i/>
          <w:sz w:val="22"/>
          <w:szCs w:val="22"/>
          <w:lang w:val="bg-BG"/>
        </w:rPr>
        <w:t>in vitro</w:t>
      </w:r>
      <w:r w:rsidRPr="003A2398">
        <w:rPr>
          <w:sz w:val="22"/>
          <w:szCs w:val="22"/>
          <w:lang w:val="bg-BG"/>
        </w:rPr>
        <w:t xml:space="preserve"> системи с използването на бактерии или хепатоцити. При наличие на метаболитно активиране разагилин е индуцирал увеличение на хромозомните аберации при концентрации със свръхцитотоксичност, които са недостижими при клиничните условия на употреба.</w:t>
      </w:r>
    </w:p>
    <w:p w14:paraId="38CFF42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1CD6E0A0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Разагилин не е проявил </w:t>
      </w:r>
      <w:r w:rsidR="00292A8D" w:rsidRPr="003A2398">
        <w:rPr>
          <w:sz w:val="22"/>
          <w:szCs w:val="22"/>
          <w:lang w:val="bg-BG"/>
        </w:rPr>
        <w:t xml:space="preserve">канцерогенни </w:t>
      </w:r>
      <w:r w:rsidRPr="003A2398">
        <w:rPr>
          <w:sz w:val="22"/>
          <w:szCs w:val="22"/>
          <w:lang w:val="bg-BG"/>
        </w:rPr>
        <w:t xml:space="preserve">свойства у плъхове при системна експозиция </w:t>
      </w:r>
      <w:r w:rsidR="00AE5830" w:rsidRPr="003A2398">
        <w:rPr>
          <w:sz w:val="22"/>
          <w:szCs w:val="22"/>
          <w:lang w:val="bg-BG"/>
        </w:rPr>
        <w:t>надвишаваща</w:t>
      </w:r>
      <w:r w:rsidRPr="003A2398">
        <w:rPr>
          <w:sz w:val="22"/>
          <w:szCs w:val="22"/>
          <w:lang w:val="bg-BG"/>
        </w:rPr>
        <w:t xml:space="preserve"> 84</w:t>
      </w:r>
      <w:r w:rsidR="002E0978" w:rsidRPr="003A2398">
        <w:rPr>
          <w:sz w:val="22"/>
          <w:szCs w:val="22"/>
          <w:lang w:val="bg-BG"/>
        </w:rPr>
        <w:t> </w:t>
      </w:r>
      <w:r w:rsidR="002E0978" w:rsidRPr="003A2398">
        <w:rPr>
          <w:sz w:val="22"/>
          <w:szCs w:val="22"/>
          <w:lang w:val="bg-BG"/>
        </w:rPr>
        <w:noBreakHyphen/>
        <w:t> </w:t>
      </w:r>
      <w:r w:rsidRPr="003A2398">
        <w:rPr>
          <w:sz w:val="22"/>
          <w:szCs w:val="22"/>
          <w:lang w:val="bg-BG"/>
        </w:rPr>
        <w:t>339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пъти  очакваните плазмени експозиции при хора при доза 1 mg/ден. При мишки</w:t>
      </w:r>
      <w:r w:rsidR="00AE5830" w:rsidRPr="003A2398">
        <w:rPr>
          <w:sz w:val="22"/>
          <w:szCs w:val="22"/>
          <w:lang w:val="bg-BG"/>
        </w:rPr>
        <w:t xml:space="preserve"> е наблюдавана</w:t>
      </w:r>
      <w:r w:rsidRPr="003A2398">
        <w:rPr>
          <w:sz w:val="22"/>
          <w:szCs w:val="22"/>
          <w:lang w:val="bg-BG"/>
        </w:rPr>
        <w:t xml:space="preserve"> увеличен</w:t>
      </w:r>
      <w:r w:rsidR="00AE5830" w:rsidRPr="003A2398">
        <w:rPr>
          <w:sz w:val="22"/>
          <w:szCs w:val="22"/>
          <w:lang w:val="bg-BG"/>
        </w:rPr>
        <w:t>а честота</w:t>
      </w:r>
      <w:r w:rsidRPr="003A2398">
        <w:rPr>
          <w:sz w:val="22"/>
          <w:szCs w:val="22"/>
          <w:lang w:val="bg-BG"/>
        </w:rPr>
        <w:t xml:space="preserve"> на комбиниран бронхиоларен/алвеоларен аденом и/или карцином при системна експозиция </w:t>
      </w:r>
      <w:r w:rsidR="00AE5830" w:rsidRPr="003A2398">
        <w:rPr>
          <w:sz w:val="22"/>
          <w:szCs w:val="22"/>
          <w:lang w:val="bg-BG"/>
        </w:rPr>
        <w:t>надвишаваща</w:t>
      </w:r>
      <w:r w:rsidRPr="003A2398">
        <w:rPr>
          <w:sz w:val="22"/>
          <w:szCs w:val="22"/>
          <w:lang w:val="bg-BG"/>
        </w:rPr>
        <w:t xml:space="preserve"> 144</w:t>
      </w:r>
      <w:r w:rsidR="002E0978" w:rsidRPr="003A2398">
        <w:rPr>
          <w:sz w:val="22"/>
          <w:szCs w:val="22"/>
          <w:lang w:val="bg-BG"/>
        </w:rPr>
        <w:t> </w:t>
      </w:r>
      <w:r w:rsidR="002E0978" w:rsidRPr="003A2398">
        <w:rPr>
          <w:sz w:val="22"/>
          <w:szCs w:val="22"/>
          <w:lang w:val="bg-BG"/>
        </w:rPr>
        <w:noBreakHyphen/>
        <w:t> </w:t>
      </w:r>
      <w:r w:rsidRPr="003A2398">
        <w:rPr>
          <w:sz w:val="22"/>
          <w:szCs w:val="22"/>
          <w:lang w:val="bg-BG"/>
        </w:rPr>
        <w:t>213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пъти очакваните плазмени експозиции при хора при доза 1 mg/ден.</w:t>
      </w:r>
    </w:p>
    <w:p w14:paraId="7A742D2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5F4C82C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AB010D5" w14:textId="77777777" w:rsidR="00D34D82" w:rsidRPr="003A2398" w:rsidRDefault="00D34D82" w:rsidP="001D5E61">
      <w:pPr>
        <w:keepNext/>
        <w:keepLines/>
        <w:tabs>
          <w:tab w:val="left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6.</w:t>
      </w:r>
      <w:r w:rsidRPr="003A2398">
        <w:rPr>
          <w:b/>
          <w:sz w:val="22"/>
          <w:szCs w:val="22"/>
          <w:lang w:val="bg-BG"/>
        </w:rPr>
        <w:tab/>
        <w:t xml:space="preserve">ФАРМАЦЕВТИЧНИ ДАННИ </w:t>
      </w:r>
    </w:p>
    <w:p w14:paraId="3F8294D8" w14:textId="77777777" w:rsidR="00D34D82" w:rsidRPr="003A2398" w:rsidRDefault="00D34D82" w:rsidP="001D5E61">
      <w:pPr>
        <w:keepNext/>
        <w:keepLines/>
        <w:rPr>
          <w:sz w:val="22"/>
          <w:szCs w:val="22"/>
          <w:lang w:val="bg-BG"/>
        </w:rPr>
      </w:pPr>
    </w:p>
    <w:p w14:paraId="0F94F7AA" w14:textId="77777777" w:rsidR="00D34D82" w:rsidRPr="003A2398" w:rsidRDefault="00D34D82" w:rsidP="001D5E61">
      <w:pPr>
        <w:keepNext/>
        <w:keepLines/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6.1</w:t>
      </w:r>
      <w:r w:rsidRPr="003A2398">
        <w:rPr>
          <w:b/>
          <w:sz w:val="22"/>
          <w:szCs w:val="22"/>
          <w:lang w:val="bg-BG"/>
        </w:rPr>
        <w:tab/>
        <w:t>Списък на помощните вещества</w:t>
      </w:r>
    </w:p>
    <w:p w14:paraId="60EDFC63" w14:textId="77777777" w:rsidR="00D34D82" w:rsidRPr="003A2398" w:rsidRDefault="00D34D82" w:rsidP="001D5E61">
      <w:pPr>
        <w:keepNext/>
        <w:keepLines/>
        <w:rPr>
          <w:sz w:val="22"/>
          <w:szCs w:val="22"/>
          <w:lang w:val="bg-BG"/>
        </w:rPr>
      </w:pPr>
    </w:p>
    <w:p w14:paraId="24F854AF" w14:textId="77777777" w:rsidR="00D34D82" w:rsidRPr="003A2398" w:rsidRDefault="00D34D82" w:rsidP="00C9237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Манитол</w:t>
      </w:r>
    </w:p>
    <w:p w14:paraId="65D57492" w14:textId="77777777" w:rsidR="00D34D82" w:rsidRPr="003A2398" w:rsidRDefault="00D34D82" w:rsidP="00C9237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Царевично нишесте</w:t>
      </w:r>
    </w:p>
    <w:p w14:paraId="48E5EB51" w14:textId="77777777" w:rsidR="00D34D82" w:rsidRPr="003A2398" w:rsidRDefault="00D34D82" w:rsidP="00C9237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Прежелатинизирано царевично нишесте</w:t>
      </w:r>
    </w:p>
    <w:p w14:paraId="378159F1" w14:textId="77777777" w:rsidR="00D34D82" w:rsidRPr="003A2398" w:rsidRDefault="00AE5830" w:rsidP="00C9237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Колоиден, безводен с</w:t>
      </w:r>
      <w:r w:rsidR="00D34D82" w:rsidRPr="003A2398">
        <w:rPr>
          <w:sz w:val="22"/>
          <w:szCs w:val="22"/>
          <w:lang w:val="bg-BG"/>
        </w:rPr>
        <w:t xml:space="preserve">илициев диоксид </w:t>
      </w:r>
    </w:p>
    <w:p w14:paraId="78645262" w14:textId="77777777" w:rsidR="00D34D82" w:rsidRPr="003A2398" w:rsidRDefault="00D34D82" w:rsidP="00C9237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Стеаринова киселина</w:t>
      </w:r>
    </w:p>
    <w:p w14:paraId="3BB95FA8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Талк</w:t>
      </w:r>
    </w:p>
    <w:p w14:paraId="519772C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A1BA984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6.2</w:t>
      </w:r>
      <w:r w:rsidRPr="003A2398">
        <w:rPr>
          <w:b/>
          <w:sz w:val="22"/>
          <w:szCs w:val="22"/>
          <w:lang w:val="bg-BG"/>
        </w:rPr>
        <w:tab/>
        <w:t>Несъвместимости</w:t>
      </w:r>
    </w:p>
    <w:p w14:paraId="524309A3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0D5A680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Неприложимо</w:t>
      </w:r>
    </w:p>
    <w:p w14:paraId="4F61791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96FDD58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6.3</w:t>
      </w:r>
      <w:r w:rsidRPr="003A2398">
        <w:rPr>
          <w:b/>
          <w:sz w:val="22"/>
          <w:szCs w:val="22"/>
          <w:lang w:val="bg-BG"/>
        </w:rPr>
        <w:tab/>
        <w:t>Срок на годност</w:t>
      </w:r>
    </w:p>
    <w:p w14:paraId="038B5F53" w14:textId="77777777" w:rsidR="00D34D82" w:rsidRPr="003A2398" w:rsidRDefault="00D34D82">
      <w:pPr>
        <w:rPr>
          <w:sz w:val="22"/>
          <w:szCs w:val="22"/>
          <w:lang w:val="bg-BG"/>
        </w:rPr>
      </w:pPr>
    </w:p>
    <w:p w14:paraId="14D4AB47" w14:textId="77777777" w:rsidR="00D34D82" w:rsidRPr="003A2398" w:rsidRDefault="008B5AF8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Блистери: 3</w:t>
      </w:r>
      <w:r w:rsidR="002E0978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години</w:t>
      </w:r>
    </w:p>
    <w:p w14:paraId="3DBB7824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Бутилки: 3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години</w:t>
      </w:r>
    </w:p>
    <w:p w14:paraId="5BFCE381" w14:textId="77777777" w:rsidR="00D34D82" w:rsidRPr="003A2398" w:rsidRDefault="00D34D82">
      <w:pPr>
        <w:rPr>
          <w:b/>
          <w:sz w:val="22"/>
          <w:szCs w:val="22"/>
          <w:lang w:val="bg-BG"/>
        </w:rPr>
      </w:pPr>
    </w:p>
    <w:p w14:paraId="0FB0B152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6.4</w:t>
      </w:r>
      <w:r w:rsidRPr="003A2398">
        <w:rPr>
          <w:b/>
          <w:sz w:val="22"/>
          <w:szCs w:val="22"/>
          <w:lang w:val="bg-BG"/>
        </w:rPr>
        <w:tab/>
        <w:t>Специални условия на съхранение</w:t>
      </w:r>
    </w:p>
    <w:p w14:paraId="088F4805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BCAA840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Да не</w:t>
      </w:r>
      <w:r w:rsidR="002858E4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 xml:space="preserve">се съхранява над </w:t>
      </w:r>
      <w:r w:rsidR="003E0C79" w:rsidRPr="0012119E">
        <w:rPr>
          <w:sz w:val="22"/>
          <w:szCs w:val="22"/>
          <w:lang w:val="ru-RU"/>
        </w:rPr>
        <w:t>30</w:t>
      </w:r>
      <w:r w:rsidR="003E0C79" w:rsidRPr="003A2398">
        <w:rPr>
          <w:sz w:val="22"/>
          <w:szCs w:val="22"/>
          <w:lang w:val="bg-BG"/>
        </w:rPr>
        <w:t>ºС</w:t>
      </w:r>
      <w:r w:rsidRPr="003A2398">
        <w:rPr>
          <w:sz w:val="22"/>
          <w:szCs w:val="22"/>
          <w:lang w:val="bg-BG"/>
        </w:rPr>
        <w:t>.</w:t>
      </w:r>
    </w:p>
    <w:p w14:paraId="28A5A78C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61968EB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6.5</w:t>
      </w:r>
      <w:r w:rsidRPr="003A2398">
        <w:rPr>
          <w:b/>
          <w:sz w:val="22"/>
          <w:szCs w:val="22"/>
          <w:lang w:val="bg-BG"/>
        </w:rPr>
        <w:tab/>
      </w:r>
      <w:r w:rsidR="002E0978" w:rsidRPr="003A2398">
        <w:rPr>
          <w:b/>
          <w:sz w:val="22"/>
          <w:szCs w:val="22"/>
          <w:lang w:val="bg-BG"/>
        </w:rPr>
        <w:t>Вид и съдържание на опаковката</w:t>
      </w:r>
    </w:p>
    <w:p w14:paraId="47DAEF0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51038CE" w14:textId="77777777" w:rsidR="00610C5A" w:rsidRPr="001D5E61" w:rsidRDefault="00D34D82">
      <w:pPr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Блистери</w:t>
      </w:r>
    </w:p>
    <w:p w14:paraId="4A601432" w14:textId="77777777" w:rsidR="00610C5A" w:rsidRPr="003A2398" w:rsidRDefault="00610C5A">
      <w:pPr>
        <w:rPr>
          <w:sz w:val="22"/>
          <w:szCs w:val="22"/>
          <w:lang w:val="bg-BG"/>
        </w:rPr>
      </w:pPr>
    </w:p>
    <w:p w14:paraId="62F3A870" w14:textId="77777777" w:rsidR="00D34D82" w:rsidRPr="003A2398" w:rsidRDefault="00610C5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Алуминий</w:t>
      </w:r>
      <w:r w:rsidR="00D34D82" w:rsidRPr="003A2398">
        <w:rPr>
          <w:sz w:val="22"/>
          <w:szCs w:val="22"/>
          <w:lang w:val="bg-BG"/>
        </w:rPr>
        <w:t>/алуминий блистери с по 7, 10, 28, 30, 100 или 112</w:t>
      </w:r>
      <w:r w:rsidR="002E0978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таблетки</w:t>
      </w:r>
    </w:p>
    <w:p w14:paraId="3891CE91" w14:textId="77777777" w:rsidR="00144C67" w:rsidRPr="003A2398" w:rsidRDefault="00144C67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Aлуминий/алумини</w:t>
      </w:r>
      <w:r w:rsidR="000D6244" w:rsidRPr="003A2398">
        <w:rPr>
          <w:sz w:val="22"/>
          <w:szCs w:val="22"/>
          <w:lang w:val="bg-BG"/>
        </w:rPr>
        <w:t>ев</w:t>
      </w:r>
      <w:r w:rsidRPr="003A2398">
        <w:rPr>
          <w:sz w:val="22"/>
          <w:szCs w:val="22"/>
          <w:lang w:val="bg-BG"/>
        </w:rPr>
        <w:t xml:space="preserve"> перфориран </w:t>
      </w:r>
      <w:r w:rsidR="000D6244" w:rsidRPr="003A2398">
        <w:rPr>
          <w:sz w:val="22"/>
          <w:szCs w:val="22"/>
          <w:lang w:val="bg-BG"/>
        </w:rPr>
        <w:t xml:space="preserve">еднодозов </w:t>
      </w:r>
      <w:r w:rsidRPr="003A2398">
        <w:rPr>
          <w:sz w:val="22"/>
          <w:szCs w:val="22"/>
          <w:lang w:val="bg-BG"/>
        </w:rPr>
        <w:t>блистер с по 10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x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1, 30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x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1 и 100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x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1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таблетки</w:t>
      </w:r>
    </w:p>
    <w:p w14:paraId="4CAE7082" w14:textId="77777777" w:rsidR="00610C5A" w:rsidRPr="003A2398" w:rsidRDefault="00610C5A">
      <w:pPr>
        <w:tabs>
          <w:tab w:val="left" w:pos="567"/>
        </w:tabs>
        <w:jc w:val="both"/>
        <w:rPr>
          <w:sz w:val="22"/>
          <w:szCs w:val="22"/>
          <w:lang w:val="bg-BG"/>
        </w:rPr>
      </w:pPr>
    </w:p>
    <w:p w14:paraId="5B1F1147" w14:textId="77777777" w:rsidR="00610C5A" w:rsidRPr="001D5E61" w:rsidRDefault="00D34D82" w:rsidP="001D5E61">
      <w:pPr>
        <w:keepNext/>
        <w:tabs>
          <w:tab w:val="left" w:pos="567"/>
        </w:tabs>
        <w:jc w:val="both"/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Бутилки</w:t>
      </w:r>
    </w:p>
    <w:p w14:paraId="51E6B9C4" w14:textId="77777777" w:rsidR="00610C5A" w:rsidRPr="003A2398" w:rsidRDefault="00610C5A" w:rsidP="001D5E61">
      <w:pPr>
        <w:keepNext/>
        <w:tabs>
          <w:tab w:val="left" w:pos="567"/>
        </w:tabs>
        <w:jc w:val="both"/>
        <w:rPr>
          <w:sz w:val="22"/>
          <w:szCs w:val="22"/>
          <w:lang w:val="bg-BG"/>
        </w:rPr>
      </w:pPr>
    </w:p>
    <w:p w14:paraId="1B718067" w14:textId="77777777" w:rsidR="00D34D82" w:rsidRPr="003A2398" w:rsidRDefault="00D34D82" w:rsidP="001D5E61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Бяла</w:t>
      </w:r>
      <w:r w:rsidR="002858E4" w:rsidRPr="003A2398">
        <w:rPr>
          <w:sz w:val="22"/>
          <w:szCs w:val="22"/>
          <w:lang w:val="bg-BG"/>
        </w:rPr>
        <w:t xml:space="preserve"> бутилка</w:t>
      </w:r>
      <w:r w:rsidRPr="003A2398">
        <w:rPr>
          <w:sz w:val="22"/>
          <w:szCs w:val="22"/>
          <w:lang w:val="bg-BG"/>
        </w:rPr>
        <w:t xml:space="preserve"> от полиетилен с висока плътност с</w:t>
      </w:r>
      <w:r w:rsidR="00AE5830" w:rsidRPr="003A2398">
        <w:rPr>
          <w:sz w:val="22"/>
          <w:szCs w:val="22"/>
          <w:lang w:val="bg-BG"/>
        </w:rPr>
        <w:t>ъс</w:t>
      </w:r>
      <w:r w:rsidRPr="003A2398">
        <w:rPr>
          <w:sz w:val="22"/>
          <w:szCs w:val="22"/>
          <w:lang w:val="bg-BG"/>
        </w:rPr>
        <w:t xml:space="preserve"> защитена или не от деца капачка, съдържаща 30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таблетки.</w:t>
      </w:r>
    </w:p>
    <w:p w14:paraId="6C57ADFB" w14:textId="77777777" w:rsidR="00610C5A" w:rsidRPr="003A2398" w:rsidRDefault="00610C5A">
      <w:pPr>
        <w:tabs>
          <w:tab w:val="left" w:pos="567"/>
        </w:tabs>
        <w:jc w:val="both"/>
        <w:rPr>
          <w:sz w:val="22"/>
          <w:szCs w:val="22"/>
          <w:lang w:val="bg-BG"/>
        </w:rPr>
      </w:pPr>
    </w:p>
    <w:p w14:paraId="7ABA69B8" w14:textId="77777777" w:rsidR="00D34D82" w:rsidRPr="003A2398" w:rsidRDefault="00D34D82">
      <w:pPr>
        <w:tabs>
          <w:tab w:val="left" w:pos="567"/>
        </w:tabs>
        <w:jc w:val="both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 всички видове опаковки могат да бъдат пуснати в продажба.</w:t>
      </w:r>
    </w:p>
    <w:p w14:paraId="5C76BBA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2096FE6" w14:textId="77777777" w:rsidR="00D34D82" w:rsidRPr="003A2398" w:rsidRDefault="00D34D82">
      <w:pPr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6.6</w:t>
      </w:r>
      <w:r w:rsidRPr="003A2398">
        <w:rPr>
          <w:b/>
          <w:sz w:val="22"/>
          <w:szCs w:val="22"/>
          <w:lang w:val="bg-BG"/>
        </w:rPr>
        <w:tab/>
        <w:t>Специални предпазни мерки при изхвърляне</w:t>
      </w:r>
    </w:p>
    <w:p w14:paraId="4F16A4E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2C1A776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Няма специални изисквания</w:t>
      </w:r>
      <w:r w:rsidR="00BB6EEB" w:rsidRPr="003A2398">
        <w:rPr>
          <w:sz w:val="22"/>
          <w:szCs w:val="22"/>
          <w:lang w:val="bg-BG"/>
        </w:rPr>
        <w:t xml:space="preserve"> за изхвърляне.</w:t>
      </w:r>
    </w:p>
    <w:p w14:paraId="4A421669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4628AFE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37B0BBD" w14:textId="77777777" w:rsidR="00D34D82" w:rsidRPr="003A2398" w:rsidRDefault="00D34D82" w:rsidP="00A655A7">
      <w:pPr>
        <w:keepNext/>
        <w:tabs>
          <w:tab w:val="left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7.</w:t>
      </w:r>
      <w:r w:rsidRPr="003A2398">
        <w:rPr>
          <w:b/>
          <w:sz w:val="22"/>
          <w:szCs w:val="22"/>
          <w:lang w:val="bg-BG"/>
        </w:rPr>
        <w:tab/>
        <w:t>ПРИТЕЖАТЕЛ НА РАЗРЕШЕНИЕТО ЗА УПОТРЕБА</w:t>
      </w:r>
    </w:p>
    <w:p w14:paraId="127E26DB" w14:textId="77777777" w:rsidR="00D34D82" w:rsidRPr="003A2398" w:rsidRDefault="00D34D82" w:rsidP="00A655A7">
      <w:pPr>
        <w:keepNext/>
        <w:rPr>
          <w:b/>
          <w:sz w:val="22"/>
          <w:szCs w:val="22"/>
          <w:lang w:val="bg-BG"/>
        </w:rPr>
      </w:pPr>
    </w:p>
    <w:p w14:paraId="0CA56732" w14:textId="77777777" w:rsidR="00A655A7" w:rsidRPr="003A2398" w:rsidRDefault="00A655A7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Teva B.V.</w:t>
      </w:r>
    </w:p>
    <w:p w14:paraId="40748F27" w14:textId="77777777" w:rsidR="00A655A7" w:rsidRPr="003A2398" w:rsidRDefault="00A655A7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Swensweg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5</w:t>
      </w:r>
    </w:p>
    <w:p w14:paraId="52A4A887" w14:textId="77777777" w:rsidR="00A655A7" w:rsidRPr="003A2398" w:rsidRDefault="00A655A7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2031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GA</w:t>
      </w:r>
      <w:r w:rsidR="002E0978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Haarlem</w:t>
      </w:r>
    </w:p>
    <w:p w14:paraId="11E22953" w14:textId="77777777" w:rsidR="00A655A7" w:rsidRPr="003A2398" w:rsidRDefault="00C400F3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Нидерландия</w:t>
      </w:r>
    </w:p>
    <w:p w14:paraId="2C58064F" w14:textId="77777777" w:rsidR="00D34D82" w:rsidRPr="003A2398" w:rsidRDefault="00D34D82" w:rsidP="001D5E61">
      <w:pPr>
        <w:rPr>
          <w:sz w:val="22"/>
          <w:szCs w:val="22"/>
          <w:lang w:val="bg-BG"/>
        </w:rPr>
      </w:pPr>
    </w:p>
    <w:p w14:paraId="47F6BE2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FEA5DAC" w14:textId="77777777" w:rsidR="00D34D82" w:rsidRPr="003A2398" w:rsidRDefault="00D34D82">
      <w:pPr>
        <w:tabs>
          <w:tab w:val="left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8.</w:t>
      </w:r>
      <w:r w:rsidRPr="003A2398">
        <w:rPr>
          <w:b/>
          <w:sz w:val="22"/>
          <w:szCs w:val="22"/>
          <w:lang w:val="bg-BG"/>
        </w:rPr>
        <w:tab/>
        <w:t>НОМЕР</w:t>
      </w:r>
      <w:r w:rsidR="005A5971" w:rsidRPr="003A2398">
        <w:rPr>
          <w:b/>
          <w:sz w:val="22"/>
          <w:szCs w:val="22"/>
          <w:lang w:val="bg-BG"/>
        </w:rPr>
        <w:t>(А)</w:t>
      </w:r>
      <w:r w:rsidRPr="003A2398">
        <w:rPr>
          <w:b/>
          <w:sz w:val="22"/>
          <w:szCs w:val="22"/>
          <w:lang w:val="bg-BG"/>
        </w:rPr>
        <w:t xml:space="preserve"> НА РАЗРЕШЕНИЕТО ЗА УПОТРЕБА</w:t>
      </w:r>
    </w:p>
    <w:p w14:paraId="3D187876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ED20CB3" w14:textId="77777777" w:rsidR="00D34D82" w:rsidRPr="003A2398" w:rsidRDefault="00D34D82" w:rsidP="009B6F53">
      <w:pPr>
        <w:rPr>
          <w:b/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EU/1/</w:t>
      </w:r>
      <w:r w:rsidR="009B6F53" w:rsidRPr="000B2C6F">
        <w:rPr>
          <w:sz w:val="22"/>
          <w:szCs w:val="22"/>
          <w:lang w:val="ru-RU"/>
        </w:rPr>
        <w:t>14/977</w:t>
      </w:r>
      <w:r w:rsidRPr="003A2398">
        <w:rPr>
          <w:sz w:val="22"/>
          <w:szCs w:val="22"/>
          <w:lang w:val="bg-BG"/>
        </w:rPr>
        <w:t>/001-</w:t>
      </w:r>
      <w:r w:rsidR="00144C67" w:rsidRPr="003A2398">
        <w:rPr>
          <w:sz w:val="22"/>
          <w:szCs w:val="22"/>
          <w:lang w:val="bg-BG"/>
        </w:rPr>
        <w:t>010</w:t>
      </w:r>
    </w:p>
    <w:p w14:paraId="0B3E13F6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7906B41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A6F80DE" w14:textId="77777777" w:rsidR="00D34D82" w:rsidRPr="003A2398" w:rsidRDefault="00D34D82" w:rsidP="001D5E61">
      <w:pPr>
        <w:keepNext/>
        <w:keepLines/>
        <w:tabs>
          <w:tab w:val="left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9.</w:t>
      </w:r>
      <w:r w:rsidRPr="003A2398">
        <w:rPr>
          <w:b/>
          <w:sz w:val="22"/>
          <w:szCs w:val="22"/>
          <w:lang w:val="bg-BG"/>
        </w:rPr>
        <w:tab/>
        <w:t>ДАТА НА ПЪРВО РАЗРЕШАВАНЕ/ПОДНОВЯВАНЕ НА РАЗРЕШЕНИЕТО ЗА УПОТРЕБА</w:t>
      </w:r>
    </w:p>
    <w:p w14:paraId="12AF9FD7" w14:textId="77777777" w:rsidR="00D34D82" w:rsidRPr="003A2398" w:rsidRDefault="00D34D82" w:rsidP="001D5E61">
      <w:pPr>
        <w:keepNext/>
        <w:keepLines/>
        <w:rPr>
          <w:sz w:val="22"/>
          <w:szCs w:val="22"/>
          <w:lang w:val="bg-BG"/>
        </w:rPr>
      </w:pPr>
    </w:p>
    <w:p w14:paraId="7693B0C0" w14:textId="77777777" w:rsidR="00D34D82" w:rsidRDefault="0065636E" w:rsidP="009B6F53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Дата на първо разрешаване: </w:t>
      </w:r>
      <w:r w:rsidR="000412E3">
        <w:rPr>
          <w:sz w:val="22"/>
          <w:szCs w:val="22"/>
          <w:lang w:val="bg-BG"/>
        </w:rPr>
        <w:t>12</w:t>
      </w:r>
      <w:r w:rsidR="000412E3">
        <w:rPr>
          <w:sz w:val="22"/>
          <w:szCs w:val="22"/>
          <w:lang w:val="de-DE"/>
        </w:rPr>
        <w:t> </w:t>
      </w:r>
      <w:r w:rsidR="000412E3">
        <w:rPr>
          <w:sz w:val="22"/>
          <w:szCs w:val="22"/>
          <w:lang w:val="bg-BG"/>
        </w:rPr>
        <w:t>януари</w:t>
      </w:r>
      <w:r w:rsidR="000412E3">
        <w:rPr>
          <w:sz w:val="22"/>
          <w:szCs w:val="22"/>
          <w:lang w:val="de-DE"/>
        </w:rPr>
        <w:t> </w:t>
      </w:r>
      <w:r w:rsidR="000412E3">
        <w:rPr>
          <w:sz w:val="22"/>
          <w:szCs w:val="22"/>
          <w:lang w:val="bg-BG"/>
        </w:rPr>
        <w:t>2015</w:t>
      </w:r>
      <w:r w:rsidR="000412E3">
        <w:rPr>
          <w:sz w:val="22"/>
          <w:szCs w:val="22"/>
          <w:lang w:val="de-DE"/>
        </w:rPr>
        <w:t> </w:t>
      </w:r>
      <w:r w:rsidR="009B6F53" w:rsidRPr="003A2398">
        <w:rPr>
          <w:sz w:val="22"/>
          <w:szCs w:val="22"/>
          <w:lang w:val="bg-BG"/>
        </w:rPr>
        <w:t>г.</w:t>
      </w:r>
    </w:p>
    <w:p w14:paraId="1AF0B80E" w14:textId="77777777" w:rsidR="004A1E08" w:rsidRPr="003A2398" w:rsidRDefault="004A1E08" w:rsidP="009B6F53">
      <w:pPr>
        <w:rPr>
          <w:sz w:val="22"/>
          <w:szCs w:val="22"/>
          <w:lang w:val="bg-BG"/>
        </w:rPr>
      </w:pPr>
      <w:r w:rsidRPr="004A1E08">
        <w:rPr>
          <w:sz w:val="22"/>
          <w:szCs w:val="22"/>
          <w:lang w:val="bg-BG"/>
        </w:rPr>
        <w:t>Дата на последно подновяване: 06 септември 2019 г.</w:t>
      </w:r>
    </w:p>
    <w:p w14:paraId="1FD19FC5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7EB0243" w14:textId="77777777" w:rsidR="009C0FB5" w:rsidRPr="003A2398" w:rsidRDefault="009C0FB5">
      <w:pPr>
        <w:rPr>
          <w:sz w:val="22"/>
          <w:szCs w:val="22"/>
          <w:lang w:val="bg-BG"/>
        </w:rPr>
      </w:pPr>
    </w:p>
    <w:p w14:paraId="1DC298F0" w14:textId="77777777" w:rsidR="00D34D82" w:rsidRPr="003A2398" w:rsidRDefault="00D34D82" w:rsidP="001D5E61">
      <w:pPr>
        <w:keepNext/>
        <w:tabs>
          <w:tab w:val="left" w:pos="540"/>
        </w:tabs>
        <w:ind w:left="540" w:hanging="540"/>
        <w:rPr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10.</w:t>
      </w:r>
      <w:r w:rsidRPr="003A2398">
        <w:rPr>
          <w:b/>
          <w:sz w:val="22"/>
          <w:szCs w:val="22"/>
          <w:lang w:val="bg-BG"/>
        </w:rPr>
        <w:tab/>
        <w:t>ДАТА НА АКТУАЛИЗИРАНЕ НА ТЕКСТА</w:t>
      </w:r>
    </w:p>
    <w:p w14:paraId="4D71E56F" w14:textId="77777777" w:rsidR="00F14346" w:rsidRPr="003A2398" w:rsidRDefault="00F14346" w:rsidP="001D5E61">
      <w:pPr>
        <w:keepNext/>
        <w:rPr>
          <w:sz w:val="22"/>
          <w:szCs w:val="22"/>
          <w:lang w:val="bg-BG"/>
        </w:rPr>
      </w:pPr>
    </w:p>
    <w:p w14:paraId="257BC0A6" w14:textId="77777777" w:rsidR="009B6F53" w:rsidRPr="003A2398" w:rsidRDefault="009B6F53" w:rsidP="002E0978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ММ/ГГГГ</w:t>
      </w:r>
    </w:p>
    <w:p w14:paraId="179A544F" w14:textId="77777777" w:rsidR="009B6F53" w:rsidRPr="003A2398" w:rsidRDefault="009B6F53" w:rsidP="002E0978">
      <w:pPr>
        <w:rPr>
          <w:sz w:val="22"/>
          <w:szCs w:val="22"/>
          <w:lang w:val="bg-BG"/>
        </w:rPr>
      </w:pPr>
    </w:p>
    <w:p w14:paraId="16A1106D" w14:textId="77777777" w:rsidR="00D34D82" w:rsidRPr="003A2398" w:rsidRDefault="009E10F5" w:rsidP="002E0978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 xml:space="preserve">Подробна информация за този лекарствен продукт е предоставена на уебсайта на Европейската агенция по лекарствата </w:t>
      </w:r>
      <w:hyperlink r:id="rId9" w:history="1">
        <w:r w:rsidR="005A5971" w:rsidRPr="001D5E61">
          <w:rPr>
            <w:rStyle w:val="Hyperlink"/>
            <w:sz w:val="22"/>
            <w:szCs w:val="22"/>
            <w:lang w:val="bg-BG"/>
          </w:rPr>
          <w:t>http://www.ema.europa.eu</w:t>
        </w:r>
      </w:hyperlink>
    </w:p>
    <w:p w14:paraId="3BFFE224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br w:type="page"/>
      </w:r>
    </w:p>
    <w:p w14:paraId="62934FED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486E1090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417E3982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2270F7DC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62E17F46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7FDC7DC9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48D294A9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519DEEFC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32E6205A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4173D843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143C6BB1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6CFC279C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2088825C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2FFDD279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378037A3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4CE32D39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424AC8B6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4A02C243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66E35D81" w14:textId="77777777" w:rsidR="00D34D82" w:rsidRPr="001D5E61" w:rsidRDefault="00D34D82">
      <w:pPr>
        <w:tabs>
          <w:tab w:val="left" w:pos="1080"/>
          <w:tab w:val="left" w:pos="1620"/>
        </w:tabs>
        <w:jc w:val="center"/>
        <w:rPr>
          <w:b/>
          <w:sz w:val="22"/>
          <w:szCs w:val="22"/>
          <w:lang w:val="bg-BG"/>
        </w:rPr>
      </w:pPr>
    </w:p>
    <w:p w14:paraId="3B86FD8C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44B9BBFA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246D30AD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0BF121EF" w14:textId="77777777" w:rsidR="00D34D82" w:rsidRPr="001D5E61" w:rsidRDefault="00D34D82" w:rsidP="00C067E2">
      <w:pPr>
        <w:tabs>
          <w:tab w:val="left" w:pos="7020"/>
          <w:tab w:val="left" w:pos="7740"/>
          <w:tab w:val="left" w:pos="8280"/>
        </w:tabs>
        <w:jc w:val="center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ПРИЛОЖЕНИЕ</w:t>
      </w:r>
      <w:r w:rsidR="00F67BB1" w:rsidRPr="001D5E61">
        <w:rPr>
          <w:b/>
          <w:sz w:val="22"/>
          <w:szCs w:val="22"/>
          <w:lang w:val="bg-BG"/>
        </w:rPr>
        <w:t> </w:t>
      </w:r>
      <w:r w:rsidRPr="001D5E61">
        <w:rPr>
          <w:b/>
          <w:sz w:val="22"/>
          <w:szCs w:val="22"/>
          <w:lang w:val="bg-BG"/>
        </w:rPr>
        <w:t>II</w:t>
      </w:r>
    </w:p>
    <w:p w14:paraId="3CAF936F" w14:textId="77777777" w:rsidR="00D34D82" w:rsidRPr="001D5E61" w:rsidRDefault="00D34D82" w:rsidP="00C067E2">
      <w:pPr>
        <w:tabs>
          <w:tab w:val="left" w:pos="7020"/>
          <w:tab w:val="left" w:pos="7740"/>
          <w:tab w:val="left" w:pos="8280"/>
        </w:tabs>
        <w:ind w:left="1701" w:right="1416" w:hanging="567"/>
        <w:rPr>
          <w:sz w:val="22"/>
          <w:szCs w:val="22"/>
          <w:lang w:val="bg-BG"/>
        </w:rPr>
      </w:pPr>
    </w:p>
    <w:p w14:paraId="36B7D959" w14:textId="77777777" w:rsidR="00D34D82" w:rsidRPr="001D5E61" w:rsidRDefault="00D34D82" w:rsidP="002163A6">
      <w:pPr>
        <w:tabs>
          <w:tab w:val="left" w:pos="7020"/>
          <w:tab w:val="left" w:pos="7740"/>
          <w:tab w:val="left" w:pos="8280"/>
        </w:tabs>
        <w:ind w:left="1701" w:right="1416" w:hanging="708"/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A.</w:t>
      </w:r>
      <w:r w:rsidRPr="001D5E61">
        <w:rPr>
          <w:b/>
          <w:sz w:val="22"/>
          <w:szCs w:val="22"/>
          <w:lang w:val="bg-BG"/>
        </w:rPr>
        <w:tab/>
      </w:r>
      <w:r w:rsidR="00B64490" w:rsidRPr="003A2398">
        <w:rPr>
          <w:b/>
          <w:sz w:val="22"/>
          <w:szCs w:val="22"/>
          <w:lang w:val="bg-BG"/>
        </w:rPr>
        <w:t>ПРОИЗВОДИТЕЛ(И)</w:t>
      </w:r>
      <w:r w:rsidR="00EF16F4" w:rsidRPr="003A2398">
        <w:rPr>
          <w:b/>
          <w:sz w:val="22"/>
          <w:szCs w:val="22"/>
          <w:lang w:val="bg-BG"/>
        </w:rPr>
        <w:t>,</w:t>
      </w:r>
      <w:r w:rsidR="00B64490" w:rsidRPr="003A2398">
        <w:rPr>
          <w:b/>
          <w:sz w:val="22"/>
          <w:szCs w:val="22"/>
          <w:lang w:val="bg-BG"/>
        </w:rPr>
        <w:t xml:space="preserve"> </w:t>
      </w:r>
      <w:r w:rsidRPr="003A2398">
        <w:rPr>
          <w:b/>
          <w:sz w:val="22"/>
          <w:szCs w:val="22"/>
          <w:lang w:val="bg-BG"/>
        </w:rPr>
        <w:t>ОТГОВОРЕН</w:t>
      </w:r>
      <w:r w:rsidR="00B64490" w:rsidRPr="003A2398">
        <w:rPr>
          <w:b/>
          <w:sz w:val="22"/>
          <w:szCs w:val="22"/>
          <w:lang w:val="bg-BG"/>
        </w:rPr>
        <w:t>(НИ)</w:t>
      </w:r>
      <w:r w:rsidRPr="003A2398">
        <w:rPr>
          <w:b/>
          <w:sz w:val="22"/>
          <w:szCs w:val="22"/>
          <w:lang w:val="bg-BG"/>
        </w:rPr>
        <w:t xml:space="preserve"> ЗА ОСВОБОЖДАВАНЕ НА ПАРТИДИ</w:t>
      </w:r>
    </w:p>
    <w:p w14:paraId="461A04DF" w14:textId="77777777" w:rsidR="00D34D82" w:rsidRPr="003A2398" w:rsidRDefault="00D34D82" w:rsidP="002163A6">
      <w:pPr>
        <w:tabs>
          <w:tab w:val="left" w:pos="7020"/>
          <w:tab w:val="left" w:pos="7740"/>
          <w:tab w:val="left" w:pos="8280"/>
        </w:tabs>
        <w:ind w:left="1701" w:hanging="708"/>
        <w:rPr>
          <w:sz w:val="22"/>
          <w:szCs w:val="22"/>
          <w:lang w:val="bg-BG"/>
        </w:rPr>
      </w:pPr>
    </w:p>
    <w:p w14:paraId="6F39BB2C" w14:textId="77777777" w:rsidR="00D34D82" w:rsidRPr="003A2398" w:rsidRDefault="00A30625" w:rsidP="002163A6">
      <w:pPr>
        <w:tabs>
          <w:tab w:val="left" w:pos="7020"/>
          <w:tab w:val="left" w:pos="7740"/>
          <w:tab w:val="left" w:pos="8280"/>
        </w:tabs>
        <w:ind w:left="1701" w:right="1416" w:hanging="708"/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Б</w:t>
      </w:r>
      <w:r w:rsidR="00D34D82" w:rsidRPr="001D5E61">
        <w:rPr>
          <w:b/>
          <w:sz w:val="22"/>
          <w:szCs w:val="22"/>
          <w:lang w:val="bg-BG"/>
        </w:rPr>
        <w:tab/>
      </w:r>
      <w:r w:rsidR="00D34D82" w:rsidRPr="003A2398">
        <w:rPr>
          <w:b/>
          <w:sz w:val="22"/>
          <w:szCs w:val="22"/>
          <w:lang w:val="bg-BG"/>
        </w:rPr>
        <w:t xml:space="preserve">УСЛОВИЯ </w:t>
      </w:r>
      <w:r w:rsidRPr="003A2398">
        <w:rPr>
          <w:b/>
          <w:sz w:val="22"/>
          <w:szCs w:val="22"/>
          <w:lang w:val="bg-BG"/>
        </w:rPr>
        <w:t xml:space="preserve">ИЛИ ОГРАНИЧЕНИЯ </w:t>
      </w:r>
      <w:r w:rsidR="002E0978" w:rsidRPr="003A2398">
        <w:rPr>
          <w:b/>
          <w:sz w:val="22"/>
          <w:szCs w:val="22"/>
          <w:lang w:val="bg-BG"/>
        </w:rPr>
        <w:t>ЗА</w:t>
      </w:r>
      <w:r w:rsidRPr="003A2398">
        <w:rPr>
          <w:b/>
          <w:sz w:val="22"/>
          <w:szCs w:val="22"/>
          <w:lang w:val="bg-BG"/>
        </w:rPr>
        <w:t xml:space="preserve"> ДОСТАВКА И УПОТРЕБА</w:t>
      </w:r>
    </w:p>
    <w:p w14:paraId="14CE70DC" w14:textId="77777777" w:rsidR="00B847D5" w:rsidRPr="001D5E61" w:rsidRDefault="00B847D5" w:rsidP="002163A6">
      <w:pPr>
        <w:tabs>
          <w:tab w:val="left" w:pos="7020"/>
          <w:tab w:val="left" w:pos="7740"/>
          <w:tab w:val="left" w:pos="8280"/>
        </w:tabs>
        <w:ind w:left="1701" w:right="1416" w:hanging="708"/>
        <w:rPr>
          <w:b/>
          <w:sz w:val="22"/>
          <w:szCs w:val="22"/>
          <w:lang w:val="bg-BG"/>
        </w:rPr>
      </w:pPr>
    </w:p>
    <w:p w14:paraId="4ECC74B9" w14:textId="77777777" w:rsidR="00A30625" w:rsidRPr="001D5E61" w:rsidRDefault="00A30625" w:rsidP="002163A6">
      <w:pPr>
        <w:tabs>
          <w:tab w:val="left" w:pos="7020"/>
          <w:tab w:val="left" w:pos="7740"/>
          <w:tab w:val="left" w:pos="8280"/>
        </w:tabs>
        <w:ind w:left="1701" w:right="1416" w:hanging="708"/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В.</w:t>
      </w:r>
      <w:r w:rsidR="00EF16F4" w:rsidRPr="001D5E61">
        <w:rPr>
          <w:b/>
          <w:sz w:val="22"/>
          <w:szCs w:val="22"/>
          <w:lang w:val="bg-BG"/>
        </w:rPr>
        <w:tab/>
      </w:r>
      <w:r w:rsidR="00B847D5" w:rsidRPr="001D5E61">
        <w:rPr>
          <w:b/>
          <w:sz w:val="22"/>
          <w:szCs w:val="22"/>
          <w:lang w:val="bg-BG"/>
        </w:rPr>
        <w:t>ДРУГИ УСЛОВИЯ И ИЗ</w:t>
      </w:r>
      <w:r w:rsidR="00294770" w:rsidRPr="001D5E61">
        <w:rPr>
          <w:b/>
          <w:sz w:val="22"/>
          <w:szCs w:val="22"/>
          <w:lang w:val="bg-BG"/>
        </w:rPr>
        <w:t>И</w:t>
      </w:r>
      <w:r w:rsidR="00B847D5" w:rsidRPr="001D5E61">
        <w:rPr>
          <w:b/>
          <w:sz w:val="22"/>
          <w:szCs w:val="22"/>
          <w:lang w:val="bg-BG"/>
        </w:rPr>
        <w:t xml:space="preserve">СКВАНИЯ НА РАЗРЕШЕНИЕТО ЗА </w:t>
      </w:r>
      <w:r w:rsidR="00EF16F4" w:rsidRPr="001D5E61">
        <w:rPr>
          <w:b/>
          <w:sz w:val="22"/>
          <w:szCs w:val="22"/>
          <w:lang w:val="bg-BG"/>
        </w:rPr>
        <w:t>УПОТРЕБА</w:t>
      </w:r>
    </w:p>
    <w:p w14:paraId="14A6BE04" w14:textId="77777777" w:rsidR="00294770" w:rsidRPr="001D5E61" w:rsidRDefault="00294770" w:rsidP="002163A6">
      <w:pPr>
        <w:tabs>
          <w:tab w:val="left" w:pos="7020"/>
          <w:tab w:val="left" w:pos="7740"/>
          <w:tab w:val="left" w:pos="8280"/>
        </w:tabs>
        <w:ind w:left="1701" w:right="1416" w:hanging="708"/>
        <w:rPr>
          <w:b/>
          <w:sz w:val="22"/>
          <w:szCs w:val="22"/>
          <w:lang w:val="bg-BG"/>
        </w:rPr>
      </w:pPr>
    </w:p>
    <w:p w14:paraId="5BD46D01" w14:textId="77777777" w:rsidR="00294770" w:rsidRPr="001D5E61" w:rsidRDefault="00EF16F4" w:rsidP="002163A6">
      <w:pPr>
        <w:tabs>
          <w:tab w:val="left" w:pos="7020"/>
          <w:tab w:val="left" w:pos="7740"/>
          <w:tab w:val="left" w:pos="8280"/>
        </w:tabs>
        <w:ind w:left="1701" w:right="1416" w:hanging="708"/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Г.</w:t>
      </w:r>
      <w:r w:rsidRPr="001D5E61">
        <w:rPr>
          <w:b/>
          <w:sz w:val="22"/>
          <w:szCs w:val="22"/>
          <w:lang w:val="bg-BG"/>
        </w:rPr>
        <w:tab/>
      </w:r>
      <w:r w:rsidR="00294770" w:rsidRPr="001D5E61">
        <w:rPr>
          <w:b/>
          <w:sz w:val="22"/>
          <w:szCs w:val="22"/>
          <w:lang w:val="bg-BG"/>
        </w:rPr>
        <w:t xml:space="preserve">УСЛОВИЯ ИЛИ ОГРАНИЧЕНИЯ </w:t>
      </w:r>
      <w:r w:rsidRPr="001D5E61">
        <w:rPr>
          <w:b/>
          <w:sz w:val="22"/>
          <w:szCs w:val="22"/>
          <w:lang w:val="bg-BG"/>
        </w:rPr>
        <w:t>ЗА</w:t>
      </w:r>
      <w:r w:rsidR="00294770" w:rsidRPr="001D5E61">
        <w:rPr>
          <w:b/>
          <w:sz w:val="22"/>
          <w:szCs w:val="22"/>
          <w:lang w:val="bg-BG"/>
        </w:rPr>
        <w:t xml:space="preserve"> БЕЗОПАСНА И ЕФЕКТИВНА УПОТРЕБА НА </w:t>
      </w:r>
      <w:r w:rsidR="00573815" w:rsidRPr="001D5E61">
        <w:rPr>
          <w:b/>
          <w:sz w:val="22"/>
          <w:szCs w:val="22"/>
          <w:lang w:val="bg-BG"/>
        </w:rPr>
        <w:t xml:space="preserve">ЛЕКАРСТВЕНИЯ </w:t>
      </w:r>
      <w:r w:rsidR="00294770" w:rsidRPr="001D5E61">
        <w:rPr>
          <w:b/>
          <w:sz w:val="22"/>
          <w:szCs w:val="22"/>
          <w:lang w:val="bg-BG"/>
        </w:rPr>
        <w:t>ПРОДУКТ</w:t>
      </w:r>
    </w:p>
    <w:p w14:paraId="7F669920" w14:textId="77777777" w:rsidR="00B847D5" w:rsidRPr="001D5E61" w:rsidRDefault="00B847D5" w:rsidP="00C067E2">
      <w:pPr>
        <w:tabs>
          <w:tab w:val="left" w:pos="7740"/>
          <w:tab w:val="left" w:pos="8280"/>
        </w:tabs>
        <w:ind w:left="1620" w:right="1416" w:hanging="627"/>
        <w:rPr>
          <w:b/>
          <w:sz w:val="22"/>
          <w:szCs w:val="22"/>
          <w:lang w:val="bg-BG"/>
        </w:rPr>
      </w:pPr>
    </w:p>
    <w:p w14:paraId="1E0D51B2" w14:textId="77777777" w:rsidR="00D34D82" w:rsidRPr="003A2398" w:rsidRDefault="00D34D82" w:rsidP="00C067E2">
      <w:pPr>
        <w:tabs>
          <w:tab w:val="left" w:pos="7740"/>
          <w:tab w:val="left" w:pos="8280"/>
        </w:tabs>
        <w:ind w:left="567" w:hanging="567"/>
        <w:rPr>
          <w:sz w:val="22"/>
          <w:szCs w:val="22"/>
          <w:lang w:val="bg-BG"/>
        </w:rPr>
      </w:pPr>
    </w:p>
    <w:p w14:paraId="0003D0E4" w14:textId="77777777" w:rsidR="00D34D82" w:rsidRPr="001D5E61" w:rsidRDefault="00D34D82" w:rsidP="00133116">
      <w:pPr>
        <w:pStyle w:val="TitleB"/>
        <w:rPr>
          <w:noProof w:val="0"/>
          <w:szCs w:val="22"/>
        </w:rPr>
      </w:pPr>
      <w:r w:rsidRPr="001D5E61">
        <w:rPr>
          <w:noProof w:val="0"/>
          <w:szCs w:val="22"/>
        </w:rPr>
        <w:br w:type="page"/>
      </w:r>
      <w:r w:rsidRPr="001D5E61">
        <w:rPr>
          <w:noProof w:val="0"/>
          <w:szCs w:val="22"/>
        </w:rPr>
        <w:lastRenderedPageBreak/>
        <w:t>A.</w:t>
      </w:r>
      <w:r w:rsidRPr="001D5E61">
        <w:rPr>
          <w:noProof w:val="0"/>
          <w:szCs w:val="22"/>
        </w:rPr>
        <w:tab/>
      </w:r>
      <w:r w:rsidR="00F068AA" w:rsidRPr="001D5E61">
        <w:rPr>
          <w:noProof w:val="0"/>
          <w:szCs w:val="22"/>
        </w:rPr>
        <w:t>ПРОИЗВОДИТЕЛ(И)</w:t>
      </w:r>
      <w:r w:rsidRPr="001D5E61">
        <w:rPr>
          <w:noProof w:val="0"/>
          <w:szCs w:val="22"/>
        </w:rPr>
        <w:t>, ОТГОВОРЕН</w:t>
      </w:r>
      <w:r w:rsidR="00F068AA" w:rsidRPr="001D5E61">
        <w:rPr>
          <w:noProof w:val="0"/>
          <w:szCs w:val="22"/>
        </w:rPr>
        <w:t>(</w:t>
      </w:r>
      <w:r w:rsidR="00097709" w:rsidRPr="001D5E61">
        <w:rPr>
          <w:noProof w:val="0"/>
          <w:szCs w:val="22"/>
        </w:rPr>
        <w:t>Н</w:t>
      </w:r>
      <w:r w:rsidR="00F068AA" w:rsidRPr="001D5E61">
        <w:rPr>
          <w:noProof w:val="0"/>
          <w:szCs w:val="22"/>
        </w:rPr>
        <w:t>И)</w:t>
      </w:r>
      <w:r w:rsidRPr="001D5E61">
        <w:rPr>
          <w:noProof w:val="0"/>
          <w:szCs w:val="22"/>
        </w:rPr>
        <w:t xml:space="preserve"> ЗА ОСВОБОЖДАВАНЕ НА ПАРТИДИ</w:t>
      </w:r>
    </w:p>
    <w:p w14:paraId="2D716949" w14:textId="77777777" w:rsidR="00D34D82" w:rsidRPr="003A2398" w:rsidRDefault="00D34D82">
      <w:pPr>
        <w:ind w:left="567" w:hanging="567"/>
        <w:rPr>
          <w:sz w:val="22"/>
          <w:szCs w:val="22"/>
          <w:lang w:val="bg-BG"/>
        </w:rPr>
      </w:pPr>
    </w:p>
    <w:p w14:paraId="72E0E0AC" w14:textId="77777777" w:rsidR="00D34D82" w:rsidRPr="001D5E61" w:rsidRDefault="00D34D82" w:rsidP="00254AC4">
      <w:pPr>
        <w:rPr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>Име и адрес на производителя</w:t>
      </w:r>
      <w:r w:rsidR="00874CF3" w:rsidRPr="001D5E61">
        <w:rPr>
          <w:sz w:val="22"/>
          <w:szCs w:val="22"/>
          <w:u w:val="single"/>
          <w:lang w:val="bg-BG"/>
        </w:rPr>
        <w:t>(ите)</w:t>
      </w:r>
      <w:r w:rsidRPr="001D5E61">
        <w:rPr>
          <w:sz w:val="22"/>
          <w:szCs w:val="22"/>
          <w:u w:val="single"/>
          <w:lang w:val="bg-BG"/>
        </w:rPr>
        <w:t xml:space="preserve">, </w:t>
      </w:r>
      <w:r w:rsidRPr="003A2398">
        <w:rPr>
          <w:sz w:val="22"/>
          <w:szCs w:val="22"/>
          <w:u w:val="single"/>
          <w:lang w:val="bg-BG"/>
        </w:rPr>
        <w:t>отговорен</w:t>
      </w:r>
      <w:r w:rsidR="00975EDB" w:rsidRPr="003A2398">
        <w:rPr>
          <w:sz w:val="22"/>
          <w:szCs w:val="22"/>
          <w:u w:val="single"/>
          <w:lang w:val="bg-BG"/>
        </w:rPr>
        <w:t>(ни)</w:t>
      </w:r>
      <w:r w:rsidRPr="003A2398">
        <w:rPr>
          <w:sz w:val="22"/>
          <w:szCs w:val="22"/>
          <w:u w:val="single"/>
          <w:lang w:val="bg-BG"/>
        </w:rPr>
        <w:t xml:space="preserve"> за освобождаване на партидите</w:t>
      </w:r>
    </w:p>
    <w:p w14:paraId="38181544" w14:textId="77777777" w:rsidR="00D34D82" w:rsidRPr="003A2398" w:rsidDel="00892946" w:rsidRDefault="00D34D82">
      <w:pPr>
        <w:rPr>
          <w:del w:id="1" w:author="translator" w:date="2025-03-12T09:11:00Z"/>
          <w:sz w:val="22"/>
          <w:szCs w:val="22"/>
          <w:lang w:val="bg-BG"/>
        </w:rPr>
      </w:pPr>
    </w:p>
    <w:p w14:paraId="0EF4ADCB" w14:textId="77777777" w:rsidR="00F15E9A" w:rsidRPr="003A2398" w:rsidDel="00892946" w:rsidRDefault="00F15E9A" w:rsidP="00F15E9A">
      <w:pPr>
        <w:tabs>
          <w:tab w:val="left" w:pos="567"/>
        </w:tabs>
        <w:rPr>
          <w:del w:id="2" w:author="translator" w:date="2025-03-12T09:11:00Z"/>
          <w:sz w:val="22"/>
          <w:szCs w:val="22"/>
          <w:lang w:val="bg-BG"/>
        </w:rPr>
      </w:pPr>
      <w:del w:id="3" w:author="translator" w:date="2025-03-12T09:11:00Z">
        <w:r w:rsidRPr="003A2398" w:rsidDel="00892946">
          <w:rPr>
            <w:sz w:val="22"/>
            <w:szCs w:val="22"/>
            <w:lang w:val="bg-BG"/>
          </w:rPr>
          <w:delText xml:space="preserve">Teva Pharmaceuticals Europe B.V. </w:delText>
        </w:r>
      </w:del>
    </w:p>
    <w:p w14:paraId="5BBC0149" w14:textId="77777777" w:rsidR="00F15E9A" w:rsidRPr="003A2398" w:rsidDel="00892946" w:rsidRDefault="00F15E9A" w:rsidP="00F15E9A">
      <w:pPr>
        <w:tabs>
          <w:tab w:val="left" w:pos="567"/>
        </w:tabs>
        <w:rPr>
          <w:del w:id="4" w:author="translator" w:date="2025-03-12T09:11:00Z"/>
          <w:sz w:val="22"/>
          <w:szCs w:val="22"/>
          <w:lang w:val="bg-BG"/>
        </w:rPr>
      </w:pPr>
      <w:del w:id="5" w:author="translator" w:date="2025-03-12T09:11:00Z">
        <w:r w:rsidRPr="003A2398" w:rsidDel="00892946">
          <w:rPr>
            <w:sz w:val="22"/>
            <w:szCs w:val="22"/>
            <w:lang w:val="bg-BG"/>
          </w:rPr>
          <w:delText>Swensweg 5</w:delText>
        </w:r>
      </w:del>
    </w:p>
    <w:p w14:paraId="568A44BB" w14:textId="77777777" w:rsidR="00F15E9A" w:rsidRPr="003A2398" w:rsidDel="00892946" w:rsidRDefault="009B6F53" w:rsidP="00F15E9A">
      <w:pPr>
        <w:rPr>
          <w:del w:id="6" w:author="translator" w:date="2025-03-12T09:11:00Z"/>
          <w:caps/>
          <w:sz w:val="22"/>
          <w:szCs w:val="22"/>
          <w:lang w:val="bg-BG"/>
        </w:rPr>
      </w:pPr>
      <w:del w:id="7" w:author="translator" w:date="2025-03-12T09:11:00Z">
        <w:r w:rsidRPr="003A2398" w:rsidDel="00892946">
          <w:rPr>
            <w:color w:val="000000"/>
            <w:sz w:val="22"/>
            <w:szCs w:val="22"/>
            <w:lang w:val="nl-NL"/>
          </w:rPr>
          <w:delText>NL-</w:delText>
        </w:r>
        <w:r w:rsidR="00F15E9A" w:rsidRPr="003A2398" w:rsidDel="00892946">
          <w:rPr>
            <w:sz w:val="22"/>
            <w:szCs w:val="22"/>
            <w:lang w:val="bg-BG"/>
          </w:rPr>
          <w:delText>2031 GA Haarlem</w:delText>
        </w:r>
        <w:r w:rsidR="00F15E9A" w:rsidRPr="003A2398" w:rsidDel="00892946">
          <w:rPr>
            <w:caps/>
            <w:sz w:val="22"/>
            <w:szCs w:val="22"/>
            <w:lang w:val="bg-BG"/>
          </w:rPr>
          <w:delText xml:space="preserve"> </w:delText>
        </w:r>
      </w:del>
    </w:p>
    <w:p w14:paraId="117B9367" w14:textId="77777777" w:rsidR="00D34D82" w:rsidRPr="003A2398" w:rsidDel="00892946" w:rsidRDefault="00AE5830">
      <w:pPr>
        <w:rPr>
          <w:del w:id="8" w:author="translator" w:date="2025-03-12T09:11:00Z"/>
          <w:sz w:val="22"/>
          <w:szCs w:val="22"/>
          <w:lang w:val="bg-BG"/>
        </w:rPr>
      </w:pPr>
      <w:del w:id="9" w:author="translator" w:date="2025-03-12T09:11:00Z">
        <w:r w:rsidRPr="003A2398" w:rsidDel="00892946">
          <w:rPr>
            <w:caps/>
            <w:sz w:val="22"/>
            <w:szCs w:val="22"/>
            <w:lang w:val="bg-BG"/>
          </w:rPr>
          <w:delText>Н</w:delText>
        </w:r>
        <w:r w:rsidRPr="003A2398" w:rsidDel="00892946">
          <w:rPr>
            <w:sz w:val="22"/>
            <w:szCs w:val="22"/>
            <w:lang w:val="bg-BG"/>
          </w:rPr>
          <w:delText>идерландия</w:delText>
        </w:r>
      </w:del>
    </w:p>
    <w:p w14:paraId="4CD2853F" w14:textId="77777777" w:rsidR="002163A6" w:rsidRPr="000B2C6F" w:rsidRDefault="002163A6" w:rsidP="00F331D0">
      <w:pPr>
        <w:rPr>
          <w:sz w:val="22"/>
          <w:szCs w:val="22"/>
          <w:lang w:val="bg-BG"/>
        </w:rPr>
      </w:pPr>
    </w:p>
    <w:p w14:paraId="434EAFE2" w14:textId="77777777" w:rsidR="00F331D0" w:rsidRPr="003A2398" w:rsidRDefault="00F331D0" w:rsidP="00F331D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Pliva Croatia Ltd.</w:t>
      </w:r>
    </w:p>
    <w:p w14:paraId="3CBE3D74" w14:textId="77777777" w:rsidR="00F331D0" w:rsidRPr="003A2398" w:rsidRDefault="00F331D0" w:rsidP="00F331D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Prilaz baruna Filipovica 25</w:t>
      </w:r>
    </w:p>
    <w:p w14:paraId="69486880" w14:textId="77777777" w:rsidR="00F331D0" w:rsidRPr="003A2398" w:rsidRDefault="00F331D0" w:rsidP="00F331D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10000 Zagreb</w:t>
      </w:r>
    </w:p>
    <w:p w14:paraId="19DDDCC8" w14:textId="77777777" w:rsidR="00F331D0" w:rsidRPr="003A2398" w:rsidRDefault="00F331D0" w:rsidP="00F331D0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Хърватия</w:t>
      </w:r>
    </w:p>
    <w:p w14:paraId="6F6B95CF" w14:textId="77777777" w:rsidR="00F331D0" w:rsidRPr="003A2398" w:rsidRDefault="00F331D0" w:rsidP="00F331D0">
      <w:pPr>
        <w:rPr>
          <w:sz w:val="22"/>
          <w:szCs w:val="22"/>
          <w:lang w:val="bg-BG"/>
        </w:rPr>
      </w:pPr>
    </w:p>
    <w:p w14:paraId="0D5F0609" w14:textId="77777777" w:rsidR="00F15E9A" w:rsidRPr="003A2398" w:rsidRDefault="00F15E9A" w:rsidP="00F15E9A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Teva Operations Poland Sp.z o.o.</w:t>
      </w:r>
    </w:p>
    <w:p w14:paraId="11774709" w14:textId="77777777" w:rsidR="00F15E9A" w:rsidRPr="003A2398" w:rsidRDefault="00F15E9A" w:rsidP="00F15E9A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ul. Mogilska 80,</w:t>
      </w:r>
    </w:p>
    <w:p w14:paraId="27ECEDDA" w14:textId="77777777" w:rsidR="00F15E9A" w:rsidRPr="003A2398" w:rsidRDefault="00F15E9A" w:rsidP="00F15E9A">
      <w:pPr>
        <w:numPr>
          <w:ilvl w:val="12"/>
          <w:numId w:val="0"/>
        </w:num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31-546 Krakow, </w:t>
      </w:r>
    </w:p>
    <w:p w14:paraId="476D85E8" w14:textId="77777777" w:rsidR="00F15E9A" w:rsidRPr="003A2398" w:rsidRDefault="00024797" w:rsidP="00F15E9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Полша</w:t>
      </w:r>
    </w:p>
    <w:p w14:paraId="4FB6FA95" w14:textId="77777777" w:rsidR="00F15E9A" w:rsidRPr="003A2398" w:rsidRDefault="00F15E9A" w:rsidP="00F15E9A">
      <w:pPr>
        <w:rPr>
          <w:sz w:val="22"/>
          <w:szCs w:val="22"/>
          <w:lang w:val="bg-BG"/>
        </w:rPr>
      </w:pPr>
    </w:p>
    <w:p w14:paraId="39B81626" w14:textId="77777777" w:rsidR="00F331D0" w:rsidRPr="001D5E61" w:rsidRDefault="00F331D0" w:rsidP="00F331D0">
      <w:pPr>
        <w:rPr>
          <w:snapToGrid w:val="0"/>
          <w:sz w:val="22"/>
          <w:szCs w:val="22"/>
          <w:lang w:val="bg-BG"/>
        </w:rPr>
      </w:pPr>
      <w:r w:rsidRPr="003A2398">
        <w:rPr>
          <w:snapToGrid w:val="0"/>
          <w:sz w:val="22"/>
          <w:szCs w:val="22"/>
          <w:lang w:val="bg-BG"/>
        </w:rPr>
        <w:t>Печатната листовка на лекарствения продукт трябва да съдържа името и адреса на производителя, отговорен за освобождаването на съответната партида</w:t>
      </w:r>
      <w:r w:rsidRPr="001D5E61">
        <w:rPr>
          <w:snapToGrid w:val="0"/>
          <w:sz w:val="22"/>
          <w:szCs w:val="22"/>
          <w:lang w:val="bg-BG"/>
        </w:rPr>
        <w:t>.</w:t>
      </w:r>
    </w:p>
    <w:p w14:paraId="6636787C" w14:textId="77777777" w:rsidR="00FA0986" w:rsidRPr="000B2C6F" w:rsidRDefault="00FA0986">
      <w:pPr>
        <w:rPr>
          <w:sz w:val="22"/>
          <w:szCs w:val="22"/>
          <w:lang w:val="ru-RU"/>
        </w:rPr>
      </w:pPr>
    </w:p>
    <w:p w14:paraId="52B90E3A" w14:textId="77777777" w:rsidR="0033427C" w:rsidRPr="000B2C6F" w:rsidRDefault="0033427C">
      <w:pPr>
        <w:rPr>
          <w:sz w:val="22"/>
          <w:szCs w:val="22"/>
          <w:lang w:val="ru-RU"/>
        </w:rPr>
      </w:pPr>
    </w:p>
    <w:p w14:paraId="2063B777" w14:textId="77777777" w:rsidR="00D34D82" w:rsidRPr="001D5E61" w:rsidRDefault="003146F3" w:rsidP="00133116">
      <w:pPr>
        <w:pStyle w:val="TitleB"/>
        <w:rPr>
          <w:noProof w:val="0"/>
          <w:szCs w:val="22"/>
        </w:rPr>
      </w:pPr>
      <w:r w:rsidRPr="001D5E61">
        <w:rPr>
          <w:noProof w:val="0"/>
          <w:szCs w:val="22"/>
        </w:rPr>
        <w:t>Б.</w:t>
      </w:r>
      <w:r w:rsidR="00D34D82" w:rsidRPr="001D5E61">
        <w:rPr>
          <w:noProof w:val="0"/>
          <w:szCs w:val="22"/>
        </w:rPr>
        <w:tab/>
        <w:t xml:space="preserve">УСЛОВИЯ </w:t>
      </w:r>
      <w:r w:rsidRPr="001D5E61">
        <w:rPr>
          <w:noProof w:val="0"/>
          <w:szCs w:val="22"/>
        </w:rPr>
        <w:t xml:space="preserve">ИЛИ ОГРАНИЧЕНИЯ </w:t>
      </w:r>
      <w:r w:rsidR="00EF16F4" w:rsidRPr="001D5E61">
        <w:rPr>
          <w:noProof w:val="0"/>
          <w:szCs w:val="22"/>
        </w:rPr>
        <w:t>ЗА</w:t>
      </w:r>
      <w:r w:rsidRPr="001D5E61">
        <w:rPr>
          <w:noProof w:val="0"/>
          <w:szCs w:val="22"/>
        </w:rPr>
        <w:t xml:space="preserve"> ДОСТАВКА И </w:t>
      </w:r>
      <w:r w:rsidR="00D34D82" w:rsidRPr="001D5E61">
        <w:rPr>
          <w:noProof w:val="0"/>
          <w:szCs w:val="22"/>
        </w:rPr>
        <w:t>УПОТРЕБА</w:t>
      </w:r>
    </w:p>
    <w:p w14:paraId="2C82156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157B69E8" w14:textId="77777777" w:rsidR="00C129A5" w:rsidRPr="001D5E61" w:rsidRDefault="00C129A5">
      <w:pPr>
        <w:ind w:right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Лекарственият продукт се отпуска по лекарско предписание</w:t>
      </w:r>
      <w:r w:rsidRPr="001D5E61">
        <w:rPr>
          <w:sz w:val="22"/>
          <w:szCs w:val="22"/>
          <w:lang w:val="bg-BG"/>
        </w:rPr>
        <w:t>.</w:t>
      </w:r>
    </w:p>
    <w:p w14:paraId="3A9AB52F" w14:textId="77777777" w:rsidR="00E4264E" w:rsidRPr="000B2C6F" w:rsidRDefault="00E4264E">
      <w:pPr>
        <w:ind w:right="567"/>
        <w:rPr>
          <w:sz w:val="22"/>
          <w:szCs w:val="22"/>
          <w:lang w:val="ru-RU"/>
        </w:rPr>
      </w:pPr>
    </w:p>
    <w:p w14:paraId="5C25A5FD" w14:textId="77777777" w:rsidR="0033427C" w:rsidRPr="000B2C6F" w:rsidRDefault="0033427C">
      <w:pPr>
        <w:ind w:right="567"/>
        <w:rPr>
          <w:sz w:val="22"/>
          <w:szCs w:val="22"/>
          <w:lang w:val="ru-RU"/>
        </w:rPr>
      </w:pPr>
    </w:p>
    <w:p w14:paraId="2B5DB38D" w14:textId="77777777" w:rsidR="003146F3" w:rsidRPr="001D5E61" w:rsidRDefault="003146F3" w:rsidP="001D5E61">
      <w:pPr>
        <w:pStyle w:val="TitleB"/>
        <w:rPr>
          <w:noProof w:val="0"/>
          <w:szCs w:val="22"/>
        </w:rPr>
      </w:pPr>
      <w:r w:rsidRPr="001D5E61">
        <w:rPr>
          <w:noProof w:val="0"/>
          <w:szCs w:val="22"/>
        </w:rPr>
        <w:t>В</w:t>
      </w:r>
      <w:r w:rsidR="000621B6" w:rsidRPr="001D5E61">
        <w:rPr>
          <w:noProof w:val="0"/>
          <w:szCs w:val="22"/>
        </w:rPr>
        <w:t>.</w:t>
      </w:r>
      <w:r w:rsidR="00E4264E" w:rsidRPr="001D5E61">
        <w:rPr>
          <w:noProof w:val="0"/>
          <w:szCs w:val="22"/>
        </w:rPr>
        <w:tab/>
      </w:r>
      <w:r w:rsidR="000621B6" w:rsidRPr="001D5E61">
        <w:rPr>
          <w:noProof w:val="0"/>
          <w:szCs w:val="22"/>
        </w:rPr>
        <w:t>ДРУГИ УСЛОВИЯ И ИЗИСКВАНИЯ НА РАЗРЕШЕНИЕТО ЗА УПОТРЕБА</w:t>
      </w:r>
    </w:p>
    <w:p w14:paraId="44BDFD7E" w14:textId="77777777" w:rsidR="00D34D82" w:rsidRPr="003A2398" w:rsidRDefault="00D34D82">
      <w:pPr>
        <w:ind w:right="567"/>
        <w:rPr>
          <w:sz w:val="22"/>
          <w:szCs w:val="22"/>
          <w:lang w:val="bg-BG"/>
        </w:rPr>
      </w:pPr>
    </w:p>
    <w:p w14:paraId="47B29960" w14:textId="77777777" w:rsidR="002F5B4D" w:rsidRPr="003A2398" w:rsidRDefault="002F5B4D" w:rsidP="002F5B4D">
      <w:pPr>
        <w:numPr>
          <w:ilvl w:val="0"/>
          <w:numId w:val="42"/>
        </w:numPr>
        <w:tabs>
          <w:tab w:val="left" w:pos="567"/>
        </w:tabs>
        <w:ind w:right="-1" w:hanging="720"/>
        <w:rPr>
          <w:sz w:val="22"/>
          <w:szCs w:val="22"/>
          <w:u w:val="single"/>
          <w:lang w:val="bg-BG"/>
        </w:rPr>
      </w:pPr>
      <w:r w:rsidRPr="001D5E61">
        <w:rPr>
          <w:b/>
          <w:sz w:val="22"/>
          <w:szCs w:val="22"/>
          <w:lang w:val="bg-BG"/>
        </w:rPr>
        <w:t>Периодични актуализирани доклади за безопасност</w:t>
      </w:r>
    </w:p>
    <w:p w14:paraId="29B2C01C" w14:textId="77777777" w:rsidR="002F5B4D" w:rsidRPr="003A2398" w:rsidRDefault="002F5B4D" w:rsidP="002F5B4D">
      <w:pPr>
        <w:tabs>
          <w:tab w:val="left" w:pos="0"/>
        </w:tabs>
        <w:ind w:right="567"/>
        <w:rPr>
          <w:sz w:val="22"/>
          <w:szCs w:val="22"/>
          <w:lang w:val="bg-BG"/>
        </w:rPr>
      </w:pPr>
    </w:p>
    <w:p w14:paraId="4980A98B" w14:textId="77777777" w:rsidR="002F5B4D" w:rsidRPr="001D5E61" w:rsidRDefault="002F5B4D" w:rsidP="002F5B4D">
      <w:pPr>
        <w:ind w:right="-1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Изискванията за подаване на периодични актуализирани доклади за безопасност за този лекарствен продукт са посочени в списъка с референтните дати на Европейския съюз (EURD списък), предвиден в чл. 107в, ал. 7 от Директива 2001/83/ЕО, и във всички следващи актуализации, публикувани на европейския уебпортал за лекарства.</w:t>
      </w:r>
    </w:p>
    <w:p w14:paraId="67F51C40" w14:textId="77777777" w:rsidR="002F5B4D" w:rsidRPr="000B2C6F" w:rsidRDefault="002F5B4D" w:rsidP="002F5B4D">
      <w:pPr>
        <w:ind w:right="-1"/>
        <w:rPr>
          <w:sz w:val="22"/>
          <w:szCs w:val="22"/>
          <w:lang w:val="ru-RU"/>
        </w:rPr>
      </w:pPr>
    </w:p>
    <w:p w14:paraId="4149AC86" w14:textId="77777777" w:rsidR="0033427C" w:rsidRPr="000B2C6F" w:rsidRDefault="0033427C" w:rsidP="002F5B4D">
      <w:pPr>
        <w:ind w:right="-1"/>
        <w:rPr>
          <w:sz w:val="22"/>
          <w:szCs w:val="22"/>
          <w:lang w:val="ru-RU"/>
        </w:rPr>
      </w:pPr>
    </w:p>
    <w:p w14:paraId="426C7263" w14:textId="77777777" w:rsidR="002F5B4D" w:rsidRPr="001D5E61" w:rsidRDefault="002F5B4D" w:rsidP="001D5E61">
      <w:pPr>
        <w:pStyle w:val="TitleB"/>
        <w:rPr>
          <w:noProof w:val="0"/>
          <w:szCs w:val="22"/>
        </w:rPr>
      </w:pPr>
      <w:r w:rsidRPr="001D5E61">
        <w:rPr>
          <w:noProof w:val="0"/>
          <w:szCs w:val="22"/>
        </w:rPr>
        <w:t>Г.</w:t>
      </w:r>
      <w:r w:rsidRPr="001D5E61">
        <w:rPr>
          <w:noProof w:val="0"/>
          <w:szCs w:val="22"/>
        </w:rPr>
        <w:tab/>
        <w:t>УСЛОВИЯ ИЛИ ОГРАНИЧЕНИЯ ЗА БЕЗОПАСНА И ЕФЕКТИВНА УПОТРЕБА НА ЛЕКАРСТВЕНИЯ ПРОДУКТ</w:t>
      </w:r>
    </w:p>
    <w:p w14:paraId="556D1468" w14:textId="77777777" w:rsidR="002F5B4D" w:rsidRPr="001D5E61" w:rsidRDefault="002F5B4D" w:rsidP="002F5B4D">
      <w:pPr>
        <w:keepNext/>
        <w:ind w:right="-1"/>
        <w:rPr>
          <w:i/>
          <w:sz w:val="22"/>
          <w:szCs w:val="22"/>
          <w:u w:val="single"/>
          <w:lang w:val="bg-BG"/>
        </w:rPr>
      </w:pPr>
    </w:p>
    <w:p w14:paraId="54B4CED1" w14:textId="77777777" w:rsidR="002F5B4D" w:rsidRPr="003A2398" w:rsidRDefault="002F5B4D" w:rsidP="002F5B4D">
      <w:pPr>
        <w:keepNext/>
        <w:numPr>
          <w:ilvl w:val="0"/>
          <w:numId w:val="42"/>
        </w:numPr>
        <w:tabs>
          <w:tab w:val="left" w:pos="567"/>
        </w:tabs>
        <w:ind w:right="-1" w:hanging="72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План за управление на риска</w:t>
      </w:r>
      <w:r w:rsidRPr="001D5E61">
        <w:rPr>
          <w:b/>
          <w:sz w:val="22"/>
          <w:szCs w:val="22"/>
          <w:lang w:val="bg-BG"/>
        </w:rPr>
        <w:t xml:space="preserve"> (ПУР</w:t>
      </w:r>
      <w:r w:rsidRPr="001D5E61">
        <w:rPr>
          <w:b/>
          <w:i/>
          <w:sz w:val="22"/>
          <w:szCs w:val="22"/>
          <w:lang w:val="bg-BG"/>
        </w:rPr>
        <w:t>)</w:t>
      </w:r>
    </w:p>
    <w:p w14:paraId="376F1D7D" w14:textId="77777777" w:rsidR="002F5B4D" w:rsidRPr="001D5E61" w:rsidRDefault="002F5B4D" w:rsidP="002F5B4D">
      <w:pPr>
        <w:pStyle w:val="TOC1"/>
        <w:keepNext/>
        <w:rPr>
          <w:noProof w:val="0"/>
          <w:szCs w:val="22"/>
          <w:lang w:val="bg-BG"/>
        </w:rPr>
      </w:pPr>
    </w:p>
    <w:p w14:paraId="3CCB1E06" w14:textId="77777777" w:rsidR="002F5B4D" w:rsidRPr="001D5E61" w:rsidRDefault="002F5B4D" w:rsidP="002F5B4D">
      <w:pPr>
        <w:keepNext/>
        <w:ind w:right="-1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ПРУ трябва да извършва изискваните дейности и действия, свързани с проследяване на лекарствената безопасност, посочени в одобрения ПУР</w:t>
      </w:r>
      <w:r w:rsidRPr="001D5E61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представен в Модул 1.8.2 на разрешението за употреба</w:t>
      </w:r>
      <w:r w:rsidRPr="001D5E61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както и при всички следващи съгласувани </w:t>
      </w:r>
      <w:r w:rsidRPr="001D5E61">
        <w:rPr>
          <w:sz w:val="22"/>
          <w:szCs w:val="22"/>
          <w:lang w:val="bg-BG"/>
        </w:rPr>
        <w:t>актуализации</w:t>
      </w:r>
      <w:r w:rsidRPr="003A2398">
        <w:rPr>
          <w:sz w:val="22"/>
          <w:szCs w:val="22"/>
          <w:lang w:val="bg-BG"/>
        </w:rPr>
        <w:t xml:space="preserve"> на ПУР</w:t>
      </w:r>
      <w:r w:rsidRPr="001D5E61">
        <w:rPr>
          <w:sz w:val="22"/>
          <w:szCs w:val="22"/>
          <w:lang w:val="bg-BG"/>
        </w:rPr>
        <w:t>.</w:t>
      </w:r>
    </w:p>
    <w:p w14:paraId="574BAF4F" w14:textId="77777777" w:rsidR="002F5B4D" w:rsidRPr="003A2398" w:rsidRDefault="002F5B4D" w:rsidP="002F5B4D">
      <w:pPr>
        <w:ind w:right="-1"/>
        <w:rPr>
          <w:sz w:val="22"/>
          <w:szCs w:val="22"/>
          <w:lang w:val="bg-BG"/>
        </w:rPr>
      </w:pPr>
    </w:p>
    <w:p w14:paraId="0D914F75" w14:textId="77777777" w:rsidR="002F5B4D" w:rsidRPr="003A2398" w:rsidRDefault="002F5B4D" w:rsidP="002F5B4D">
      <w:pPr>
        <w:ind w:right="-1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Актуализиран ПУР трябва да се п</w:t>
      </w:r>
      <w:r w:rsidRPr="001D5E61">
        <w:rPr>
          <w:sz w:val="22"/>
          <w:szCs w:val="22"/>
          <w:lang w:val="bg-BG"/>
        </w:rPr>
        <w:t>одава</w:t>
      </w:r>
      <w:r w:rsidRPr="003A2398">
        <w:rPr>
          <w:sz w:val="22"/>
          <w:szCs w:val="22"/>
          <w:lang w:val="bg-BG"/>
        </w:rPr>
        <w:t>:</w:t>
      </w:r>
    </w:p>
    <w:p w14:paraId="1AA1E23F" w14:textId="77777777" w:rsidR="002F5B4D" w:rsidRPr="001D5E61" w:rsidRDefault="002F5B4D" w:rsidP="00097709">
      <w:pPr>
        <w:numPr>
          <w:ilvl w:val="0"/>
          <w:numId w:val="44"/>
        </w:numPr>
        <w:tabs>
          <w:tab w:val="clear" w:pos="720"/>
        </w:tabs>
        <w:ind w:left="714" w:hanging="357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по искане на Европейската агенция по лекарствата;</w:t>
      </w:r>
    </w:p>
    <w:p w14:paraId="4F713AD7" w14:textId="77777777" w:rsidR="00097709" w:rsidRPr="003A2398" w:rsidRDefault="00097709" w:rsidP="00097709">
      <w:pPr>
        <w:numPr>
          <w:ilvl w:val="0"/>
          <w:numId w:val="44"/>
        </w:numPr>
        <w:tabs>
          <w:tab w:val="clear" w:pos="720"/>
        </w:tabs>
        <w:ind w:left="567" w:hanging="21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винаги, когато се изменя системата за управление на риска, особено в резултат на получаване на нова информация, която може да доведе до значими промени в съотношението полза/риск, или след достигане на важен етап (във връзка с проследяване на лекарствената безопасност или свеждане на риска до минимум)</w:t>
      </w:r>
      <w:r w:rsidRPr="003A2398">
        <w:rPr>
          <w:i/>
          <w:sz w:val="22"/>
          <w:szCs w:val="22"/>
          <w:lang w:val="bg-BG"/>
        </w:rPr>
        <w:t>.</w:t>
      </w:r>
    </w:p>
    <w:p w14:paraId="45EB2D89" w14:textId="77777777" w:rsidR="009B6F53" w:rsidRPr="003A2398" w:rsidRDefault="009B6F53" w:rsidP="00EF29BA">
      <w:pPr>
        <w:rPr>
          <w:sz w:val="22"/>
          <w:szCs w:val="22"/>
          <w:lang w:val="bg-BG"/>
        </w:rPr>
      </w:pPr>
    </w:p>
    <w:p w14:paraId="6A3EBC08" w14:textId="77777777" w:rsidR="00EF29BA" w:rsidRPr="003A2398" w:rsidRDefault="00EF29BA" w:rsidP="00EF29B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lastRenderedPageBreak/>
        <w:t>Ако подаването на ПАДБ и актуализирането на ПУР съвпадат, те може да се подадат едновременно.</w:t>
      </w:r>
    </w:p>
    <w:p w14:paraId="03C061E4" w14:textId="77777777" w:rsidR="00D34D82" w:rsidRPr="003A2398" w:rsidRDefault="002F5B4D">
      <w:pPr>
        <w:ind w:right="-8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br w:type="page"/>
      </w:r>
    </w:p>
    <w:p w14:paraId="06781949" w14:textId="77777777" w:rsidR="00D34D82" w:rsidRPr="003A2398" w:rsidRDefault="00D34D82">
      <w:pPr>
        <w:ind w:right="-8"/>
        <w:rPr>
          <w:sz w:val="22"/>
          <w:szCs w:val="22"/>
          <w:lang w:val="bg-BG"/>
        </w:rPr>
      </w:pPr>
    </w:p>
    <w:p w14:paraId="486EB480" w14:textId="77777777" w:rsidR="00D34D82" w:rsidRPr="003A2398" w:rsidRDefault="00D34D82">
      <w:pPr>
        <w:ind w:right="-8"/>
        <w:rPr>
          <w:sz w:val="22"/>
          <w:szCs w:val="22"/>
          <w:lang w:val="bg-BG"/>
        </w:rPr>
      </w:pPr>
    </w:p>
    <w:p w14:paraId="5A0F6811" w14:textId="77777777" w:rsidR="00D34D82" w:rsidRPr="003A2398" w:rsidRDefault="00D34D82">
      <w:pPr>
        <w:ind w:right="-8"/>
        <w:rPr>
          <w:sz w:val="22"/>
          <w:szCs w:val="22"/>
          <w:lang w:val="bg-BG"/>
        </w:rPr>
      </w:pPr>
    </w:p>
    <w:p w14:paraId="1C183EA7" w14:textId="77777777" w:rsidR="00D34D82" w:rsidRPr="003A2398" w:rsidRDefault="00D34D82">
      <w:pPr>
        <w:ind w:right="-8"/>
        <w:rPr>
          <w:sz w:val="22"/>
          <w:szCs w:val="22"/>
          <w:lang w:val="bg-BG"/>
        </w:rPr>
      </w:pPr>
    </w:p>
    <w:p w14:paraId="6928446A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8D575BE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012CEB1" w14:textId="77777777" w:rsidR="00D34D82" w:rsidRPr="001D5E61" w:rsidRDefault="00D34D82">
      <w:pPr>
        <w:rPr>
          <w:sz w:val="22"/>
          <w:szCs w:val="22"/>
          <w:lang w:val="bg-BG"/>
        </w:rPr>
      </w:pPr>
    </w:p>
    <w:p w14:paraId="2C903FE2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4EF83F0" w14:textId="77777777" w:rsidR="00D34D82" w:rsidRPr="001D5E61" w:rsidRDefault="00D34D82">
      <w:pPr>
        <w:rPr>
          <w:sz w:val="22"/>
          <w:szCs w:val="22"/>
          <w:lang w:val="bg-BG"/>
        </w:rPr>
      </w:pPr>
    </w:p>
    <w:p w14:paraId="63A568EC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BB724A9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1C065C0F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3B067E2C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032325D8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766F8A5C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301BE2C9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38D81110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541356B2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04F1DA3C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4D4DF508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42BE0774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0F30B4ED" w14:textId="77777777" w:rsidR="00D34D82" w:rsidRPr="001D5E61" w:rsidRDefault="00D34D82" w:rsidP="001D5E61">
      <w:pPr>
        <w:outlineLvl w:val="0"/>
        <w:rPr>
          <w:sz w:val="22"/>
          <w:szCs w:val="22"/>
          <w:lang w:val="bg-BG"/>
        </w:rPr>
      </w:pPr>
    </w:p>
    <w:p w14:paraId="5A999C06" w14:textId="77777777" w:rsidR="00D34D82" w:rsidRPr="001D5E61" w:rsidRDefault="00D34D82" w:rsidP="00254AC4">
      <w:pPr>
        <w:jc w:val="center"/>
        <w:rPr>
          <w:b/>
          <w:bCs/>
          <w:sz w:val="22"/>
          <w:szCs w:val="22"/>
          <w:lang w:val="bg-BG"/>
        </w:rPr>
      </w:pPr>
      <w:r w:rsidRPr="001D5E61">
        <w:rPr>
          <w:b/>
          <w:bCs/>
          <w:sz w:val="22"/>
          <w:szCs w:val="22"/>
          <w:lang w:val="bg-BG"/>
        </w:rPr>
        <w:t>ПРИЛОЖЕНИЕ</w:t>
      </w:r>
      <w:r w:rsidR="00F67BB1" w:rsidRPr="001D5E61">
        <w:rPr>
          <w:b/>
          <w:bCs/>
          <w:sz w:val="22"/>
          <w:szCs w:val="22"/>
          <w:lang w:val="bg-BG"/>
        </w:rPr>
        <w:t> </w:t>
      </w:r>
      <w:r w:rsidRPr="001D5E61">
        <w:rPr>
          <w:b/>
          <w:bCs/>
          <w:sz w:val="22"/>
          <w:szCs w:val="22"/>
          <w:lang w:val="bg-BG"/>
        </w:rPr>
        <w:t>III</w:t>
      </w:r>
    </w:p>
    <w:p w14:paraId="5203674C" w14:textId="77777777" w:rsidR="00D34D82" w:rsidRPr="001D5E61" w:rsidRDefault="00D34D82">
      <w:pPr>
        <w:jc w:val="center"/>
        <w:rPr>
          <w:b/>
          <w:sz w:val="22"/>
          <w:szCs w:val="22"/>
          <w:lang w:val="bg-BG"/>
        </w:rPr>
      </w:pPr>
    </w:p>
    <w:p w14:paraId="679EB5A2" w14:textId="77777777" w:rsidR="00D34D82" w:rsidRPr="001D5E61" w:rsidRDefault="00ED660C" w:rsidP="00254AC4">
      <w:pPr>
        <w:jc w:val="center"/>
        <w:rPr>
          <w:b/>
          <w:bCs/>
          <w:sz w:val="22"/>
          <w:szCs w:val="22"/>
          <w:lang w:val="bg-BG"/>
        </w:rPr>
      </w:pPr>
      <w:r w:rsidRPr="001D5E61">
        <w:rPr>
          <w:b/>
          <w:bCs/>
          <w:sz w:val="22"/>
          <w:szCs w:val="22"/>
          <w:lang w:val="bg-BG"/>
        </w:rPr>
        <w:t xml:space="preserve">ДАННИ </w:t>
      </w:r>
      <w:r w:rsidR="00D34D82" w:rsidRPr="001D5E61">
        <w:rPr>
          <w:b/>
          <w:bCs/>
          <w:sz w:val="22"/>
          <w:szCs w:val="22"/>
          <w:lang w:val="bg-BG"/>
        </w:rPr>
        <w:t>ВЪРХУ ОПАКОВКАТА И ЛИСТОВКА</w:t>
      </w:r>
    </w:p>
    <w:p w14:paraId="4EAAFEB0" w14:textId="77777777" w:rsidR="00D34D82" w:rsidRPr="001D5E61" w:rsidRDefault="00D34D82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br w:type="page"/>
      </w:r>
    </w:p>
    <w:p w14:paraId="10F982ED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F208188" w14:textId="77777777" w:rsidR="00D34D82" w:rsidRPr="001D5E61" w:rsidRDefault="00D34D82">
      <w:pPr>
        <w:rPr>
          <w:sz w:val="22"/>
          <w:szCs w:val="22"/>
          <w:lang w:val="bg-BG"/>
        </w:rPr>
      </w:pPr>
    </w:p>
    <w:p w14:paraId="2D162A87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66A5B01" w14:textId="77777777" w:rsidR="00D34D82" w:rsidRPr="001D5E61" w:rsidRDefault="00D34D82">
      <w:pPr>
        <w:rPr>
          <w:sz w:val="22"/>
          <w:szCs w:val="22"/>
          <w:lang w:val="bg-BG"/>
        </w:rPr>
      </w:pPr>
    </w:p>
    <w:p w14:paraId="793206A8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F365E4F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3CCB92B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FE87080" w14:textId="77777777" w:rsidR="00D34D82" w:rsidRPr="001D5E61" w:rsidRDefault="00D34D82">
      <w:pPr>
        <w:rPr>
          <w:sz w:val="22"/>
          <w:szCs w:val="22"/>
          <w:lang w:val="bg-BG"/>
        </w:rPr>
      </w:pPr>
    </w:p>
    <w:p w14:paraId="2330BC16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FAC6CD0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4D732B7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EC17770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F0FDF2D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EF192DF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49C4077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961EBB4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C9BFD09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746EEED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748DDD3" w14:textId="77777777" w:rsidR="00D34D82" w:rsidRPr="001D5E61" w:rsidRDefault="00D34D82">
      <w:pPr>
        <w:rPr>
          <w:sz w:val="22"/>
          <w:szCs w:val="22"/>
          <w:lang w:val="bg-BG"/>
        </w:rPr>
      </w:pPr>
    </w:p>
    <w:p w14:paraId="2172DECA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ED9BDE1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2563A0E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0FDF259" w14:textId="77777777" w:rsidR="00D34D82" w:rsidRPr="001D5E61" w:rsidRDefault="00D34D82" w:rsidP="00133116">
      <w:pPr>
        <w:pStyle w:val="TitleA"/>
        <w:rPr>
          <w:noProof w:val="0"/>
          <w:szCs w:val="22"/>
        </w:rPr>
      </w:pPr>
      <w:r w:rsidRPr="001D5E61">
        <w:rPr>
          <w:noProof w:val="0"/>
          <w:szCs w:val="22"/>
        </w:rPr>
        <w:t>A. ДАННИ ВЪРХУ ОПАКОВКАТА</w:t>
      </w:r>
    </w:p>
    <w:p w14:paraId="7946E9D7" w14:textId="77777777" w:rsidR="00D34D82" w:rsidRPr="001D5E61" w:rsidRDefault="00D34D82">
      <w:pPr>
        <w:shd w:val="clear" w:color="auto" w:fill="FFFFFF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br w:type="page"/>
      </w:r>
    </w:p>
    <w:p w14:paraId="3085CF13" w14:textId="77777777" w:rsidR="00D34D82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ДАННИ, КОИТО ТРЯБВА ДА СЪДЪРЖА ВТОРИЧНАТА ОПАКОВКА</w:t>
      </w:r>
    </w:p>
    <w:p w14:paraId="1865CA05" w14:textId="77777777" w:rsidR="006E73C7" w:rsidRPr="001B4ECC" w:rsidRDefault="006E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bg-BG"/>
        </w:rPr>
      </w:pPr>
    </w:p>
    <w:p w14:paraId="1403EB8D" w14:textId="77777777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КАРТОНЕНА КУТИЯ ЗА БЛИСТЕРИ</w:t>
      </w:r>
    </w:p>
    <w:p w14:paraId="75702981" w14:textId="77777777" w:rsidR="00D34D82" w:rsidRPr="001D5E61" w:rsidRDefault="00D34D82">
      <w:pPr>
        <w:rPr>
          <w:sz w:val="22"/>
          <w:szCs w:val="22"/>
          <w:lang w:val="bg-BG"/>
        </w:rPr>
      </w:pPr>
    </w:p>
    <w:p w14:paraId="6AF53D49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D3D0A6F" w14:textId="11A268E8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1.</w:t>
      </w:r>
      <w:r w:rsidRPr="001D5E61">
        <w:rPr>
          <w:b/>
          <w:sz w:val="22"/>
          <w:szCs w:val="22"/>
          <w:lang w:val="bg-BG"/>
        </w:rPr>
        <w:tab/>
        <w:t>ИМЕ НА ЛЕКАРСТВЕНИЯ ПРОДУКТ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VAULT_ND_75c2767c-9ca6-4c89-8b52-7fb09861d6ab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09C63A57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4B8D24E" w14:textId="77777777" w:rsidR="00D34D82" w:rsidRPr="003A2398" w:rsidRDefault="001A12B4">
      <w:pPr>
        <w:tabs>
          <w:tab w:val="left" w:pos="567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</w:t>
      </w:r>
      <w:r w:rsidRPr="000B2C6F">
        <w:rPr>
          <w:sz w:val="22"/>
          <w:szCs w:val="22"/>
          <w:lang w:val="ru-RU"/>
        </w:rPr>
        <w:t xml:space="preserve"> </w:t>
      </w:r>
      <w:r w:rsidRPr="003A2398">
        <w:rPr>
          <w:sz w:val="22"/>
          <w:szCs w:val="22"/>
        </w:rPr>
        <w:t>ratiopharm</w:t>
      </w:r>
      <w:r w:rsidR="00D34D82" w:rsidRPr="003A2398">
        <w:rPr>
          <w:sz w:val="22"/>
          <w:szCs w:val="22"/>
          <w:lang w:val="bg-BG"/>
        </w:rPr>
        <w:t xml:space="preserve"> 1</w:t>
      </w:r>
      <w:r w:rsidR="00A0094F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mg таблетки</w:t>
      </w:r>
    </w:p>
    <w:p w14:paraId="1168C4BE" w14:textId="77777777" w:rsidR="00C13274" w:rsidRPr="000B2C6F" w:rsidRDefault="00A0094F">
      <w:pPr>
        <w:rPr>
          <w:sz w:val="22"/>
          <w:szCs w:val="22"/>
          <w:lang w:val="ru-RU"/>
        </w:rPr>
      </w:pPr>
      <w:r w:rsidRPr="003A2398">
        <w:rPr>
          <w:sz w:val="22"/>
          <w:szCs w:val="22"/>
          <w:lang w:val="bg-BG"/>
        </w:rPr>
        <w:t>разагилин</w:t>
      </w:r>
    </w:p>
    <w:p w14:paraId="7B506EA8" w14:textId="77777777" w:rsidR="00ED660C" w:rsidRPr="003A2398" w:rsidRDefault="00ED660C">
      <w:pPr>
        <w:rPr>
          <w:sz w:val="22"/>
          <w:szCs w:val="22"/>
          <w:lang w:val="bg-BG"/>
        </w:rPr>
      </w:pPr>
    </w:p>
    <w:p w14:paraId="57B227BA" w14:textId="77777777" w:rsidR="00A0094F" w:rsidRPr="001D5E61" w:rsidRDefault="00A0094F">
      <w:pPr>
        <w:rPr>
          <w:sz w:val="22"/>
          <w:szCs w:val="22"/>
          <w:lang w:val="bg-BG"/>
        </w:rPr>
      </w:pPr>
    </w:p>
    <w:p w14:paraId="68AAFEC8" w14:textId="454BF50F" w:rsidR="00D34D82" w:rsidRPr="000B2C6F" w:rsidRDefault="00D34D82" w:rsidP="005E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ru-RU"/>
        </w:rPr>
      </w:pPr>
      <w:r w:rsidRPr="001D5E61">
        <w:rPr>
          <w:b/>
          <w:sz w:val="22"/>
          <w:szCs w:val="22"/>
          <w:lang w:val="bg-BG"/>
        </w:rPr>
        <w:t>2.</w:t>
      </w:r>
      <w:r w:rsidRPr="001D5E61">
        <w:rPr>
          <w:b/>
          <w:sz w:val="22"/>
          <w:szCs w:val="22"/>
          <w:lang w:val="bg-BG"/>
        </w:rPr>
        <w:tab/>
      </w:r>
      <w:r w:rsidR="006E73C7" w:rsidRPr="00640166">
        <w:rPr>
          <w:b/>
          <w:noProof/>
          <w:sz w:val="22"/>
          <w:szCs w:val="22"/>
          <w:lang w:val="bg-BG"/>
        </w:rPr>
        <w:t>ОБЯВЯВАНЕ НА АКТИВНОТО</w:t>
      </w:r>
      <w:r w:rsidR="006E73C7">
        <w:rPr>
          <w:b/>
          <w:noProof/>
          <w:sz w:val="22"/>
          <w:szCs w:val="22"/>
          <w:lang w:val="bg-BG"/>
        </w:rPr>
        <w:t>(</w:t>
      </w:r>
      <w:r w:rsidR="006E73C7" w:rsidRPr="00640166">
        <w:rPr>
          <w:b/>
          <w:noProof/>
          <w:sz w:val="22"/>
          <w:szCs w:val="22"/>
          <w:lang w:val="bg-BG"/>
        </w:rPr>
        <w:t>ИТЕ</w:t>
      </w:r>
      <w:r w:rsidR="006E73C7">
        <w:rPr>
          <w:b/>
          <w:noProof/>
          <w:sz w:val="22"/>
          <w:szCs w:val="22"/>
          <w:lang w:val="bg-BG"/>
        </w:rPr>
        <w:t>)</w:t>
      </w:r>
      <w:r w:rsidR="006E73C7" w:rsidRPr="00640166">
        <w:rPr>
          <w:b/>
          <w:noProof/>
          <w:sz w:val="22"/>
          <w:szCs w:val="22"/>
          <w:lang w:val="bg-BG"/>
        </w:rPr>
        <w:t xml:space="preserve"> ВЕЩЕСТВО</w:t>
      </w:r>
      <w:r w:rsidR="006E73C7">
        <w:rPr>
          <w:b/>
          <w:noProof/>
          <w:sz w:val="22"/>
          <w:szCs w:val="22"/>
          <w:lang w:val="bg-BG"/>
        </w:rPr>
        <w:t>(</w:t>
      </w:r>
      <w:r w:rsidR="006E73C7" w:rsidRPr="00640166">
        <w:rPr>
          <w:b/>
          <w:noProof/>
          <w:sz w:val="22"/>
          <w:szCs w:val="22"/>
          <w:lang w:val="bg-BG"/>
        </w:rPr>
        <w:t>А</w:t>
      </w:r>
      <w:r w:rsidR="006E73C7">
        <w:rPr>
          <w:b/>
          <w:noProof/>
          <w:sz w:val="22"/>
          <w:szCs w:val="22"/>
          <w:lang w:val="bg-BG"/>
        </w:rPr>
        <w:t>)</w:t>
      </w:r>
      <w:r w:rsidR="00216E8E">
        <w:rPr>
          <w:b/>
          <w:noProof/>
          <w:sz w:val="22"/>
          <w:szCs w:val="22"/>
          <w:lang w:val="bg-BG"/>
        </w:rPr>
        <w:fldChar w:fldCharType="begin"/>
      </w:r>
      <w:r w:rsidR="00216E8E">
        <w:rPr>
          <w:b/>
          <w:noProof/>
          <w:sz w:val="22"/>
          <w:szCs w:val="22"/>
          <w:lang w:val="bg-BG"/>
        </w:rPr>
        <w:instrText xml:space="preserve"> DOCVARIABLE VAULT_ND_3be3b858-5194-410b-90ad-cf268fe8e50c \* MERGEFORMAT </w:instrText>
      </w:r>
      <w:r w:rsidR="00216E8E">
        <w:rPr>
          <w:b/>
          <w:noProof/>
          <w:sz w:val="22"/>
          <w:szCs w:val="22"/>
          <w:lang w:val="bg-BG"/>
        </w:rPr>
        <w:fldChar w:fldCharType="separate"/>
      </w:r>
      <w:r w:rsidR="00216E8E">
        <w:rPr>
          <w:b/>
          <w:noProof/>
          <w:sz w:val="22"/>
          <w:szCs w:val="22"/>
          <w:lang w:val="bg-BG"/>
        </w:rPr>
        <w:t xml:space="preserve"> </w:t>
      </w:r>
      <w:r w:rsidR="00216E8E">
        <w:rPr>
          <w:b/>
          <w:noProof/>
          <w:sz w:val="22"/>
          <w:szCs w:val="22"/>
          <w:lang w:val="bg-BG"/>
        </w:rPr>
        <w:fldChar w:fldCharType="end"/>
      </w:r>
    </w:p>
    <w:p w14:paraId="02FD344C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6CC01D4" w14:textId="77777777" w:rsidR="00D34D82" w:rsidRPr="001D5E61" w:rsidRDefault="00D34D82" w:rsidP="00195B16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Всяка таблетка съдържа 1 mg разагилин (под формата на мезилат).</w:t>
      </w:r>
    </w:p>
    <w:p w14:paraId="1B6F0108" w14:textId="77777777" w:rsidR="00ED660C" w:rsidRPr="003A2398" w:rsidRDefault="00ED660C">
      <w:pPr>
        <w:rPr>
          <w:sz w:val="22"/>
          <w:szCs w:val="22"/>
          <w:lang w:val="bg-BG"/>
        </w:rPr>
      </w:pPr>
    </w:p>
    <w:p w14:paraId="0C874050" w14:textId="77777777" w:rsidR="00A0094F" w:rsidRPr="001D5E61" w:rsidRDefault="00A0094F">
      <w:pPr>
        <w:rPr>
          <w:sz w:val="22"/>
          <w:szCs w:val="22"/>
          <w:lang w:val="bg-BG"/>
        </w:rPr>
      </w:pPr>
    </w:p>
    <w:p w14:paraId="3BBAFD94" w14:textId="542F8FE7" w:rsidR="00D34D82" w:rsidRPr="008E252F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highlight w:val="lightGray"/>
          <w:lang w:val="bg-BG"/>
        </w:rPr>
      </w:pPr>
      <w:r w:rsidRPr="001D5E61">
        <w:rPr>
          <w:b/>
          <w:sz w:val="22"/>
          <w:szCs w:val="22"/>
          <w:lang w:val="bg-BG"/>
        </w:rPr>
        <w:t>3.</w:t>
      </w:r>
      <w:r w:rsidRPr="001D5E61">
        <w:rPr>
          <w:b/>
          <w:sz w:val="22"/>
          <w:szCs w:val="22"/>
          <w:lang w:val="bg-BG"/>
        </w:rPr>
        <w:tab/>
        <w:t>СПИСЪК НА ПОМОЩНИТЕ ВЕЩЕСТВА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VAULT_ND_2d0dd446-07cd-47a6-9879-86d2938dd42d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0F9ED94E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C034433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45C4195" w14:textId="6408E3F8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4.</w:t>
      </w:r>
      <w:r w:rsidRPr="001D5E61">
        <w:rPr>
          <w:b/>
          <w:sz w:val="22"/>
          <w:szCs w:val="22"/>
          <w:lang w:val="bg-BG"/>
        </w:rPr>
        <w:tab/>
        <w:t>ЛЕКАРСТВЕНА ФОРМА И КОЛИЧЕСТВО В ЕДНА ОПАКОВКА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VAULT_ND_2928e4d6-1214-4a02-a842-404383f2f086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624C9791" w14:textId="77777777" w:rsidR="00ED660C" w:rsidRPr="001D5E61" w:rsidRDefault="00ED660C">
      <w:pPr>
        <w:rPr>
          <w:sz w:val="22"/>
          <w:szCs w:val="22"/>
          <w:lang w:val="bg-BG"/>
        </w:rPr>
      </w:pPr>
    </w:p>
    <w:p w14:paraId="2F5F767C" w14:textId="77777777" w:rsidR="00D34D82" w:rsidRPr="001D5E61" w:rsidRDefault="00A80D4C">
      <w:pPr>
        <w:rPr>
          <w:sz w:val="22"/>
          <w:szCs w:val="22"/>
          <w:lang w:val="bg-BG"/>
        </w:rPr>
      </w:pPr>
      <w:r w:rsidRPr="008E252F">
        <w:rPr>
          <w:sz w:val="22"/>
          <w:szCs w:val="22"/>
          <w:highlight w:val="lightGray"/>
          <w:lang w:val="bg-BG"/>
        </w:rPr>
        <w:t>Таблетка</w:t>
      </w:r>
    </w:p>
    <w:p w14:paraId="7C514098" w14:textId="77777777" w:rsidR="00A80D4C" w:rsidRPr="003A2398" w:rsidRDefault="00A80D4C" w:rsidP="00BE26CF">
      <w:pPr>
        <w:rPr>
          <w:sz w:val="22"/>
          <w:szCs w:val="22"/>
          <w:lang w:val="bg-BG"/>
        </w:rPr>
      </w:pPr>
    </w:p>
    <w:p w14:paraId="54280758" w14:textId="77777777" w:rsidR="00606858" w:rsidRPr="003A2398" w:rsidRDefault="00606858" w:rsidP="00BE26CF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7</w:t>
      </w:r>
      <w:r w:rsidR="00ED660C" w:rsidRPr="003A2398">
        <w:rPr>
          <w:sz w:val="22"/>
          <w:szCs w:val="22"/>
          <w:lang w:val="bg-BG"/>
        </w:rPr>
        <w:t> </w:t>
      </w:r>
      <w:r w:rsidR="00E15449" w:rsidRPr="003A2398">
        <w:rPr>
          <w:sz w:val="22"/>
          <w:szCs w:val="22"/>
          <w:lang w:val="bg-BG"/>
        </w:rPr>
        <w:t>таблетки</w:t>
      </w:r>
    </w:p>
    <w:p w14:paraId="1EAEAC30" w14:textId="77777777" w:rsidR="00606858" w:rsidRPr="003A2398" w:rsidRDefault="00606858" w:rsidP="00606858">
      <w:pPr>
        <w:rPr>
          <w:sz w:val="22"/>
          <w:szCs w:val="22"/>
          <w:shd w:val="clear" w:color="auto" w:fill="CCCCCC"/>
          <w:lang w:val="bg-BG" w:eastAsia="bg-BG"/>
        </w:rPr>
      </w:pPr>
      <w:r w:rsidRPr="003A2398">
        <w:rPr>
          <w:sz w:val="22"/>
          <w:szCs w:val="22"/>
          <w:shd w:val="clear" w:color="auto" w:fill="CCCCCC"/>
          <w:lang w:val="bg-BG" w:eastAsia="bg-BG"/>
        </w:rPr>
        <w:t>10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="00E15449" w:rsidRPr="003A2398">
        <w:rPr>
          <w:sz w:val="22"/>
          <w:szCs w:val="22"/>
          <w:shd w:val="clear" w:color="auto" w:fill="CCCCCC"/>
          <w:lang w:val="bg-BG" w:eastAsia="bg-BG"/>
        </w:rPr>
        <w:t>таблетки</w:t>
      </w:r>
      <w:r w:rsidRPr="003A2398">
        <w:rPr>
          <w:sz w:val="22"/>
          <w:szCs w:val="22"/>
          <w:shd w:val="clear" w:color="auto" w:fill="CCCCCC"/>
          <w:lang w:val="bg-BG" w:eastAsia="bg-BG"/>
        </w:rPr>
        <w:br/>
        <w:t>28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="00E15449" w:rsidRPr="003A2398">
        <w:rPr>
          <w:sz w:val="22"/>
          <w:szCs w:val="22"/>
          <w:shd w:val="clear" w:color="auto" w:fill="CCCCCC"/>
          <w:lang w:val="bg-BG" w:eastAsia="bg-BG"/>
        </w:rPr>
        <w:t>таблетки</w:t>
      </w:r>
      <w:r w:rsidRPr="003A2398">
        <w:rPr>
          <w:sz w:val="22"/>
          <w:szCs w:val="22"/>
          <w:shd w:val="clear" w:color="auto" w:fill="CCCCCC"/>
          <w:lang w:val="bg-BG" w:eastAsia="bg-BG"/>
        </w:rPr>
        <w:br/>
        <w:t>30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="00E15449" w:rsidRPr="003A2398">
        <w:rPr>
          <w:sz w:val="22"/>
          <w:szCs w:val="22"/>
          <w:shd w:val="clear" w:color="auto" w:fill="CCCCCC"/>
          <w:lang w:val="bg-BG" w:eastAsia="bg-BG"/>
        </w:rPr>
        <w:t>таблетки</w:t>
      </w:r>
      <w:r w:rsidRPr="003A2398">
        <w:rPr>
          <w:sz w:val="22"/>
          <w:szCs w:val="22"/>
          <w:shd w:val="clear" w:color="auto" w:fill="CCCCCC"/>
          <w:lang w:val="bg-BG" w:eastAsia="bg-BG"/>
        </w:rPr>
        <w:br/>
        <w:t>100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="00E15449" w:rsidRPr="003A2398">
        <w:rPr>
          <w:sz w:val="22"/>
          <w:szCs w:val="22"/>
          <w:shd w:val="clear" w:color="auto" w:fill="CCCCCC"/>
          <w:lang w:val="bg-BG" w:eastAsia="bg-BG"/>
        </w:rPr>
        <w:t>таблетки</w:t>
      </w:r>
      <w:r w:rsidRPr="003A2398">
        <w:rPr>
          <w:sz w:val="22"/>
          <w:szCs w:val="22"/>
          <w:shd w:val="clear" w:color="auto" w:fill="CCCCCC"/>
          <w:lang w:val="bg-BG" w:eastAsia="bg-BG"/>
        </w:rPr>
        <w:br/>
        <w:t>112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="00E15449" w:rsidRPr="003A2398">
        <w:rPr>
          <w:sz w:val="22"/>
          <w:szCs w:val="22"/>
          <w:shd w:val="clear" w:color="auto" w:fill="CCCCCC"/>
          <w:lang w:val="bg-BG" w:eastAsia="bg-BG"/>
        </w:rPr>
        <w:t>таблетки</w:t>
      </w:r>
    </w:p>
    <w:p w14:paraId="2E107286" w14:textId="77777777" w:rsidR="006F61C2" w:rsidRPr="003A2398" w:rsidRDefault="006F61C2" w:rsidP="006F61C2">
      <w:pPr>
        <w:rPr>
          <w:sz w:val="22"/>
          <w:szCs w:val="22"/>
          <w:shd w:val="clear" w:color="auto" w:fill="CCCCCC"/>
          <w:lang w:val="bg-BG" w:eastAsia="bg-BG"/>
        </w:rPr>
      </w:pPr>
      <w:r w:rsidRPr="003A2398">
        <w:rPr>
          <w:sz w:val="22"/>
          <w:szCs w:val="22"/>
          <w:shd w:val="clear" w:color="auto" w:fill="CCCCCC"/>
          <w:lang w:val="bg-BG" w:eastAsia="bg-BG"/>
        </w:rPr>
        <w:t>10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Pr="003A2398">
        <w:rPr>
          <w:sz w:val="22"/>
          <w:szCs w:val="22"/>
          <w:shd w:val="clear" w:color="auto" w:fill="CCCCCC"/>
          <w:lang w:val="bg-BG" w:eastAsia="bg-BG"/>
        </w:rPr>
        <w:t>x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Pr="003A2398">
        <w:rPr>
          <w:sz w:val="22"/>
          <w:szCs w:val="22"/>
          <w:shd w:val="clear" w:color="auto" w:fill="CCCCCC"/>
          <w:lang w:val="bg-BG" w:eastAsia="bg-BG"/>
        </w:rPr>
        <w:t>1 таблетки</w:t>
      </w:r>
    </w:p>
    <w:p w14:paraId="4806444A" w14:textId="77777777" w:rsidR="006F61C2" w:rsidRPr="003A2398" w:rsidRDefault="006F61C2" w:rsidP="006F61C2">
      <w:pPr>
        <w:rPr>
          <w:sz w:val="22"/>
          <w:szCs w:val="22"/>
          <w:shd w:val="clear" w:color="auto" w:fill="CCCCCC"/>
          <w:lang w:val="bg-BG" w:eastAsia="bg-BG"/>
        </w:rPr>
      </w:pPr>
      <w:r w:rsidRPr="003A2398">
        <w:rPr>
          <w:sz w:val="22"/>
          <w:szCs w:val="22"/>
          <w:shd w:val="clear" w:color="auto" w:fill="CCCCCC"/>
          <w:lang w:val="bg-BG" w:eastAsia="bg-BG"/>
        </w:rPr>
        <w:t>30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Pr="003A2398">
        <w:rPr>
          <w:sz w:val="22"/>
          <w:szCs w:val="22"/>
          <w:shd w:val="clear" w:color="auto" w:fill="CCCCCC"/>
          <w:lang w:val="bg-BG" w:eastAsia="bg-BG"/>
        </w:rPr>
        <w:t>x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Pr="003A2398">
        <w:rPr>
          <w:sz w:val="22"/>
          <w:szCs w:val="22"/>
          <w:shd w:val="clear" w:color="auto" w:fill="CCCCCC"/>
          <w:lang w:val="bg-BG" w:eastAsia="bg-BG"/>
        </w:rPr>
        <w:t>1 таблетки</w:t>
      </w:r>
    </w:p>
    <w:p w14:paraId="33769AE8" w14:textId="77777777" w:rsidR="006F61C2" w:rsidRPr="003A2398" w:rsidRDefault="006F61C2" w:rsidP="006F61C2">
      <w:pPr>
        <w:rPr>
          <w:sz w:val="22"/>
          <w:szCs w:val="22"/>
          <w:shd w:val="clear" w:color="auto" w:fill="CCCCCC"/>
          <w:lang w:val="bg-BG" w:eastAsia="bg-BG"/>
        </w:rPr>
      </w:pPr>
      <w:r w:rsidRPr="003A2398">
        <w:rPr>
          <w:sz w:val="22"/>
          <w:szCs w:val="22"/>
          <w:shd w:val="clear" w:color="auto" w:fill="CCCCCC"/>
          <w:lang w:val="bg-BG" w:eastAsia="bg-BG"/>
        </w:rPr>
        <w:t>100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Pr="003A2398">
        <w:rPr>
          <w:sz w:val="22"/>
          <w:szCs w:val="22"/>
          <w:shd w:val="clear" w:color="auto" w:fill="CCCCCC"/>
          <w:lang w:val="bg-BG" w:eastAsia="bg-BG"/>
        </w:rPr>
        <w:t>x</w:t>
      </w:r>
      <w:r w:rsidR="00ED660C" w:rsidRPr="003A2398">
        <w:rPr>
          <w:sz w:val="22"/>
          <w:szCs w:val="22"/>
          <w:shd w:val="clear" w:color="auto" w:fill="CCCCCC"/>
          <w:lang w:val="bg-BG" w:eastAsia="bg-BG"/>
        </w:rPr>
        <w:t> </w:t>
      </w:r>
      <w:r w:rsidRPr="003A2398">
        <w:rPr>
          <w:sz w:val="22"/>
          <w:szCs w:val="22"/>
          <w:shd w:val="clear" w:color="auto" w:fill="CCCCCC"/>
          <w:lang w:val="bg-BG" w:eastAsia="bg-BG"/>
        </w:rPr>
        <w:t>1 таблетки</w:t>
      </w:r>
    </w:p>
    <w:p w14:paraId="68218FD2" w14:textId="77777777" w:rsidR="00ED660C" w:rsidRPr="000B2C6F" w:rsidRDefault="00ED660C" w:rsidP="00606858">
      <w:pPr>
        <w:rPr>
          <w:sz w:val="22"/>
          <w:szCs w:val="22"/>
          <w:lang w:val="ru-RU"/>
        </w:rPr>
      </w:pPr>
    </w:p>
    <w:p w14:paraId="6A974773" w14:textId="77777777" w:rsidR="0033427C" w:rsidRPr="000B2C6F" w:rsidRDefault="0033427C" w:rsidP="00606858">
      <w:pPr>
        <w:rPr>
          <w:sz w:val="22"/>
          <w:szCs w:val="22"/>
          <w:lang w:val="ru-RU"/>
        </w:rPr>
      </w:pPr>
    </w:p>
    <w:p w14:paraId="489CF0A7" w14:textId="464511E7" w:rsidR="00D34D82" w:rsidRPr="008E252F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highlight w:val="lightGray"/>
          <w:lang w:val="bg-BG"/>
        </w:rPr>
      </w:pPr>
      <w:r w:rsidRPr="001D5E61">
        <w:rPr>
          <w:b/>
          <w:sz w:val="22"/>
          <w:szCs w:val="22"/>
          <w:lang w:val="bg-BG"/>
        </w:rPr>
        <w:t>5.</w:t>
      </w:r>
      <w:r w:rsidRPr="001D5E61">
        <w:rPr>
          <w:b/>
          <w:sz w:val="22"/>
          <w:szCs w:val="22"/>
          <w:lang w:val="bg-BG"/>
        </w:rPr>
        <w:tab/>
      </w:r>
      <w:r w:rsidR="006E73C7" w:rsidRPr="00640166">
        <w:rPr>
          <w:b/>
          <w:noProof/>
          <w:sz w:val="22"/>
          <w:szCs w:val="22"/>
          <w:lang w:val="bg-BG"/>
        </w:rPr>
        <w:t xml:space="preserve">НАЧИН НА </w:t>
      </w:r>
      <w:r w:rsidR="006E73C7">
        <w:rPr>
          <w:b/>
          <w:noProof/>
          <w:sz w:val="22"/>
          <w:szCs w:val="22"/>
          <w:lang w:val="bg-BG"/>
        </w:rPr>
        <w:t>ПРИЛОЖЕНИЕ</w:t>
      </w:r>
      <w:r w:rsidR="006E73C7" w:rsidRPr="00640166">
        <w:rPr>
          <w:b/>
          <w:noProof/>
          <w:sz w:val="22"/>
          <w:szCs w:val="22"/>
          <w:lang w:val="bg-BG"/>
        </w:rPr>
        <w:t xml:space="preserve"> И ПЪТ</w:t>
      </w:r>
      <w:r w:rsidR="006E73C7">
        <w:rPr>
          <w:b/>
          <w:noProof/>
          <w:sz w:val="22"/>
          <w:szCs w:val="22"/>
          <w:lang w:val="bg-BG"/>
        </w:rPr>
        <w:t>(</w:t>
      </w:r>
      <w:r w:rsidR="006E73C7" w:rsidRPr="00640166">
        <w:rPr>
          <w:b/>
          <w:noProof/>
          <w:sz w:val="22"/>
          <w:szCs w:val="22"/>
          <w:lang w:val="bg-BG"/>
        </w:rPr>
        <w:t>ИЩА</w:t>
      </w:r>
      <w:r w:rsidR="006E73C7">
        <w:rPr>
          <w:b/>
          <w:noProof/>
          <w:sz w:val="22"/>
          <w:szCs w:val="22"/>
          <w:lang w:val="bg-BG"/>
        </w:rPr>
        <w:t>)</w:t>
      </w:r>
      <w:r w:rsidR="006E73C7" w:rsidRPr="00640166">
        <w:rPr>
          <w:b/>
          <w:noProof/>
          <w:sz w:val="22"/>
          <w:szCs w:val="22"/>
          <w:lang w:val="bg-BG"/>
        </w:rPr>
        <w:t xml:space="preserve"> НА ВЪВЕЖДАНЕ</w:t>
      </w:r>
      <w:r w:rsidR="00216E8E">
        <w:rPr>
          <w:b/>
          <w:noProof/>
          <w:sz w:val="22"/>
          <w:szCs w:val="22"/>
          <w:lang w:val="bg-BG"/>
        </w:rPr>
        <w:fldChar w:fldCharType="begin"/>
      </w:r>
      <w:r w:rsidR="00216E8E">
        <w:rPr>
          <w:b/>
          <w:noProof/>
          <w:sz w:val="22"/>
          <w:szCs w:val="22"/>
          <w:lang w:val="bg-BG"/>
        </w:rPr>
        <w:instrText xml:space="preserve"> DOCVARIABLE VAULT_ND_d5c3422e-94e1-44ab-acae-0f863f5d7f3d \* MERGEFORMAT </w:instrText>
      </w:r>
      <w:r w:rsidR="00216E8E">
        <w:rPr>
          <w:b/>
          <w:noProof/>
          <w:sz w:val="22"/>
          <w:szCs w:val="22"/>
          <w:lang w:val="bg-BG"/>
        </w:rPr>
        <w:fldChar w:fldCharType="separate"/>
      </w:r>
      <w:r w:rsidR="00216E8E">
        <w:rPr>
          <w:b/>
          <w:noProof/>
          <w:sz w:val="22"/>
          <w:szCs w:val="22"/>
          <w:lang w:val="bg-BG"/>
        </w:rPr>
        <w:t xml:space="preserve"> </w:t>
      </w:r>
      <w:r w:rsidR="00216E8E">
        <w:rPr>
          <w:b/>
          <w:noProof/>
          <w:sz w:val="22"/>
          <w:szCs w:val="22"/>
          <w:lang w:val="bg-BG"/>
        </w:rPr>
        <w:fldChar w:fldCharType="end"/>
      </w:r>
    </w:p>
    <w:p w14:paraId="47C90365" w14:textId="77777777" w:rsidR="00BC4D01" w:rsidRPr="00640166" w:rsidRDefault="00BC4D01" w:rsidP="00BC4D01">
      <w:pPr>
        <w:rPr>
          <w:noProof/>
          <w:sz w:val="22"/>
          <w:szCs w:val="22"/>
          <w:lang w:val="bg-BG"/>
        </w:rPr>
      </w:pPr>
    </w:p>
    <w:p w14:paraId="05941389" w14:textId="77777777" w:rsidR="00BC4D01" w:rsidRPr="00640166" w:rsidRDefault="00BC4D01" w:rsidP="00BC4D01">
      <w:pPr>
        <w:rPr>
          <w:noProof/>
          <w:sz w:val="22"/>
          <w:szCs w:val="22"/>
          <w:lang w:val="bg-BG"/>
        </w:rPr>
      </w:pPr>
      <w:r w:rsidRPr="00640166">
        <w:rPr>
          <w:noProof/>
          <w:sz w:val="22"/>
          <w:szCs w:val="22"/>
          <w:lang w:val="bg-BG"/>
        </w:rPr>
        <w:t>Преди употреба прочетете листовката.</w:t>
      </w:r>
    </w:p>
    <w:p w14:paraId="1CBE1A15" w14:textId="77777777" w:rsidR="00BC4D01" w:rsidRDefault="00BC4D01" w:rsidP="00BC4D01">
      <w:pPr>
        <w:rPr>
          <w:noProof/>
          <w:sz w:val="22"/>
          <w:szCs w:val="22"/>
          <w:lang w:val="bg-BG"/>
        </w:rPr>
      </w:pPr>
    </w:p>
    <w:p w14:paraId="43FB4AA8" w14:textId="77777777" w:rsidR="00BC4D01" w:rsidRDefault="00BC4D01" w:rsidP="00BC4D01">
      <w:pPr>
        <w:rPr>
          <w:noProof/>
          <w:sz w:val="22"/>
          <w:szCs w:val="22"/>
          <w:lang w:val="bg-BG"/>
        </w:rPr>
      </w:pPr>
      <w:r w:rsidRPr="00640166">
        <w:rPr>
          <w:sz w:val="22"/>
          <w:szCs w:val="22"/>
          <w:lang w:val="bg-BG"/>
        </w:rPr>
        <w:t>П</w:t>
      </w:r>
      <w:r w:rsidRPr="00640166">
        <w:rPr>
          <w:noProof/>
          <w:sz w:val="22"/>
          <w:szCs w:val="22"/>
          <w:lang w:val="bg-BG"/>
        </w:rPr>
        <w:t>ерорално приложение</w:t>
      </w:r>
    </w:p>
    <w:p w14:paraId="1A6BDD42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713F8BB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439E9EA" w14:textId="143874A1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6.</w:t>
      </w:r>
      <w:r w:rsidRPr="001D5E61">
        <w:rPr>
          <w:b/>
          <w:sz w:val="22"/>
          <w:szCs w:val="22"/>
          <w:lang w:val="bg-BG"/>
        </w:rPr>
        <w:tab/>
      </w:r>
      <w:r w:rsidR="00BC4D01" w:rsidRPr="00640166">
        <w:rPr>
          <w:b/>
          <w:sz w:val="22"/>
          <w:szCs w:val="22"/>
          <w:lang w:val="bg-BG"/>
        </w:rPr>
        <w:t>СПЕЦИАЛНО ПРЕДУПРЕЖДЕНИЕ, ЧЕ ЛЕКАРСТВЕНИЯТ ПРОДУКТ ТРЯБВА ДА СЕ СЪХРАНЯВА НА МЯСТО ДАЛЕЧ</w:t>
      </w:r>
      <w:r w:rsidR="00BC4D01">
        <w:rPr>
          <w:b/>
          <w:sz w:val="22"/>
          <w:szCs w:val="22"/>
          <w:lang w:val="bg-BG"/>
        </w:rPr>
        <w:t>Е</w:t>
      </w:r>
      <w:r w:rsidR="00BC4D01" w:rsidRPr="00640166">
        <w:rPr>
          <w:b/>
          <w:sz w:val="22"/>
          <w:szCs w:val="22"/>
          <w:lang w:val="bg-BG"/>
        </w:rPr>
        <w:t xml:space="preserve"> ОТ ПОГЛЕДА И ДОСЕГА НА ДЕЦА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VAULT_ND_1faf060d-4e19-4214-af7b-613f24139632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0CCF7088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D1CBF91" w14:textId="77777777" w:rsidR="00D34D82" w:rsidRPr="001D5E61" w:rsidRDefault="00D34D82" w:rsidP="00254AC4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Да се съхранява на място</w:t>
      </w:r>
      <w:r w:rsidR="002E184D" w:rsidRPr="001D5E61">
        <w:rPr>
          <w:sz w:val="22"/>
          <w:szCs w:val="22"/>
          <w:lang w:val="bg-BG"/>
        </w:rPr>
        <w:t>,</w:t>
      </w:r>
      <w:r w:rsidRPr="001D5E61">
        <w:rPr>
          <w:sz w:val="22"/>
          <w:szCs w:val="22"/>
          <w:lang w:val="bg-BG"/>
        </w:rPr>
        <w:t xml:space="preserve"> недостъпно за деца.</w:t>
      </w:r>
    </w:p>
    <w:p w14:paraId="22EDCCF5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7DC9E16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5A9659F" w14:textId="6A7CEEDB" w:rsidR="00D34D82" w:rsidRPr="008E252F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highlight w:val="lightGray"/>
          <w:lang w:val="bg-BG"/>
        </w:rPr>
      </w:pPr>
      <w:r w:rsidRPr="001D5E61">
        <w:rPr>
          <w:b/>
          <w:sz w:val="22"/>
          <w:szCs w:val="22"/>
          <w:lang w:val="bg-BG"/>
        </w:rPr>
        <w:t>7.</w:t>
      </w:r>
      <w:r w:rsidRPr="001D5E61">
        <w:rPr>
          <w:b/>
          <w:sz w:val="22"/>
          <w:szCs w:val="22"/>
          <w:lang w:val="bg-BG"/>
        </w:rPr>
        <w:tab/>
      </w:r>
      <w:r w:rsidR="00BC4D01" w:rsidRPr="00640166">
        <w:rPr>
          <w:b/>
          <w:sz w:val="22"/>
          <w:szCs w:val="22"/>
          <w:lang w:val="bg-BG"/>
        </w:rPr>
        <w:t>ДРУГИ СПЕЦИАЛНИ ПРЕДУПРЕЖДЕНИЯ,</w:t>
      </w:r>
      <w:r w:rsidR="00BC4D01">
        <w:rPr>
          <w:b/>
          <w:sz w:val="22"/>
          <w:szCs w:val="22"/>
          <w:lang w:val="de-DE"/>
        </w:rPr>
        <w:t xml:space="preserve"> </w:t>
      </w:r>
      <w:r w:rsidR="00BC4D01" w:rsidRPr="00640166">
        <w:rPr>
          <w:b/>
          <w:sz w:val="22"/>
          <w:szCs w:val="22"/>
          <w:lang w:val="bg-BG"/>
        </w:rPr>
        <w:t>АКО Е НЕОБХОДИМО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VAULT_ND_c96c13fd-ded1-4f46-9f5a-3c5d38fda2b4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4EAC3E02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0D3A3E0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242975A" w14:textId="1A32F863" w:rsidR="00D34D82" w:rsidRPr="008E252F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highlight w:val="lightGray"/>
          <w:lang w:val="bg-BG"/>
        </w:rPr>
      </w:pPr>
      <w:r w:rsidRPr="001D5E61">
        <w:rPr>
          <w:b/>
          <w:sz w:val="22"/>
          <w:szCs w:val="22"/>
          <w:lang w:val="bg-BG"/>
        </w:rPr>
        <w:t>8.</w:t>
      </w:r>
      <w:r w:rsidRPr="001D5E61">
        <w:rPr>
          <w:b/>
          <w:sz w:val="22"/>
          <w:szCs w:val="22"/>
          <w:lang w:val="bg-BG"/>
        </w:rPr>
        <w:tab/>
        <w:t>ДАТА НА ИЗТИЧАНЕ НА СРОКА НА ГОДНОСТ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VAULT_ND_8c86d7c1-574c-4adf-95c3-9103040c78bb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1FB51C68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20F8AEA" w14:textId="77777777" w:rsidR="00D34D82" w:rsidRPr="001D5E61" w:rsidRDefault="00D34D82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Годен до:</w:t>
      </w:r>
    </w:p>
    <w:p w14:paraId="2950F146" w14:textId="77777777" w:rsidR="00ED660C" w:rsidRPr="000B2C6F" w:rsidRDefault="00ED660C">
      <w:pPr>
        <w:rPr>
          <w:sz w:val="22"/>
          <w:szCs w:val="22"/>
          <w:lang w:val="ru-RU"/>
        </w:rPr>
      </w:pPr>
    </w:p>
    <w:p w14:paraId="2144E21A" w14:textId="77777777" w:rsidR="0033427C" w:rsidRPr="000B2C6F" w:rsidRDefault="0033427C">
      <w:pPr>
        <w:rPr>
          <w:sz w:val="22"/>
          <w:szCs w:val="22"/>
          <w:lang w:val="ru-RU"/>
        </w:rPr>
      </w:pPr>
    </w:p>
    <w:p w14:paraId="6AA2B77D" w14:textId="6951429A" w:rsidR="00D34D82" w:rsidRPr="001D5E61" w:rsidRDefault="00D34D82" w:rsidP="001A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9.</w:t>
      </w:r>
      <w:r w:rsidRPr="001D5E61">
        <w:rPr>
          <w:b/>
          <w:sz w:val="22"/>
          <w:szCs w:val="22"/>
          <w:lang w:val="bg-BG"/>
        </w:rPr>
        <w:tab/>
        <w:t>СПЕЦИАЛНИ УСЛОВИЯ НА СЪХРАНЕНИЕ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VAULT_ND_34ffc3e8-19a9-40d0-889c-dd5dbd764ba5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7F663184" w14:textId="77777777" w:rsidR="00D34D82" w:rsidRPr="001D5E61" w:rsidRDefault="00D34D82">
      <w:pPr>
        <w:rPr>
          <w:i/>
          <w:sz w:val="22"/>
          <w:szCs w:val="22"/>
          <w:lang w:val="bg-BG"/>
        </w:rPr>
      </w:pPr>
    </w:p>
    <w:p w14:paraId="0E867F81" w14:textId="77777777" w:rsidR="00D34D82" w:rsidRPr="001D5E61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Да не</w:t>
      </w:r>
      <w:r w:rsidR="00A0094F" w:rsidRPr="000B2C6F">
        <w:rPr>
          <w:sz w:val="22"/>
          <w:szCs w:val="22"/>
          <w:lang w:val="ru-RU"/>
        </w:rPr>
        <w:t xml:space="preserve"> </w:t>
      </w:r>
      <w:r w:rsidRPr="003A2398">
        <w:rPr>
          <w:sz w:val="22"/>
          <w:szCs w:val="22"/>
          <w:lang w:val="bg-BG"/>
        </w:rPr>
        <w:t xml:space="preserve">се съхранява над </w:t>
      </w:r>
      <w:r w:rsidR="003E0C79" w:rsidRPr="0012119E">
        <w:rPr>
          <w:sz w:val="22"/>
          <w:szCs w:val="22"/>
          <w:lang w:val="ru-RU"/>
        </w:rPr>
        <w:t>30</w:t>
      </w:r>
      <w:r w:rsidR="003E0C79" w:rsidRPr="003A2398">
        <w:rPr>
          <w:sz w:val="22"/>
          <w:szCs w:val="22"/>
          <w:vertAlign w:val="superscript"/>
          <w:lang w:val="bg-BG"/>
        </w:rPr>
        <w:t>о</w:t>
      </w:r>
      <w:r w:rsidR="003E0C79" w:rsidRPr="003A2398">
        <w:rPr>
          <w:sz w:val="22"/>
          <w:szCs w:val="22"/>
          <w:lang w:val="bg-BG"/>
        </w:rPr>
        <w:t>С</w:t>
      </w:r>
      <w:r w:rsidRPr="003A2398">
        <w:rPr>
          <w:sz w:val="22"/>
          <w:szCs w:val="22"/>
          <w:lang w:val="bg-BG"/>
        </w:rPr>
        <w:t>.</w:t>
      </w:r>
    </w:p>
    <w:p w14:paraId="58D636BA" w14:textId="77777777" w:rsidR="00D34D82" w:rsidRPr="001D5E61" w:rsidRDefault="00D34D82">
      <w:pPr>
        <w:rPr>
          <w:sz w:val="22"/>
          <w:szCs w:val="22"/>
          <w:lang w:val="bg-BG"/>
        </w:rPr>
      </w:pPr>
    </w:p>
    <w:p w14:paraId="2CFE669F" w14:textId="77777777" w:rsidR="00D34D82" w:rsidRPr="001D5E61" w:rsidRDefault="00D34D82">
      <w:pPr>
        <w:ind w:left="567" w:hanging="567"/>
        <w:rPr>
          <w:sz w:val="22"/>
          <w:szCs w:val="22"/>
          <w:lang w:val="bg-BG"/>
        </w:rPr>
      </w:pPr>
    </w:p>
    <w:p w14:paraId="36B3AE90" w14:textId="2E951D4B" w:rsidR="00D34D82" w:rsidRPr="001D5E61" w:rsidRDefault="00D34D82" w:rsidP="0012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10.</w:t>
      </w:r>
      <w:r w:rsidRPr="001D5E61">
        <w:rPr>
          <w:b/>
          <w:sz w:val="22"/>
          <w:szCs w:val="22"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VAULT_ND_b96b6d1b-51a4-448a-a2d1-7cd7804c1349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263CAB1F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07D91D1" w14:textId="77777777" w:rsidR="00D34D82" w:rsidRPr="001D5E61" w:rsidRDefault="00D34D82">
      <w:pPr>
        <w:rPr>
          <w:sz w:val="22"/>
          <w:szCs w:val="22"/>
          <w:lang w:val="bg-BG"/>
        </w:rPr>
      </w:pPr>
    </w:p>
    <w:p w14:paraId="6C4FB253" w14:textId="5CA3F2C5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11.</w:t>
      </w:r>
      <w:r w:rsidRPr="001D5E61">
        <w:rPr>
          <w:b/>
          <w:sz w:val="22"/>
          <w:szCs w:val="22"/>
          <w:lang w:val="bg-BG"/>
        </w:rPr>
        <w:tab/>
        <w:t>ИМЕ И АДРЕС НА ПРИТЕЖАТЕЛЯ НА РАЗРЕШЕНИЕТО ЗА УПОТРЕБА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VAULT_ND_215d1742-552c-451c-ac22-652af6daa1e0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48790B38" w14:textId="77777777" w:rsidR="00D34D82" w:rsidRPr="001D5E61" w:rsidRDefault="00D34D82">
      <w:pPr>
        <w:rPr>
          <w:sz w:val="22"/>
          <w:szCs w:val="22"/>
          <w:lang w:val="bg-BG"/>
        </w:rPr>
      </w:pPr>
    </w:p>
    <w:p w14:paraId="66B04C77" w14:textId="77777777" w:rsidR="00A655A7" w:rsidRPr="003A2398" w:rsidRDefault="00A655A7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Teva B.V.</w:t>
      </w:r>
    </w:p>
    <w:p w14:paraId="14726B5E" w14:textId="77777777" w:rsidR="00472404" w:rsidRPr="00472404" w:rsidRDefault="00472404" w:rsidP="00472404">
      <w:pPr>
        <w:tabs>
          <w:tab w:val="left" w:pos="567"/>
        </w:tabs>
        <w:rPr>
          <w:sz w:val="22"/>
          <w:szCs w:val="22"/>
          <w:lang w:val="de-DE"/>
        </w:rPr>
      </w:pPr>
      <w:r w:rsidRPr="00472404">
        <w:rPr>
          <w:sz w:val="22"/>
          <w:szCs w:val="22"/>
          <w:lang w:val="de-DE"/>
        </w:rPr>
        <w:t>Swensweg 5</w:t>
      </w:r>
    </w:p>
    <w:p w14:paraId="048DAB7A" w14:textId="77777777" w:rsidR="00A655A7" w:rsidRPr="003A2398" w:rsidRDefault="00A655A7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2031 GA Haarlem</w:t>
      </w:r>
    </w:p>
    <w:p w14:paraId="49F80EE2" w14:textId="77777777" w:rsidR="00A655A7" w:rsidRPr="003A2398" w:rsidRDefault="00A655A7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Нидерландия</w:t>
      </w:r>
    </w:p>
    <w:p w14:paraId="4C5FCA58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1E26E6F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6B35158" w14:textId="6F5B2A12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12.</w:t>
      </w:r>
      <w:r w:rsidRPr="001D5E61">
        <w:rPr>
          <w:b/>
          <w:sz w:val="22"/>
          <w:szCs w:val="22"/>
          <w:lang w:val="bg-BG"/>
        </w:rPr>
        <w:tab/>
      </w:r>
      <w:r w:rsidR="00BC4D01" w:rsidRPr="00640166">
        <w:rPr>
          <w:b/>
          <w:sz w:val="22"/>
          <w:szCs w:val="22"/>
          <w:lang w:val="bg-BG"/>
        </w:rPr>
        <w:t>НОМЕР</w:t>
      </w:r>
      <w:r w:rsidR="00BC4D01">
        <w:rPr>
          <w:b/>
          <w:sz w:val="22"/>
          <w:szCs w:val="22"/>
          <w:lang w:val="bg-BG"/>
        </w:rPr>
        <w:t>(А)</w:t>
      </w:r>
      <w:r w:rsidR="00BC4D01" w:rsidRPr="00640166">
        <w:rPr>
          <w:b/>
          <w:sz w:val="22"/>
          <w:szCs w:val="22"/>
          <w:lang w:val="bg-BG"/>
        </w:rPr>
        <w:t xml:space="preserve"> НА РАЗРЕШЕНИЕТО ЗА УПОТРЕБА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VAULT_ND_2dae5a7e-81c0-4955-919e-3584e9f61e6f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18447F94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6DF05BE" w14:textId="77777777" w:rsidR="00D34D82" w:rsidRPr="003A2398" w:rsidRDefault="00D34D82" w:rsidP="00EF29BA">
      <w:pPr>
        <w:tabs>
          <w:tab w:val="left" w:pos="567"/>
        </w:tabs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lang w:val="bg-BG"/>
        </w:rPr>
        <w:t>EU/1/</w:t>
      </w:r>
      <w:r w:rsidR="00EF29BA" w:rsidRPr="00365282">
        <w:rPr>
          <w:sz w:val="22"/>
          <w:szCs w:val="22"/>
          <w:lang w:val="en-US"/>
        </w:rPr>
        <w:t>14/977</w:t>
      </w:r>
      <w:r w:rsidRPr="003A2398">
        <w:rPr>
          <w:sz w:val="22"/>
          <w:szCs w:val="22"/>
          <w:lang w:val="bg-BG"/>
        </w:rPr>
        <w:t>/001</w:t>
      </w:r>
    </w:p>
    <w:p w14:paraId="04EC0D9D" w14:textId="77777777" w:rsidR="007B614D" w:rsidRPr="003A2398" w:rsidRDefault="007B614D" w:rsidP="00EF29BA">
      <w:pPr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shd w:val="clear" w:color="auto" w:fill="CCCCCC"/>
          <w:lang w:val="bg-BG"/>
        </w:rPr>
        <w:t>EU/1/</w:t>
      </w:r>
      <w:r w:rsidR="00EF29BA" w:rsidRPr="001D56FF">
        <w:rPr>
          <w:sz w:val="22"/>
          <w:szCs w:val="22"/>
          <w:shd w:val="clear" w:color="auto" w:fill="CCCCCC"/>
          <w:lang w:val="bg-BG"/>
        </w:rPr>
        <w:t>14/977</w:t>
      </w:r>
      <w:r w:rsidRPr="003A2398">
        <w:rPr>
          <w:sz w:val="22"/>
          <w:szCs w:val="22"/>
          <w:shd w:val="clear" w:color="auto" w:fill="CCCCCC"/>
          <w:lang w:val="bg-BG"/>
        </w:rPr>
        <w:t>/002</w:t>
      </w:r>
    </w:p>
    <w:p w14:paraId="6ED2ED5D" w14:textId="77777777" w:rsidR="007B614D" w:rsidRPr="003A2398" w:rsidRDefault="007B614D" w:rsidP="00EF29BA">
      <w:pPr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shd w:val="clear" w:color="auto" w:fill="CCCCCC"/>
          <w:lang w:val="bg-BG"/>
        </w:rPr>
        <w:t>EU/1/</w:t>
      </w:r>
      <w:r w:rsidR="00EF29BA" w:rsidRPr="001D56FF">
        <w:rPr>
          <w:sz w:val="22"/>
          <w:szCs w:val="22"/>
          <w:shd w:val="clear" w:color="auto" w:fill="CCCCCC"/>
          <w:lang w:val="bg-BG"/>
        </w:rPr>
        <w:t>14/977</w:t>
      </w:r>
      <w:r w:rsidRPr="003A2398">
        <w:rPr>
          <w:sz w:val="22"/>
          <w:szCs w:val="22"/>
          <w:shd w:val="clear" w:color="auto" w:fill="CCCCCC"/>
          <w:lang w:val="bg-BG"/>
        </w:rPr>
        <w:t>/003</w:t>
      </w:r>
    </w:p>
    <w:p w14:paraId="2CE904DE" w14:textId="77777777" w:rsidR="007B614D" w:rsidRPr="003A2398" w:rsidRDefault="007B614D" w:rsidP="00EF29BA">
      <w:pPr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shd w:val="clear" w:color="auto" w:fill="CCCCCC"/>
          <w:lang w:val="bg-BG"/>
        </w:rPr>
        <w:t>EU/1/</w:t>
      </w:r>
      <w:r w:rsidR="00EF29BA" w:rsidRPr="001D56FF">
        <w:rPr>
          <w:sz w:val="22"/>
          <w:szCs w:val="22"/>
          <w:shd w:val="clear" w:color="auto" w:fill="CCCCCC"/>
          <w:lang w:val="bg-BG"/>
        </w:rPr>
        <w:t>14/977</w:t>
      </w:r>
      <w:r w:rsidRPr="003A2398">
        <w:rPr>
          <w:sz w:val="22"/>
          <w:szCs w:val="22"/>
          <w:shd w:val="clear" w:color="auto" w:fill="CCCCCC"/>
          <w:lang w:val="bg-BG"/>
        </w:rPr>
        <w:t>/004</w:t>
      </w:r>
    </w:p>
    <w:p w14:paraId="026C8AB3" w14:textId="77777777" w:rsidR="007B614D" w:rsidRPr="003A2398" w:rsidRDefault="007B614D" w:rsidP="00EF29BA">
      <w:pPr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shd w:val="clear" w:color="auto" w:fill="CCCCCC"/>
          <w:lang w:val="bg-BG"/>
        </w:rPr>
        <w:t>EU/1/</w:t>
      </w:r>
      <w:r w:rsidR="00EF29BA" w:rsidRPr="001D56FF">
        <w:rPr>
          <w:sz w:val="22"/>
          <w:szCs w:val="22"/>
          <w:shd w:val="clear" w:color="auto" w:fill="CCCCCC"/>
          <w:lang w:val="bg-BG"/>
        </w:rPr>
        <w:t>14/977</w:t>
      </w:r>
      <w:r w:rsidRPr="003A2398">
        <w:rPr>
          <w:sz w:val="22"/>
          <w:szCs w:val="22"/>
          <w:shd w:val="clear" w:color="auto" w:fill="CCCCCC"/>
          <w:lang w:val="bg-BG"/>
        </w:rPr>
        <w:t>/005</w:t>
      </w:r>
    </w:p>
    <w:p w14:paraId="1911A489" w14:textId="77777777" w:rsidR="007B614D" w:rsidRPr="003A2398" w:rsidRDefault="007B614D" w:rsidP="00EF29BA">
      <w:pPr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shd w:val="clear" w:color="auto" w:fill="CCCCCC"/>
          <w:lang w:val="bg-BG"/>
        </w:rPr>
        <w:t>EU/1/</w:t>
      </w:r>
      <w:r w:rsidR="00EF29BA" w:rsidRPr="001D56FF">
        <w:rPr>
          <w:sz w:val="22"/>
          <w:szCs w:val="22"/>
          <w:shd w:val="clear" w:color="auto" w:fill="CCCCCC"/>
          <w:lang w:val="bg-BG"/>
        </w:rPr>
        <w:t>14/977</w:t>
      </w:r>
      <w:r w:rsidRPr="003A2398">
        <w:rPr>
          <w:sz w:val="22"/>
          <w:szCs w:val="22"/>
          <w:shd w:val="clear" w:color="auto" w:fill="CCCCCC"/>
          <w:lang w:val="bg-BG"/>
        </w:rPr>
        <w:t>/006</w:t>
      </w:r>
    </w:p>
    <w:p w14:paraId="54E1D564" w14:textId="77777777" w:rsidR="006F61C2" w:rsidRPr="003A2398" w:rsidRDefault="006F61C2" w:rsidP="00EF29BA">
      <w:pPr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shd w:val="clear" w:color="auto" w:fill="CCCCCC"/>
          <w:lang w:val="bg-BG"/>
        </w:rPr>
        <w:t>EU/1/</w:t>
      </w:r>
      <w:r w:rsidR="00EF29BA" w:rsidRPr="001D56FF">
        <w:rPr>
          <w:sz w:val="22"/>
          <w:szCs w:val="22"/>
          <w:shd w:val="clear" w:color="auto" w:fill="CCCCCC"/>
          <w:lang w:val="bg-BG"/>
        </w:rPr>
        <w:t>14/977</w:t>
      </w:r>
      <w:r w:rsidRPr="003A2398">
        <w:rPr>
          <w:sz w:val="22"/>
          <w:szCs w:val="22"/>
          <w:shd w:val="clear" w:color="auto" w:fill="CCCCCC"/>
          <w:lang w:val="bg-BG"/>
        </w:rPr>
        <w:t>/008</w:t>
      </w:r>
    </w:p>
    <w:p w14:paraId="76C441F4" w14:textId="77777777" w:rsidR="006F61C2" w:rsidRPr="003A2398" w:rsidRDefault="006F61C2" w:rsidP="00EF29BA">
      <w:pPr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shd w:val="clear" w:color="auto" w:fill="CCCCCC"/>
          <w:lang w:val="bg-BG"/>
        </w:rPr>
        <w:t>EU/1/</w:t>
      </w:r>
      <w:r w:rsidR="00EF29BA" w:rsidRPr="001D56FF">
        <w:rPr>
          <w:sz w:val="22"/>
          <w:szCs w:val="22"/>
          <w:shd w:val="clear" w:color="auto" w:fill="CCCCCC"/>
          <w:lang w:val="bg-BG"/>
        </w:rPr>
        <w:t>14/977</w:t>
      </w:r>
      <w:r w:rsidRPr="003A2398">
        <w:rPr>
          <w:sz w:val="22"/>
          <w:szCs w:val="22"/>
          <w:shd w:val="clear" w:color="auto" w:fill="CCCCCC"/>
          <w:lang w:val="bg-BG"/>
        </w:rPr>
        <w:t>/009</w:t>
      </w:r>
    </w:p>
    <w:p w14:paraId="62232BAB" w14:textId="77777777" w:rsidR="006F61C2" w:rsidRPr="003A2398" w:rsidRDefault="006F61C2" w:rsidP="00EF29BA">
      <w:pPr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shd w:val="clear" w:color="auto" w:fill="CCCCCC"/>
          <w:lang w:val="bg-BG"/>
        </w:rPr>
        <w:t>EU/1/</w:t>
      </w:r>
      <w:r w:rsidR="00EF29BA" w:rsidRPr="001D56FF">
        <w:rPr>
          <w:sz w:val="22"/>
          <w:szCs w:val="22"/>
          <w:shd w:val="clear" w:color="auto" w:fill="CCCCCC"/>
          <w:lang w:val="bg-BG"/>
        </w:rPr>
        <w:t>14/977</w:t>
      </w:r>
      <w:r w:rsidRPr="003A2398">
        <w:rPr>
          <w:sz w:val="22"/>
          <w:szCs w:val="22"/>
          <w:shd w:val="clear" w:color="auto" w:fill="CCCCCC"/>
          <w:lang w:val="bg-BG"/>
        </w:rPr>
        <w:t>/010</w:t>
      </w:r>
    </w:p>
    <w:p w14:paraId="7A4F2D0A" w14:textId="77777777" w:rsidR="00ED660C" w:rsidRPr="000B2C6F" w:rsidRDefault="00ED660C" w:rsidP="007B614D">
      <w:pPr>
        <w:rPr>
          <w:sz w:val="22"/>
          <w:szCs w:val="22"/>
          <w:lang w:val="ru-RU"/>
        </w:rPr>
      </w:pPr>
    </w:p>
    <w:p w14:paraId="4A7FC461" w14:textId="77777777" w:rsidR="0033427C" w:rsidRPr="000B2C6F" w:rsidRDefault="0033427C" w:rsidP="007B614D">
      <w:pPr>
        <w:rPr>
          <w:sz w:val="22"/>
          <w:szCs w:val="22"/>
          <w:lang w:val="ru-RU"/>
        </w:rPr>
      </w:pPr>
    </w:p>
    <w:p w14:paraId="229D9EDF" w14:textId="30EFE2B0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13.</w:t>
      </w:r>
      <w:r w:rsidRPr="001D5E61">
        <w:rPr>
          <w:b/>
          <w:sz w:val="22"/>
          <w:szCs w:val="22"/>
          <w:lang w:val="bg-BG"/>
        </w:rPr>
        <w:tab/>
        <w:t>ПАРТИДЕН НОМЕР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VAULT_ND_85da7091-66a1-4620-b27d-a0d9847f5205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13E49E7E" w14:textId="77777777" w:rsidR="00D34D82" w:rsidRPr="001D5E61" w:rsidRDefault="00D34D82">
      <w:pPr>
        <w:rPr>
          <w:i/>
          <w:sz w:val="22"/>
          <w:szCs w:val="22"/>
          <w:lang w:val="bg-BG"/>
        </w:rPr>
      </w:pPr>
    </w:p>
    <w:p w14:paraId="44A0F435" w14:textId="77777777" w:rsidR="00D34D82" w:rsidRPr="001D5E61" w:rsidRDefault="00D34D82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Партида:</w:t>
      </w:r>
    </w:p>
    <w:p w14:paraId="6DC56413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89D3067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156B0DD" w14:textId="0DD885CF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14.</w:t>
      </w:r>
      <w:r w:rsidRPr="001D5E61">
        <w:rPr>
          <w:b/>
          <w:sz w:val="22"/>
          <w:szCs w:val="22"/>
          <w:lang w:val="bg-BG"/>
        </w:rPr>
        <w:tab/>
        <w:t>НАЧИН НА ОТПУСКАНЕ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VAULT_ND_f8f58839-ae2d-4c57-bf38-2d32e80a772a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05CBF923" w14:textId="77777777" w:rsidR="00D34D82" w:rsidRPr="001D5E61" w:rsidRDefault="00D34D82">
      <w:pPr>
        <w:rPr>
          <w:sz w:val="22"/>
          <w:szCs w:val="22"/>
          <w:lang w:val="bg-BG"/>
        </w:rPr>
      </w:pPr>
    </w:p>
    <w:p w14:paraId="7D2167F0" w14:textId="77777777" w:rsidR="00A0094F" w:rsidRPr="001D5E61" w:rsidRDefault="00A0094F">
      <w:pPr>
        <w:rPr>
          <w:sz w:val="22"/>
          <w:szCs w:val="22"/>
          <w:lang w:val="bg-BG"/>
        </w:rPr>
      </w:pPr>
    </w:p>
    <w:p w14:paraId="059D532F" w14:textId="11C7AA2A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15.</w:t>
      </w:r>
      <w:r w:rsidRPr="001D5E61">
        <w:rPr>
          <w:b/>
          <w:sz w:val="22"/>
          <w:szCs w:val="22"/>
          <w:lang w:val="bg-BG"/>
        </w:rPr>
        <w:tab/>
        <w:t>УКАЗАНИЯ ЗА УПОТРЕБА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VAULT_ND_005d8534-916b-4f13-a671-46b80710c7f5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7F8CE240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AD0A995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206AE8B" w14:textId="1019F6FD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16.</w:t>
      </w:r>
      <w:r w:rsidRPr="001D5E61">
        <w:rPr>
          <w:b/>
          <w:sz w:val="22"/>
          <w:szCs w:val="22"/>
          <w:lang w:val="bg-BG"/>
        </w:rPr>
        <w:tab/>
        <w:t>ИНФОРМАЦИЯ НА БРАЙЛОВА АЗБУКА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VAULT_ND_c2a02cce-5645-4284-8c7d-5e1fe003235c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2562D62D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BBF415B" w14:textId="77777777" w:rsidR="00D34D82" w:rsidRPr="001D5E61" w:rsidRDefault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</w:t>
      </w:r>
      <w:r w:rsidRPr="000B2C6F">
        <w:rPr>
          <w:sz w:val="22"/>
          <w:szCs w:val="22"/>
          <w:lang w:val="ru-RU"/>
        </w:rPr>
        <w:t xml:space="preserve"> </w:t>
      </w:r>
      <w:r w:rsidRPr="003A2398">
        <w:rPr>
          <w:sz w:val="22"/>
          <w:szCs w:val="22"/>
        </w:rPr>
        <w:t>ratiopharm</w:t>
      </w:r>
    </w:p>
    <w:p w14:paraId="533B2510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F09AAF6" w14:textId="77777777" w:rsidR="0088651A" w:rsidRPr="003A2398" w:rsidRDefault="0088651A" w:rsidP="0088651A">
      <w:pPr>
        <w:rPr>
          <w:sz w:val="22"/>
          <w:szCs w:val="22"/>
          <w:lang w:val="bg-BG"/>
        </w:rPr>
      </w:pPr>
    </w:p>
    <w:p w14:paraId="50F0522B" w14:textId="77777777" w:rsidR="0088651A" w:rsidRPr="001D5E61" w:rsidRDefault="0088651A" w:rsidP="00886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17.</w:t>
      </w:r>
      <w:r w:rsidRPr="001D5E61">
        <w:rPr>
          <w:b/>
          <w:sz w:val="22"/>
          <w:szCs w:val="22"/>
          <w:lang w:val="bg-BG"/>
        </w:rPr>
        <w:tab/>
        <w:t>УНИКАЛЕН ИДЕНТИФИКАТОР — ДВУИЗМЕРЕН БАРКОД</w:t>
      </w:r>
    </w:p>
    <w:p w14:paraId="2E8D1B4E" w14:textId="77777777" w:rsidR="0088651A" w:rsidRPr="001D5E61" w:rsidRDefault="0088651A">
      <w:pPr>
        <w:rPr>
          <w:sz w:val="22"/>
          <w:szCs w:val="22"/>
          <w:lang w:val="bg-BG"/>
        </w:rPr>
      </w:pPr>
    </w:p>
    <w:p w14:paraId="765D5773" w14:textId="77777777" w:rsidR="0088651A" w:rsidRPr="001D5E61" w:rsidRDefault="0088651A">
      <w:pPr>
        <w:rPr>
          <w:sz w:val="22"/>
          <w:szCs w:val="22"/>
          <w:lang w:val="bg-BG"/>
        </w:rPr>
      </w:pPr>
      <w:r w:rsidRPr="008E252F">
        <w:rPr>
          <w:sz w:val="22"/>
          <w:szCs w:val="22"/>
          <w:highlight w:val="lightGray"/>
          <w:lang w:val="bg-BG"/>
        </w:rPr>
        <w:t>Двуизмерен баркод с включен уникален идентификатор</w:t>
      </w:r>
    </w:p>
    <w:p w14:paraId="75F0C7FE" w14:textId="77777777" w:rsidR="0088651A" w:rsidRPr="001D5E61" w:rsidRDefault="0088651A">
      <w:pPr>
        <w:rPr>
          <w:sz w:val="22"/>
          <w:szCs w:val="22"/>
          <w:lang w:val="bg-BG"/>
        </w:rPr>
      </w:pPr>
    </w:p>
    <w:p w14:paraId="313546CC" w14:textId="77777777" w:rsidR="0088651A" w:rsidRPr="001D5E61" w:rsidRDefault="0088651A">
      <w:pPr>
        <w:rPr>
          <w:sz w:val="22"/>
          <w:szCs w:val="22"/>
          <w:lang w:val="bg-BG"/>
        </w:rPr>
      </w:pPr>
    </w:p>
    <w:p w14:paraId="63E9CCC2" w14:textId="77777777" w:rsidR="0088651A" w:rsidRPr="001D5E61" w:rsidRDefault="0088651A" w:rsidP="0088651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lastRenderedPageBreak/>
        <w:t>18.</w:t>
      </w:r>
      <w:r w:rsidRPr="001D5E61">
        <w:rPr>
          <w:b/>
          <w:sz w:val="22"/>
          <w:szCs w:val="22"/>
          <w:lang w:val="bg-BG"/>
        </w:rPr>
        <w:tab/>
        <w:t>УНИКАЛЕН ИДЕНТИФИКАТОР — ДАННИ ЗА ЧЕТЕНЕ ОТ ХОРА</w:t>
      </w:r>
    </w:p>
    <w:p w14:paraId="1B6127B7" w14:textId="77777777" w:rsidR="0088651A" w:rsidRPr="001D5E61" w:rsidRDefault="0088651A" w:rsidP="0088651A">
      <w:pPr>
        <w:keepNext/>
        <w:rPr>
          <w:sz w:val="22"/>
          <w:szCs w:val="22"/>
          <w:lang w:val="bg-BG"/>
        </w:rPr>
      </w:pPr>
    </w:p>
    <w:p w14:paraId="793D46E8" w14:textId="77777777" w:rsidR="0088651A" w:rsidRPr="003A2398" w:rsidRDefault="0088651A" w:rsidP="0088651A">
      <w:pPr>
        <w:tabs>
          <w:tab w:val="left" w:pos="567"/>
        </w:tabs>
        <w:spacing w:line="260" w:lineRule="exact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PC</w:t>
      </w:r>
    </w:p>
    <w:p w14:paraId="3ED631A9" w14:textId="77777777" w:rsidR="0088651A" w:rsidRPr="003A2398" w:rsidRDefault="0088651A" w:rsidP="0088651A">
      <w:pPr>
        <w:tabs>
          <w:tab w:val="left" w:pos="567"/>
        </w:tabs>
        <w:spacing w:line="260" w:lineRule="exact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SN</w:t>
      </w:r>
    </w:p>
    <w:p w14:paraId="3A3BF224" w14:textId="77777777" w:rsidR="0088651A" w:rsidRPr="001D5E61" w:rsidRDefault="0088651A" w:rsidP="0088651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NN</w:t>
      </w:r>
    </w:p>
    <w:p w14:paraId="28C52F70" w14:textId="77777777" w:rsidR="00D34D82" w:rsidRPr="001D5E61" w:rsidRDefault="00D34D82">
      <w:pPr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34D82" w:rsidRPr="001D5E61" w14:paraId="184A74A9" w14:textId="77777777">
        <w:trPr>
          <w:trHeight w:val="291"/>
        </w:trPr>
        <w:tc>
          <w:tcPr>
            <w:tcW w:w="9287" w:type="dxa"/>
            <w:tcBorders>
              <w:bottom w:val="single" w:sz="4" w:space="0" w:color="auto"/>
            </w:tcBorders>
          </w:tcPr>
          <w:p w14:paraId="2FB9A5CB" w14:textId="77777777" w:rsidR="00D34D82" w:rsidRPr="001D5E61" w:rsidRDefault="00D34D82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МИНИМУМ ДАННИ, КОИТО ТРЯБВА ДА СЪДЪРЖАТ БЛИСТЕРИТЕ И ЛЕНТИТЕ</w:t>
            </w:r>
          </w:p>
          <w:p w14:paraId="001A28E1" w14:textId="77777777" w:rsidR="00ED660C" w:rsidRPr="001D5E61" w:rsidRDefault="00ED660C">
            <w:pPr>
              <w:rPr>
                <w:b/>
                <w:sz w:val="22"/>
                <w:szCs w:val="22"/>
                <w:lang w:val="bg-BG"/>
              </w:rPr>
            </w:pPr>
          </w:p>
          <w:p w14:paraId="069EE1D6" w14:textId="77777777" w:rsidR="00905580" w:rsidRPr="001D5E61" w:rsidRDefault="00905580">
            <w:pPr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БЛИСТЕР</w:t>
            </w:r>
          </w:p>
        </w:tc>
      </w:tr>
    </w:tbl>
    <w:p w14:paraId="7B6A35CB" w14:textId="77777777" w:rsidR="00D34D82" w:rsidRPr="001D5E61" w:rsidRDefault="00D34D82">
      <w:pPr>
        <w:rPr>
          <w:b/>
          <w:sz w:val="22"/>
          <w:szCs w:val="22"/>
          <w:lang w:val="bg-BG"/>
        </w:rPr>
      </w:pPr>
    </w:p>
    <w:p w14:paraId="349EA1D3" w14:textId="77777777" w:rsidR="00D34D82" w:rsidRPr="001D5E61" w:rsidRDefault="00D34D82">
      <w:pPr>
        <w:rPr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34D82" w:rsidRPr="001D5E61" w14:paraId="1C92A1B6" w14:textId="77777777">
        <w:tc>
          <w:tcPr>
            <w:tcW w:w="9287" w:type="dxa"/>
          </w:tcPr>
          <w:p w14:paraId="44B2DB44" w14:textId="77777777" w:rsidR="00D34D82" w:rsidRPr="001D5E61" w:rsidRDefault="00D34D82">
            <w:pPr>
              <w:tabs>
                <w:tab w:val="left" w:pos="142"/>
              </w:tabs>
              <w:ind w:left="567" w:hanging="567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1.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ИМЕ НА ЛЕКАРСТВЕНИЯ ПРОДУКТ</w:t>
            </w:r>
          </w:p>
        </w:tc>
      </w:tr>
    </w:tbl>
    <w:p w14:paraId="40528D12" w14:textId="77777777" w:rsidR="00D34D82" w:rsidRPr="001D5E61" w:rsidRDefault="00D34D82">
      <w:pPr>
        <w:ind w:left="567" w:hanging="567"/>
        <w:rPr>
          <w:sz w:val="22"/>
          <w:szCs w:val="22"/>
          <w:lang w:val="bg-BG"/>
        </w:rPr>
      </w:pPr>
    </w:p>
    <w:p w14:paraId="39FAD018" w14:textId="77777777" w:rsidR="00D34D82" w:rsidRPr="003A2398" w:rsidRDefault="001A12B4" w:rsidP="00195B16">
      <w:pPr>
        <w:tabs>
          <w:tab w:val="left" w:pos="567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 ratiopharm</w:t>
      </w:r>
      <w:r w:rsidR="00D34D82" w:rsidRPr="003A2398">
        <w:rPr>
          <w:sz w:val="22"/>
          <w:szCs w:val="22"/>
          <w:lang w:val="bg-BG"/>
        </w:rPr>
        <w:t xml:space="preserve"> 1 mg таблетки</w:t>
      </w:r>
    </w:p>
    <w:p w14:paraId="660DF96A" w14:textId="77777777" w:rsidR="00D34D82" w:rsidRPr="001D5E61" w:rsidRDefault="00A0094F">
      <w:pPr>
        <w:rPr>
          <w:b/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разагилин</w:t>
      </w:r>
    </w:p>
    <w:p w14:paraId="41264966" w14:textId="77777777" w:rsidR="00D34D82" w:rsidRPr="003A2398" w:rsidRDefault="00D34D82">
      <w:pPr>
        <w:rPr>
          <w:b/>
          <w:sz w:val="22"/>
          <w:szCs w:val="22"/>
          <w:lang w:val="bg-BG"/>
        </w:rPr>
      </w:pPr>
    </w:p>
    <w:p w14:paraId="74DAAB7D" w14:textId="77777777" w:rsidR="00A0094F" w:rsidRPr="001D5E61" w:rsidRDefault="00A0094F">
      <w:pPr>
        <w:rPr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34D82" w:rsidRPr="004A1E08" w14:paraId="6D854B93" w14:textId="77777777">
        <w:tc>
          <w:tcPr>
            <w:tcW w:w="9287" w:type="dxa"/>
          </w:tcPr>
          <w:p w14:paraId="03F1C7A9" w14:textId="77777777" w:rsidR="00D34D82" w:rsidRPr="001D5E61" w:rsidRDefault="00D34D82">
            <w:pPr>
              <w:tabs>
                <w:tab w:val="left" w:pos="142"/>
              </w:tabs>
              <w:ind w:left="567" w:hanging="567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2.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ИМЕ НА ПРИТЕЖАТЕЛЯ НА РАЗРЕШЕНИЕТО ЗА УПОТРЕБА</w:t>
            </w:r>
          </w:p>
        </w:tc>
      </w:tr>
    </w:tbl>
    <w:p w14:paraId="2DB1348C" w14:textId="77777777" w:rsidR="00D34D82" w:rsidRPr="001D5E61" w:rsidRDefault="00D34D82">
      <w:pPr>
        <w:rPr>
          <w:b/>
          <w:sz w:val="22"/>
          <w:szCs w:val="22"/>
          <w:lang w:val="bg-BG"/>
        </w:rPr>
      </w:pPr>
    </w:p>
    <w:p w14:paraId="0239B94D" w14:textId="77777777" w:rsidR="00D34D82" w:rsidRPr="001D5E61" w:rsidRDefault="00A655A7">
      <w:pPr>
        <w:rPr>
          <w:b/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Teva B.V.</w:t>
      </w:r>
    </w:p>
    <w:p w14:paraId="7B867BA9" w14:textId="77777777" w:rsidR="00C067E2" w:rsidRPr="003A2398" w:rsidRDefault="00C067E2">
      <w:pPr>
        <w:rPr>
          <w:b/>
          <w:sz w:val="22"/>
          <w:szCs w:val="22"/>
          <w:lang w:val="bg-BG"/>
        </w:rPr>
      </w:pPr>
    </w:p>
    <w:p w14:paraId="7143078B" w14:textId="77777777" w:rsidR="00A0094F" w:rsidRPr="001D5E61" w:rsidRDefault="00A0094F">
      <w:pPr>
        <w:rPr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34D82" w:rsidRPr="004A1E08" w14:paraId="1B1D5129" w14:textId="77777777">
        <w:tc>
          <w:tcPr>
            <w:tcW w:w="9287" w:type="dxa"/>
          </w:tcPr>
          <w:p w14:paraId="338547B9" w14:textId="77777777" w:rsidR="00D34D82" w:rsidRPr="001D5E61" w:rsidRDefault="00D34D82">
            <w:pPr>
              <w:tabs>
                <w:tab w:val="left" w:pos="142"/>
              </w:tabs>
              <w:ind w:left="567" w:hanging="567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3.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ДАТА НА ИЗТИЧАНЕ НА СРОКА НА ГОДНОСТ</w:t>
            </w:r>
          </w:p>
        </w:tc>
      </w:tr>
    </w:tbl>
    <w:p w14:paraId="4EBF5A46" w14:textId="77777777" w:rsidR="00D34D82" w:rsidRPr="001D5E61" w:rsidRDefault="00D34D82">
      <w:pPr>
        <w:rPr>
          <w:i/>
          <w:sz w:val="22"/>
          <w:szCs w:val="22"/>
          <w:lang w:val="bg-BG"/>
        </w:rPr>
      </w:pPr>
    </w:p>
    <w:p w14:paraId="1DF71B1B" w14:textId="77777777" w:rsidR="00D34D82" w:rsidRPr="001D5E61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EXP</w:t>
      </w:r>
    </w:p>
    <w:p w14:paraId="2BD78EF6" w14:textId="77777777" w:rsidR="00ED660C" w:rsidRPr="003A2398" w:rsidRDefault="00ED660C">
      <w:pPr>
        <w:rPr>
          <w:sz w:val="22"/>
          <w:szCs w:val="22"/>
          <w:lang w:val="bg-BG"/>
        </w:rPr>
      </w:pPr>
    </w:p>
    <w:p w14:paraId="07943708" w14:textId="77777777" w:rsidR="00A0094F" w:rsidRPr="001D5E61" w:rsidRDefault="00A0094F">
      <w:pPr>
        <w:rPr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34D82" w:rsidRPr="001D5E61" w14:paraId="6865DCD9" w14:textId="77777777">
        <w:tc>
          <w:tcPr>
            <w:tcW w:w="9287" w:type="dxa"/>
          </w:tcPr>
          <w:p w14:paraId="5C0FE234" w14:textId="77777777" w:rsidR="00D34D82" w:rsidRPr="001D5E61" w:rsidRDefault="00D34D82">
            <w:pPr>
              <w:tabs>
                <w:tab w:val="left" w:pos="142"/>
              </w:tabs>
              <w:ind w:left="567" w:hanging="567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4.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ПАРТИДЕН НОМЕР</w:t>
            </w:r>
          </w:p>
        </w:tc>
      </w:tr>
    </w:tbl>
    <w:p w14:paraId="26D6699E" w14:textId="77777777" w:rsidR="00D34D82" w:rsidRPr="001D5E61" w:rsidRDefault="00D34D82">
      <w:pPr>
        <w:rPr>
          <w:i/>
          <w:sz w:val="22"/>
          <w:szCs w:val="22"/>
          <w:lang w:val="bg-BG"/>
        </w:rPr>
      </w:pPr>
    </w:p>
    <w:p w14:paraId="0A9EA4C0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Lot</w:t>
      </w:r>
    </w:p>
    <w:p w14:paraId="0322FEC5" w14:textId="77777777" w:rsidR="00D34D82" w:rsidRPr="003A2398" w:rsidRDefault="00D34D82">
      <w:pPr>
        <w:rPr>
          <w:sz w:val="22"/>
          <w:szCs w:val="22"/>
          <w:lang w:val="de-DE"/>
        </w:rPr>
      </w:pPr>
    </w:p>
    <w:p w14:paraId="709474B3" w14:textId="77777777" w:rsidR="0033427C" w:rsidRPr="003A2398" w:rsidRDefault="0033427C">
      <w:pPr>
        <w:rPr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34D82" w:rsidRPr="001D5E61" w14:paraId="6A776DAD" w14:textId="77777777">
        <w:tc>
          <w:tcPr>
            <w:tcW w:w="9287" w:type="dxa"/>
          </w:tcPr>
          <w:p w14:paraId="0A4DEC85" w14:textId="77777777" w:rsidR="00D34D82" w:rsidRPr="001D5E61" w:rsidRDefault="00D34D82">
            <w:pPr>
              <w:tabs>
                <w:tab w:val="left" w:pos="142"/>
              </w:tabs>
              <w:ind w:left="567" w:hanging="567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5.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ДРУГО</w:t>
            </w:r>
          </w:p>
        </w:tc>
      </w:tr>
    </w:tbl>
    <w:p w14:paraId="02B76B01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190C115" w14:textId="77777777" w:rsidR="00D34D82" w:rsidRPr="001D5E61" w:rsidRDefault="00D34D82">
      <w:pPr>
        <w:ind w:right="113"/>
        <w:rPr>
          <w:sz w:val="22"/>
          <w:szCs w:val="22"/>
          <w:lang w:val="bg-BG"/>
        </w:rPr>
      </w:pPr>
    </w:p>
    <w:p w14:paraId="394C138E" w14:textId="77777777" w:rsidR="00D34D82" w:rsidRPr="003A2398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br w:type="page"/>
      </w:r>
      <w:r w:rsidRPr="001D5E61">
        <w:rPr>
          <w:b/>
          <w:sz w:val="22"/>
          <w:szCs w:val="22"/>
          <w:lang w:val="bg-BG"/>
        </w:rPr>
        <w:lastRenderedPageBreak/>
        <w:t>ДАННИ, КОИТО ТРЯБВА ДА СЪДЪРЖА ВТОРИЧНАТА ОПАКОВКА</w:t>
      </w:r>
    </w:p>
    <w:p w14:paraId="3696FFA9" w14:textId="77777777" w:rsidR="00DC35CD" w:rsidRPr="001D5E61" w:rsidRDefault="00DC3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bg-BG"/>
        </w:rPr>
      </w:pPr>
    </w:p>
    <w:p w14:paraId="59DABE66" w14:textId="77777777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(КАРТОНЕНА КУТИЯ ЗА БУТИЛК</w:t>
      </w:r>
      <w:r w:rsidRPr="003A2398">
        <w:rPr>
          <w:b/>
          <w:sz w:val="22"/>
          <w:szCs w:val="22"/>
          <w:lang w:val="bg-BG"/>
        </w:rPr>
        <w:t>А</w:t>
      </w:r>
      <w:r w:rsidR="00125FB1" w:rsidRPr="003A2398">
        <w:rPr>
          <w:b/>
          <w:sz w:val="22"/>
          <w:szCs w:val="22"/>
          <w:lang w:val="bg-BG"/>
        </w:rPr>
        <w:t xml:space="preserve"> И </w:t>
      </w:r>
      <w:r w:rsidR="00125FB1" w:rsidRPr="001D5E61">
        <w:rPr>
          <w:b/>
          <w:sz w:val="22"/>
          <w:szCs w:val="22"/>
          <w:lang w:val="bg-BG"/>
        </w:rPr>
        <w:t>ЕТИКЕТ НА БУТИЛКАТА</w:t>
      </w:r>
      <w:r w:rsidRPr="001D5E61">
        <w:rPr>
          <w:b/>
          <w:sz w:val="22"/>
          <w:szCs w:val="22"/>
          <w:lang w:val="bg-BG"/>
        </w:rPr>
        <w:t>)</w:t>
      </w:r>
    </w:p>
    <w:p w14:paraId="37C73E40" w14:textId="77777777" w:rsidR="00D34D82" w:rsidRPr="001D5E61" w:rsidRDefault="00D34D82">
      <w:pPr>
        <w:rPr>
          <w:sz w:val="22"/>
          <w:szCs w:val="22"/>
          <w:lang w:val="bg-BG"/>
        </w:rPr>
      </w:pPr>
    </w:p>
    <w:p w14:paraId="71ABE601" w14:textId="77777777" w:rsidR="00D34D82" w:rsidRPr="001D5E61" w:rsidRDefault="00D34D82">
      <w:pPr>
        <w:rPr>
          <w:sz w:val="22"/>
          <w:szCs w:val="22"/>
          <w:lang w:val="bg-BG"/>
        </w:rPr>
      </w:pPr>
    </w:p>
    <w:p w14:paraId="6AA39C83" w14:textId="1BC3F11D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1.</w:t>
      </w:r>
      <w:r w:rsidRPr="001D5E61">
        <w:rPr>
          <w:b/>
          <w:sz w:val="22"/>
          <w:szCs w:val="22"/>
          <w:lang w:val="bg-BG"/>
        </w:rPr>
        <w:tab/>
        <w:t>ИМЕ НА ЛЕКАРСТВЕНИЯ ПРОДУКТ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VAULT_ND_998928b9-5c86-4947-8c71-e0092cc92e94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21B83A03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3965890" w14:textId="77777777" w:rsidR="00D34D82" w:rsidRPr="003A2398" w:rsidRDefault="001A12B4" w:rsidP="00EF29BA">
      <w:pPr>
        <w:tabs>
          <w:tab w:val="left" w:pos="567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</w:t>
      </w:r>
      <w:r w:rsidRPr="000B2C6F">
        <w:rPr>
          <w:sz w:val="22"/>
          <w:szCs w:val="22"/>
          <w:lang w:val="ru-RU"/>
        </w:rPr>
        <w:t xml:space="preserve"> </w:t>
      </w:r>
      <w:r w:rsidRPr="003A2398">
        <w:rPr>
          <w:sz w:val="22"/>
          <w:szCs w:val="22"/>
        </w:rPr>
        <w:t>ratiopharm</w:t>
      </w:r>
      <w:r w:rsidR="00D34D82" w:rsidRPr="003A2398">
        <w:rPr>
          <w:sz w:val="22"/>
          <w:szCs w:val="22"/>
          <w:lang w:val="bg-BG"/>
        </w:rPr>
        <w:t xml:space="preserve"> 1 mg таблетки</w:t>
      </w:r>
    </w:p>
    <w:p w14:paraId="29D04D21" w14:textId="77777777" w:rsidR="00DC35CD" w:rsidRPr="003A2398" w:rsidRDefault="00DC35CD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разагилин</w:t>
      </w:r>
    </w:p>
    <w:p w14:paraId="372BA309" w14:textId="77777777" w:rsidR="00DC35CD" w:rsidRPr="003A2398" w:rsidRDefault="00DC35CD">
      <w:pPr>
        <w:rPr>
          <w:sz w:val="22"/>
          <w:szCs w:val="22"/>
          <w:lang w:val="bg-BG"/>
        </w:rPr>
      </w:pPr>
    </w:p>
    <w:p w14:paraId="201A6504" w14:textId="77777777" w:rsidR="00D92EFB" w:rsidRPr="001D5E61" w:rsidRDefault="00D92EFB">
      <w:pPr>
        <w:rPr>
          <w:sz w:val="22"/>
          <w:szCs w:val="22"/>
          <w:lang w:val="bg-BG"/>
        </w:rPr>
      </w:pPr>
    </w:p>
    <w:p w14:paraId="2FA20EA4" w14:textId="116F34D9" w:rsidR="00D34D82" w:rsidRPr="001B4ECC" w:rsidRDefault="00D34D82" w:rsidP="005E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sz w:val="22"/>
          <w:szCs w:val="22"/>
          <w:lang w:val="ru-RU"/>
        </w:rPr>
      </w:pPr>
      <w:r w:rsidRPr="001D5E61">
        <w:rPr>
          <w:b/>
          <w:sz w:val="22"/>
          <w:szCs w:val="22"/>
          <w:lang w:val="bg-BG"/>
        </w:rPr>
        <w:t>2.</w:t>
      </w:r>
      <w:r w:rsidRPr="001D5E61">
        <w:rPr>
          <w:b/>
          <w:sz w:val="22"/>
          <w:szCs w:val="22"/>
          <w:lang w:val="bg-BG"/>
        </w:rPr>
        <w:tab/>
        <w:t>ОБЯВЯВАНЕ НА АКТИВНОТО</w:t>
      </w:r>
      <w:r w:rsidR="00BC4D01">
        <w:rPr>
          <w:b/>
          <w:sz w:val="22"/>
          <w:szCs w:val="22"/>
          <w:lang w:val="de-DE"/>
        </w:rPr>
        <w:t>(</w:t>
      </w:r>
      <w:r w:rsidRPr="001D5E61">
        <w:rPr>
          <w:b/>
          <w:sz w:val="22"/>
          <w:szCs w:val="22"/>
          <w:lang w:val="bg-BG"/>
        </w:rPr>
        <w:t>ИТЕ</w:t>
      </w:r>
      <w:r w:rsidR="00BC4D01">
        <w:rPr>
          <w:b/>
          <w:sz w:val="22"/>
          <w:szCs w:val="22"/>
          <w:lang w:val="de-DE"/>
        </w:rPr>
        <w:t>)</w:t>
      </w:r>
      <w:r w:rsidRPr="001D5E61">
        <w:rPr>
          <w:b/>
          <w:sz w:val="22"/>
          <w:szCs w:val="22"/>
          <w:lang w:val="bg-BG"/>
        </w:rPr>
        <w:t xml:space="preserve"> ВЕЩЕСТВО</w:t>
      </w:r>
      <w:r w:rsidR="00BC4D01">
        <w:rPr>
          <w:b/>
          <w:sz w:val="22"/>
          <w:szCs w:val="22"/>
          <w:lang w:val="de-DE"/>
        </w:rPr>
        <w:t>(</w:t>
      </w:r>
      <w:r w:rsidRPr="001D5E61">
        <w:rPr>
          <w:b/>
          <w:sz w:val="22"/>
          <w:szCs w:val="22"/>
          <w:lang w:val="bg-BG"/>
        </w:rPr>
        <w:t>А</w:t>
      </w:r>
      <w:r w:rsidR="00BC4D01">
        <w:rPr>
          <w:b/>
          <w:sz w:val="22"/>
          <w:szCs w:val="22"/>
          <w:lang w:val="de-DE"/>
        </w:rPr>
        <w:t>)</w:t>
      </w:r>
      <w:r w:rsidR="00216E8E">
        <w:rPr>
          <w:b/>
          <w:sz w:val="22"/>
          <w:szCs w:val="22"/>
          <w:lang w:val="de-DE"/>
        </w:rPr>
        <w:fldChar w:fldCharType="begin"/>
      </w:r>
      <w:r w:rsidR="00216E8E">
        <w:rPr>
          <w:b/>
          <w:sz w:val="22"/>
          <w:szCs w:val="22"/>
          <w:lang w:val="de-DE"/>
        </w:rPr>
        <w:instrText xml:space="preserve"> DOCVARIABLE VAULT_ND_b1d913d9-1c50-4f92-9dd5-3df82abe41a9 \* MERGEFORMAT </w:instrText>
      </w:r>
      <w:r w:rsidR="00216E8E">
        <w:rPr>
          <w:b/>
          <w:sz w:val="22"/>
          <w:szCs w:val="22"/>
          <w:lang w:val="de-DE"/>
        </w:rPr>
        <w:fldChar w:fldCharType="separate"/>
      </w:r>
      <w:r w:rsidR="00216E8E">
        <w:rPr>
          <w:b/>
          <w:sz w:val="22"/>
          <w:szCs w:val="22"/>
          <w:lang w:val="de-DE"/>
        </w:rPr>
        <w:t xml:space="preserve"> </w:t>
      </w:r>
      <w:r w:rsidR="00216E8E">
        <w:rPr>
          <w:b/>
          <w:sz w:val="22"/>
          <w:szCs w:val="22"/>
          <w:lang w:val="de-DE"/>
        </w:rPr>
        <w:fldChar w:fldCharType="end"/>
      </w:r>
    </w:p>
    <w:p w14:paraId="7718684A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E65E05B" w14:textId="77777777" w:rsidR="00D34D82" w:rsidRPr="001D5E61" w:rsidRDefault="00D34D82" w:rsidP="00175D31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Всяка таблетка съдържа 1 mg разагилин (под формата на мезилат).</w:t>
      </w:r>
    </w:p>
    <w:p w14:paraId="255CFE78" w14:textId="77777777" w:rsidR="00D92EFB" w:rsidRPr="003A2398" w:rsidRDefault="00D92EFB">
      <w:pPr>
        <w:rPr>
          <w:sz w:val="22"/>
          <w:szCs w:val="22"/>
          <w:lang w:val="bg-BG"/>
        </w:rPr>
      </w:pPr>
    </w:p>
    <w:p w14:paraId="7B9AFB5C" w14:textId="77777777" w:rsidR="00DC35CD" w:rsidRPr="001D5E61" w:rsidRDefault="00DC35CD">
      <w:pPr>
        <w:rPr>
          <w:sz w:val="22"/>
          <w:szCs w:val="22"/>
          <w:lang w:val="bg-BG"/>
        </w:rPr>
      </w:pPr>
    </w:p>
    <w:p w14:paraId="03A9FA5A" w14:textId="54DDC3AD" w:rsidR="00D34D82" w:rsidRPr="008E252F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highlight w:val="lightGray"/>
          <w:lang w:val="bg-BG"/>
        </w:rPr>
      </w:pPr>
      <w:r w:rsidRPr="001D5E61">
        <w:rPr>
          <w:b/>
          <w:sz w:val="22"/>
          <w:szCs w:val="22"/>
          <w:lang w:val="bg-BG"/>
        </w:rPr>
        <w:t>3.</w:t>
      </w:r>
      <w:r w:rsidRPr="001D5E61">
        <w:rPr>
          <w:b/>
          <w:sz w:val="22"/>
          <w:szCs w:val="22"/>
          <w:lang w:val="bg-BG"/>
        </w:rPr>
        <w:tab/>
        <w:t>СПИСЪК НА ПОМОЩНИТЕ ВЕЩЕСТВА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VAULT_ND_7d800019-8bd1-4d1d-868d-e96fe2bd8bb3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2AF600F9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A9025BA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7041F2C" w14:textId="6F8675E6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left="567" w:hanging="567"/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4.</w:t>
      </w:r>
      <w:r w:rsidRPr="001D5E61">
        <w:rPr>
          <w:b/>
          <w:sz w:val="22"/>
          <w:szCs w:val="22"/>
          <w:lang w:val="bg-BG"/>
        </w:rPr>
        <w:tab/>
        <w:t>ЛЕКАРСТВЕНА ФОРМА И КОЛИЧЕСТВО В ЕДНА ОПАКОВКА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VAULT_ND_77f9647e-02c0-4bd9-b232-898535be41a8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042CA338" w14:textId="77777777" w:rsidR="00D92EFB" w:rsidRPr="001D5E61" w:rsidRDefault="00D92EFB">
      <w:pPr>
        <w:rPr>
          <w:sz w:val="22"/>
          <w:szCs w:val="22"/>
          <w:lang w:val="bg-BG"/>
        </w:rPr>
      </w:pPr>
    </w:p>
    <w:p w14:paraId="3F7E52B7" w14:textId="77777777" w:rsidR="00D34D82" w:rsidRPr="001D5E61" w:rsidRDefault="00386CD1">
      <w:pPr>
        <w:rPr>
          <w:sz w:val="22"/>
          <w:szCs w:val="22"/>
          <w:lang w:val="bg-BG"/>
        </w:rPr>
      </w:pPr>
      <w:r w:rsidRPr="008E252F">
        <w:rPr>
          <w:sz w:val="22"/>
          <w:szCs w:val="22"/>
          <w:highlight w:val="lightGray"/>
          <w:lang w:val="bg-BG"/>
        </w:rPr>
        <w:t>Таблетка</w:t>
      </w:r>
    </w:p>
    <w:p w14:paraId="6C38193C" w14:textId="77777777" w:rsidR="00D92EFB" w:rsidRPr="003A2398" w:rsidRDefault="00D92EFB">
      <w:pPr>
        <w:rPr>
          <w:sz w:val="22"/>
          <w:szCs w:val="22"/>
          <w:lang w:val="bg-BG"/>
        </w:rPr>
      </w:pPr>
    </w:p>
    <w:p w14:paraId="3F2CFC12" w14:textId="77777777" w:rsidR="00D34D82" w:rsidRPr="001D5E61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30</w:t>
      </w:r>
      <w:r w:rsidR="00D92EFB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таблетки</w:t>
      </w:r>
    </w:p>
    <w:p w14:paraId="3BCF2052" w14:textId="77777777" w:rsidR="00D92EFB" w:rsidRPr="000B2C6F" w:rsidRDefault="00D92EFB">
      <w:pPr>
        <w:rPr>
          <w:sz w:val="22"/>
          <w:szCs w:val="22"/>
          <w:lang w:val="ru-RU"/>
        </w:rPr>
      </w:pPr>
    </w:p>
    <w:p w14:paraId="1417C534" w14:textId="77777777" w:rsidR="0033427C" w:rsidRPr="000B2C6F" w:rsidRDefault="0033427C">
      <w:pPr>
        <w:rPr>
          <w:sz w:val="22"/>
          <w:szCs w:val="22"/>
          <w:lang w:val="ru-RU"/>
        </w:rPr>
      </w:pPr>
    </w:p>
    <w:p w14:paraId="6EF52671" w14:textId="06A36DB3" w:rsidR="00D34D82" w:rsidRPr="008E252F" w:rsidRDefault="00D34D82" w:rsidP="005E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highlight w:val="lightGray"/>
          <w:lang w:val="bg-BG"/>
        </w:rPr>
      </w:pPr>
      <w:r w:rsidRPr="001D5E61">
        <w:rPr>
          <w:b/>
          <w:sz w:val="22"/>
          <w:szCs w:val="22"/>
          <w:lang w:val="bg-BG"/>
        </w:rPr>
        <w:t>5.</w:t>
      </w:r>
      <w:r w:rsidRPr="001D5E61">
        <w:rPr>
          <w:b/>
          <w:sz w:val="22"/>
          <w:szCs w:val="22"/>
          <w:lang w:val="bg-BG"/>
        </w:rPr>
        <w:tab/>
        <w:t xml:space="preserve">НАЧИН НА </w:t>
      </w:r>
      <w:r w:rsidR="008A3A0A">
        <w:rPr>
          <w:b/>
          <w:noProof/>
          <w:sz w:val="22"/>
          <w:szCs w:val="22"/>
          <w:lang w:val="bg-BG"/>
        </w:rPr>
        <w:t>ПРИЛОЖЕНИЕ</w:t>
      </w:r>
      <w:r w:rsidR="008A3A0A" w:rsidRPr="00640166">
        <w:rPr>
          <w:b/>
          <w:noProof/>
          <w:sz w:val="22"/>
          <w:szCs w:val="22"/>
          <w:lang w:val="bg-BG"/>
        </w:rPr>
        <w:t xml:space="preserve"> </w:t>
      </w:r>
      <w:r w:rsidRPr="001D5E61">
        <w:rPr>
          <w:b/>
          <w:sz w:val="22"/>
          <w:szCs w:val="22"/>
          <w:lang w:val="bg-BG"/>
        </w:rPr>
        <w:t>И ПЪТ</w:t>
      </w:r>
      <w:r w:rsidR="008A3A0A">
        <w:rPr>
          <w:b/>
          <w:sz w:val="22"/>
          <w:szCs w:val="22"/>
          <w:lang w:val="de-DE"/>
        </w:rPr>
        <w:t>(</w:t>
      </w:r>
      <w:r w:rsidRPr="001D5E61">
        <w:rPr>
          <w:b/>
          <w:sz w:val="22"/>
          <w:szCs w:val="22"/>
          <w:lang w:val="bg-BG"/>
        </w:rPr>
        <w:t>ИЩА</w:t>
      </w:r>
      <w:r w:rsidR="008A3A0A">
        <w:rPr>
          <w:b/>
          <w:sz w:val="22"/>
          <w:szCs w:val="22"/>
          <w:lang w:val="de-DE"/>
        </w:rPr>
        <w:t>)</w:t>
      </w:r>
      <w:r w:rsidRPr="001D5E61">
        <w:rPr>
          <w:b/>
          <w:sz w:val="22"/>
          <w:szCs w:val="22"/>
          <w:lang w:val="bg-BG"/>
        </w:rPr>
        <w:t xml:space="preserve"> НА ВЪВЕЖДАНЕ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VAULT_ND_3b6fabca-835f-4e0b-886e-7858bb079a38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4DD0B2FD" w14:textId="77777777" w:rsidR="00D34D82" w:rsidRPr="001D5E61" w:rsidRDefault="00D34D82">
      <w:pPr>
        <w:rPr>
          <w:i/>
          <w:sz w:val="22"/>
          <w:szCs w:val="22"/>
          <w:lang w:val="bg-BG"/>
        </w:rPr>
      </w:pPr>
    </w:p>
    <w:p w14:paraId="5A6F6A27" w14:textId="77777777" w:rsidR="00D34D82" w:rsidRPr="001D5E61" w:rsidRDefault="00D34D82" w:rsidP="001B4ECC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Преди употреба прочетете листовката.</w:t>
      </w:r>
    </w:p>
    <w:p w14:paraId="7F4836A0" w14:textId="77777777" w:rsidR="008A3A0A" w:rsidRDefault="008A3A0A">
      <w:pPr>
        <w:rPr>
          <w:sz w:val="22"/>
          <w:szCs w:val="22"/>
          <w:lang w:val="bg-BG"/>
        </w:rPr>
      </w:pPr>
    </w:p>
    <w:p w14:paraId="10649DE0" w14:textId="77777777" w:rsidR="00D34D82" w:rsidRDefault="008A3A0A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</w:t>
      </w:r>
      <w:r w:rsidRPr="001D5E61">
        <w:rPr>
          <w:sz w:val="22"/>
          <w:szCs w:val="22"/>
          <w:lang w:val="bg-BG"/>
        </w:rPr>
        <w:t>ерорално приложение</w:t>
      </w:r>
    </w:p>
    <w:p w14:paraId="7F0956B0" w14:textId="77777777" w:rsidR="008A3A0A" w:rsidRPr="001D5E61" w:rsidRDefault="008A3A0A">
      <w:pPr>
        <w:rPr>
          <w:sz w:val="22"/>
          <w:szCs w:val="22"/>
          <w:lang w:val="bg-BG"/>
        </w:rPr>
      </w:pPr>
    </w:p>
    <w:p w14:paraId="244FA69C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EB76E23" w14:textId="3DDF7B3E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6.</w:t>
      </w:r>
      <w:r w:rsidRPr="001D5E61">
        <w:rPr>
          <w:b/>
          <w:sz w:val="22"/>
          <w:szCs w:val="22"/>
          <w:lang w:val="bg-BG"/>
        </w:rPr>
        <w:tab/>
      </w:r>
      <w:r w:rsidR="00BC4D01" w:rsidRPr="00640166">
        <w:rPr>
          <w:b/>
          <w:sz w:val="22"/>
          <w:szCs w:val="22"/>
          <w:lang w:val="bg-BG"/>
        </w:rPr>
        <w:t>СПЕЦИАЛНО ПРЕДУПРЕЖДЕНИЕ, ЧЕ ЛЕКАРСТВЕНИЯТ ПРОДУКТ ТРЯБВА ДА СЕ СЪХРАНЯВА НА МЯСТО ДАЛЕЧ</w:t>
      </w:r>
      <w:r w:rsidR="00BC4D01">
        <w:rPr>
          <w:b/>
          <w:sz w:val="22"/>
          <w:szCs w:val="22"/>
          <w:lang w:val="bg-BG"/>
        </w:rPr>
        <w:t>Е</w:t>
      </w:r>
      <w:r w:rsidR="00BC4D01" w:rsidRPr="00640166">
        <w:rPr>
          <w:b/>
          <w:sz w:val="22"/>
          <w:szCs w:val="22"/>
          <w:lang w:val="bg-BG"/>
        </w:rPr>
        <w:t xml:space="preserve"> ОТ ПОГЛЕДА И ДОСЕГА НА ДЕЦА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VAULT_ND_f02bcf48-e40b-494b-8cd9-7bd6b1bb2828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7E0908C8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BA2D937" w14:textId="77777777" w:rsidR="00D34D82" w:rsidRPr="001D5E61" w:rsidRDefault="00D34D82" w:rsidP="00254AC4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Да се съхранява на място</w:t>
      </w:r>
      <w:r w:rsidR="00195366" w:rsidRPr="001D5E61">
        <w:rPr>
          <w:sz w:val="22"/>
          <w:szCs w:val="22"/>
          <w:lang w:val="bg-BG"/>
        </w:rPr>
        <w:t>,</w:t>
      </w:r>
      <w:r w:rsidRPr="001D5E61">
        <w:rPr>
          <w:sz w:val="22"/>
          <w:szCs w:val="22"/>
          <w:lang w:val="bg-BG"/>
        </w:rPr>
        <w:t xml:space="preserve"> недостъпно за деца.</w:t>
      </w:r>
    </w:p>
    <w:p w14:paraId="7173F6DB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8D234A3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339F51C" w14:textId="23FAC9B8" w:rsidR="00D34D82" w:rsidRPr="008E252F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highlight w:val="lightGray"/>
          <w:lang w:val="bg-BG"/>
        </w:rPr>
      </w:pPr>
      <w:r w:rsidRPr="001D5E61">
        <w:rPr>
          <w:b/>
          <w:sz w:val="22"/>
          <w:szCs w:val="22"/>
          <w:lang w:val="bg-BG"/>
        </w:rPr>
        <w:t>7.</w:t>
      </w:r>
      <w:r w:rsidRPr="001D5E61">
        <w:rPr>
          <w:b/>
          <w:sz w:val="22"/>
          <w:szCs w:val="22"/>
          <w:lang w:val="bg-BG"/>
        </w:rPr>
        <w:tab/>
        <w:t>ДРУГИ СПЕЦИАЛНИ ПРЕДУПРЕЖДЕНИЯ, АКО Е НЕОБХОДИМО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VAULT_ND_06589bef-c470-476f-908d-4bf29897e65f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617CE6DF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FB1DF98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5DB87E3" w14:textId="473F5006" w:rsidR="00D34D82" w:rsidRPr="008E252F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highlight w:val="lightGray"/>
          <w:lang w:val="bg-BG"/>
        </w:rPr>
      </w:pPr>
      <w:r w:rsidRPr="001D5E61">
        <w:rPr>
          <w:b/>
          <w:sz w:val="22"/>
          <w:szCs w:val="22"/>
          <w:lang w:val="bg-BG"/>
        </w:rPr>
        <w:t>8.</w:t>
      </w:r>
      <w:r w:rsidRPr="001D5E61">
        <w:rPr>
          <w:b/>
          <w:sz w:val="22"/>
          <w:szCs w:val="22"/>
          <w:lang w:val="bg-BG"/>
        </w:rPr>
        <w:tab/>
        <w:t>ДАТА НА ИЗТИЧАНЕ НА СРОКА НА ГОДНОСТ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VAULT_ND_b52ef86c-fc23-40ea-b2b8-7a823e96d1b5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41F8D5BF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22CE8C4" w14:textId="77777777" w:rsidR="00D34D82" w:rsidRPr="001D5E61" w:rsidRDefault="00D34D82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Годен до:</w:t>
      </w:r>
    </w:p>
    <w:p w14:paraId="0FEA5BA8" w14:textId="77777777" w:rsidR="00D92EFB" w:rsidRPr="000B2C6F" w:rsidRDefault="00D92EFB">
      <w:pPr>
        <w:rPr>
          <w:sz w:val="22"/>
          <w:szCs w:val="22"/>
          <w:lang w:val="ru-RU"/>
        </w:rPr>
      </w:pPr>
    </w:p>
    <w:p w14:paraId="2CCAF535" w14:textId="77777777" w:rsidR="0033427C" w:rsidRPr="000B2C6F" w:rsidRDefault="0033427C">
      <w:pPr>
        <w:rPr>
          <w:sz w:val="22"/>
          <w:szCs w:val="22"/>
          <w:lang w:val="ru-RU"/>
        </w:rPr>
      </w:pPr>
    </w:p>
    <w:p w14:paraId="012DAD14" w14:textId="3F872EFC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9.</w:t>
      </w:r>
      <w:r w:rsidRPr="001D5E61">
        <w:rPr>
          <w:b/>
          <w:sz w:val="22"/>
          <w:szCs w:val="22"/>
          <w:lang w:val="bg-BG"/>
        </w:rPr>
        <w:tab/>
        <w:t>СПЕЦИАЛНИ УСЛОВИЯ НА СЪХРАНЕНИЕ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VAULT_ND_5830c936-f621-45f2-a1d5-6a5a6e41da3f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50557BEE" w14:textId="77777777" w:rsidR="00D34D82" w:rsidRPr="001D5E61" w:rsidRDefault="00D34D82">
      <w:pPr>
        <w:rPr>
          <w:i/>
          <w:sz w:val="22"/>
          <w:szCs w:val="22"/>
          <w:lang w:val="bg-BG"/>
        </w:rPr>
      </w:pPr>
    </w:p>
    <w:p w14:paraId="7A8044FB" w14:textId="77777777" w:rsidR="00D34D82" w:rsidRPr="001D5E61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Да не се съхранява над </w:t>
      </w:r>
      <w:r w:rsidR="003E0C79" w:rsidRPr="0012119E">
        <w:rPr>
          <w:sz w:val="22"/>
          <w:szCs w:val="22"/>
          <w:lang w:val="ru-RU"/>
        </w:rPr>
        <w:t>30</w:t>
      </w:r>
      <w:r w:rsidR="003E0C79" w:rsidRPr="003A2398">
        <w:rPr>
          <w:sz w:val="22"/>
          <w:szCs w:val="22"/>
          <w:vertAlign w:val="superscript"/>
          <w:lang w:val="bg-BG"/>
        </w:rPr>
        <w:t>о</w:t>
      </w:r>
      <w:r w:rsidR="003E0C79" w:rsidRPr="003A2398">
        <w:rPr>
          <w:sz w:val="22"/>
          <w:szCs w:val="22"/>
          <w:lang w:val="bg-BG"/>
        </w:rPr>
        <w:t>С</w:t>
      </w:r>
      <w:r w:rsidRPr="003A2398">
        <w:rPr>
          <w:sz w:val="22"/>
          <w:szCs w:val="22"/>
          <w:lang w:val="bg-BG"/>
        </w:rPr>
        <w:t>.</w:t>
      </w:r>
    </w:p>
    <w:p w14:paraId="25E34F97" w14:textId="77777777" w:rsidR="00D34D82" w:rsidRPr="003A2398" w:rsidRDefault="00D34D82">
      <w:pPr>
        <w:jc w:val="both"/>
        <w:rPr>
          <w:sz w:val="22"/>
          <w:szCs w:val="22"/>
          <w:lang w:val="bg-BG"/>
        </w:rPr>
      </w:pPr>
    </w:p>
    <w:p w14:paraId="1C7117D1" w14:textId="77777777" w:rsidR="00D34D82" w:rsidRPr="001D5E61" w:rsidRDefault="00D34D82">
      <w:pPr>
        <w:rPr>
          <w:sz w:val="22"/>
          <w:szCs w:val="22"/>
          <w:lang w:val="bg-BG"/>
        </w:rPr>
      </w:pPr>
    </w:p>
    <w:p w14:paraId="39AB7D1A" w14:textId="167CA975" w:rsidR="00D34D82" w:rsidRPr="001D5E61" w:rsidRDefault="00D34D82" w:rsidP="00124E1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outlineLvl w:val="0"/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lastRenderedPageBreak/>
        <w:t>10.</w:t>
      </w:r>
      <w:r w:rsidRPr="001D5E61">
        <w:rPr>
          <w:b/>
          <w:sz w:val="22"/>
          <w:szCs w:val="22"/>
          <w:lang w:val="bg-BG"/>
        </w:rPr>
        <w:tab/>
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VAULT_ND_a372b388-fc00-4be0-8f6a-13b3d30ea6b0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02EB0F90" w14:textId="77777777" w:rsidR="00D34D82" w:rsidRPr="001D5E61" w:rsidRDefault="00D34D82">
      <w:pPr>
        <w:rPr>
          <w:sz w:val="22"/>
          <w:szCs w:val="22"/>
          <w:lang w:val="bg-BG"/>
        </w:rPr>
      </w:pPr>
    </w:p>
    <w:p w14:paraId="0EC0B4DF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1E79347" w14:textId="4A1ECED6" w:rsidR="00D34D82" w:rsidRPr="001D5E61" w:rsidRDefault="00D34D82" w:rsidP="001A0B9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11.</w:t>
      </w:r>
      <w:r w:rsidRPr="001D5E61">
        <w:rPr>
          <w:b/>
          <w:sz w:val="22"/>
          <w:szCs w:val="22"/>
          <w:lang w:val="bg-BG"/>
        </w:rPr>
        <w:tab/>
        <w:t>ИМЕ И АДРЕС НА ПРИТЕЖАТЕЛЯ НА РАЗРЕШЕНИЕТО ЗА УПОТРЕБА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VAULT_ND_df5fd13e-8862-496f-97ab-5164600bed20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7C09C11D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D4269D4" w14:textId="77777777" w:rsidR="00A655A7" w:rsidRPr="003A2398" w:rsidRDefault="00A655A7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Teva B.V.</w:t>
      </w:r>
    </w:p>
    <w:p w14:paraId="17E299E6" w14:textId="77777777" w:rsidR="00472404" w:rsidRPr="00472404" w:rsidRDefault="00472404" w:rsidP="00472404">
      <w:pPr>
        <w:tabs>
          <w:tab w:val="left" w:pos="567"/>
        </w:tabs>
        <w:rPr>
          <w:sz w:val="22"/>
          <w:szCs w:val="22"/>
          <w:lang w:val="de-DE"/>
        </w:rPr>
      </w:pPr>
      <w:r w:rsidRPr="00472404">
        <w:rPr>
          <w:sz w:val="22"/>
          <w:szCs w:val="22"/>
          <w:lang w:val="de-DE"/>
        </w:rPr>
        <w:t>Swensweg 5</w:t>
      </w:r>
    </w:p>
    <w:p w14:paraId="6B36C2A7" w14:textId="77777777" w:rsidR="00A655A7" w:rsidRPr="003A2398" w:rsidRDefault="00A655A7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2031 GA Haarlem</w:t>
      </w:r>
    </w:p>
    <w:p w14:paraId="2ED6600E" w14:textId="77777777" w:rsidR="00A655A7" w:rsidRPr="003A2398" w:rsidRDefault="00A655A7" w:rsidP="00A655A7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Нидерландия</w:t>
      </w:r>
    </w:p>
    <w:p w14:paraId="712FB567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E4F12B9" w14:textId="77777777" w:rsidR="00D34D82" w:rsidRPr="001D5E61" w:rsidRDefault="00D34D82">
      <w:pPr>
        <w:rPr>
          <w:sz w:val="22"/>
          <w:szCs w:val="22"/>
          <w:lang w:val="bg-BG"/>
        </w:rPr>
      </w:pPr>
    </w:p>
    <w:p w14:paraId="4A8E2909" w14:textId="3BE7C0C6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12.</w:t>
      </w:r>
      <w:r w:rsidRPr="001D5E61">
        <w:rPr>
          <w:b/>
          <w:sz w:val="22"/>
          <w:szCs w:val="22"/>
          <w:lang w:val="bg-BG"/>
        </w:rPr>
        <w:tab/>
      </w:r>
      <w:r w:rsidR="00BC4D01" w:rsidRPr="00640166">
        <w:rPr>
          <w:b/>
          <w:sz w:val="22"/>
          <w:szCs w:val="22"/>
          <w:lang w:val="bg-BG"/>
        </w:rPr>
        <w:t>НОМЕР</w:t>
      </w:r>
      <w:r w:rsidR="00BC4D01">
        <w:rPr>
          <w:b/>
          <w:sz w:val="22"/>
          <w:szCs w:val="22"/>
          <w:lang w:val="bg-BG"/>
        </w:rPr>
        <w:t>(А)</w:t>
      </w:r>
      <w:r w:rsidR="00BC4D01" w:rsidRPr="00640166">
        <w:rPr>
          <w:b/>
          <w:sz w:val="22"/>
          <w:szCs w:val="22"/>
          <w:lang w:val="bg-BG"/>
        </w:rPr>
        <w:t xml:space="preserve"> НА РАЗРЕШЕНИЕТО ЗА УПОТРЕБА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VAULT_ND_8eafc99a-9965-403c-b83c-5b4c8252143b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4AC91257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ED165CE" w14:textId="77777777" w:rsidR="00D34D82" w:rsidRPr="001D5E61" w:rsidRDefault="00D34D82" w:rsidP="00EF29BA">
      <w:pPr>
        <w:tabs>
          <w:tab w:val="left" w:pos="567"/>
        </w:tabs>
        <w:rPr>
          <w:sz w:val="22"/>
          <w:szCs w:val="22"/>
          <w:shd w:val="clear" w:color="auto" w:fill="CCCCCC"/>
          <w:lang w:val="bg-BG"/>
        </w:rPr>
      </w:pPr>
      <w:r w:rsidRPr="003A2398">
        <w:rPr>
          <w:sz w:val="22"/>
          <w:szCs w:val="22"/>
          <w:lang w:val="bg-BG"/>
        </w:rPr>
        <w:t>EU/1/</w:t>
      </w:r>
      <w:r w:rsidR="00EF29BA" w:rsidRPr="000B2C6F">
        <w:rPr>
          <w:sz w:val="22"/>
          <w:szCs w:val="22"/>
          <w:lang w:val="ru-RU"/>
        </w:rPr>
        <w:t>14/977</w:t>
      </w:r>
      <w:r w:rsidRPr="003A2398">
        <w:rPr>
          <w:sz w:val="22"/>
          <w:szCs w:val="22"/>
          <w:lang w:val="bg-BG"/>
        </w:rPr>
        <w:t>/007</w:t>
      </w:r>
    </w:p>
    <w:p w14:paraId="623B4D46" w14:textId="77777777" w:rsidR="00D92EFB" w:rsidRPr="000B2C6F" w:rsidRDefault="00D92EFB">
      <w:pPr>
        <w:rPr>
          <w:sz w:val="22"/>
          <w:szCs w:val="22"/>
          <w:lang w:val="ru-RU"/>
        </w:rPr>
      </w:pPr>
    </w:p>
    <w:p w14:paraId="18107489" w14:textId="77777777" w:rsidR="0033427C" w:rsidRPr="000B2C6F" w:rsidRDefault="0033427C">
      <w:pPr>
        <w:rPr>
          <w:sz w:val="22"/>
          <w:szCs w:val="22"/>
          <w:lang w:val="ru-RU"/>
        </w:rPr>
      </w:pPr>
    </w:p>
    <w:p w14:paraId="4A537A25" w14:textId="64BB12A6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13.</w:t>
      </w:r>
      <w:r w:rsidRPr="001D5E61">
        <w:rPr>
          <w:b/>
          <w:sz w:val="22"/>
          <w:szCs w:val="22"/>
          <w:lang w:val="bg-BG"/>
        </w:rPr>
        <w:tab/>
        <w:t>ПАРТИДЕН НОМЕР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VAULT_ND_5f09c340-b1a9-4119-b4d1-7a69621591b3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7F81B721" w14:textId="77777777" w:rsidR="00D34D82" w:rsidRPr="001D5E61" w:rsidRDefault="00D34D82">
      <w:pPr>
        <w:rPr>
          <w:i/>
          <w:sz w:val="22"/>
          <w:szCs w:val="22"/>
          <w:lang w:val="bg-BG"/>
        </w:rPr>
      </w:pPr>
    </w:p>
    <w:p w14:paraId="2E5B5717" w14:textId="77777777" w:rsidR="00D34D82" w:rsidRPr="001D5E61" w:rsidRDefault="00D34D82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Партида:</w:t>
      </w:r>
    </w:p>
    <w:p w14:paraId="0128C8A1" w14:textId="77777777" w:rsidR="00D34D82" w:rsidRPr="001D5E61" w:rsidRDefault="00D34D82">
      <w:pPr>
        <w:rPr>
          <w:sz w:val="22"/>
          <w:szCs w:val="22"/>
          <w:lang w:val="bg-BG"/>
        </w:rPr>
      </w:pPr>
    </w:p>
    <w:p w14:paraId="14A56F9B" w14:textId="77777777" w:rsidR="00D34D82" w:rsidRPr="001D5E61" w:rsidRDefault="00D34D82">
      <w:pPr>
        <w:rPr>
          <w:sz w:val="22"/>
          <w:szCs w:val="22"/>
          <w:lang w:val="bg-BG"/>
        </w:rPr>
      </w:pPr>
    </w:p>
    <w:p w14:paraId="29B739BE" w14:textId="0032BF4A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14.</w:t>
      </w:r>
      <w:r w:rsidRPr="001D5E61">
        <w:rPr>
          <w:b/>
          <w:sz w:val="22"/>
          <w:szCs w:val="22"/>
          <w:lang w:val="bg-BG"/>
        </w:rPr>
        <w:tab/>
        <w:t>НАЧИН НА ОТПУСКАНЕ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VAULT_ND_41197814-9450-41da-bf1b-e8fa85ad079a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752F0859" w14:textId="77777777" w:rsidR="00D34D82" w:rsidRPr="001D5E61" w:rsidRDefault="00D34D82">
      <w:pPr>
        <w:rPr>
          <w:sz w:val="22"/>
          <w:szCs w:val="22"/>
          <w:lang w:val="bg-BG"/>
        </w:rPr>
      </w:pPr>
    </w:p>
    <w:p w14:paraId="28602A1E" w14:textId="77777777" w:rsidR="0033427C" w:rsidRPr="000B2C6F" w:rsidRDefault="0033427C">
      <w:pPr>
        <w:rPr>
          <w:sz w:val="22"/>
          <w:szCs w:val="22"/>
          <w:lang w:val="ru-RU"/>
        </w:rPr>
      </w:pPr>
    </w:p>
    <w:p w14:paraId="0C3C92CC" w14:textId="3FC9CC6F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15.</w:t>
      </w:r>
      <w:r w:rsidRPr="001D5E61">
        <w:rPr>
          <w:b/>
          <w:sz w:val="22"/>
          <w:szCs w:val="22"/>
          <w:lang w:val="bg-BG"/>
        </w:rPr>
        <w:tab/>
        <w:t>УКАЗАНИЯ ЗА УПОТРЕБА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VAULT_ND_87910deb-be30-4470-a76f-ac51261a1e85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0AD8640B" w14:textId="77777777" w:rsidR="00D34D82" w:rsidRPr="001D5E61" w:rsidRDefault="00D34D82">
      <w:pPr>
        <w:rPr>
          <w:sz w:val="22"/>
          <w:szCs w:val="22"/>
          <w:lang w:val="bg-BG"/>
        </w:rPr>
      </w:pPr>
    </w:p>
    <w:p w14:paraId="2A82BBDC" w14:textId="77777777" w:rsidR="00D34D82" w:rsidRPr="001D5E61" w:rsidRDefault="00D34D82">
      <w:pPr>
        <w:rPr>
          <w:sz w:val="22"/>
          <w:szCs w:val="22"/>
          <w:lang w:val="bg-BG"/>
        </w:rPr>
      </w:pPr>
    </w:p>
    <w:p w14:paraId="746DB3CC" w14:textId="21F0D9E7" w:rsidR="00D34D82" w:rsidRPr="001D5E61" w:rsidRDefault="00D3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utlineLvl w:val="0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16.</w:t>
      </w:r>
      <w:r w:rsidRPr="001D5E61">
        <w:rPr>
          <w:b/>
          <w:sz w:val="22"/>
          <w:szCs w:val="22"/>
          <w:lang w:val="bg-BG"/>
        </w:rPr>
        <w:tab/>
        <w:t>ИНФОРМАЦИЯ НА БРАЙЛОВА АЗБУКА</w:t>
      </w:r>
      <w:r w:rsidR="00216E8E">
        <w:rPr>
          <w:b/>
          <w:sz w:val="22"/>
          <w:szCs w:val="22"/>
          <w:lang w:val="bg-BG"/>
        </w:rPr>
        <w:fldChar w:fldCharType="begin"/>
      </w:r>
      <w:r w:rsidR="00216E8E">
        <w:rPr>
          <w:b/>
          <w:sz w:val="22"/>
          <w:szCs w:val="22"/>
          <w:lang w:val="bg-BG"/>
        </w:rPr>
        <w:instrText xml:space="preserve"> DOCVARIABLE VAULT_ND_9561c49c-bae5-4373-87ea-74bee2c31751 \* MERGEFORMAT </w:instrText>
      </w:r>
      <w:r w:rsidR="00216E8E">
        <w:rPr>
          <w:b/>
          <w:sz w:val="22"/>
          <w:szCs w:val="22"/>
          <w:lang w:val="bg-BG"/>
        </w:rPr>
        <w:fldChar w:fldCharType="separate"/>
      </w:r>
      <w:r w:rsidR="00216E8E">
        <w:rPr>
          <w:b/>
          <w:sz w:val="22"/>
          <w:szCs w:val="22"/>
          <w:lang w:val="bg-BG"/>
        </w:rPr>
        <w:t xml:space="preserve"> </w:t>
      </w:r>
      <w:r w:rsidR="00216E8E">
        <w:rPr>
          <w:b/>
          <w:sz w:val="22"/>
          <w:szCs w:val="22"/>
          <w:lang w:val="bg-BG"/>
        </w:rPr>
        <w:fldChar w:fldCharType="end"/>
      </w:r>
    </w:p>
    <w:p w14:paraId="2F9780E3" w14:textId="77777777" w:rsidR="00D34D82" w:rsidRPr="001D5E61" w:rsidRDefault="00D34D82">
      <w:pPr>
        <w:rPr>
          <w:sz w:val="22"/>
          <w:szCs w:val="22"/>
          <w:lang w:val="bg-BG"/>
        </w:rPr>
      </w:pPr>
    </w:p>
    <w:p w14:paraId="62384DF8" w14:textId="77777777" w:rsidR="00D34D82" w:rsidRPr="001D5E61" w:rsidRDefault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</w:t>
      </w:r>
      <w:r w:rsidRPr="000B2C6F">
        <w:rPr>
          <w:sz w:val="22"/>
          <w:szCs w:val="22"/>
          <w:lang w:val="ru-RU"/>
        </w:rPr>
        <w:t xml:space="preserve"> </w:t>
      </w:r>
      <w:r w:rsidRPr="003A2398">
        <w:rPr>
          <w:sz w:val="22"/>
          <w:szCs w:val="22"/>
        </w:rPr>
        <w:t>ratiopharm</w:t>
      </w:r>
    </w:p>
    <w:p w14:paraId="25140434" w14:textId="77777777" w:rsidR="00482234" w:rsidRPr="001D5E61" w:rsidRDefault="00482234">
      <w:pPr>
        <w:rPr>
          <w:sz w:val="22"/>
          <w:szCs w:val="22"/>
          <w:lang w:val="bg-BG"/>
        </w:rPr>
      </w:pPr>
    </w:p>
    <w:p w14:paraId="0BF201F4" w14:textId="77777777" w:rsidR="00D34D82" w:rsidRPr="001D5E61" w:rsidRDefault="00D34D82">
      <w:pPr>
        <w:rPr>
          <w:sz w:val="22"/>
          <w:szCs w:val="22"/>
          <w:lang w:val="bg-BG"/>
        </w:rPr>
      </w:pPr>
    </w:p>
    <w:p w14:paraId="5E41B6EB" w14:textId="77777777" w:rsidR="00124E19" w:rsidRPr="001D5E61" w:rsidRDefault="00124E19" w:rsidP="00124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17.</w:t>
      </w:r>
      <w:r w:rsidRPr="001D5E61">
        <w:rPr>
          <w:b/>
          <w:sz w:val="22"/>
          <w:szCs w:val="22"/>
          <w:lang w:val="bg-BG"/>
        </w:rPr>
        <w:tab/>
        <w:t>УНИКАЛЕН ИДЕНТИФИКАТОР — ДВУИЗМЕРЕН БАРКОД</w:t>
      </w:r>
    </w:p>
    <w:p w14:paraId="1A1347F0" w14:textId="77777777" w:rsidR="00124E19" w:rsidRPr="001D5E61" w:rsidRDefault="00124E19" w:rsidP="00124E19">
      <w:pPr>
        <w:rPr>
          <w:sz w:val="22"/>
          <w:szCs w:val="22"/>
          <w:lang w:val="bg-BG"/>
        </w:rPr>
      </w:pPr>
    </w:p>
    <w:p w14:paraId="70BB919C" w14:textId="77777777" w:rsidR="00124E19" w:rsidRPr="001D5E61" w:rsidRDefault="00124E19" w:rsidP="00124E19">
      <w:pPr>
        <w:rPr>
          <w:sz w:val="22"/>
          <w:szCs w:val="22"/>
          <w:lang w:val="bg-BG"/>
        </w:rPr>
      </w:pPr>
      <w:r w:rsidRPr="008E252F">
        <w:rPr>
          <w:sz w:val="22"/>
          <w:szCs w:val="22"/>
          <w:highlight w:val="lightGray"/>
          <w:lang w:val="bg-BG"/>
        </w:rPr>
        <w:t>Двуизмерен баркод с включен уникален идентификатор</w:t>
      </w:r>
    </w:p>
    <w:p w14:paraId="66CDFC30" w14:textId="77777777" w:rsidR="00124E19" w:rsidRPr="001D5E61" w:rsidRDefault="00124E19" w:rsidP="00124E19">
      <w:pPr>
        <w:rPr>
          <w:sz w:val="22"/>
          <w:szCs w:val="22"/>
          <w:lang w:val="bg-BG"/>
        </w:rPr>
      </w:pPr>
    </w:p>
    <w:p w14:paraId="0750BAA5" w14:textId="77777777" w:rsidR="00124E19" w:rsidRPr="001D5E61" w:rsidRDefault="00124E19" w:rsidP="00124E19">
      <w:pPr>
        <w:rPr>
          <w:sz w:val="22"/>
          <w:szCs w:val="22"/>
          <w:lang w:val="bg-BG"/>
        </w:rPr>
      </w:pPr>
    </w:p>
    <w:p w14:paraId="3F15136C" w14:textId="77777777" w:rsidR="00124E19" w:rsidRPr="001D5E61" w:rsidRDefault="00124E19" w:rsidP="00124E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18.</w:t>
      </w:r>
      <w:r w:rsidRPr="001D5E61">
        <w:rPr>
          <w:b/>
          <w:sz w:val="22"/>
          <w:szCs w:val="22"/>
          <w:lang w:val="bg-BG"/>
        </w:rPr>
        <w:tab/>
        <w:t>УНИКАЛЕН ИДЕНТИФИКАТОР — ДАННИ ЗА ЧЕТЕНЕ ОТ ХОРА</w:t>
      </w:r>
    </w:p>
    <w:p w14:paraId="2696FB04" w14:textId="77777777" w:rsidR="00124E19" w:rsidRPr="001D5E61" w:rsidRDefault="00124E19" w:rsidP="00124E19">
      <w:pPr>
        <w:keepNext/>
        <w:rPr>
          <w:sz w:val="22"/>
          <w:szCs w:val="22"/>
          <w:lang w:val="bg-BG"/>
        </w:rPr>
      </w:pPr>
    </w:p>
    <w:p w14:paraId="092887B2" w14:textId="77777777" w:rsidR="00124E19" w:rsidRPr="003A2398" w:rsidRDefault="00124E19" w:rsidP="00124E19">
      <w:pPr>
        <w:tabs>
          <w:tab w:val="left" w:pos="567"/>
        </w:tabs>
        <w:spacing w:line="260" w:lineRule="exact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PC</w:t>
      </w:r>
    </w:p>
    <w:p w14:paraId="72EA76D3" w14:textId="77777777" w:rsidR="00124E19" w:rsidRPr="003A2398" w:rsidRDefault="00124E19" w:rsidP="00124E19">
      <w:pPr>
        <w:tabs>
          <w:tab w:val="left" w:pos="567"/>
        </w:tabs>
        <w:spacing w:line="260" w:lineRule="exact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SN</w:t>
      </w:r>
    </w:p>
    <w:p w14:paraId="27DD8194" w14:textId="77777777" w:rsidR="00124E19" w:rsidRPr="001D5E61" w:rsidRDefault="00124E19" w:rsidP="00124E1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NN</w:t>
      </w:r>
    </w:p>
    <w:p w14:paraId="77C0C73B" w14:textId="77777777" w:rsidR="00277EFF" w:rsidRPr="001D5E61" w:rsidRDefault="00D34D82">
      <w:pPr>
        <w:ind w:right="113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u w:val="single"/>
          <w:lang w:val="bg-BG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77EFF" w:rsidRPr="001D5E61" w14:paraId="1FEC5987" w14:textId="77777777">
        <w:tc>
          <w:tcPr>
            <w:tcW w:w="9322" w:type="dxa"/>
            <w:shd w:val="clear" w:color="auto" w:fill="auto"/>
          </w:tcPr>
          <w:p w14:paraId="39A812AD" w14:textId="77777777" w:rsidR="00FB2510" w:rsidRPr="001D5E61" w:rsidRDefault="00FB2510" w:rsidP="005B0B9D">
            <w:pPr>
              <w:ind w:right="113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 xml:space="preserve">ДАННИ, КОИТО ТРЯБВА ДА СЪДЪРЖА </w:t>
            </w:r>
            <w:r w:rsidR="0085762B" w:rsidRPr="001D5E61">
              <w:rPr>
                <w:b/>
                <w:sz w:val="22"/>
                <w:szCs w:val="22"/>
                <w:lang w:val="bg-BG"/>
              </w:rPr>
              <w:t xml:space="preserve">ПЪРВИЧНАТА </w:t>
            </w:r>
            <w:r w:rsidRPr="001D5E61">
              <w:rPr>
                <w:b/>
                <w:sz w:val="22"/>
                <w:szCs w:val="22"/>
                <w:lang w:val="bg-BG"/>
              </w:rPr>
              <w:t>ОПАКОВКА</w:t>
            </w:r>
          </w:p>
          <w:p w14:paraId="7FE15494" w14:textId="77777777" w:rsidR="00766221" w:rsidRPr="001D5E61" w:rsidRDefault="00766221" w:rsidP="005B0B9D">
            <w:pPr>
              <w:ind w:right="113"/>
              <w:rPr>
                <w:sz w:val="22"/>
                <w:szCs w:val="22"/>
                <w:lang w:val="bg-BG"/>
              </w:rPr>
            </w:pPr>
          </w:p>
          <w:p w14:paraId="0276BAE3" w14:textId="77777777" w:rsidR="00277EFF" w:rsidRPr="001D5E61" w:rsidRDefault="00256D53" w:rsidP="005B0B9D">
            <w:pPr>
              <w:ind w:right="113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ЕТИКЕТ НА БУТИЛКАТА</w:t>
            </w:r>
          </w:p>
        </w:tc>
      </w:tr>
    </w:tbl>
    <w:p w14:paraId="49335953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51F6A85B" w14:textId="77777777" w:rsidR="00766221" w:rsidRPr="001D5E61" w:rsidRDefault="00766221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B2510" w:rsidRPr="001D5E61" w14:paraId="31BC9CA3" w14:textId="77777777">
        <w:tc>
          <w:tcPr>
            <w:tcW w:w="9322" w:type="dxa"/>
            <w:shd w:val="clear" w:color="auto" w:fill="auto"/>
          </w:tcPr>
          <w:p w14:paraId="7EA597C7" w14:textId="77777777" w:rsidR="00FB2510" w:rsidRPr="001D5E61" w:rsidRDefault="00FB2510" w:rsidP="00124E19">
            <w:pPr>
              <w:ind w:right="113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1.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ИМЕ НА ЛЕКАРСТВЕНИЯ ПРОДУКТ</w:t>
            </w:r>
          </w:p>
        </w:tc>
      </w:tr>
    </w:tbl>
    <w:p w14:paraId="2BD1F00F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2FF336EF" w14:textId="77777777" w:rsidR="00FB2510" w:rsidRPr="001D5E61" w:rsidRDefault="001A12B4" w:rsidP="00FB2510">
      <w:pPr>
        <w:ind w:right="113"/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 ratiopharm</w:t>
      </w:r>
      <w:r w:rsidR="00FB2510" w:rsidRPr="001D5E61">
        <w:rPr>
          <w:sz w:val="22"/>
          <w:szCs w:val="22"/>
          <w:lang w:val="bg-BG"/>
        </w:rPr>
        <w:t xml:space="preserve"> 1</w:t>
      </w:r>
      <w:r w:rsidR="00766221" w:rsidRPr="001D5E61">
        <w:rPr>
          <w:sz w:val="22"/>
          <w:szCs w:val="22"/>
          <w:lang w:val="bg-BG"/>
        </w:rPr>
        <w:t> </w:t>
      </w:r>
      <w:r w:rsidR="00FB2510" w:rsidRPr="001D5E61">
        <w:rPr>
          <w:sz w:val="22"/>
          <w:szCs w:val="22"/>
          <w:lang w:val="bg-BG"/>
        </w:rPr>
        <w:t>mg таблетки</w:t>
      </w:r>
    </w:p>
    <w:p w14:paraId="208F2D3E" w14:textId="77777777" w:rsidR="00FB2510" w:rsidRPr="001D5E61" w:rsidRDefault="00DC35CD" w:rsidP="00FB2510">
      <w:pPr>
        <w:ind w:right="113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разагилин</w:t>
      </w:r>
    </w:p>
    <w:p w14:paraId="2FC762C4" w14:textId="77777777" w:rsidR="00124E19" w:rsidRPr="003A2398" w:rsidRDefault="00124E19" w:rsidP="00FB2510">
      <w:pPr>
        <w:ind w:right="113"/>
        <w:rPr>
          <w:sz w:val="22"/>
          <w:szCs w:val="22"/>
          <w:lang w:val="bg-BG"/>
        </w:rPr>
      </w:pPr>
    </w:p>
    <w:p w14:paraId="0F24B85F" w14:textId="77777777" w:rsidR="00DC35CD" w:rsidRPr="001D5E61" w:rsidRDefault="00DC35CD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B2510" w:rsidRPr="004A1E08" w14:paraId="3BD71E6F" w14:textId="77777777">
        <w:tc>
          <w:tcPr>
            <w:tcW w:w="9322" w:type="dxa"/>
            <w:shd w:val="clear" w:color="auto" w:fill="auto"/>
          </w:tcPr>
          <w:p w14:paraId="0EC1CCB6" w14:textId="77777777" w:rsidR="00FB2510" w:rsidRPr="001B4ECC" w:rsidRDefault="00FB2510" w:rsidP="005B0B9D">
            <w:pPr>
              <w:ind w:right="113"/>
              <w:rPr>
                <w:b/>
                <w:sz w:val="22"/>
                <w:szCs w:val="22"/>
                <w:lang w:val="ru-RU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2.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 xml:space="preserve">ОБЯВЯВАНЕ НА </w:t>
            </w:r>
            <w:r w:rsidR="001A0B98" w:rsidRPr="001D5E61">
              <w:rPr>
                <w:b/>
                <w:sz w:val="22"/>
                <w:szCs w:val="22"/>
                <w:lang w:val="bg-BG"/>
              </w:rPr>
              <w:t>АКТИВНОТО</w:t>
            </w:r>
            <w:r w:rsidR="008A3A0A">
              <w:rPr>
                <w:b/>
                <w:sz w:val="22"/>
                <w:szCs w:val="22"/>
                <w:lang w:val="de-DE"/>
              </w:rPr>
              <w:t>(</w:t>
            </w:r>
            <w:r w:rsidR="001A0B98" w:rsidRPr="001D5E61">
              <w:rPr>
                <w:b/>
                <w:sz w:val="22"/>
                <w:szCs w:val="22"/>
                <w:lang w:val="bg-BG"/>
              </w:rPr>
              <w:t>ИТЕ</w:t>
            </w:r>
            <w:r w:rsidR="008A3A0A">
              <w:rPr>
                <w:b/>
                <w:sz w:val="22"/>
                <w:szCs w:val="22"/>
                <w:lang w:val="de-DE"/>
              </w:rPr>
              <w:t>)</w:t>
            </w:r>
            <w:r w:rsidR="001A0B98" w:rsidRPr="001D5E61">
              <w:rPr>
                <w:b/>
                <w:sz w:val="22"/>
                <w:szCs w:val="22"/>
                <w:lang w:val="bg-BG"/>
              </w:rPr>
              <w:t xml:space="preserve"> ВЕЩЕСТВО</w:t>
            </w:r>
            <w:r w:rsidR="008A3A0A">
              <w:rPr>
                <w:b/>
                <w:sz w:val="22"/>
                <w:szCs w:val="22"/>
                <w:lang w:val="de-DE"/>
              </w:rPr>
              <w:t>(</w:t>
            </w:r>
            <w:r w:rsidR="001A0B98" w:rsidRPr="001D5E61">
              <w:rPr>
                <w:b/>
                <w:sz w:val="22"/>
                <w:szCs w:val="22"/>
                <w:lang w:val="bg-BG"/>
              </w:rPr>
              <w:t>А</w:t>
            </w:r>
            <w:r w:rsidR="008A3A0A">
              <w:rPr>
                <w:b/>
                <w:sz w:val="22"/>
                <w:szCs w:val="22"/>
                <w:lang w:val="de-DE"/>
              </w:rPr>
              <w:t>)</w:t>
            </w:r>
          </w:p>
        </w:tc>
      </w:tr>
    </w:tbl>
    <w:p w14:paraId="46B76AA1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05828852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Всяка таблетка съдържа 1</w:t>
      </w:r>
      <w:r w:rsidR="00766221" w:rsidRPr="001D5E61">
        <w:rPr>
          <w:sz w:val="22"/>
          <w:szCs w:val="22"/>
          <w:lang w:val="bg-BG"/>
        </w:rPr>
        <w:t> </w:t>
      </w:r>
      <w:r w:rsidRPr="001D5E61">
        <w:rPr>
          <w:sz w:val="22"/>
          <w:szCs w:val="22"/>
          <w:lang w:val="bg-BG"/>
        </w:rPr>
        <w:t>mg разагилин (под формата на мезилат).</w:t>
      </w:r>
    </w:p>
    <w:p w14:paraId="7BB45F7E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51C05D55" w14:textId="77777777" w:rsidR="00766221" w:rsidRPr="001D5E61" w:rsidRDefault="00766221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B2510" w:rsidRPr="001D5E61" w14:paraId="58EB162F" w14:textId="77777777">
        <w:tc>
          <w:tcPr>
            <w:tcW w:w="9322" w:type="dxa"/>
            <w:shd w:val="clear" w:color="auto" w:fill="auto"/>
          </w:tcPr>
          <w:p w14:paraId="5BC969C2" w14:textId="77777777" w:rsidR="00FB2510" w:rsidRPr="001D5E61" w:rsidRDefault="00FB2510" w:rsidP="005B0B9D">
            <w:pPr>
              <w:ind w:right="113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3.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СПИСЪК НА ПОМОЩНИТЕ ВЕЩЕСТВА</w:t>
            </w:r>
          </w:p>
        </w:tc>
      </w:tr>
    </w:tbl>
    <w:p w14:paraId="4DBEF9B1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327DD55E" w14:textId="77777777" w:rsidR="00766221" w:rsidRPr="001D5E61" w:rsidRDefault="00766221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B2510" w:rsidRPr="004A1E08" w14:paraId="65ABB7CF" w14:textId="77777777">
        <w:tc>
          <w:tcPr>
            <w:tcW w:w="9322" w:type="dxa"/>
            <w:shd w:val="clear" w:color="auto" w:fill="auto"/>
          </w:tcPr>
          <w:p w14:paraId="206F375D" w14:textId="77777777" w:rsidR="00FB2510" w:rsidRPr="001D5E61" w:rsidRDefault="00FB2510" w:rsidP="005B0B9D">
            <w:pPr>
              <w:ind w:right="113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4.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ЛЕКАРСТВЕНА ФОРМА И КОЛИЧЕСТВО В ЕДНА ОПАКОВКА</w:t>
            </w:r>
          </w:p>
        </w:tc>
      </w:tr>
    </w:tbl>
    <w:p w14:paraId="07B775EA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24335333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8E252F">
        <w:rPr>
          <w:sz w:val="22"/>
          <w:szCs w:val="22"/>
          <w:highlight w:val="lightGray"/>
          <w:lang w:val="bg-BG"/>
        </w:rPr>
        <w:t>Таблетка</w:t>
      </w:r>
    </w:p>
    <w:p w14:paraId="600B800D" w14:textId="77777777" w:rsidR="00371DF1" w:rsidRPr="001D5E61" w:rsidRDefault="00371DF1" w:rsidP="00FB2510">
      <w:pPr>
        <w:ind w:right="113"/>
        <w:rPr>
          <w:sz w:val="22"/>
          <w:szCs w:val="22"/>
          <w:lang w:val="bg-BG"/>
        </w:rPr>
      </w:pPr>
    </w:p>
    <w:p w14:paraId="343C593A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30</w:t>
      </w:r>
      <w:r w:rsidR="000B76E8" w:rsidRPr="001D5E61">
        <w:rPr>
          <w:sz w:val="22"/>
          <w:szCs w:val="22"/>
          <w:lang w:val="bg-BG"/>
        </w:rPr>
        <w:t> </w:t>
      </w:r>
      <w:r w:rsidRPr="001D5E61">
        <w:rPr>
          <w:sz w:val="22"/>
          <w:szCs w:val="22"/>
          <w:lang w:val="bg-BG"/>
        </w:rPr>
        <w:t>таблетки</w:t>
      </w:r>
    </w:p>
    <w:p w14:paraId="0A37CC22" w14:textId="77777777" w:rsidR="00371DF1" w:rsidRPr="001D5E61" w:rsidRDefault="00371DF1" w:rsidP="00FB2510">
      <w:pPr>
        <w:ind w:right="113"/>
        <w:rPr>
          <w:sz w:val="22"/>
          <w:szCs w:val="22"/>
          <w:lang w:val="bg-BG"/>
        </w:rPr>
      </w:pPr>
    </w:p>
    <w:p w14:paraId="199EE176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1DF1" w:rsidRPr="004A1E08" w14:paraId="428AED9F" w14:textId="77777777">
        <w:tc>
          <w:tcPr>
            <w:tcW w:w="9322" w:type="dxa"/>
            <w:shd w:val="clear" w:color="auto" w:fill="auto"/>
          </w:tcPr>
          <w:p w14:paraId="7F3C2CAD" w14:textId="77777777" w:rsidR="00371DF1" w:rsidRPr="001D5E61" w:rsidRDefault="00371DF1" w:rsidP="005E636B">
            <w:pPr>
              <w:ind w:right="113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5.</w:t>
            </w:r>
            <w:r w:rsidRPr="001D5E61">
              <w:rPr>
                <w:sz w:val="22"/>
                <w:szCs w:val="22"/>
                <w:lang w:val="bg-BG"/>
              </w:rPr>
              <w:tab/>
            </w:r>
            <w:r w:rsidR="001A0B98" w:rsidRPr="003A2398">
              <w:rPr>
                <w:b/>
                <w:sz w:val="22"/>
                <w:szCs w:val="22"/>
                <w:lang w:val="bg-BG"/>
              </w:rPr>
              <w:t xml:space="preserve">НАЧИН НА </w:t>
            </w:r>
            <w:r w:rsidR="008A3A0A">
              <w:rPr>
                <w:b/>
                <w:noProof/>
                <w:sz w:val="22"/>
                <w:szCs w:val="22"/>
                <w:lang w:val="bg-BG"/>
              </w:rPr>
              <w:t>ПРИЛОЖЕНИЕ</w:t>
            </w:r>
            <w:r w:rsidR="008A3A0A" w:rsidRPr="00640166">
              <w:rPr>
                <w:b/>
                <w:noProof/>
                <w:sz w:val="22"/>
                <w:szCs w:val="22"/>
                <w:lang w:val="bg-BG"/>
              </w:rPr>
              <w:t xml:space="preserve"> </w:t>
            </w:r>
            <w:r w:rsidR="001A0B98" w:rsidRPr="003A2398">
              <w:rPr>
                <w:b/>
                <w:sz w:val="22"/>
                <w:szCs w:val="22"/>
                <w:lang w:val="bg-BG"/>
              </w:rPr>
              <w:t>И ПЪТ</w:t>
            </w:r>
            <w:r w:rsidR="008A3A0A">
              <w:rPr>
                <w:b/>
                <w:sz w:val="22"/>
                <w:szCs w:val="22"/>
                <w:lang w:val="de-DE"/>
              </w:rPr>
              <w:t>(</w:t>
            </w:r>
            <w:r w:rsidR="001A0B98" w:rsidRPr="003A2398">
              <w:rPr>
                <w:b/>
                <w:sz w:val="22"/>
                <w:szCs w:val="22"/>
                <w:lang w:val="bg-BG"/>
              </w:rPr>
              <w:t>ИЩА</w:t>
            </w:r>
            <w:r w:rsidR="008A3A0A">
              <w:rPr>
                <w:b/>
                <w:sz w:val="22"/>
                <w:szCs w:val="22"/>
                <w:lang w:val="de-DE"/>
              </w:rPr>
              <w:t>)</w:t>
            </w:r>
            <w:r w:rsidR="001A0B98" w:rsidRPr="003A2398">
              <w:rPr>
                <w:b/>
                <w:sz w:val="22"/>
                <w:szCs w:val="22"/>
                <w:lang w:val="bg-BG"/>
              </w:rPr>
              <w:t xml:space="preserve"> НА ВЪВЕЖДАНЕ</w:t>
            </w:r>
          </w:p>
        </w:tc>
      </w:tr>
    </w:tbl>
    <w:p w14:paraId="66CAC181" w14:textId="77777777" w:rsidR="00371DF1" w:rsidRPr="001D5E61" w:rsidRDefault="00371DF1" w:rsidP="00FB2510">
      <w:pPr>
        <w:ind w:right="113"/>
        <w:rPr>
          <w:sz w:val="22"/>
          <w:szCs w:val="22"/>
          <w:lang w:val="bg-BG"/>
        </w:rPr>
      </w:pPr>
    </w:p>
    <w:p w14:paraId="0B6E5C6A" w14:textId="77777777" w:rsidR="00FB2510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Преди употреба прочетете листовката.</w:t>
      </w:r>
    </w:p>
    <w:p w14:paraId="23DC0D3A" w14:textId="77777777" w:rsidR="008A3A0A" w:rsidRPr="001D5E61" w:rsidRDefault="008A3A0A" w:rsidP="00FB2510">
      <w:pPr>
        <w:ind w:right="113"/>
        <w:rPr>
          <w:sz w:val="22"/>
          <w:szCs w:val="22"/>
          <w:lang w:val="bg-BG"/>
        </w:rPr>
      </w:pPr>
    </w:p>
    <w:p w14:paraId="4BF41ED2" w14:textId="77777777" w:rsidR="008A3A0A" w:rsidRPr="001D5E61" w:rsidRDefault="008A3A0A" w:rsidP="008A3A0A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Перорално приложение</w:t>
      </w:r>
    </w:p>
    <w:p w14:paraId="6F4F3355" w14:textId="77777777" w:rsidR="00371DF1" w:rsidRPr="001D5E61" w:rsidRDefault="00371DF1" w:rsidP="00FB2510">
      <w:pPr>
        <w:ind w:right="113"/>
        <w:rPr>
          <w:sz w:val="22"/>
          <w:szCs w:val="22"/>
          <w:lang w:val="bg-BG"/>
        </w:rPr>
      </w:pPr>
    </w:p>
    <w:p w14:paraId="4C7123F0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1DF1" w:rsidRPr="004A1E08" w14:paraId="62B7CF02" w14:textId="77777777">
        <w:tc>
          <w:tcPr>
            <w:tcW w:w="9322" w:type="dxa"/>
            <w:shd w:val="clear" w:color="auto" w:fill="auto"/>
          </w:tcPr>
          <w:p w14:paraId="2B7C82EF" w14:textId="77777777" w:rsidR="00371DF1" w:rsidRPr="001D5E61" w:rsidRDefault="00371DF1" w:rsidP="00124E19">
            <w:pPr>
              <w:ind w:left="540" w:right="113" w:hanging="540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6.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</w:r>
            <w:r w:rsidR="001A0B98" w:rsidRPr="003A2398">
              <w:rPr>
                <w:b/>
                <w:sz w:val="22"/>
                <w:szCs w:val="22"/>
                <w:lang w:val="bg-BG"/>
              </w:rPr>
              <w:t>СПЕЦИАЛНО ПРЕДУПРЕЖДЕНИЕ, ЧЕ ЛЕКАРСТВЕНИЯТ ПРОДУКТ ТРЯБВА ДА СЕ СЪХРАНЯВА НА МЯСТО ДАЛЕЧ</w:t>
            </w:r>
            <w:r w:rsidR="008A3A0A">
              <w:rPr>
                <w:b/>
                <w:sz w:val="22"/>
                <w:szCs w:val="22"/>
                <w:lang w:val="bg-BG"/>
              </w:rPr>
              <w:t>Е</w:t>
            </w:r>
            <w:r w:rsidR="001A0B98" w:rsidRPr="003A2398">
              <w:rPr>
                <w:b/>
                <w:sz w:val="22"/>
                <w:szCs w:val="22"/>
                <w:lang w:val="bg-BG"/>
              </w:rPr>
              <w:t xml:space="preserve"> ОТ ПОГЛЕДА И ДОСЕГА НА ДЕЦА</w:t>
            </w:r>
          </w:p>
        </w:tc>
      </w:tr>
    </w:tbl>
    <w:p w14:paraId="408D64CE" w14:textId="77777777" w:rsidR="00371DF1" w:rsidRPr="001D5E61" w:rsidRDefault="00371DF1" w:rsidP="00FB2510">
      <w:pPr>
        <w:ind w:right="113"/>
        <w:rPr>
          <w:sz w:val="22"/>
          <w:szCs w:val="22"/>
          <w:lang w:val="bg-BG"/>
        </w:rPr>
      </w:pPr>
    </w:p>
    <w:p w14:paraId="0B610DF4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Да се съхранява на място, недостъпно за деца.</w:t>
      </w:r>
    </w:p>
    <w:p w14:paraId="2560F853" w14:textId="77777777" w:rsidR="00C63B49" w:rsidRPr="001D5E61" w:rsidRDefault="00C63B49" w:rsidP="00FB2510">
      <w:pPr>
        <w:ind w:right="113"/>
        <w:rPr>
          <w:sz w:val="22"/>
          <w:szCs w:val="22"/>
          <w:lang w:val="bg-BG"/>
        </w:rPr>
      </w:pPr>
    </w:p>
    <w:p w14:paraId="142341DA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63B49" w:rsidRPr="004A1E08" w14:paraId="0B779036" w14:textId="77777777">
        <w:tc>
          <w:tcPr>
            <w:tcW w:w="9322" w:type="dxa"/>
            <w:shd w:val="clear" w:color="auto" w:fill="auto"/>
          </w:tcPr>
          <w:p w14:paraId="27A1F66E" w14:textId="77777777" w:rsidR="00C63B49" w:rsidRPr="001D5E61" w:rsidRDefault="00C63B49" w:rsidP="005B0B9D">
            <w:pPr>
              <w:ind w:right="113"/>
              <w:rPr>
                <w:sz w:val="22"/>
                <w:szCs w:val="22"/>
                <w:lang w:val="bg-BG"/>
              </w:rPr>
            </w:pPr>
            <w:r w:rsidRPr="001D5E61">
              <w:rPr>
                <w:sz w:val="22"/>
                <w:szCs w:val="22"/>
                <w:lang w:val="bg-BG"/>
              </w:rPr>
              <w:t>7.</w:t>
            </w:r>
            <w:r w:rsidRPr="001D5E61">
              <w:rPr>
                <w:sz w:val="22"/>
                <w:szCs w:val="22"/>
                <w:lang w:val="bg-BG"/>
              </w:rPr>
              <w:tab/>
            </w:r>
            <w:r w:rsidRPr="001D5E61">
              <w:rPr>
                <w:b/>
                <w:sz w:val="22"/>
                <w:szCs w:val="22"/>
                <w:lang w:val="bg-BG"/>
              </w:rPr>
              <w:t>ДРУГИ СПЕЦИАЛНИ ПРЕДУПРЕЖДЕНИЯ, АКО Е НЕОБХОДИМО</w:t>
            </w:r>
          </w:p>
        </w:tc>
      </w:tr>
    </w:tbl>
    <w:p w14:paraId="04E42E94" w14:textId="77777777" w:rsidR="00C63B49" w:rsidRPr="001D5E61" w:rsidRDefault="00C63B49" w:rsidP="00FB2510">
      <w:pPr>
        <w:ind w:right="113"/>
        <w:rPr>
          <w:sz w:val="22"/>
          <w:szCs w:val="22"/>
          <w:lang w:val="bg-BG"/>
        </w:rPr>
      </w:pPr>
    </w:p>
    <w:p w14:paraId="40DB97C4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63B49" w:rsidRPr="004A1E08" w14:paraId="7215F7C9" w14:textId="77777777">
        <w:tc>
          <w:tcPr>
            <w:tcW w:w="9322" w:type="dxa"/>
            <w:shd w:val="clear" w:color="auto" w:fill="auto"/>
          </w:tcPr>
          <w:p w14:paraId="435A164A" w14:textId="77777777" w:rsidR="00C63B49" w:rsidRPr="001D5E61" w:rsidRDefault="00C63B49" w:rsidP="005B0B9D">
            <w:pPr>
              <w:ind w:right="113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8.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ДАТА НА ИЗТИЧАНЕ НА СРОКА НА ГОДНОСТ</w:t>
            </w:r>
          </w:p>
        </w:tc>
      </w:tr>
    </w:tbl>
    <w:p w14:paraId="4FCFD13B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729A9DF8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Годен до:</w:t>
      </w:r>
    </w:p>
    <w:p w14:paraId="30AB359F" w14:textId="77777777" w:rsidR="00C63B49" w:rsidRPr="001D5E61" w:rsidRDefault="00C63B49" w:rsidP="00FB2510">
      <w:pPr>
        <w:ind w:right="113"/>
        <w:rPr>
          <w:sz w:val="22"/>
          <w:szCs w:val="22"/>
          <w:lang w:val="bg-BG"/>
        </w:rPr>
      </w:pPr>
    </w:p>
    <w:p w14:paraId="3334D86C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63B49" w:rsidRPr="001D5E61" w14:paraId="24072627" w14:textId="77777777">
        <w:tc>
          <w:tcPr>
            <w:tcW w:w="9322" w:type="dxa"/>
            <w:shd w:val="clear" w:color="auto" w:fill="auto"/>
          </w:tcPr>
          <w:p w14:paraId="0D5F81E7" w14:textId="77777777" w:rsidR="00C63B49" w:rsidRPr="001D5E61" w:rsidRDefault="00C63B49" w:rsidP="005B0B9D">
            <w:pPr>
              <w:ind w:right="113"/>
              <w:rPr>
                <w:b/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9.</w:t>
            </w:r>
            <w:r w:rsidRPr="001D5E61">
              <w:rPr>
                <w:b/>
                <w:sz w:val="22"/>
                <w:szCs w:val="22"/>
                <w:lang w:val="bg-BG"/>
              </w:rPr>
              <w:tab/>
              <w:t>СПЕЦИАЛНИ УСЛОВИЯ НА СЪХРАНЕНИЕ</w:t>
            </w:r>
          </w:p>
        </w:tc>
      </w:tr>
    </w:tbl>
    <w:p w14:paraId="414F7897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20D20B34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Да не</w:t>
      </w:r>
      <w:r w:rsidR="00DC35CD" w:rsidRPr="003A2398">
        <w:rPr>
          <w:sz w:val="22"/>
          <w:szCs w:val="22"/>
          <w:lang w:val="bg-BG"/>
        </w:rPr>
        <w:t xml:space="preserve"> </w:t>
      </w:r>
      <w:r w:rsidRPr="001D5E61">
        <w:rPr>
          <w:sz w:val="22"/>
          <w:szCs w:val="22"/>
          <w:lang w:val="bg-BG"/>
        </w:rPr>
        <w:t xml:space="preserve">се съхранява над </w:t>
      </w:r>
      <w:r w:rsidR="003E0C79" w:rsidRPr="0012119E">
        <w:rPr>
          <w:sz w:val="22"/>
          <w:szCs w:val="22"/>
          <w:lang w:val="ru-RU"/>
        </w:rPr>
        <w:t>30</w:t>
      </w:r>
      <w:r w:rsidR="003E0C79" w:rsidRPr="001D5E61">
        <w:rPr>
          <w:sz w:val="22"/>
          <w:szCs w:val="22"/>
          <w:lang w:val="bg-BG"/>
        </w:rPr>
        <w:t>ºС</w:t>
      </w:r>
      <w:r w:rsidRPr="001D5E61">
        <w:rPr>
          <w:sz w:val="22"/>
          <w:szCs w:val="22"/>
          <w:lang w:val="bg-BG"/>
        </w:rPr>
        <w:t>.</w:t>
      </w:r>
    </w:p>
    <w:p w14:paraId="35049545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0BDF4792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7528E" w:rsidRPr="004A1E08" w14:paraId="39C70F1F" w14:textId="77777777">
        <w:tc>
          <w:tcPr>
            <w:tcW w:w="9322" w:type="dxa"/>
            <w:shd w:val="clear" w:color="auto" w:fill="auto"/>
          </w:tcPr>
          <w:p w14:paraId="0FC954CE" w14:textId="77777777" w:rsidR="00F7528E" w:rsidRPr="001D5E61" w:rsidRDefault="00F7528E" w:rsidP="00974E94">
            <w:pPr>
              <w:keepNext/>
              <w:ind w:left="567" w:right="113" w:hanging="567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lastRenderedPageBreak/>
              <w:t>10</w:t>
            </w:r>
            <w:r w:rsidRPr="001D5E61">
              <w:rPr>
                <w:sz w:val="22"/>
                <w:szCs w:val="22"/>
                <w:lang w:val="bg-BG"/>
              </w:rPr>
              <w:t>.</w:t>
            </w:r>
            <w:r w:rsidRPr="001D5E61">
              <w:rPr>
                <w:sz w:val="22"/>
                <w:szCs w:val="22"/>
                <w:lang w:val="bg-BG"/>
              </w:rPr>
              <w:tab/>
            </w:r>
            <w:r w:rsidRPr="001D5E61">
              <w:rPr>
                <w:b/>
                <w:sz w:val="22"/>
                <w:szCs w:val="22"/>
                <w:lang w:val="bg-BG"/>
              </w:rPr>
              <w:t>СПЕЦИАЛНИ ПРЕДПАЗНИ МЕРКИ ПРИ ИЗХВЪРЛЯНЕ НА НЕИЗПОЛЗВАНА ЧАСТ ОТ ЛЕКАРСТВЕНИТЕ ПРОДУКТИ ИЛИ ОТПАДЪЧНИ МАТЕРИАЛИ ОТ ТЯХ, АКО СЕ ИЗИСКВАТ ТАКИВА</w:t>
            </w:r>
          </w:p>
        </w:tc>
      </w:tr>
    </w:tbl>
    <w:p w14:paraId="249BD927" w14:textId="77777777" w:rsidR="00FB2510" w:rsidRPr="001D5E61" w:rsidRDefault="00FB2510" w:rsidP="00974E94">
      <w:pPr>
        <w:keepNext/>
        <w:ind w:right="113"/>
        <w:rPr>
          <w:sz w:val="22"/>
          <w:szCs w:val="22"/>
          <w:lang w:val="bg-BG"/>
        </w:rPr>
      </w:pPr>
    </w:p>
    <w:p w14:paraId="09E66C30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7528E" w:rsidRPr="004A1E08" w14:paraId="6315460C" w14:textId="77777777">
        <w:tc>
          <w:tcPr>
            <w:tcW w:w="9322" w:type="dxa"/>
            <w:shd w:val="clear" w:color="auto" w:fill="auto"/>
          </w:tcPr>
          <w:p w14:paraId="67D117B2" w14:textId="77777777" w:rsidR="00F7528E" w:rsidRPr="001D5E61" w:rsidRDefault="00F7528E" w:rsidP="005B0B9D">
            <w:pPr>
              <w:ind w:right="113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11</w:t>
            </w:r>
            <w:r w:rsidRPr="001D5E61">
              <w:rPr>
                <w:sz w:val="22"/>
                <w:szCs w:val="22"/>
                <w:lang w:val="bg-BG"/>
              </w:rPr>
              <w:t>.</w:t>
            </w:r>
            <w:r w:rsidRPr="001D5E61">
              <w:rPr>
                <w:sz w:val="22"/>
                <w:szCs w:val="22"/>
                <w:lang w:val="bg-BG"/>
              </w:rPr>
              <w:tab/>
            </w:r>
            <w:r w:rsidRPr="001D5E61">
              <w:rPr>
                <w:b/>
                <w:sz w:val="22"/>
                <w:szCs w:val="22"/>
                <w:lang w:val="bg-BG"/>
              </w:rPr>
              <w:t>ИМЕ И АДРЕС НА ПРИТЕЖАТЕЛЯ НА РАЗРЕШЕНИЕТО ЗА УПОТРЕБА</w:t>
            </w:r>
          </w:p>
          <w:p w14:paraId="5B86F296" w14:textId="77777777" w:rsidR="00F7528E" w:rsidRPr="001D5E61" w:rsidRDefault="00F7528E" w:rsidP="005B0B9D">
            <w:pPr>
              <w:ind w:right="113"/>
              <w:rPr>
                <w:sz w:val="22"/>
                <w:szCs w:val="22"/>
                <w:lang w:val="bg-BG"/>
              </w:rPr>
            </w:pPr>
          </w:p>
        </w:tc>
      </w:tr>
    </w:tbl>
    <w:p w14:paraId="422D273B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5946D959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Teva B.V.</w:t>
      </w:r>
    </w:p>
    <w:p w14:paraId="0E0D2026" w14:textId="77777777" w:rsidR="00472404" w:rsidRPr="00472404" w:rsidRDefault="00472404" w:rsidP="00472404">
      <w:pPr>
        <w:ind w:right="113"/>
        <w:rPr>
          <w:sz w:val="22"/>
          <w:szCs w:val="22"/>
          <w:lang w:val="de-DE"/>
        </w:rPr>
      </w:pPr>
      <w:r w:rsidRPr="00472404">
        <w:rPr>
          <w:sz w:val="22"/>
          <w:szCs w:val="22"/>
          <w:lang w:val="de-DE"/>
        </w:rPr>
        <w:t>Swensweg 5</w:t>
      </w:r>
    </w:p>
    <w:p w14:paraId="28970C1A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2031 GA Haarlem</w:t>
      </w:r>
    </w:p>
    <w:p w14:paraId="45B8010F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Нидерландия</w:t>
      </w:r>
    </w:p>
    <w:p w14:paraId="3F0D7E75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03B91876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9659A" w:rsidRPr="004A1E08" w14:paraId="74568125" w14:textId="77777777">
        <w:tc>
          <w:tcPr>
            <w:tcW w:w="9322" w:type="dxa"/>
            <w:shd w:val="clear" w:color="auto" w:fill="auto"/>
          </w:tcPr>
          <w:p w14:paraId="6EEC250E" w14:textId="77777777" w:rsidR="00A9659A" w:rsidRPr="001D5E61" w:rsidRDefault="00E071A8" w:rsidP="005B0B9D">
            <w:pPr>
              <w:ind w:right="113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12</w:t>
            </w:r>
            <w:r w:rsidRPr="001D5E61">
              <w:rPr>
                <w:sz w:val="22"/>
                <w:szCs w:val="22"/>
                <w:lang w:val="bg-BG"/>
              </w:rPr>
              <w:t>.</w:t>
            </w:r>
            <w:r w:rsidRPr="001D5E61">
              <w:rPr>
                <w:sz w:val="22"/>
                <w:szCs w:val="22"/>
                <w:lang w:val="bg-BG"/>
              </w:rPr>
              <w:tab/>
            </w:r>
            <w:r w:rsidR="00BC4D01" w:rsidRPr="00640166">
              <w:rPr>
                <w:b/>
                <w:sz w:val="22"/>
                <w:szCs w:val="22"/>
                <w:lang w:val="bg-BG"/>
              </w:rPr>
              <w:t>НОМЕР</w:t>
            </w:r>
            <w:r w:rsidR="00BC4D01">
              <w:rPr>
                <w:b/>
                <w:sz w:val="22"/>
                <w:szCs w:val="22"/>
                <w:lang w:val="bg-BG"/>
              </w:rPr>
              <w:t>(А)</w:t>
            </w:r>
            <w:r w:rsidR="00BC4D01" w:rsidRPr="00640166">
              <w:rPr>
                <w:b/>
                <w:sz w:val="22"/>
                <w:szCs w:val="22"/>
                <w:lang w:val="bg-BG"/>
              </w:rPr>
              <w:t xml:space="preserve"> НА РАЗРЕШЕНИЕТО ЗА УПОТРЕБА</w:t>
            </w:r>
          </w:p>
        </w:tc>
      </w:tr>
    </w:tbl>
    <w:p w14:paraId="35A55A69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238A2C43" w14:textId="77777777" w:rsidR="00FB2510" w:rsidRPr="001D5E61" w:rsidRDefault="00FB2510" w:rsidP="003724C9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EU/1/</w:t>
      </w:r>
      <w:r w:rsidR="003724C9" w:rsidRPr="003A2398">
        <w:rPr>
          <w:sz w:val="22"/>
          <w:szCs w:val="22"/>
          <w:lang w:val="fr-CH"/>
        </w:rPr>
        <w:t>14/977</w:t>
      </w:r>
      <w:r w:rsidRPr="001D5E61">
        <w:rPr>
          <w:sz w:val="22"/>
          <w:szCs w:val="22"/>
          <w:lang w:val="bg-BG"/>
        </w:rPr>
        <w:t>/007</w:t>
      </w:r>
    </w:p>
    <w:p w14:paraId="06D0D013" w14:textId="77777777" w:rsidR="00E071A8" w:rsidRPr="001D5E61" w:rsidRDefault="00E071A8" w:rsidP="00FB2510">
      <w:pPr>
        <w:ind w:right="113"/>
        <w:rPr>
          <w:sz w:val="22"/>
          <w:szCs w:val="22"/>
          <w:lang w:val="bg-BG"/>
        </w:rPr>
      </w:pPr>
    </w:p>
    <w:p w14:paraId="13CB1231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071A8" w:rsidRPr="001D5E61" w14:paraId="503830E7" w14:textId="77777777">
        <w:tc>
          <w:tcPr>
            <w:tcW w:w="9322" w:type="dxa"/>
            <w:shd w:val="clear" w:color="auto" w:fill="auto"/>
          </w:tcPr>
          <w:p w14:paraId="7085987F" w14:textId="77777777" w:rsidR="00E071A8" w:rsidRPr="001D5E61" w:rsidRDefault="00E071A8" w:rsidP="005B0B9D">
            <w:pPr>
              <w:ind w:right="113"/>
              <w:rPr>
                <w:sz w:val="22"/>
                <w:szCs w:val="22"/>
                <w:lang w:val="bg-BG"/>
              </w:rPr>
            </w:pPr>
            <w:r w:rsidRPr="003A2398">
              <w:rPr>
                <w:b/>
                <w:sz w:val="22"/>
                <w:szCs w:val="22"/>
                <w:lang w:val="bg-BG"/>
              </w:rPr>
              <w:t>13.</w:t>
            </w:r>
            <w:r w:rsidRPr="001D5E61">
              <w:rPr>
                <w:sz w:val="22"/>
                <w:szCs w:val="22"/>
                <w:lang w:val="bg-BG"/>
              </w:rPr>
              <w:tab/>
            </w:r>
            <w:r w:rsidRPr="001D5E61">
              <w:rPr>
                <w:b/>
                <w:sz w:val="22"/>
                <w:szCs w:val="22"/>
                <w:lang w:val="bg-BG"/>
              </w:rPr>
              <w:t>ПАРТИДЕН НОМЕР</w:t>
            </w:r>
          </w:p>
        </w:tc>
      </w:tr>
    </w:tbl>
    <w:p w14:paraId="16B8F5FF" w14:textId="77777777" w:rsidR="00E071A8" w:rsidRPr="001D5E61" w:rsidRDefault="00E071A8" w:rsidP="00FB2510">
      <w:pPr>
        <w:ind w:right="113"/>
        <w:rPr>
          <w:sz w:val="22"/>
          <w:szCs w:val="22"/>
          <w:lang w:val="bg-BG"/>
        </w:rPr>
      </w:pPr>
    </w:p>
    <w:p w14:paraId="50C1F693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Партида:</w:t>
      </w:r>
    </w:p>
    <w:p w14:paraId="3C1D556C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4C62D8EA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071A8" w:rsidRPr="001D5E61" w14:paraId="347EA3D5" w14:textId="77777777">
        <w:tc>
          <w:tcPr>
            <w:tcW w:w="9322" w:type="dxa"/>
            <w:shd w:val="clear" w:color="auto" w:fill="auto"/>
          </w:tcPr>
          <w:p w14:paraId="07286A32" w14:textId="77777777" w:rsidR="00E071A8" w:rsidRPr="001D5E61" w:rsidRDefault="00E071A8" w:rsidP="005B0B9D">
            <w:pPr>
              <w:ind w:right="113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14</w:t>
            </w:r>
            <w:r w:rsidRPr="001D5E61">
              <w:rPr>
                <w:sz w:val="22"/>
                <w:szCs w:val="22"/>
                <w:lang w:val="bg-BG"/>
              </w:rPr>
              <w:t>.</w:t>
            </w:r>
            <w:r w:rsidRPr="001D5E61">
              <w:rPr>
                <w:sz w:val="22"/>
                <w:szCs w:val="22"/>
                <w:lang w:val="bg-BG"/>
              </w:rPr>
              <w:tab/>
            </w:r>
            <w:r w:rsidRPr="001D5E61">
              <w:rPr>
                <w:b/>
                <w:sz w:val="22"/>
                <w:szCs w:val="22"/>
                <w:lang w:val="bg-BG"/>
              </w:rPr>
              <w:t>НАЧИН НА ОТПУСКАНЕ</w:t>
            </w:r>
          </w:p>
        </w:tc>
      </w:tr>
    </w:tbl>
    <w:p w14:paraId="795FE789" w14:textId="77777777" w:rsidR="00FB2510" w:rsidRPr="001D5E61" w:rsidRDefault="00FB2510" w:rsidP="00FB2510">
      <w:pPr>
        <w:ind w:right="113"/>
        <w:rPr>
          <w:sz w:val="22"/>
          <w:szCs w:val="22"/>
          <w:lang w:val="bg-BG"/>
        </w:rPr>
      </w:pPr>
    </w:p>
    <w:p w14:paraId="6F4265B5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92211" w:rsidRPr="001D5E61" w14:paraId="2600308C" w14:textId="77777777">
        <w:tc>
          <w:tcPr>
            <w:tcW w:w="9322" w:type="dxa"/>
            <w:shd w:val="clear" w:color="auto" w:fill="auto"/>
          </w:tcPr>
          <w:p w14:paraId="6144C32B" w14:textId="77777777" w:rsidR="00C92211" w:rsidRPr="001D5E61" w:rsidRDefault="00C92211" w:rsidP="005B0B9D">
            <w:pPr>
              <w:ind w:right="113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15</w:t>
            </w:r>
            <w:r w:rsidR="000B76E8" w:rsidRPr="001D5E61">
              <w:rPr>
                <w:sz w:val="22"/>
                <w:szCs w:val="22"/>
                <w:lang w:val="bg-BG"/>
              </w:rPr>
              <w:t>.</w:t>
            </w:r>
            <w:r w:rsidR="000B76E8" w:rsidRPr="001D5E61">
              <w:rPr>
                <w:sz w:val="22"/>
                <w:szCs w:val="22"/>
                <w:lang w:val="bg-BG"/>
              </w:rPr>
              <w:tab/>
            </w:r>
            <w:r w:rsidRPr="001D5E61">
              <w:rPr>
                <w:b/>
                <w:sz w:val="22"/>
                <w:szCs w:val="22"/>
                <w:lang w:val="bg-BG"/>
              </w:rPr>
              <w:t>УКАЗАНИЯ ЗА УПОТРЕБА</w:t>
            </w:r>
          </w:p>
        </w:tc>
      </w:tr>
    </w:tbl>
    <w:p w14:paraId="70534239" w14:textId="77777777" w:rsidR="00C92211" w:rsidRPr="001D5E61" w:rsidRDefault="00C92211" w:rsidP="00FB2510">
      <w:pPr>
        <w:ind w:right="113"/>
        <w:rPr>
          <w:sz w:val="22"/>
          <w:szCs w:val="22"/>
          <w:lang w:val="bg-BG"/>
        </w:rPr>
      </w:pPr>
    </w:p>
    <w:p w14:paraId="45207CF8" w14:textId="77777777" w:rsidR="000B76E8" w:rsidRPr="001D5E61" w:rsidRDefault="000B76E8" w:rsidP="00FB2510">
      <w:pPr>
        <w:ind w:right="113"/>
        <w:rPr>
          <w:sz w:val="22"/>
          <w:szCs w:val="22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92211" w:rsidRPr="001D5E61" w14:paraId="2C2EF447" w14:textId="77777777">
        <w:tc>
          <w:tcPr>
            <w:tcW w:w="9322" w:type="dxa"/>
            <w:shd w:val="clear" w:color="auto" w:fill="auto"/>
          </w:tcPr>
          <w:p w14:paraId="0A66FE1A" w14:textId="77777777" w:rsidR="00C92211" w:rsidRPr="001D5E61" w:rsidRDefault="00C92211" w:rsidP="005B0B9D">
            <w:pPr>
              <w:ind w:right="113"/>
              <w:rPr>
                <w:sz w:val="22"/>
                <w:szCs w:val="22"/>
                <w:lang w:val="bg-BG"/>
              </w:rPr>
            </w:pPr>
            <w:r w:rsidRPr="001D5E61">
              <w:rPr>
                <w:b/>
                <w:sz w:val="22"/>
                <w:szCs w:val="22"/>
                <w:lang w:val="bg-BG"/>
              </w:rPr>
              <w:t>16</w:t>
            </w:r>
            <w:r w:rsidRPr="001D5E61">
              <w:rPr>
                <w:sz w:val="22"/>
                <w:szCs w:val="22"/>
                <w:lang w:val="bg-BG"/>
              </w:rPr>
              <w:t>.</w:t>
            </w:r>
            <w:r w:rsidR="000B76E8" w:rsidRPr="001D5E61">
              <w:rPr>
                <w:sz w:val="22"/>
                <w:szCs w:val="22"/>
                <w:lang w:val="bg-BG"/>
              </w:rPr>
              <w:tab/>
            </w:r>
            <w:r w:rsidRPr="001D5E61">
              <w:rPr>
                <w:b/>
                <w:sz w:val="22"/>
                <w:szCs w:val="22"/>
                <w:lang w:val="bg-BG"/>
              </w:rPr>
              <w:t>ИНФОРМАЦИЯ НА БРАЙЛОВА АЗБУКА</w:t>
            </w:r>
          </w:p>
        </w:tc>
      </w:tr>
    </w:tbl>
    <w:p w14:paraId="205E108D" w14:textId="77777777" w:rsidR="00D34D82" w:rsidRPr="001D5E61" w:rsidRDefault="00D34D82" w:rsidP="000B76E8">
      <w:pPr>
        <w:ind w:right="113"/>
        <w:rPr>
          <w:sz w:val="22"/>
          <w:szCs w:val="22"/>
          <w:lang w:val="bg-BG"/>
        </w:rPr>
      </w:pPr>
    </w:p>
    <w:p w14:paraId="53ADB302" w14:textId="77777777" w:rsidR="00D34D82" w:rsidRDefault="003724C9" w:rsidP="003724C9">
      <w:pPr>
        <w:tabs>
          <w:tab w:val="left" w:pos="567"/>
        </w:tabs>
        <w:rPr>
          <w:sz w:val="22"/>
          <w:szCs w:val="22"/>
        </w:rPr>
      </w:pPr>
      <w:r w:rsidRPr="003A2398">
        <w:rPr>
          <w:sz w:val="22"/>
          <w:szCs w:val="22"/>
        </w:rPr>
        <w:t>Rasagiline ratiopharm</w:t>
      </w:r>
    </w:p>
    <w:p w14:paraId="49B93FFF" w14:textId="77777777" w:rsidR="00175D31" w:rsidRPr="003A2398" w:rsidRDefault="00175D31" w:rsidP="003724C9">
      <w:pPr>
        <w:tabs>
          <w:tab w:val="left" w:pos="567"/>
        </w:tabs>
        <w:rPr>
          <w:sz w:val="22"/>
          <w:szCs w:val="22"/>
          <w:lang w:val="bg-BG"/>
        </w:rPr>
      </w:pPr>
    </w:p>
    <w:p w14:paraId="62D90588" w14:textId="77777777" w:rsidR="003724C9" w:rsidRPr="001D5E61" w:rsidRDefault="003724C9" w:rsidP="00124E19">
      <w:pPr>
        <w:rPr>
          <w:sz w:val="22"/>
          <w:szCs w:val="22"/>
          <w:lang w:val="bg-BG"/>
        </w:rPr>
      </w:pPr>
    </w:p>
    <w:p w14:paraId="3AB621D3" w14:textId="77777777" w:rsidR="00974E94" w:rsidRPr="001D5E61" w:rsidRDefault="00974E94" w:rsidP="00974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17.</w:t>
      </w:r>
      <w:r w:rsidRPr="001D5E61">
        <w:rPr>
          <w:b/>
          <w:sz w:val="22"/>
          <w:szCs w:val="22"/>
          <w:lang w:val="bg-BG"/>
        </w:rPr>
        <w:tab/>
        <w:t>УНИКАЛЕН ИДЕНТИФИКАТОР — ДВУИЗМЕРЕН БАРКОД</w:t>
      </w:r>
    </w:p>
    <w:p w14:paraId="783C794F" w14:textId="77777777" w:rsidR="00974E94" w:rsidRPr="001D5E61" w:rsidRDefault="00974E94" w:rsidP="00974E94">
      <w:pPr>
        <w:rPr>
          <w:sz w:val="22"/>
          <w:szCs w:val="22"/>
          <w:lang w:val="bg-BG"/>
        </w:rPr>
      </w:pPr>
    </w:p>
    <w:p w14:paraId="4306CDDA" w14:textId="77777777" w:rsidR="00974E94" w:rsidRPr="001D5E61" w:rsidRDefault="00974E94" w:rsidP="00974E94">
      <w:pPr>
        <w:rPr>
          <w:sz w:val="22"/>
          <w:szCs w:val="22"/>
          <w:lang w:val="bg-BG"/>
        </w:rPr>
      </w:pPr>
    </w:p>
    <w:p w14:paraId="7713EB4D" w14:textId="77777777" w:rsidR="00974E94" w:rsidRPr="001D5E61" w:rsidRDefault="00974E94" w:rsidP="00974E9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18.</w:t>
      </w:r>
      <w:r w:rsidRPr="001D5E61">
        <w:rPr>
          <w:b/>
          <w:sz w:val="22"/>
          <w:szCs w:val="22"/>
          <w:lang w:val="bg-BG"/>
        </w:rPr>
        <w:tab/>
        <w:t>УНИКАЛЕН ИДЕНТИФИКАТОР — ДАННИ ЗА ЧЕТЕНЕ ОТ ХОРА</w:t>
      </w:r>
    </w:p>
    <w:p w14:paraId="5236D146" w14:textId="77777777" w:rsidR="00974E94" w:rsidRPr="001D5E61" w:rsidRDefault="00974E94" w:rsidP="00974E94">
      <w:pPr>
        <w:keepNext/>
        <w:rPr>
          <w:sz w:val="22"/>
          <w:szCs w:val="22"/>
          <w:lang w:val="bg-BG"/>
        </w:rPr>
      </w:pPr>
    </w:p>
    <w:p w14:paraId="1C073E47" w14:textId="77777777" w:rsidR="00D34D82" w:rsidRPr="001D5E61" w:rsidRDefault="00D34D82" w:rsidP="00124E19">
      <w:pPr>
        <w:rPr>
          <w:sz w:val="22"/>
          <w:szCs w:val="22"/>
          <w:lang w:val="bg-BG"/>
        </w:rPr>
      </w:pPr>
    </w:p>
    <w:p w14:paraId="5CECE715" w14:textId="77777777" w:rsidR="00D34D82" w:rsidRPr="001D5E61" w:rsidRDefault="00747038" w:rsidP="001D5E61">
      <w:pPr>
        <w:jc w:val="center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br w:type="page"/>
      </w:r>
    </w:p>
    <w:p w14:paraId="076A00CD" w14:textId="77777777" w:rsidR="00974E94" w:rsidRPr="001D5E61" w:rsidRDefault="00974E94" w:rsidP="001D5E61">
      <w:pPr>
        <w:jc w:val="center"/>
        <w:rPr>
          <w:sz w:val="22"/>
          <w:szCs w:val="22"/>
          <w:lang w:val="bg-BG"/>
        </w:rPr>
      </w:pPr>
    </w:p>
    <w:p w14:paraId="08AD68BB" w14:textId="77777777" w:rsidR="00974E94" w:rsidRPr="001D5E61" w:rsidRDefault="00974E94" w:rsidP="001D5E61">
      <w:pPr>
        <w:jc w:val="center"/>
        <w:rPr>
          <w:sz w:val="22"/>
          <w:szCs w:val="22"/>
          <w:lang w:val="bg-BG"/>
        </w:rPr>
      </w:pPr>
    </w:p>
    <w:p w14:paraId="7F978082" w14:textId="77777777" w:rsidR="00974E94" w:rsidRPr="001D5E61" w:rsidRDefault="00974E94" w:rsidP="001D5E61">
      <w:pPr>
        <w:jc w:val="center"/>
        <w:rPr>
          <w:sz w:val="22"/>
          <w:szCs w:val="22"/>
          <w:lang w:val="bg-BG"/>
        </w:rPr>
      </w:pPr>
    </w:p>
    <w:p w14:paraId="7229EC5E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4D5DB6C7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1F39C809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06BBCFA6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6E19C6A1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6DE5F896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2A7E7420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5039BD2D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521B411C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7A9DC03C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10E4C1AD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32E6B156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572DFF84" w14:textId="77777777" w:rsidR="00D34D82" w:rsidRPr="001D5E61" w:rsidRDefault="00D34D82" w:rsidP="001D5E61">
      <w:pPr>
        <w:jc w:val="center"/>
        <w:rPr>
          <w:sz w:val="22"/>
          <w:szCs w:val="22"/>
          <w:lang w:val="bg-BG"/>
        </w:rPr>
      </w:pPr>
    </w:p>
    <w:p w14:paraId="1AB04B8A" w14:textId="77777777" w:rsidR="00F3681D" w:rsidRPr="001D5E61" w:rsidRDefault="00F3681D" w:rsidP="00974E94">
      <w:pPr>
        <w:jc w:val="center"/>
        <w:rPr>
          <w:sz w:val="22"/>
          <w:szCs w:val="22"/>
          <w:lang w:val="bg-BG"/>
        </w:rPr>
      </w:pPr>
    </w:p>
    <w:p w14:paraId="784EA5C7" w14:textId="77777777" w:rsidR="00D34D82" w:rsidRPr="001D5E61" w:rsidRDefault="00D34D82" w:rsidP="00974E94">
      <w:pPr>
        <w:jc w:val="center"/>
        <w:rPr>
          <w:sz w:val="22"/>
          <w:szCs w:val="22"/>
          <w:lang w:val="bg-BG"/>
        </w:rPr>
      </w:pPr>
    </w:p>
    <w:p w14:paraId="7C3AA96B" w14:textId="77777777" w:rsidR="00D34D82" w:rsidRPr="001D5E61" w:rsidRDefault="00D34D82" w:rsidP="00974E94">
      <w:pPr>
        <w:jc w:val="center"/>
        <w:rPr>
          <w:sz w:val="22"/>
          <w:szCs w:val="22"/>
          <w:lang w:val="bg-BG"/>
        </w:rPr>
      </w:pPr>
    </w:p>
    <w:p w14:paraId="71825DE3" w14:textId="77777777" w:rsidR="00D34D82" w:rsidRPr="001D5E61" w:rsidRDefault="00D34D82" w:rsidP="00974E94">
      <w:pPr>
        <w:jc w:val="center"/>
        <w:rPr>
          <w:sz w:val="22"/>
          <w:szCs w:val="22"/>
          <w:lang w:val="bg-BG"/>
        </w:rPr>
      </w:pPr>
    </w:p>
    <w:p w14:paraId="3158BC96" w14:textId="77777777" w:rsidR="00D34D82" w:rsidRPr="001D5E61" w:rsidRDefault="00D34D82" w:rsidP="00974E94">
      <w:pPr>
        <w:jc w:val="center"/>
        <w:rPr>
          <w:sz w:val="22"/>
          <w:szCs w:val="22"/>
          <w:lang w:val="bg-BG"/>
        </w:rPr>
      </w:pPr>
    </w:p>
    <w:p w14:paraId="3447885B" w14:textId="77777777" w:rsidR="00D34D82" w:rsidRPr="001D5E61" w:rsidRDefault="00D34D82" w:rsidP="00974E94">
      <w:pPr>
        <w:jc w:val="center"/>
        <w:rPr>
          <w:sz w:val="22"/>
          <w:szCs w:val="22"/>
          <w:lang w:val="bg-BG"/>
        </w:rPr>
      </w:pPr>
    </w:p>
    <w:p w14:paraId="3746D7F0" w14:textId="77777777" w:rsidR="00D34D82" w:rsidRPr="001D5E61" w:rsidRDefault="00D34D82" w:rsidP="00254AC4">
      <w:pPr>
        <w:pStyle w:val="TitleA"/>
        <w:rPr>
          <w:noProof w:val="0"/>
          <w:szCs w:val="22"/>
        </w:rPr>
      </w:pPr>
      <w:r w:rsidRPr="001D5E61">
        <w:rPr>
          <w:noProof w:val="0"/>
          <w:szCs w:val="22"/>
        </w:rPr>
        <w:t>Б. ЛИСТОВКА</w:t>
      </w:r>
    </w:p>
    <w:p w14:paraId="33D6D39A" w14:textId="77777777" w:rsidR="00D34D82" w:rsidRPr="003A2398" w:rsidRDefault="00D34D82" w:rsidP="00974E94">
      <w:pPr>
        <w:pStyle w:val="Title"/>
        <w:jc w:val="left"/>
        <w:rPr>
          <w:rFonts w:ascii="Times New Roman" w:hAnsi="Times New Roman" w:cs="Times New Roman"/>
          <w:caps/>
          <w:sz w:val="22"/>
          <w:szCs w:val="22"/>
        </w:rPr>
      </w:pPr>
      <w:r w:rsidRPr="003A2398">
        <w:rPr>
          <w:rFonts w:ascii="Times New Roman" w:hAnsi="Times New Roman" w:cs="Times New Roman"/>
          <w:b w:val="0"/>
          <w:sz w:val="22"/>
          <w:szCs w:val="22"/>
        </w:rPr>
        <w:br w:type="page"/>
      </w:r>
    </w:p>
    <w:p w14:paraId="53808460" w14:textId="77777777" w:rsidR="00F5401B" w:rsidRPr="003A2398" w:rsidRDefault="00F5401B" w:rsidP="00974E94">
      <w:pPr>
        <w:jc w:val="center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 xml:space="preserve">Листовка: </w:t>
      </w:r>
      <w:r w:rsidR="00921220" w:rsidRPr="003A2398">
        <w:rPr>
          <w:b/>
          <w:sz w:val="22"/>
          <w:szCs w:val="22"/>
          <w:lang w:val="bg-BG"/>
        </w:rPr>
        <w:t>и</w:t>
      </w:r>
      <w:r w:rsidRPr="003A2398">
        <w:rPr>
          <w:b/>
          <w:sz w:val="22"/>
          <w:szCs w:val="22"/>
          <w:lang w:val="bg-BG"/>
        </w:rPr>
        <w:t>нформация за потребителя</w:t>
      </w:r>
    </w:p>
    <w:p w14:paraId="04633105" w14:textId="77777777" w:rsidR="005130A1" w:rsidRPr="00216E8E" w:rsidRDefault="005130A1">
      <w:pPr>
        <w:pStyle w:val="Title"/>
        <w:rPr>
          <w:rFonts w:ascii="Times New Roman" w:hAnsi="Times New Roman" w:cs="Times New Roman"/>
          <w:caps/>
          <w:sz w:val="22"/>
          <w:szCs w:val="22"/>
        </w:rPr>
      </w:pPr>
    </w:p>
    <w:p w14:paraId="6C5C2DA2" w14:textId="77777777" w:rsidR="00D34D82" w:rsidRPr="003A2398" w:rsidRDefault="001A12B4">
      <w:pPr>
        <w:jc w:val="center"/>
        <w:rPr>
          <w:b/>
          <w:sz w:val="22"/>
          <w:szCs w:val="22"/>
          <w:lang w:val="bg-BG"/>
        </w:rPr>
      </w:pPr>
      <w:r w:rsidRPr="003A2398">
        <w:rPr>
          <w:b/>
          <w:bCs/>
          <w:sz w:val="22"/>
          <w:szCs w:val="22"/>
        </w:rPr>
        <w:t>Rasagiline</w:t>
      </w:r>
      <w:r w:rsidRPr="000B2C6F">
        <w:rPr>
          <w:b/>
          <w:bCs/>
          <w:sz w:val="22"/>
          <w:szCs w:val="22"/>
          <w:lang w:val="bg-BG"/>
        </w:rPr>
        <w:t xml:space="preserve"> </w:t>
      </w:r>
      <w:r w:rsidRPr="003A2398">
        <w:rPr>
          <w:b/>
          <w:bCs/>
          <w:sz w:val="22"/>
          <w:szCs w:val="22"/>
        </w:rPr>
        <w:t>ratiopharm</w:t>
      </w:r>
      <w:r w:rsidR="00D34D82" w:rsidRPr="003A2398">
        <w:rPr>
          <w:b/>
          <w:sz w:val="22"/>
          <w:szCs w:val="22"/>
          <w:lang w:val="bg-BG"/>
        </w:rPr>
        <w:t xml:space="preserve"> 1</w:t>
      </w:r>
      <w:r w:rsidR="00C067E2" w:rsidRPr="003A2398">
        <w:rPr>
          <w:b/>
          <w:sz w:val="22"/>
          <w:szCs w:val="22"/>
          <w:lang w:val="bg-BG"/>
        </w:rPr>
        <w:t> </w:t>
      </w:r>
      <w:r w:rsidR="00D34D82" w:rsidRPr="003A2398">
        <w:rPr>
          <w:b/>
          <w:sz w:val="22"/>
          <w:szCs w:val="22"/>
          <w:lang w:val="bg-BG"/>
        </w:rPr>
        <w:t>mg таблетки</w:t>
      </w:r>
    </w:p>
    <w:p w14:paraId="274F8F1F" w14:textId="77777777" w:rsidR="00D34D82" w:rsidRPr="003A2398" w:rsidRDefault="00863A82">
      <w:pPr>
        <w:jc w:val="center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р</w:t>
      </w:r>
      <w:r w:rsidR="00C067E2" w:rsidRPr="003A2398">
        <w:rPr>
          <w:sz w:val="22"/>
          <w:szCs w:val="22"/>
          <w:lang w:val="bg-BG"/>
        </w:rPr>
        <w:t>азагилин (</w:t>
      </w:r>
      <w:r w:rsidR="00C62E1B" w:rsidRPr="003A2398">
        <w:rPr>
          <w:sz w:val="22"/>
          <w:szCs w:val="22"/>
          <w:lang w:val="bg-BG"/>
        </w:rPr>
        <w:t>r</w:t>
      </w:r>
      <w:r w:rsidR="00D34D82" w:rsidRPr="003A2398">
        <w:rPr>
          <w:sz w:val="22"/>
          <w:szCs w:val="22"/>
          <w:lang w:val="bg-BG"/>
        </w:rPr>
        <w:t>asagiline</w:t>
      </w:r>
      <w:r w:rsidR="00C067E2" w:rsidRPr="003A2398">
        <w:rPr>
          <w:sz w:val="22"/>
          <w:szCs w:val="22"/>
          <w:lang w:val="bg-BG"/>
        </w:rPr>
        <w:t>)</w:t>
      </w:r>
    </w:p>
    <w:p w14:paraId="32326810" w14:textId="77777777" w:rsidR="00921220" w:rsidRPr="003A2398" w:rsidRDefault="00921220">
      <w:pPr>
        <w:jc w:val="center"/>
        <w:rPr>
          <w:b/>
          <w:sz w:val="22"/>
          <w:szCs w:val="22"/>
          <w:lang w:val="bg-BG"/>
        </w:rPr>
      </w:pPr>
    </w:p>
    <w:p w14:paraId="52CEF272" w14:textId="77777777" w:rsidR="00D34D82" w:rsidRPr="003A2398" w:rsidRDefault="00D34D82">
      <w:pPr>
        <w:jc w:val="both"/>
        <w:rPr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Прочетете внимателно цялата листовка</w:t>
      </w:r>
      <w:r w:rsidR="00921220" w:rsidRPr="001D5E61">
        <w:rPr>
          <w:b/>
          <w:sz w:val="22"/>
          <w:szCs w:val="22"/>
          <w:lang w:val="bg-BG"/>
        </w:rPr>
        <w:t>,</w:t>
      </w:r>
      <w:r w:rsidRPr="001D5E61">
        <w:rPr>
          <w:b/>
          <w:sz w:val="22"/>
          <w:szCs w:val="22"/>
          <w:lang w:val="bg-BG"/>
        </w:rPr>
        <w:t xml:space="preserve"> преди да започнете да приемате това лекарство</w:t>
      </w:r>
      <w:r w:rsidR="00F5401B" w:rsidRPr="001D5E61">
        <w:rPr>
          <w:b/>
          <w:sz w:val="22"/>
          <w:szCs w:val="22"/>
          <w:lang w:val="bg-BG"/>
        </w:rPr>
        <w:t xml:space="preserve">, </w:t>
      </w:r>
      <w:r w:rsidR="00D64CE2" w:rsidRPr="001D5E61">
        <w:rPr>
          <w:b/>
          <w:sz w:val="22"/>
          <w:szCs w:val="22"/>
          <w:lang w:val="bg-BG"/>
        </w:rPr>
        <w:t xml:space="preserve">тъй като тя </w:t>
      </w:r>
      <w:r w:rsidR="007865E0" w:rsidRPr="001D5E61">
        <w:rPr>
          <w:b/>
          <w:sz w:val="22"/>
          <w:szCs w:val="22"/>
          <w:lang w:val="bg-BG"/>
        </w:rPr>
        <w:t>съдържа важна за В</w:t>
      </w:r>
      <w:r w:rsidR="00F5401B" w:rsidRPr="001D5E61">
        <w:rPr>
          <w:b/>
          <w:sz w:val="22"/>
          <w:szCs w:val="22"/>
          <w:lang w:val="bg-BG"/>
        </w:rPr>
        <w:t>ас</w:t>
      </w:r>
      <w:r w:rsidR="00D64CE2" w:rsidRPr="001D5E61">
        <w:rPr>
          <w:b/>
          <w:sz w:val="22"/>
          <w:szCs w:val="22"/>
          <w:lang w:val="bg-BG"/>
        </w:rPr>
        <w:t xml:space="preserve"> информация</w:t>
      </w:r>
      <w:r w:rsidRPr="001D5E61">
        <w:rPr>
          <w:b/>
          <w:sz w:val="22"/>
          <w:szCs w:val="22"/>
          <w:lang w:val="bg-BG"/>
        </w:rPr>
        <w:t>.</w:t>
      </w:r>
    </w:p>
    <w:p w14:paraId="6837E7F0" w14:textId="77777777" w:rsidR="00D34D82" w:rsidRPr="003A2398" w:rsidRDefault="00D34D82" w:rsidP="002504FF">
      <w:pPr>
        <w:numPr>
          <w:ilvl w:val="0"/>
          <w:numId w:val="6"/>
        </w:numPr>
        <w:tabs>
          <w:tab w:val="clear" w:pos="720"/>
          <w:tab w:val="num" w:pos="540"/>
        </w:tabs>
        <w:ind w:hanging="720"/>
        <w:jc w:val="both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Запазете тази листовка. Може</w:t>
      </w:r>
      <w:r w:rsidR="002504FF" w:rsidRPr="003A2398">
        <w:rPr>
          <w:sz w:val="22"/>
          <w:szCs w:val="22"/>
          <w:lang w:val="bg-BG"/>
        </w:rPr>
        <w:t xml:space="preserve"> да се наложи</w:t>
      </w:r>
      <w:r w:rsidRPr="003A2398">
        <w:rPr>
          <w:sz w:val="22"/>
          <w:szCs w:val="22"/>
          <w:lang w:val="bg-BG"/>
        </w:rPr>
        <w:t xml:space="preserve"> да я прочетете отново.</w:t>
      </w:r>
      <w:r w:rsidRPr="003A2398">
        <w:rPr>
          <w:sz w:val="22"/>
          <w:szCs w:val="22"/>
          <w:shd w:val="clear" w:color="auto" w:fill="00FFFF"/>
          <w:lang w:val="bg-BG"/>
        </w:rPr>
        <w:t xml:space="preserve"> </w:t>
      </w:r>
    </w:p>
    <w:p w14:paraId="43C9CAF0" w14:textId="77777777" w:rsidR="00D34D82" w:rsidRPr="003A2398" w:rsidRDefault="00D34D82">
      <w:pPr>
        <w:numPr>
          <w:ilvl w:val="0"/>
          <w:numId w:val="6"/>
        </w:numPr>
        <w:tabs>
          <w:tab w:val="clear" w:pos="720"/>
          <w:tab w:val="num" w:pos="0"/>
        </w:tabs>
        <w:ind w:left="540" w:hanging="540"/>
        <w:jc w:val="both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Ако имате някакви допълнителни въпроси, попитайте Вашия лекар или фармацевт.</w:t>
      </w:r>
    </w:p>
    <w:p w14:paraId="2F7B307B" w14:textId="77777777" w:rsidR="00D34D82" w:rsidRPr="001D5E61" w:rsidRDefault="00D34D82">
      <w:pPr>
        <w:pStyle w:val="BodyText"/>
        <w:numPr>
          <w:ilvl w:val="0"/>
          <w:numId w:val="6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Cs w:val="22"/>
          <w:lang w:val="bg-BG"/>
        </w:rPr>
      </w:pPr>
      <w:r w:rsidRPr="001D5E61">
        <w:rPr>
          <w:rFonts w:ascii="Times New Roman" w:hAnsi="Times New Roman"/>
          <w:szCs w:val="22"/>
          <w:lang w:val="bg-BG"/>
        </w:rPr>
        <w:t xml:space="preserve">Това лекарство е предписано лично на Вас. Не го преотстъпвайте на други хора. То може да им навреди, независимо </w:t>
      </w:r>
      <w:r w:rsidR="00D64CE2" w:rsidRPr="001D5E61">
        <w:rPr>
          <w:rFonts w:ascii="Times New Roman" w:hAnsi="Times New Roman"/>
          <w:szCs w:val="22"/>
          <w:lang w:val="bg-BG"/>
        </w:rPr>
        <w:t xml:space="preserve">че </w:t>
      </w:r>
      <w:r w:rsidR="00F5401B" w:rsidRPr="001D5E61">
        <w:rPr>
          <w:rFonts w:ascii="Times New Roman" w:hAnsi="Times New Roman"/>
          <w:szCs w:val="22"/>
          <w:lang w:val="bg-BG"/>
        </w:rPr>
        <w:t>признаци</w:t>
      </w:r>
      <w:r w:rsidR="00D64CE2" w:rsidRPr="001D5E61">
        <w:rPr>
          <w:rFonts w:ascii="Times New Roman" w:hAnsi="Times New Roman"/>
          <w:szCs w:val="22"/>
          <w:lang w:val="bg-BG"/>
        </w:rPr>
        <w:t>те на тяхното заболяване</w:t>
      </w:r>
      <w:r w:rsidR="00F5401B" w:rsidRPr="001D5E61">
        <w:rPr>
          <w:rFonts w:ascii="Times New Roman" w:hAnsi="Times New Roman"/>
          <w:szCs w:val="22"/>
          <w:lang w:val="bg-BG"/>
        </w:rPr>
        <w:t xml:space="preserve"> </w:t>
      </w:r>
      <w:r w:rsidRPr="001D5E61">
        <w:rPr>
          <w:rFonts w:ascii="Times New Roman" w:hAnsi="Times New Roman"/>
          <w:szCs w:val="22"/>
          <w:lang w:val="bg-BG"/>
        </w:rPr>
        <w:t>са същите като Вашите.</w:t>
      </w:r>
    </w:p>
    <w:p w14:paraId="23FFA99D" w14:textId="77777777" w:rsidR="00D34D82" w:rsidRPr="001D5E61" w:rsidRDefault="00D34D82">
      <w:pPr>
        <w:numPr>
          <w:ilvl w:val="0"/>
          <w:numId w:val="6"/>
        </w:numPr>
        <w:tabs>
          <w:tab w:val="clear" w:pos="720"/>
          <w:tab w:val="num" w:pos="540"/>
        </w:tabs>
        <w:ind w:left="540" w:right="-2" w:hanging="540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Ако</w:t>
      </w:r>
      <w:r w:rsidR="00F5401B" w:rsidRPr="001D5E61">
        <w:rPr>
          <w:sz w:val="22"/>
          <w:szCs w:val="22"/>
          <w:lang w:val="bg-BG"/>
        </w:rPr>
        <w:t xml:space="preserve"> получите</w:t>
      </w:r>
      <w:r w:rsidRPr="001D5E61">
        <w:rPr>
          <w:sz w:val="22"/>
          <w:szCs w:val="22"/>
          <w:lang w:val="bg-BG"/>
        </w:rPr>
        <w:t xml:space="preserve"> няк</w:t>
      </w:r>
      <w:r w:rsidR="00F5401B" w:rsidRPr="001D5E61">
        <w:rPr>
          <w:sz w:val="22"/>
          <w:szCs w:val="22"/>
          <w:lang w:val="bg-BG"/>
        </w:rPr>
        <w:t>акви</w:t>
      </w:r>
      <w:r w:rsidRPr="001D5E61">
        <w:rPr>
          <w:sz w:val="22"/>
          <w:szCs w:val="22"/>
          <w:lang w:val="bg-BG"/>
        </w:rPr>
        <w:t xml:space="preserve"> нежелани реакции</w:t>
      </w:r>
      <w:r w:rsidR="00F5401B" w:rsidRPr="001D5E61">
        <w:rPr>
          <w:sz w:val="22"/>
          <w:szCs w:val="22"/>
          <w:lang w:val="bg-BG"/>
        </w:rPr>
        <w:t xml:space="preserve">, </w:t>
      </w:r>
      <w:r w:rsidR="00D64CE2" w:rsidRPr="001D5E61">
        <w:rPr>
          <w:sz w:val="22"/>
          <w:szCs w:val="22"/>
          <w:lang w:val="bg-BG"/>
        </w:rPr>
        <w:t>уведомете Вашия</w:t>
      </w:r>
      <w:r w:rsidR="00F5401B" w:rsidRPr="001D5E61">
        <w:rPr>
          <w:sz w:val="22"/>
          <w:szCs w:val="22"/>
          <w:lang w:val="bg-BG"/>
        </w:rPr>
        <w:t xml:space="preserve"> лекар или фармацевт.</w:t>
      </w:r>
      <w:r w:rsidRPr="001D5E61">
        <w:rPr>
          <w:sz w:val="22"/>
          <w:szCs w:val="22"/>
          <w:lang w:val="bg-BG"/>
        </w:rPr>
        <w:t xml:space="preserve"> </w:t>
      </w:r>
      <w:r w:rsidR="00F5401B" w:rsidRPr="001D5E61">
        <w:rPr>
          <w:sz w:val="22"/>
          <w:szCs w:val="22"/>
          <w:lang w:val="bg-BG"/>
        </w:rPr>
        <w:t xml:space="preserve">Това включва </w:t>
      </w:r>
      <w:r w:rsidR="00D64CE2" w:rsidRPr="001D5E61">
        <w:rPr>
          <w:sz w:val="22"/>
          <w:szCs w:val="22"/>
          <w:lang w:val="bg-BG"/>
        </w:rPr>
        <w:t xml:space="preserve">и </w:t>
      </w:r>
      <w:r w:rsidR="00F5401B" w:rsidRPr="001D5E61">
        <w:rPr>
          <w:sz w:val="22"/>
          <w:szCs w:val="22"/>
          <w:lang w:val="bg-BG"/>
        </w:rPr>
        <w:t>всички възможни</w:t>
      </w:r>
      <w:r w:rsidR="00D64CE2" w:rsidRPr="001D5E61">
        <w:rPr>
          <w:sz w:val="22"/>
          <w:szCs w:val="22"/>
          <w:lang w:val="bg-BG"/>
        </w:rPr>
        <w:t xml:space="preserve"> нежелани реакции</w:t>
      </w:r>
      <w:r w:rsidRPr="001D5E61">
        <w:rPr>
          <w:sz w:val="22"/>
          <w:szCs w:val="22"/>
          <w:lang w:val="bg-BG"/>
        </w:rPr>
        <w:t>, неописани в тази листовка.</w:t>
      </w:r>
      <w:r w:rsidR="00F5401B" w:rsidRPr="001D5E61">
        <w:rPr>
          <w:sz w:val="22"/>
          <w:szCs w:val="22"/>
          <w:lang w:val="bg-BG"/>
        </w:rPr>
        <w:t xml:space="preserve"> В</w:t>
      </w:r>
      <w:r w:rsidR="00D64CE2" w:rsidRPr="001D5E61">
        <w:rPr>
          <w:sz w:val="22"/>
          <w:szCs w:val="22"/>
          <w:lang w:val="bg-BG"/>
        </w:rPr>
        <w:t>ижте</w:t>
      </w:r>
      <w:r w:rsidR="00F5401B" w:rsidRPr="001D5E61">
        <w:rPr>
          <w:sz w:val="22"/>
          <w:szCs w:val="22"/>
          <w:lang w:val="bg-BG"/>
        </w:rPr>
        <w:t xml:space="preserve"> точка</w:t>
      </w:r>
      <w:r w:rsidR="00D64CE2" w:rsidRPr="001D5E61">
        <w:rPr>
          <w:sz w:val="22"/>
          <w:szCs w:val="22"/>
          <w:lang w:val="bg-BG"/>
        </w:rPr>
        <w:t> </w:t>
      </w:r>
      <w:r w:rsidR="00F5401B" w:rsidRPr="001D5E61">
        <w:rPr>
          <w:sz w:val="22"/>
          <w:szCs w:val="22"/>
          <w:lang w:val="bg-BG"/>
        </w:rPr>
        <w:t>4.</w:t>
      </w:r>
    </w:p>
    <w:p w14:paraId="221AB817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6150BD7" w14:textId="77777777" w:rsidR="00D34D82" w:rsidRPr="001D5E61" w:rsidRDefault="003B3F76">
      <w:pPr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 xml:space="preserve">Какво съдържа </w:t>
      </w:r>
      <w:r w:rsidR="00D34D82" w:rsidRPr="001D5E61">
        <w:rPr>
          <w:b/>
          <w:sz w:val="22"/>
          <w:szCs w:val="22"/>
          <w:lang w:val="bg-BG"/>
        </w:rPr>
        <w:t>тази листовка</w:t>
      </w:r>
    </w:p>
    <w:p w14:paraId="20742DDE" w14:textId="77777777" w:rsidR="00D34D82" w:rsidRPr="003A2398" w:rsidRDefault="00D34D82" w:rsidP="00175D31">
      <w:pPr>
        <w:numPr>
          <w:ilvl w:val="0"/>
          <w:numId w:val="4"/>
        </w:numPr>
        <w:tabs>
          <w:tab w:val="clear" w:pos="720"/>
          <w:tab w:val="num" w:pos="540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Какво представлява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 xml:space="preserve"> и за какво се използва</w:t>
      </w:r>
    </w:p>
    <w:p w14:paraId="241073BE" w14:textId="77777777" w:rsidR="00D34D82" w:rsidRPr="003A2398" w:rsidRDefault="00D34D82" w:rsidP="009B6F53">
      <w:pPr>
        <w:tabs>
          <w:tab w:val="left" w:pos="540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2.</w:t>
      </w:r>
      <w:r w:rsidRPr="003A2398">
        <w:rPr>
          <w:sz w:val="22"/>
          <w:szCs w:val="22"/>
          <w:lang w:val="bg-BG"/>
        </w:rPr>
        <w:tab/>
      </w:r>
      <w:r w:rsidR="003B3F76" w:rsidRPr="003A2398">
        <w:rPr>
          <w:sz w:val="22"/>
          <w:szCs w:val="22"/>
          <w:lang w:val="bg-BG"/>
        </w:rPr>
        <w:t>Какво трябва да знаете</w:t>
      </w:r>
      <w:r w:rsidR="00D64CE2" w:rsidRPr="003A2398">
        <w:rPr>
          <w:sz w:val="22"/>
          <w:szCs w:val="22"/>
          <w:lang w:val="bg-BG"/>
        </w:rPr>
        <w:t>,</w:t>
      </w:r>
      <w:r w:rsidR="003B3F76" w:rsidRPr="003A2398">
        <w:rPr>
          <w:sz w:val="22"/>
          <w:szCs w:val="22"/>
          <w:lang w:val="bg-BG"/>
        </w:rPr>
        <w:t xml:space="preserve"> п</w:t>
      </w:r>
      <w:r w:rsidRPr="003A2398">
        <w:rPr>
          <w:sz w:val="22"/>
          <w:szCs w:val="22"/>
          <w:lang w:val="bg-BG"/>
        </w:rPr>
        <w:t xml:space="preserve">реди да приемете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</w:p>
    <w:p w14:paraId="26350E8D" w14:textId="77777777" w:rsidR="00D34D82" w:rsidRPr="003A2398" w:rsidRDefault="00D34D82" w:rsidP="001A12B4">
      <w:pPr>
        <w:tabs>
          <w:tab w:val="left" w:pos="540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3.</w:t>
      </w:r>
      <w:r w:rsidRPr="003A2398">
        <w:rPr>
          <w:sz w:val="22"/>
          <w:szCs w:val="22"/>
          <w:lang w:val="bg-BG"/>
        </w:rPr>
        <w:tab/>
        <w:t xml:space="preserve">Как да приемате </w:t>
      </w:r>
      <w:r w:rsidR="001A12B4" w:rsidRPr="003A2398">
        <w:rPr>
          <w:sz w:val="22"/>
          <w:szCs w:val="22"/>
        </w:rPr>
        <w:t>Rasagiline</w:t>
      </w:r>
      <w:r w:rsidR="001A12B4" w:rsidRPr="000B2C6F">
        <w:rPr>
          <w:sz w:val="22"/>
          <w:szCs w:val="22"/>
          <w:lang w:val="ru-RU"/>
        </w:rPr>
        <w:t xml:space="preserve"> </w:t>
      </w:r>
      <w:r w:rsidR="001A12B4" w:rsidRPr="003A2398">
        <w:rPr>
          <w:sz w:val="22"/>
          <w:szCs w:val="22"/>
        </w:rPr>
        <w:t>ratiopharm</w:t>
      </w:r>
    </w:p>
    <w:p w14:paraId="5C7BF87C" w14:textId="77777777" w:rsidR="00D34D82" w:rsidRPr="003A2398" w:rsidRDefault="00D34D82">
      <w:pPr>
        <w:tabs>
          <w:tab w:val="left" w:pos="540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4.</w:t>
      </w:r>
      <w:r w:rsidRPr="003A2398">
        <w:rPr>
          <w:sz w:val="22"/>
          <w:szCs w:val="22"/>
          <w:lang w:val="bg-BG"/>
        </w:rPr>
        <w:tab/>
        <w:t>Възможни нежелани реакции</w:t>
      </w:r>
    </w:p>
    <w:p w14:paraId="1AF88EE8" w14:textId="77777777" w:rsidR="00D34D82" w:rsidRPr="003A2398" w:rsidRDefault="00D34D82" w:rsidP="001A12B4">
      <w:pPr>
        <w:tabs>
          <w:tab w:val="left" w:pos="540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5.</w:t>
      </w:r>
      <w:r w:rsidRPr="003A2398">
        <w:rPr>
          <w:sz w:val="22"/>
          <w:szCs w:val="22"/>
          <w:lang w:val="bg-BG"/>
        </w:rPr>
        <w:tab/>
      </w:r>
      <w:r w:rsidR="00024432" w:rsidRPr="003A2398">
        <w:rPr>
          <w:sz w:val="22"/>
          <w:szCs w:val="22"/>
          <w:lang w:val="bg-BG"/>
        </w:rPr>
        <w:t>Как да съхранявате</w:t>
      </w:r>
      <w:r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Rasagiline</w:t>
      </w:r>
      <w:r w:rsidR="001A12B4" w:rsidRPr="000B2C6F">
        <w:rPr>
          <w:sz w:val="22"/>
          <w:szCs w:val="22"/>
          <w:lang w:val="ru-RU"/>
        </w:rPr>
        <w:t xml:space="preserve"> </w:t>
      </w:r>
      <w:r w:rsidR="001A12B4" w:rsidRPr="003A2398">
        <w:rPr>
          <w:sz w:val="22"/>
          <w:szCs w:val="22"/>
        </w:rPr>
        <w:t>ratiopharm</w:t>
      </w:r>
    </w:p>
    <w:p w14:paraId="4C8F164C" w14:textId="77777777" w:rsidR="00D34D82" w:rsidRPr="003A2398" w:rsidRDefault="00D34D82">
      <w:pPr>
        <w:tabs>
          <w:tab w:val="left" w:pos="540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6.</w:t>
      </w:r>
      <w:r w:rsidRPr="003A2398">
        <w:rPr>
          <w:sz w:val="22"/>
          <w:szCs w:val="22"/>
          <w:lang w:val="bg-BG"/>
        </w:rPr>
        <w:tab/>
      </w:r>
      <w:r w:rsidR="003B3F76" w:rsidRPr="003A2398">
        <w:rPr>
          <w:sz w:val="22"/>
          <w:szCs w:val="22"/>
          <w:lang w:val="bg-BG"/>
        </w:rPr>
        <w:t xml:space="preserve">Съдържание на </w:t>
      </w:r>
      <w:r w:rsidR="00F93715" w:rsidRPr="003A2398">
        <w:rPr>
          <w:sz w:val="22"/>
          <w:szCs w:val="22"/>
          <w:lang w:val="bg-BG"/>
        </w:rPr>
        <w:t xml:space="preserve">опаковката </w:t>
      </w:r>
      <w:r w:rsidR="003B3F76" w:rsidRPr="003A2398">
        <w:rPr>
          <w:sz w:val="22"/>
          <w:szCs w:val="22"/>
          <w:lang w:val="bg-BG"/>
        </w:rPr>
        <w:t xml:space="preserve">и </w:t>
      </w:r>
      <w:r w:rsidR="00D64CE2" w:rsidRPr="003A2398">
        <w:rPr>
          <w:sz w:val="22"/>
          <w:szCs w:val="22"/>
          <w:lang w:val="bg-BG"/>
        </w:rPr>
        <w:t>допълнителна</w:t>
      </w:r>
      <w:r w:rsidR="003B3F76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информация</w:t>
      </w:r>
    </w:p>
    <w:p w14:paraId="28574E68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867BBB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E99C780" w14:textId="77777777" w:rsidR="00D34D82" w:rsidRPr="003A2398" w:rsidRDefault="00D34D82" w:rsidP="001A12B4">
      <w:pPr>
        <w:ind w:left="567" w:hanging="567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1.</w:t>
      </w:r>
      <w:r w:rsidRPr="003A2398">
        <w:rPr>
          <w:b/>
          <w:sz w:val="22"/>
          <w:szCs w:val="22"/>
          <w:lang w:val="bg-BG"/>
        </w:rPr>
        <w:tab/>
      </w:r>
      <w:r w:rsidR="0076011A" w:rsidRPr="003A2398">
        <w:rPr>
          <w:b/>
          <w:sz w:val="22"/>
          <w:szCs w:val="22"/>
          <w:lang w:val="bg-BG"/>
        </w:rPr>
        <w:t xml:space="preserve">Какво представлява </w:t>
      </w:r>
      <w:r w:rsidR="001A12B4" w:rsidRPr="003A2398">
        <w:rPr>
          <w:b/>
          <w:sz w:val="22"/>
          <w:szCs w:val="22"/>
        </w:rPr>
        <w:t>Rasagiline</w:t>
      </w:r>
      <w:r w:rsidR="001A12B4" w:rsidRPr="003A2398">
        <w:rPr>
          <w:b/>
          <w:sz w:val="22"/>
          <w:szCs w:val="22"/>
          <w:lang w:val="bg-BG"/>
        </w:rPr>
        <w:t xml:space="preserve"> </w:t>
      </w:r>
      <w:r w:rsidR="001A12B4" w:rsidRPr="003A2398">
        <w:rPr>
          <w:b/>
          <w:sz w:val="22"/>
          <w:szCs w:val="22"/>
        </w:rPr>
        <w:t>ratiopharm</w:t>
      </w:r>
      <w:r w:rsidRPr="003A2398">
        <w:rPr>
          <w:b/>
          <w:sz w:val="22"/>
          <w:szCs w:val="22"/>
          <w:lang w:val="bg-BG"/>
        </w:rPr>
        <w:t xml:space="preserve"> </w:t>
      </w:r>
      <w:r w:rsidR="00024432" w:rsidRPr="003A2398">
        <w:rPr>
          <w:b/>
          <w:sz w:val="22"/>
          <w:szCs w:val="22"/>
          <w:lang w:val="bg-BG"/>
        </w:rPr>
        <w:t>и</w:t>
      </w:r>
      <w:r w:rsidRPr="003A2398">
        <w:rPr>
          <w:b/>
          <w:sz w:val="22"/>
          <w:szCs w:val="22"/>
          <w:lang w:val="bg-BG"/>
        </w:rPr>
        <w:t xml:space="preserve"> </w:t>
      </w:r>
      <w:r w:rsidR="0076011A" w:rsidRPr="003A2398">
        <w:rPr>
          <w:b/>
          <w:sz w:val="22"/>
          <w:szCs w:val="22"/>
          <w:lang w:val="bg-BG"/>
        </w:rPr>
        <w:t>за какво се използва</w:t>
      </w:r>
    </w:p>
    <w:p w14:paraId="6C878025" w14:textId="77777777" w:rsidR="00D34D82" w:rsidRPr="003A2398" w:rsidRDefault="00D34D82">
      <w:pPr>
        <w:rPr>
          <w:b/>
          <w:sz w:val="22"/>
          <w:szCs w:val="22"/>
          <w:lang w:val="bg-BG"/>
        </w:rPr>
      </w:pPr>
    </w:p>
    <w:p w14:paraId="254BF504" w14:textId="77777777" w:rsidR="00D34D82" w:rsidRPr="003A2398" w:rsidRDefault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</w:t>
      </w:r>
      <w:r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</w:rPr>
        <w:t>ratiopharm</w:t>
      </w:r>
      <w:r w:rsidR="0076011A" w:rsidRPr="003A2398">
        <w:rPr>
          <w:sz w:val="22"/>
          <w:szCs w:val="22"/>
          <w:lang w:val="bg-BG"/>
        </w:rPr>
        <w:t xml:space="preserve"> съдържа активн</w:t>
      </w:r>
      <w:r w:rsidR="00EF2434" w:rsidRPr="003A2398">
        <w:rPr>
          <w:sz w:val="22"/>
          <w:szCs w:val="22"/>
          <w:lang w:val="bg-BG"/>
        </w:rPr>
        <w:t>ото вещество</w:t>
      </w:r>
      <w:r w:rsidR="0076011A" w:rsidRPr="003A2398">
        <w:rPr>
          <w:sz w:val="22"/>
          <w:szCs w:val="22"/>
          <w:lang w:val="bg-BG"/>
        </w:rPr>
        <w:t xml:space="preserve"> разагилин и</w:t>
      </w:r>
      <w:r w:rsidR="00D34D82" w:rsidRPr="003A2398">
        <w:rPr>
          <w:sz w:val="22"/>
          <w:szCs w:val="22"/>
          <w:lang w:val="bg-BG"/>
        </w:rPr>
        <w:t xml:space="preserve"> се използва за лечение на Паркинсонова болест</w:t>
      </w:r>
      <w:r w:rsidR="00763D81" w:rsidRPr="003A2398">
        <w:rPr>
          <w:sz w:val="22"/>
          <w:szCs w:val="22"/>
          <w:lang w:val="bg-BG"/>
        </w:rPr>
        <w:t xml:space="preserve"> при възрастни</w:t>
      </w:r>
      <w:r w:rsidR="005C1D9B" w:rsidRPr="003A2398">
        <w:rPr>
          <w:sz w:val="22"/>
          <w:szCs w:val="22"/>
          <w:lang w:val="bg-BG"/>
        </w:rPr>
        <w:t>. Той може да се използва с</w:t>
      </w:r>
      <w:r w:rsidR="00A21630" w:rsidRPr="003A2398">
        <w:rPr>
          <w:sz w:val="22"/>
          <w:szCs w:val="22"/>
          <w:lang w:val="bg-BG"/>
        </w:rPr>
        <w:t>ъс</w:t>
      </w:r>
      <w:r w:rsidR="005C1D9B" w:rsidRPr="003A2398">
        <w:rPr>
          <w:sz w:val="22"/>
          <w:szCs w:val="22"/>
          <w:lang w:val="bg-BG"/>
        </w:rPr>
        <w:t xml:space="preserve"> или без леводопа (друго лекарство</w:t>
      </w:r>
      <w:r w:rsidR="00242816" w:rsidRPr="003A2398">
        <w:rPr>
          <w:sz w:val="22"/>
          <w:szCs w:val="22"/>
          <w:lang w:val="bg-BG"/>
        </w:rPr>
        <w:t>, което се използва</w:t>
      </w:r>
      <w:r w:rsidR="005C1D9B" w:rsidRPr="003A2398">
        <w:rPr>
          <w:sz w:val="22"/>
          <w:szCs w:val="22"/>
          <w:lang w:val="bg-BG"/>
        </w:rPr>
        <w:t xml:space="preserve"> за лечение на Паркинсонова болест).</w:t>
      </w:r>
      <w:r w:rsidR="005C1D9B" w:rsidRPr="003A2398" w:rsidDel="005C1D9B">
        <w:rPr>
          <w:sz w:val="22"/>
          <w:szCs w:val="22"/>
          <w:lang w:val="bg-BG"/>
        </w:rPr>
        <w:t xml:space="preserve"> </w:t>
      </w:r>
    </w:p>
    <w:p w14:paraId="6E0371BE" w14:textId="77777777" w:rsidR="00EF2434" w:rsidRPr="003A2398" w:rsidRDefault="00EF2434">
      <w:pPr>
        <w:rPr>
          <w:sz w:val="22"/>
          <w:szCs w:val="22"/>
          <w:lang w:val="bg-BG"/>
        </w:rPr>
      </w:pPr>
    </w:p>
    <w:p w14:paraId="152F7751" w14:textId="77777777" w:rsidR="00D34D82" w:rsidRPr="003A2398" w:rsidRDefault="00D34D82" w:rsidP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При Паркинсоновата болест има загуба на клетки, произвеждащи допамин в мозъка. </w:t>
      </w:r>
      <w:r w:rsidR="004F75E2" w:rsidRPr="003A2398">
        <w:rPr>
          <w:sz w:val="22"/>
          <w:szCs w:val="22"/>
          <w:lang w:val="bg-BG"/>
        </w:rPr>
        <w:t xml:space="preserve">Допаминът е химическо вещество в мозъка, което участва в контрола на движенията.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 xml:space="preserve"> спомага за увеличаване и поддържане на нивото на допамин в </w:t>
      </w:r>
      <w:r w:rsidR="00777DCA" w:rsidRPr="003A2398">
        <w:rPr>
          <w:sz w:val="22"/>
          <w:szCs w:val="22"/>
          <w:lang w:val="bg-BG"/>
        </w:rPr>
        <w:t>мозъка</w:t>
      </w:r>
      <w:r w:rsidRPr="003A2398">
        <w:rPr>
          <w:sz w:val="22"/>
          <w:szCs w:val="22"/>
          <w:lang w:val="bg-BG"/>
        </w:rPr>
        <w:t xml:space="preserve">. </w:t>
      </w:r>
    </w:p>
    <w:p w14:paraId="59012A7A" w14:textId="77777777" w:rsidR="00D34D82" w:rsidRPr="003A2398" w:rsidRDefault="00D34D82">
      <w:pPr>
        <w:rPr>
          <w:sz w:val="22"/>
          <w:szCs w:val="22"/>
          <w:lang w:val="bg-BG"/>
        </w:rPr>
      </w:pPr>
    </w:p>
    <w:p w14:paraId="1CC7722C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A73D262" w14:textId="77777777" w:rsidR="00D34D82" w:rsidRPr="003A2398" w:rsidRDefault="00D34D82" w:rsidP="001A12B4">
      <w:pPr>
        <w:ind w:left="567" w:hanging="567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2.</w:t>
      </w:r>
      <w:r w:rsidRPr="003A2398">
        <w:rPr>
          <w:b/>
          <w:sz w:val="22"/>
          <w:szCs w:val="22"/>
          <w:lang w:val="bg-BG"/>
        </w:rPr>
        <w:tab/>
      </w:r>
      <w:r w:rsidR="00907CF7" w:rsidRPr="003A2398">
        <w:rPr>
          <w:b/>
          <w:sz w:val="22"/>
          <w:szCs w:val="22"/>
          <w:lang w:val="bg-BG"/>
        </w:rPr>
        <w:t>Какво трябва да знаете</w:t>
      </w:r>
      <w:r w:rsidR="00EF2434" w:rsidRPr="003A2398">
        <w:rPr>
          <w:b/>
          <w:sz w:val="22"/>
          <w:szCs w:val="22"/>
          <w:lang w:val="bg-BG"/>
        </w:rPr>
        <w:t>,</w:t>
      </w:r>
      <w:r w:rsidR="00907CF7" w:rsidRPr="003A2398">
        <w:rPr>
          <w:b/>
          <w:sz w:val="22"/>
          <w:szCs w:val="22"/>
          <w:lang w:val="bg-BG"/>
        </w:rPr>
        <w:t xml:space="preserve"> преди да приемете </w:t>
      </w:r>
      <w:r w:rsidR="001A12B4" w:rsidRPr="003A2398">
        <w:rPr>
          <w:b/>
          <w:bCs/>
          <w:sz w:val="22"/>
          <w:szCs w:val="22"/>
        </w:rPr>
        <w:t>Rasagiline</w:t>
      </w:r>
      <w:r w:rsidR="001A12B4" w:rsidRPr="003A2398">
        <w:rPr>
          <w:b/>
          <w:bCs/>
          <w:sz w:val="22"/>
          <w:szCs w:val="22"/>
          <w:lang w:val="bg-BG"/>
        </w:rPr>
        <w:t xml:space="preserve"> </w:t>
      </w:r>
      <w:r w:rsidR="001A12B4" w:rsidRPr="003A2398">
        <w:rPr>
          <w:b/>
          <w:bCs/>
          <w:sz w:val="22"/>
          <w:szCs w:val="22"/>
        </w:rPr>
        <w:t>ratiopharm</w:t>
      </w:r>
    </w:p>
    <w:p w14:paraId="385ACF9F" w14:textId="77777777" w:rsidR="00D34D82" w:rsidRPr="003A2398" w:rsidRDefault="00D34D82">
      <w:pPr>
        <w:rPr>
          <w:b/>
          <w:sz w:val="22"/>
          <w:szCs w:val="22"/>
          <w:lang w:val="bg-BG"/>
        </w:rPr>
      </w:pPr>
    </w:p>
    <w:p w14:paraId="0EDBCE52" w14:textId="77777777" w:rsidR="00D34D82" w:rsidRPr="003A2398" w:rsidRDefault="00D34D82" w:rsidP="001A12B4">
      <w:pPr>
        <w:tabs>
          <w:tab w:val="left" w:pos="567"/>
        </w:tabs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Не</w:t>
      </w:r>
      <w:r w:rsidRPr="003A2398">
        <w:rPr>
          <w:b/>
          <w:sz w:val="22"/>
          <w:szCs w:val="22"/>
          <w:lang w:val="bg-BG"/>
        </w:rPr>
        <w:t xml:space="preserve"> приемайте </w:t>
      </w:r>
      <w:r w:rsidR="001A12B4" w:rsidRPr="003A2398">
        <w:rPr>
          <w:b/>
          <w:bCs/>
          <w:sz w:val="22"/>
          <w:szCs w:val="22"/>
        </w:rPr>
        <w:t>Rasagiline ratiopharm</w:t>
      </w:r>
    </w:p>
    <w:p w14:paraId="2186E52D" w14:textId="77777777" w:rsidR="00D34D82" w:rsidRPr="003A2398" w:rsidRDefault="00D34D82" w:rsidP="002163A6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ако сте алергични към разагилин или към някоя от останалите съставки на </w:t>
      </w:r>
      <w:r w:rsidR="00EF2434" w:rsidRPr="003A2398">
        <w:rPr>
          <w:sz w:val="22"/>
          <w:szCs w:val="22"/>
          <w:lang w:val="bg-BG"/>
        </w:rPr>
        <w:t>това лекарство (изброени в точка 6);</w:t>
      </w:r>
    </w:p>
    <w:p w14:paraId="4F12AA77" w14:textId="77777777" w:rsidR="00D34D82" w:rsidRPr="003A2398" w:rsidRDefault="00D34D82" w:rsidP="002163A6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ако страдате от тежк</w:t>
      </w:r>
      <w:r w:rsidR="001965BE" w:rsidRPr="003A2398">
        <w:rPr>
          <w:sz w:val="22"/>
          <w:szCs w:val="22"/>
          <w:lang w:val="bg-BG"/>
        </w:rPr>
        <w:t>и</w:t>
      </w:r>
      <w:r w:rsidRPr="003A2398">
        <w:rPr>
          <w:sz w:val="22"/>
          <w:szCs w:val="22"/>
          <w:lang w:val="bg-BG"/>
        </w:rPr>
        <w:t xml:space="preserve"> чернодробн</w:t>
      </w:r>
      <w:r w:rsidR="001965BE" w:rsidRPr="003A2398">
        <w:rPr>
          <w:sz w:val="22"/>
          <w:szCs w:val="22"/>
          <w:lang w:val="bg-BG"/>
        </w:rPr>
        <w:t>и</w:t>
      </w:r>
      <w:r w:rsidRPr="003A2398">
        <w:rPr>
          <w:sz w:val="22"/>
          <w:szCs w:val="22"/>
          <w:lang w:val="bg-BG"/>
        </w:rPr>
        <w:t xml:space="preserve"> </w:t>
      </w:r>
      <w:r w:rsidR="001965BE" w:rsidRPr="003A2398">
        <w:rPr>
          <w:sz w:val="22"/>
          <w:szCs w:val="22"/>
          <w:lang w:val="bg-BG"/>
        </w:rPr>
        <w:t>проблеми</w:t>
      </w:r>
      <w:r w:rsidR="00EF2434" w:rsidRPr="003A2398">
        <w:rPr>
          <w:sz w:val="22"/>
          <w:szCs w:val="22"/>
          <w:lang w:val="bg-BG"/>
        </w:rPr>
        <w:t>.</w:t>
      </w:r>
    </w:p>
    <w:p w14:paraId="1A227D23" w14:textId="77777777" w:rsidR="00D34D82" w:rsidRPr="003A2398" w:rsidRDefault="00D34D82" w:rsidP="002163A6">
      <w:pPr>
        <w:tabs>
          <w:tab w:val="left" w:pos="567"/>
        </w:tabs>
        <w:rPr>
          <w:sz w:val="22"/>
          <w:szCs w:val="22"/>
          <w:lang w:val="bg-BG"/>
        </w:rPr>
      </w:pPr>
    </w:p>
    <w:p w14:paraId="38275C64" w14:textId="77777777" w:rsidR="003C0F97" w:rsidRPr="003A2398" w:rsidRDefault="003C0F97" w:rsidP="001A12B4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Докато приемате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 xml:space="preserve">, </w:t>
      </w:r>
      <w:r w:rsidRPr="001D5E61">
        <w:rPr>
          <w:sz w:val="22"/>
          <w:szCs w:val="22"/>
          <w:u w:val="single"/>
          <w:lang w:val="bg-BG"/>
        </w:rPr>
        <w:t>не</w:t>
      </w:r>
      <w:r w:rsidRPr="003A2398">
        <w:rPr>
          <w:sz w:val="22"/>
          <w:szCs w:val="22"/>
          <w:lang w:val="bg-BG"/>
        </w:rPr>
        <w:t xml:space="preserve"> приемайте следните лекарств</w:t>
      </w:r>
      <w:r w:rsidR="00D91774" w:rsidRPr="003A2398">
        <w:rPr>
          <w:sz w:val="22"/>
          <w:szCs w:val="22"/>
          <w:lang w:val="bg-BG"/>
        </w:rPr>
        <w:t>а</w:t>
      </w:r>
      <w:r w:rsidRPr="003A2398">
        <w:rPr>
          <w:sz w:val="22"/>
          <w:szCs w:val="22"/>
          <w:lang w:val="bg-BG"/>
        </w:rPr>
        <w:t>:</w:t>
      </w:r>
    </w:p>
    <w:p w14:paraId="59103667" w14:textId="77777777" w:rsidR="00D34D82" w:rsidRPr="003A2398" w:rsidRDefault="00A275C1" w:rsidP="001D5E61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м</w:t>
      </w:r>
      <w:r w:rsidR="00D34D82" w:rsidRPr="003A2398">
        <w:rPr>
          <w:sz w:val="22"/>
          <w:szCs w:val="22"/>
          <w:lang w:val="bg-BG"/>
        </w:rPr>
        <w:t>оноаминооксидазни (МАО) инхибитори</w:t>
      </w:r>
      <w:r w:rsidR="003C0F97" w:rsidRPr="003A2398">
        <w:rPr>
          <w:sz w:val="22"/>
          <w:szCs w:val="22"/>
          <w:lang w:val="bg-BG"/>
        </w:rPr>
        <w:t xml:space="preserve"> ( например </w:t>
      </w:r>
      <w:r w:rsidR="00D34D82" w:rsidRPr="003A2398">
        <w:rPr>
          <w:sz w:val="22"/>
          <w:szCs w:val="22"/>
          <w:lang w:val="bg-BG"/>
        </w:rPr>
        <w:t xml:space="preserve">за лечение на </w:t>
      </w:r>
      <w:r w:rsidR="003C0F97" w:rsidRPr="003A2398">
        <w:rPr>
          <w:sz w:val="22"/>
          <w:szCs w:val="22"/>
          <w:lang w:val="bg-BG"/>
        </w:rPr>
        <w:t xml:space="preserve">депресия или </w:t>
      </w:r>
      <w:r w:rsidR="00D34D82" w:rsidRPr="003A2398">
        <w:rPr>
          <w:sz w:val="22"/>
          <w:szCs w:val="22"/>
          <w:lang w:val="bg-BG"/>
        </w:rPr>
        <w:t>Паркинсонова болест или за каквото и да било друго показание</w:t>
      </w:r>
      <w:r w:rsidR="003C0F97" w:rsidRPr="003A2398">
        <w:rPr>
          <w:sz w:val="22"/>
          <w:szCs w:val="22"/>
          <w:lang w:val="bg-BG"/>
        </w:rPr>
        <w:t>),</w:t>
      </w:r>
      <w:r w:rsidR="00D34D82" w:rsidRPr="003A2398">
        <w:rPr>
          <w:sz w:val="22"/>
          <w:szCs w:val="22"/>
          <w:lang w:val="bg-BG"/>
        </w:rPr>
        <w:t xml:space="preserve"> включително </w:t>
      </w:r>
      <w:r w:rsidR="00AE5830" w:rsidRPr="003A2398">
        <w:rPr>
          <w:sz w:val="22"/>
          <w:szCs w:val="22"/>
          <w:lang w:val="bg-BG"/>
        </w:rPr>
        <w:t>лекарствени</w:t>
      </w:r>
      <w:r w:rsidR="00D34D82" w:rsidRPr="003A2398">
        <w:rPr>
          <w:sz w:val="22"/>
          <w:szCs w:val="22"/>
          <w:lang w:val="bg-BG"/>
        </w:rPr>
        <w:t xml:space="preserve"> и природни продукти без рецепта, например жълт кантарион</w:t>
      </w:r>
      <w:r w:rsidRPr="003A2398">
        <w:rPr>
          <w:sz w:val="22"/>
          <w:szCs w:val="22"/>
          <w:lang w:val="bg-BG"/>
        </w:rPr>
        <w:t>;</w:t>
      </w:r>
    </w:p>
    <w:p w14:paraId="5E03F198" w14:textId="77777777" w:rsidR="00581E95" w:rsidRPr="003A2398" w:rsidRDefault="00A275C1" w:rsidP="001D5E61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</w:t>
      </w:r>
      <w:r w:rsidR="00D34D82" w:rsidRPr="003A2398">
        <w:rPr>
          <w:sz w:val="22"/>
          <w:szCs w:val="22"/>
          <w:lang w:val="bg-BG"/>
        </w:rPr>
        <w:t>етидин</w:t>
      </w:r>
      <w:r w:rsidR="00581E95" w:rsidRPr="003A2398">
        <w:rPr>
          <w:sz w:val="22"/>
          <w:szCs w:val="22"/>
          <w:lang w:val="bg-BG"/>
        </w:rPr>
        <w:t xml:space="preserve"> (силно обезболяващо)</w:t>
      </w:r>
      <w:r w:rsidR="00BE6630" w:rsidRPr="003A2398">
        <w:rPr>
          <w:sz w:val="22"/>
          <w:szCs w:val="22"/>
          <w:lang w:val="bg-BG"/>
        </w:rPr>
        <w:t>.</w:t>
      </w:r>
      <w:r w:rsidR="00581E95" w:rsidRPr="003A2398" w:rsidDel="00581E95">
        <w:rPr>
          <w:sz w:val="22"/>
          <w:szCs w:val="22"/>
          <w:lang w:val="bg-BG"/>
        </w:rPr>
        <w:t xml:space="preserve"> </w:t>
      </w:r>
    </w:p>
    <w:p w14:paraId="58584ECD" w14:textId="77777777" w:rsidR="00D34D82" w:rsidRPr="003A2398" w:rsidRDefault="00D34D82" w:rsidP="001A12B4">
      <w:pPr>
        <w:tabs>
          <w:tab w:val="left" w:pos="567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Необходимо е да изчакате поне 14</w:t>
      </w:r>
      <w:r w:rsidR="00A275C1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дни след спиране на лечението с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 xml:space="preserve">, за да започнете лечение с МАО инхибитори или петидин. </w:t>
      </w:r>
    </w:p>
    <w:p w14:paraId="4ED3EE9B" w14:textId="77777777" w:rsidR="00D34D82" w:rsidRPr="003A2398" w:rsidRDefault="00D34D82" w:rsidP="002163A6">
      <w:pPr>
        <w:tabs>
          <w:tab w:val="left" w:pos="567"/>
        </w:tabs>
        <w:rPr>
          <w:sz w:val="22"/>
          <w:szCs w:val="22"/>
          <w:lang w:val="bg-BG"/>
        </w:rPr>
      </w:pPr>
    </w:p>
    <w:p w14:paraId="33758BDF" w14:textId="77777777" w:rsidR="002D5528" w:rsidRPr="003A2398" w:rsidRDefault="002D5528" w:rsidP="002163A6">
      <w:pPr>
        <w:tabs>
          <w:tab w:val="left" w:pos="567"/>
        </w:tabs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Предупреждения и предпазни мерки</w:t>
      </w:r>
    </w:p>
    <w:p w14:paraId="3F83C281" w14:textId="77777777" w:rsidR="00D34D82" w:rsidRPr="001D5E61" w:rsidRDefault="002D5528" w:rsidP="001A12B4">
      <w:pPr>
        <w:tabs>
          <w:tab w:val="left" w:pos="567"/>
        </w:tabs>
        <w:rPr>
          <w:b/>
          <w:sz w:val="22"/>
          <w:szCs w:val="22"/>
          <w:u w:val="single"/>
          <w:lang w:val="bg-BG"/>
        </w:rPr>
      </w:pPr>
      <w:r w:rsidRPr="001D5E61">
        <w:rPr>
          <w:sz w:val="22"/>
          <w:szCs w:val="22"/>
          <w:u w:val="single"/>
          <w:lang w:val="bg-BG"/>
        </w:rPr>
        <w:t xml:space="preserve">Говорете </w:t>
      </w:r>
      <w:r w:rsidR="00A275C1" w:rsidRPr="001D5E61">
        <w:rPr>
          <w:sz w:val="22"/>
          <w:szCs w:val="22"/>
          <w:u w:val="single"/>
          <w:lang w:val="bg-BG"/>
        </w:rPr>
        <w:t>с Вашия</w:t>
      </w:r>
      <w:r w:rsidRPr="001D5E61">
        <w:rPr>
          <w:sz w:val="22"/>
          <w:szCs w:val="22"/>
          <w:u w:val="single"/>
          <w:lang w:val="bg-BG"/>
        </w:rPr>
        <w:t xml:space="preserve"> лекар</w:t>
      </w:r>
      <w:r w:rsidR="00A275C1" w:rsidRPr="001D5E61">
        <w:rPr>
          <w:sz w:val="22"/>
          <w:szCs w:val="22"/>
          <w:u w:val="single"/>
          <w:lang w:val="bg-BG"/>
        </w:rPr>
        <w:t>,</w:t>
      </w:r>
      <w:r w:rsidRPr="001D5E61">
        <w:rPr>
          <w:sz w:val="22"/>
          <w:szCs w:val="22"/>
          <w:u w:val="single"/>
          <w:lang w:val="bg-BG"/>
        </w:rPr>
        <w:t xml:space="preserve"> преди да приемете </w:t>
      </w:r>
      <w:r w:rsidR="001A12B4" w:rsidRPr="003A2398">
        <w:rPr>
          <w:sz w:val="22"/>
          <w:szCs w:val="22"/>
          <w:u w:val="single"/>
        </w:rPr>
        <w:t>Rasagiline</w:t>
      </w:r>
      <w:r w:rsidR="001A12B4" w:rsidRPr="003A2398">
        <w:rPr>
          <w:sz w:val="22"/>
          <w:szCs w:val="22"/>
          <w:u w:val="single"/>
          <w:lang w:val="bg-BG"/>
        </w:rPr>
        <w:t xml:space="preserve"> </w:t>
      </w:r>
      <w:r w:rsidR="001A12B4" w:rsidRPr="003A2398">
        <w:rPr>
          <w:sz w:val="22"/>
          <w:szCs w:val="22"/>
          <w:u w:val="single"/>
        </w:rPr>
        <w:t>ratiopharm</w:t>
      </w:r>
    </w:p>
    <w:p w14:paraId="3CC99632" w14:textId="77777777" w:rsidR="00D34D82" w:rsidRPr="003A2398" w:rsidRDefault="0056538C" w:rsidP="002163A6">
      <w:pPr>
        <w:numPr>
          <w:ilvl w:val="0"/>
          <w:numId w:val="8"/>
        </w:numPr>
        <w:tabs>
          <w:tab w:val="clear" w:pos="720"/>
          <w:tab w:val="num" w:pos="540"/>
          <w:tab w:val="left" w:pos="567"/>
        </w:tabs>
        <w:ind w:left="540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</w:t>
      </w:r>
      <w:r w:rsidR="00D34D82" w:rsidRPr="003A2398">
        <w:rPr>
          <w:sz w:val="22"/>
          <w:szCs w:val="22"/>
          <w:lang w:val="bg-BG"/>
        </w:rPr>
        <w:t xml:space="preserve">ко </w:t>
      </w:r>
      <w:r w:rsidR="00AE5830" w:rsidRPr="003A2398">
        <w:rPr>
          <w:sz w:val="22"/>
          <w:szCs w:val="22"/>
          <w:lang w:val="bg-BG"/>
        </w:rPr>
        <w:t>имате</w:t>
      </w:r>
      <w:r w:rsidR="00D34D82" w:rsidRPr="003A2398">
        <w:rPr>
          <w:sz w:val="22"/>
          <w:szCs w:val="22"/>
          <w:lang w:val="bg-BG"/>
        </w:rPr>
        <w:t xml:space="preserve"> </w:t>
      </w:r>
      <w:r w:rsidR="002D5528" w:rsidRPr="003A2398">
        <w:rPr>
          <w:sz w:val="22"/>
          <w:szCs w:val="22"/>
          <w:lang w:val="bg-BG"/>
        </w:rPr>
        <w:t xml:space="preserve">някакви </w:t>
      </w:r>
      <w:r w:rsidR="00D34D82" w:rsidRPr="003A2398">
        <w:rPr>
          <w:sz w:val="22"/>
          <w:szCs w:val="22"/>
          <w:lang w:val="bg-BG"/>
        </w:rPr>
        <w:t>чернодробн</w:t>
      </w:r>
      <w:r w:rsidR="00AD0BB8" w:rsidRPr="003A2398">
        <w:rPr>
          <w:sz w:val="22"/>
          <w:szCs w:val="22"/>
          <w:lang w:val="bg-BG"/>
        </w:rPr>
        <w:t>и</w:t>
      </w:r>
      <w:r w:rsidR="00D34D82" w:rsidRPr="003A2398">
        <w:rPr>
          <w:sz w:val="22"/>
          <w:szCs w:val="22"/>
          <w:lang w:val="bg-BG"/>
        </w:rPr>
        <w:t xml:space="preserve"> </w:t>
      </w:r>
      <w:r w:rsidR="00AD0BB8" w:rsidRPr="003A2398">
        <w:rPr>
          <w:sz w:val="22"/>
          <w:szCs w:val="22"/>
          <w:lang w:val="bg-BG"/>
        </w:rPr>
        <w:t>проблеми</w:t>
      </w:r>
      <w:r w:rsidR="00A275C1" w:rsidRPr="003A2398">
        <w:rPr>
          <w:sz w:val="22"/>
          <w:szCs w:val="22"/>
          <w:lang w:val="bg-BG"/>
        </w:rPr>
        <w:t>.</w:t>
      </w:r>
    </w:p>
    <w:p w14:paraId="1C93D302" w14:textId="77777777" w:rsidR="00FB6422" w:rsidRPr="003A2398" w:rsidRDefault="0056538C" w:rsidP="002163A6">
      <w:pPr>
        <w:numPr>
          <w:ilvl w:val="0"/>
          <w:numId w:val="8"/>
        </w:numPr>
        <w:tabs>
          <w:tab w:val="clear" w:pos="720"/>
          <w:tab w:val="num" w:pos="540"/>
          <w:tab w:val="left" w:pos="567"/>
        </w:tabs>
        <w:ind w:left="540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Т</w:t>
      </w:r>
      <w:r w:rsidR="00016761" w:rsidRPr="003A2398">
        <w:rPr>
          <w:sz w:val="22"/>
          <w:szCs w:val="22"/>
          <w:lang w:val="bg-BG"/>
        </w:rPr>
        <w:t xml:space="preserve">рябва да разговаряте с Вашия лекар при наличието на </w:t>
      </w:r>
      <w:r w:rsidR="00F60889" w:rsidRPr="003A2398">
        <w:rPr>
          <w:sz w:val="22"/>
          <w:szCs w:val="22"/>
          <w:lang w:val="bg-BG"/>
        </w:rPr>
        <w:t>някакви подозрителни</w:t>
      </w:r>
      <w:r w:rsidR="00016761" w:rsidRPr="003A2398">
        <w:rPr>
          <w:sz w:val="22"/>
          <w:szCs w:val="22"/>
          <w:lang w:val="bg-BG"/>
        </w:rPr>
        <w:t xml:space="preserve"> кожни промени</w:t>
      </w:r>
      <w:r w:rsidR="00A275C1" w:rsidRPr="003A2398">
        <w:rPr>
          <w:sz w:val="22"/>
          <w:szCs w:val="22"/>
          <w:lang w:val="bg-BG"/>
        </w:rPr>
        <w:t>.</w:t>
      </w:r>
      <w:r w:rsidR="00297CDC" w:rsidRPr="00365282">
        <w:rPr>
          <w:sz w:val="22"/>
          <w:szCs w:val="22"/>
          <w:lang w:val="bg-BG"/>
        </w:rPr>
        <w:t xml:space="preserve"> </w:t>
      </w:r>
      <w:r w:rsidR="00297CDC">
        <w:rPr>
          <w:sz w:val="22"/>
          <w:szCs w:val="22"/>
          <w:lang w:val="bg-BG"/>
        </w:rPr>
        <w:t xml:space="preserve">Лечението с </w:t>
      </w:r>
      <w:r w:rsidR="00297CDC" w:rsidRPr="003A2398">
        <w:rPr>
          <w:sz w:val="22"/>
          <w:szCs w:val="22"/>
        </w:rPr>
        <w:t>Rasagiline</w:t>
      </w:r>
      <w:r w:rsidR="00297CDC" w:rsidRPr="003A2398">
        <w:rPr>
          <w:sz w:val="22"/>
          <w:szCs w:val="22"/>
          <w:lang w:val="bg-BG"/>
        </w:rPr>
        <w:t xml:space="preserve"> </w:t>
      </w:r>
      <w:r w:rsidR="00297CDC" w:rsidRPr="003A2398">
        <w:rPr>
          <w:sz w:val="22"/>
          <w:szCs w:val="22"/>
        </w:rPr>
        <w:t>ratiopharm</w:t>
      </w:r>
      <w:r w:rsidR="00297CDC">
        <w:rPr>
          <w:sz w:val="22"/>
          <w:szCs w:val="22"/>
          <w:lang w:val="bg-BG"/>
        </w:rPr>
        <w:t xml:space="preserve"> може да повиши риска от развитие на рак на кожата.</w:t>
      </w:r>
    </w:p>
    <w:p w14:paraId="6E12BB35" w14:textId="77777777" w:rsidR="006967CC" w:rsidRPr="003A2398" w:rsidRDefault="006967CC" w:rsidP="00024432">
      <w:pPr>
        <w:rPr>
          <w:sz w:val="22"/>
          <w:szCs w:val="22"/>
          <w:lang w:val="bg-BG"/>
        </w:rPr>
      </w:pPr>
    </w:p>
    <w:p w14:paraId="5FA4C508" w14:textId="77777777" w:rsidR="006967CC" w:rsidRPr="003A2398" w:rsidRDefault="006967CC" w:rsidP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Информирайте Вашия лекар, ако Вие или Вашето семейство/обгрижващ забележи, че развивате необичайно поведение, </w:t>
      </w:r>
      <w:r w:rsidR="002A2D89" w:rsidRPr="003A2398">
        <w:rPr>
          <w:sz w:val="22"/>
          <w:szCs w:val="22"/>
          <w:lang w:val="bg-BG"/>
        </w:rPr>
        <w:t xml:space="preserve">при което </w:t>
      </w:r>
      <w:r w:rsidRPr="003A2398">
        <w:rPr>
          <w:sz w:val="22"/>
          <w:szCs w:val="22"/>
          <w:lang w:val="bg-BG"/>
        </w:rPr>
        <w:t xml:space="preserve">не можете да устоите на импулси, подтици или непреодолимо желание да извършите определени вредни или пагубни действия спрямо себе си или другите. Те се наричат разстройства </w:t>
      </w:r>
      <w:r w:rsidR="00F1495F" w:rsidRPr="003A2398">
        <w:rPr>
          <w:sz w:val="22"/>
          <w:szCs w:val="22"/>
          <w:lang w:val="bg-BG"/>
        </w:rPr>
        <w:t>върху</w:t>
      </w:r>
      <w:r w:rsidRPr="003A2398">
        <w:rPr>
          <w:sz w:val="22"/>
          <w:szCs w:val="22"/>
          <w:lang w:val="bg-BG"/>
        </w:rPr>
        <w:t xml:space="preserve"> контрола на импулсите. При пациенти, приемащи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 xml:space="preserve"> и/или други лекарства, използвани за лечение на Паркинсонова болест,</w:t>
      </w:r>
      <w:r w:rsidR="00A275C1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 xml:space="preserve">са били наблюдавани прояви на поведение като </w:t>
      </w:r>
      <w:r w:rsidR="00CA44EE" w:rsidRPr="003A2398">
        <w:rPr>
          <w:sz w:val="22"/>
          <w:szCs w:val="22"/>
          <w:lang w:val="bg-BG"/>
        </w:rPr>
        <w:t>непреодолими импулси</w:t>
      </w:r>
      <w:r w:rsidRPr="003A2398">
        <w:rPr>
          <w:sz w:val="22"/>
          <w:szCs w:val="22"/>
          <w:lang w:val="bg-BG"/>
        </w:rPr>
        <w:t xml:space="preserve">, натрапливи мисли, пристрастяване към хазарта, прекомерно харчене, импулсивно поведение и </w:t>
      </w:r>
      <w:r w:rsidR="00CA44EE" w:rsidRPr="003A2398">
        <w:rPr>
          <w:sz w:val="22"/>
          <w:szCs w:val="22"/>
          <w:lang w:val="bg-BG"/>
        </w:rPr>
        <w:t>необичайно</w:t>
      </w:r>
      <w:r w:rsidRPr="003A2398">
        <w:rPr>
          <w:sz w:val="22"/>
          <w:szCs w:val="22"/>
          <w:lang w:val="bg-BG"/>
        </w:rPr>
        <w:t xml:space="preserve"> повишено сексуално </w:t>
      </w:r>
      <w:r w:rsidR="006D7CBB" w:rsidRPr="003A2398">
        <w:rPr>
          <w:sz w:val="22"/>
          <w:szCs w:val="22"/>
          <w:lang w:val="bg-BG"/>
        </w:rPr>
        <w:t>желание</w:t>
      </w:r>
      <w:r w:rsidRPr="003A2398">
        <w:rPr>
          <w:sz w:val="22"/>
          <w:szCs w:val="22"/>
          <w:lang w:val="bg-BG"/>
        </w:rPr>
        <w:t xml:space="preserve"> или увеличени сексуални мисли или чувства. Вашият лекар може да реши да коригира </w:t>
      </w:r>
      <w:r w:rsidR="00F1495F" w:rsidRPr="003A2398">
        <w:rPr>
          <w:sz w:val="22"/>
          <w:szCs w:val="22"/>
          <w:lang w:val="bg-BG"/>
        </w:rPr>
        <w:t xml:space="preserve">дозата </w:t>
      </w:r>
      <w:r w:rsidRPr="003A2398">
        <w:rPr>
          <w:sz w:val="22"/>
          <w:szCs w:val="22"/>
          <w:lang w:val="bg-BG"/>
        </w:rPr>
        <w:t xml:space="preserve">или </w:t>
      </w:r>
      <w:r w:rsidR="00F1495F" w:rsidRPr="003A2398">
        <w:rPr>
          <w:sz w:val="22"/>
          <w:szCs w:val="22"/>
          <w:lang w:val="bg-BG"/>
        </w:rPr>
        <w:t xml:space="preserve">да </w:t>
      </w:r>
      <w:r w:rsidRPr="003A2398">
        <w:rPr>
          <w:sz w:val="22"/>
          <w:szCs w:val="22"/>
          <w:lang w:val="bg-BG"/>
        </w:rPr>
        <w:t>спре при</w:t>
      </w:r>
      <w:r w:rsidR="002E459E" w:rsidRPr="003A2398">
        <w:rPr>
          <w:sz w:val="22"/>
          <w:szCs w:val="22"/>
          <w:lang w:val="bg-BG"/>
        </w:rPr>
        <w:t>е</w:t>
      </w:r>
      <w:r w:rsidRPr="003A2398">
        <w:rPr>
          <w:sz w:val="22"/>
          <w:szCs w:val="22"/>
          <w:lang w:val="bg-BG"/>
        </w:rPr>
        <w:t>ма</w:t>
      </w:r>
      <w:r w:rsidR="00F1495F" w:rsidRPr="003A2398">
        <w:rPr>
          <w:sz w:val="22"/>
          <w:szCs w:val="22"/>
          <w:lang w:val="bg-BG"/>
        </w:rPr>
        <w:t xml:space="preserve"> на лекарството</w:t>
      </w:r>
      <w:r w:rsidR="00036DD4" w:rsidRPr="003A2398">
        <w:rPr>
          <w:sz w:val="22"/>
          <w:szCs w:val="22"/>
          <w:lang w:val="bg-BG"/>
        </w:rPr>
        <w:t xml:space="preserve"> (</w:t>
      </w:r>
      <w:r w:rsidR="00A275C1" w:rsidRPr="003A2398">
        <w:rPr>
          <w:sz w:val="22"/>
          <w:szCs w:val="22"/>
          <w:lang w:val="bg-BG"/>
        </w:rPr>
        <w:t>вижте</w:t>
      </w:r>
      <w:r w:rsidR="00036DD4" w:rsidRPr="003A2398">
        <w:rPr>
          <w:sz w:val="22"/>
          <w:szCs w:val="22"/>
          <w:lang w:val="bg-BG"/>
        </w:rPr>
        <w:t xml:space="preserve"> точка</w:t>
      </w:r>
      <w:r w:rsidR="0077497B" w:rsidRPr="003A2398">
        <w:rPr>
          <w:sz w:val="22"/>
          <w:szCs w:val="22"/>
          <w:lang w:val="bg-BG"/>
        </w:rPr>
        <w:t> </w:t>
      </w:r>
      <w:r w:rsidR="00036DD4" w:rsidRPr="003A2398">
        <w:rPr>
          <w:sz w:val="22"/>
          <w:szCs w:val="22"/>
          <w:lang w:val="bg-BG"/>
        </w:rPr>
        <w:t>4)</w:t>
      </w:r>
      <w:r w:rsidRPr="003A2398">
        <w:rPr>
          <w:sz w:val="22"/>
          <w:szCs w:val="22"/>
          <w:lang w:val="bg-BG"/>
        </w:rPr>
        <w:t>.</w:t>
      </w:r>
    </w:p>
    <w:p w14:paraId="4F27A995" w14:textId="77777777" w:rsidR="001401F4" w:rsidRPr="003A2398" w:rsidRDefault="001401F4" w:rsidP="00024432">
      <w:pPr>
        <w:rPr>
          <w:sz w:val="22"/>
          <w:szCs w:val="22"/>
          <w:lang w:val="bg-BG"/>
        </w:rPr>
      </w:pPr>
    </w:p>
    <w:p w14:paraId="3FA1A5A0" w14:textId="77777777" w:rsidR="006D4A6D" w:rsidRPr="003A2398" w:rsidRDefault="001A12B4" w:rsidP="00024432">
      <w:pPr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</w:t>
      </w:r>
      <w:r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</w:rPr>
        <w:t>ratiopharm</w:t>
      </w:r>
      <w:r w:rsidR="006D4A6D" w:rsidRPr="003A2398">
        <w:rPr>
          <w:sz w:val="22"/>
          <w:szCs w:val="22"/>
          <w:lang w:val="bg-BG"/>
        </w:rPr>
        <w:t xml:space="preserve"> може да </w:t>
      </w:r>
      <w:r w:rsidR="001401F4" w:rsidRPr="003A2398">
        <w:rPr>
          <w:sz w:val="22"/>
          <w:szCs w:val="22"/>
          <w:lang w:val="bg-BG"/>
        </w:rPr>
        <w:t>предизвика сънливост и да В</w:t>
      </w:r>
      <w:r w:rsidR="006D4A6D" w:rsidRPr="003A2398">
        <w:rPr>
          <w:sz w:val="22"/>
          <w:szCs w:val="22"/>
          <w:lang w:val="bg-BG"/>
        </w:rPr>
        <w:t>и накара внезапно да заспите по време на ежедневните си дейности, особено, ако приемате други допаминергични лекарствени продукти (които се използват за лечението на Паркинсонова болест). За повече информация</w:t>
      </w:r>
      <w:r w:rsidR="00A275C1" w:rsidRPr="003A2398">
        <w:rPr>
          <w:sz w:val="22"/>
          <w:szCs w:val="22"/>
          <w:lang w:val="bg-BG"/>
        </w:rPr>
        <w:t>,</w:t>
      </w:r>
      <w:r w:rsidR="006D4A6D" w:rsidRPr="003A2398">
        <w:rPr>
          <w:sz w:val="22"/>
          <w:szCs w:val="22"/>
          <w:lang w:val="bg-BG"/>
        </w:rPr>
        <w:t xml:space="preserve"> моля, вижте точка </w:t>
      </w:r>
      <w:r w:rsidR="00A275C1" w:rsidRPr="003A2398">
        <w:rPr>
          <w:sz w:val="22"/>
          <w:szCs w:val="22"/>
          <w:lang w:val="bg-BG"/>
        </w:rPr>
        <w:t>Ш</w:t>
      </w:r>
      <w:r w:rsidR="006D4A6D" w:rsidRPr="003A2398">
        <w:rPr>
          <w:sz w:val="22"/>
          <w:szCs w:val="22"/>
          <w:lang w:val="bg-BG"/>
        </w:rPr>
        <w:t xml:space="preserve">офиране и </w:t>
      </w:r>
      <w:r w:rsidR="00A275C1" w:rsidRPr="003A2398">
        <w:rPr>
          <w:sz w:val="22"/>
          <w:szCs w:val="22"/>
          <w:lang w:val="bg-BG"/>
        </w:rPr>
        <w:t>работа с</w:t>
      </w:r>
      <w:r w:rsidR="006D4A6D" w:rsidRPr="003A2398">
        <w:rPr>
          <w:sz w:val="22"/>
          <w:szCs w:val="22"/>
          <w:lang w:val="bg-BG"/>
        </w:rPr>
        <w:t xml:space="preserve"> машини.</w:t>
      </w:r>
    </w:p>
    <w:p w14:paraId="375BC590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6B7085E" w14:textId="77777777" w:rsidR="00016761" w:rsidRPr="001D5E61" w:rsidRDefault="00016761">
      <w:pPr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>Деца</w:t>
      </w:r>
      <w:r w:rsidR="006D4A6D" w:rsidRPr="001D5E61">
        <w:rPr>
          <w:b/>
          <w:sz w:val="22"/>
          <w:szCs w:val="22"/>
          <w:lang w:val="bg-BG"/>
        </w:rPr>
        <w:t xml:space="preserve"> и юноши</w:t>
      </w:r>
    </w:p>
    <w:p w14:paraId="46C8DCEF" w14:textId="77777777" w:rsidR="00D34D82" w:rsidRPr="003A2398" w:rsidRDefault="00A275C1" w:rsidP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Няма съответна</w:t>
      </w:r>
      <w:r w:rsidR="006D4A6D" w:rsidRPr="003A2398">
        <w:rPr>
          <w:sz w:val="22"/>
          <w:szCs w:val="22"/>
          <w:lang w:val="bg-BG"/>
        </w:rPr>
        <w:t xml:space="preserve"> употребата на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="006D4A6D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>при</w:t>
      </w:r>
      <w:r w:rsidR="006D4A6D" w:rsidRPr="003A2398">
        <w:rPr>
          <w:sz w:val="22"/>
          <w:szCs w:val="22"/>
          <w:lang w:val="bg-BG"/>
        </w:rPr>
        <w:t xml:space="preserve"> деца и юноши. Затова</w:t>
      </w:r>
      <w:r w:rsidR="00D34D82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="006D4A6D" w:rsidRPr="003A2398">
        <w:rPr>
          <w:sz w:val="22"/>
          <w:szCs w:val="22"/>
          <w:lang w:val="bg-BG"/>
        </w:rPr>
        <w:t xml:space="preserve"> </w:t>
      </w:r>
      <w:r w:rsidR="00D34D82" w:rsidRPr="003A2398">
        <w:rPr>
          <w:sz w:val="22"/>
          <w:szCs w:val="22"/>
          <w:lang w:val="bg-BG"/>
        </w:rPr>
        <w:t>не се препоръчва за употреба при възраст под 18</w:t>
      </w:r>
      <w:r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години.</w:t>
      </w:r>
    </w:p>
    <w:p w14:paraId="22D08E0C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5E6384E" w14:textId="77777777" w:rsidR="00D34D82" w:rsidRPr="003A2398" w:rsidRDefault="00644FEE" w:rsidP="001A12B4">
      <w:pPr>
        <w:keepNext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Д</w:t>
      </w:r>
      <w:r w:rsidR="00D34D82" w:rsidRPr="003A2398">
        <w:rPr>
          <w:b/>
          <w:sz w:val="22"/>
          <w:szCs w:val="22"/>
          <w:lang w:val="bg-BG"/>
        </w:rPr>
        <w:t>руги лекарства</w:t>
      </w:r>
      <w:r w:rsidRPr="003A2398">
        <w:rPr>
          <w:b/>
          <w:sz w:val="22"/>
          <w:szCs w:val="22"/>
          <w:lang w:val="bg-BG"/>
        </w:rPr>
        <w:t xml:space="preserve"> и </w:t>
      </w:r>
      <w:r w:rsidR="001A12B4" w:rsidRPr="003A2398">
        <w:rPr>
          <w:b/>
          <w:bCs/>
          <w:sz w:val="22"/>
          <w:szCs w:val="22"/>
        </w:rPr>
        <w:t>Rasagiline</w:t>
      </w:r>
      <w:r w:rsidR="001A12B4" w:rsidRPr="000B2C6F">
        <w:rPr>
          <w:b/>
          <w:bCs/>
          <w:sz w:val="22"/>
          <w:szCs w:val="22"/>
          <w:lang w:val="ru-RU"/>
        </w:rPr>
        <w:t xml:space="preserve"> </w:t>
      </w:r>
      <w:r w:rsidR="001A12B4" w:rsidRPr="003A2398">
        <w:rPr>
          <w:b/>
          <w:bCs/>
          <w:sz w:val="22"/>
          <w:szCs w:val="22"/>
        </w:rPr>
        <w:t>ratiopharm</w:t>
      </w:r>
    </w:p>
    <w:p w14:paraId="5C0AC8EC" w14:textId="77777777" w:rsidR="00486D40" w:rsidRPr="001D5E61" w:rsidRDefault="00644FEE" w:rsidP="00947FC0">
      <w:pPr>
        <w:keepNext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И</w:t>
      </w:r>
      <w:r w:rsidR="00D34D82" w:rsidRPr="001D5E61">
        <w:rPr>
          <w:sz w:val="22"/>
          <w:szCs w:val="22"/>
          <w:lang w:val="bg-BG"/>
        </w:rPr>
        <w:t>нформирайте Вашия лекар или фармацевт, ако приемате</w:t>
      </w:r>
      <w:r w:rsidRPr="001D5E61">
        <w:rPr>
          <w:sz w:val="22"/>
          <w:szCs w:val="22"/>
          <w:lang w:val="bg-BG"/>
        </w:rPr>
        <w:t xml:space="preserve">, </w:t>
      </w:r>
      <w:r w:rsidR="00D34D82" w:rsidRPr="001D5E61">
        <w:rPr>
          <w:sz w:val="22"/>
          <w:szCs w:val="22"/>
          <w:lang w:val="bg-BG"/>
        </w:rPr>
        <w:t>наскоро с</w:t>
      </w:r>
      <w:r w:rsidRPr="001D5E61">
        <w:rPr>
          <w:sz w:val="22"/>
          <w:szCs w:val="22"/>
          <w:lang w:val="bg-BG"/>
        </w:rPr>
        <w:t>т</w:t>
      </w:r>
      <w:r w:rsidR="00D34D82" w:rsidRPr="001D5E61">
        <w:rPr>
          <w:sz w:val="22"/>
          <w:szCs w:val="22"/>
          <w:lang w:val="bg-BG"/>
        </w:rPr>
        <w:t>е приемали</w:t>
      </w:r>
      <w:r w:rsidRPr="001D5E61">
        <w:rPr>
          <w:sz w:val="22"/>
          <w:szCs w:val="22"/>
          <w:lang w:val="bg-BG"/>
        </w:rPr>
        <w:t xml:space="preserve"> или </w:t>
      </w:r>
      <w:r w:rsidR="00486D40" w:rsidRPr="001D5E61">
        <w:rPr>
          <w:sz w:val="22"/>
          <w:szCs w:val="22"/>
          <w:lang w:val="bg-BG"/>
        </w:rPr>
        <w:t>е възможно</w:t>
      </w:r>
      <w:r w:rsidRPr="001D5E61">
        <w:rPr>
          <w:sz w:val="22"/>
          <w:szCs w:val="22"/>
          <w:lang w:val="bg-BG"/>
        </w:rPr>
        <w:t xml:space="preserve"> да прием</w:t>
      </w:r>
      <w:r w:rsidR="00486D40" w:rsidRPr="001D5E61">
        <w:rPr>
          <w:sz w:val="22"/>
          <w:szCs w:val="22"/>
          <w:lang w:val="bg-BG"/>
        </w:rPr>
        <w:t>а</w:t>
      </w:r>
      <w:r w:rsidRPr="001D5E61">
        <w:rPr>
          <w:sz w:val="22"/>
          <w:szCs w:val="22"/>
          <w:lang w:val="bg-BG"/>
        </w:rPr>
        <w:t>те</w:t>
      </w:r>
      <w:r w:rsidR="00D34D82" w:rsidRPr="001D5E61">
        <w:rPr>
          <w:sz w:val="22"/>
          <w:szCs w:val="22"/>
          <w:lang w:val="bg-BG"/>
        </w:rPr>
        <w:t xml:space="preserve"> други лекарства</w:t>
      </w:r>
      <w:r w:rsidRPr="001D5E61">
        <w:rPr>
          <w:sz w:val="22"/>
          <w:szCs w:val="22"/>
          <w:lang w:val="bg-BG"/>
        </w:rPr>
        <w:t>.</w:t>
      </w:r>
    </w:p>
    <w:p w14:paraId="24CAF59B" w14:textId="77777777" w:rsidR="00D34D82" w:rsidRPr="003A2398" w:rsidRDefault="00D34D82" w:rsidP="00947FC0">
      <w:pPr>
        <w:keepNext/>
        <w:rPr>
          <w:sz w:val="22"/>
          <w:szCs w:val="22"/>
          <w:lang w:val="bg-BG"/>
        </w:rPr>
      </w:pPr>
    </w:p>
    <w:p w14:paraId="193CF60E" w14:textId="77777777" w:rsidR="00D34D82" w:rsidRPr="003A2398" w:rsidRDefault="00486D40" w:rsidP="00947FC0">
      <w:pPr>
        <w:keepNext/>
        <w:rPr>
          <w:sz w:val="22"/>
          <w:szCs w:val="22"/>
          <w:lang w:val="bg-BG"/>
        </w:rPr>
      </w:pPr>
      <w:r w:rsidRPr="003A2398">
        <w:rPr>
          <w:sz w:val="22"/>
          <w:szCs w:val="22"/>
          <w:u w:val="single"/>
          <w:lang w:val="bg-BG"/>
        </w:rPr>
        <w:t>Информирайте</w:t>
      </w:r>
      <w:r w:rsidR="006478A6" w:rsidRPr="003A2398">
        <w:rPr>
          <w:sz w:val="22"/>
          <w:szCs w:val="22"/>
          <w:u w:val="single"/>
          <w:lang w:val="bg-BG"/>
        </w:rPr>
        <w:t xml:space="preserve"> </w:t>
      </w:r>
      <w:r w:rsidR="00410F1F" w:rsidRPr="003A2398">
        <w:rPr>
          <w:sz w:val="22"/>
          <w:szCs w:val="22"/>
          <w:u w:val="single"/>
          <w:lang w:val="bg-BG"/>
        </w:rPr>
        <w:t>Вашия лекар</w:t>
      </w:r>
      <w:r w:rsidR="00410F1F" w:rsidRPr="001D5E61">
        <w:rPr>
          <w:sz w:val="22"/>
          <w:szCs w:val="22"/>
          <w:u w:val="single"/>
          <w:lang w:val="bg-BG"/>
        </w:rPr>
        <w:t xml:space="preserve">, </w:t>
      </w:r>
      <w:r w:rsidRPr="001D5E61">
        <w:rPr>
          <w:sz w:val="22"/>
          <w:szCs w:val="22"/>
          <w:u w:val="single"/>
          <w:lang w:val="bg-BG"/>
        </w:rPr>
        <w:t xml:space="preserve">особено </w:t>
      </w:r>
      <w:r w:rsidR="00CB4370" w:rsidRPr="001D5E61">
        <w:rPr>
          <w:sz w:val="22"/>
          <w:szCs w:val="22"/>
          <w:u w:val="single"/>
          <w:lang w:val="bg-BG"/>
        </w:rPr>
        <w:t xml:space="preserve">ако </w:t>
      </w:r>
      <w:r w:rsidR="00410F1F" w:rsidRPr="001D5E61">
        <w:rPr>
          <w:sz w:val="22"/>
          <w:szCs w:val="22"/>
          <w:u w:val="single"/>
          <w:lang w:val="bg-BG"/>
        </w:rPr>
        <w:t>прием</w:t>
      </w:r>
      <w:r w:rsidR="00CB4370" w:rsidRPr="001D5E61">
        <w:rPr>
          <w:sz w:val="22"/>
          <w:szCs w:val="22"/>
          <w:u w:val="single"/>
          <w:lang w:val="bg-BG"/>
        </w:rPr>
        <w:t>а</w:t>
      </w:r>
      <w:r w:rsidR="00410F1F" w:rsidRPr="001D5E61">
        <w:rPr>
          <w:sz w:val="22"/>
          <w:szCs w:val="22"/>
          <w:u w:val="single"/>
          <w:lang w:val="bg-BG"/>
        </w:rPr>
        <w:t>те</w:t>
      </w:r>
      <w:r w:rsidR="00CB4370" w:rsidRPr="001D5E61">
        <w:rPr>
          <w:sz w:val="22"/>
          <w:szCs w:val="22"/>
          <w:u w:val="single"/>
          <w:lang w:val="bg-BG"/>
        </w:rPr>
        <w:t xml:space="preserve"> някое от</w:t>
      </w:r>
      <w:r w:rsidR="00410F1F" w:rsidRPr="001D5E61">
        <w:rPr>
          <w:sz w:val="22"/>
          <w:szCs w:val="22"/>
          <w:u w:val="single"/>
          <w:lang w:val="bg-BG"/>
        </w:rPr>
        <w:t xml:space="preserve"> следните лекарства</w:t>
      </w:r>
      <w:r w:rsidR="00D34D82" w:rsidRPr="001D5E61">
        <w:rPr>
          <w:sz w:val="22"/>
          <w:szCs w:val="22"/>
          <w:u w:val="single"/>
          <w:lang w:val="bg-BG"/>
        </w:rPr>
        <w:t>:</w:t>
      </w:r>
    </w:p>
    <w:p w14:paraId="52B83A25" w14:textId="77777777" w:rsidR="00410F1F" w:rsidRPr="003A2398" w:rsidRDefault="00486D40" w:rsidP="00947FC0">
      <w:pPr>
        <w:keepNext/>
        <w:numPr>
          <w:ilvl w:val="0"/>
          <w:numId w:val="33"/>
        </w:num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о</w:t>
      </w:r>
      <w:r w:rsidR="00D34D82" w:rsidRPr="003A2398">
        <w:rPr>
          <w:sz w:val="22"/>
          <w:szCs w:val="22"/>
          <w:lang w:val="bg-BG"/>
        </w:rPr>
        <w:t xml:space="preserve">пределени антидепресанти (селективни инхибитори на обратното </w:t>
      </w:r>
      <w:r w:rsidR="009B5575" w:rsidRPr="003A2398">
        <w:rPr>
          <w:sz w:val="22"/>
          <w:szCs w:val="22"/>
          <w:lang w:val="bg-BG"/>
        </w:rPr>
        <w:t>захва</w:t>
      </w:r>
      <w:r w:rsidR="007F60D2" w:rsidRPr="003A2398">
        <w:rPr>
          <w:sz w:val="22"/>
          <w:szCs w:val="22"/>
          <w:lang w:val="bg-BG"/>
        </w:rPr>
        <w:t>щ</w:t>
      </w:r>
      <w:r w:rsidR="009B5575" w:rsidRPr="003A2398">
        <w:rPr>
          <w:sz w:val="22"/>
          <w:szCs w:val="22"/>
          <w:lang w:val="bg-BG"/>
        </w:rPr>
        <w:t xml:space="preserve">ане </w:t>
      </w:r>
      <w:r w:rsidR="00D34D82" w:rsidRPr="003A2398">
        <w:rPr>
          <w:sz w:val="22"/>
          <w:szCs w:val="22"/>
          <w:lang w:val="bg-BG"/>
        </w:rPr>
        <w:t xml:space="preserve">на серотонина, </w:t>
      </w:r>
      <w:r w:rsidR="00184300" w:rsidRPr="003A2398">
        <w:rPr>
          <w:sz w:val="22"/>
          <w:szCs w:val="22"/>
          <w:lang w:val="bg-BG"/>
        </w:rPr>
        <w:t xml:space="preserve">селективни </w:t>
      </w:r>
      <w:r w:rsidR="005504B5" w:rsidRPr="003A2398">
        <w:rPr>
          <w:sz w:val="22"/>
          <w:szCs w:val="22"/>
          <w:lang w:val="bg-BG"/>
        </w:rPr>
        <w:t xml:space="preserve">инхибитори на обратното захващане на </w:t>
      </w:r>
      <w:r w:rsidR="00184300" w:rsidRPr="003A2398">
        <w:rPr>
          <w:sz w:val="22"/>
          <w:szCs w:val="22"/>
          <w:lang w:val="bg-BG"/>
        </w:rPr>
        <w:t xml:space="preserve">серотонин-норадреналин, </w:t>
      </w:r>
      <w:r w:rsidR="00D34D82" w:rsidRPr="003A2398">
        <w:rPr>
          <w:sz w:val="22"/>
          <w:szCs w:val="22"/>
          <w:lang w:val="bg-BG"/>
        </w:rPr>
        <w:t>трициклични или тетрациклични антидепресанти)</w:t>
      </w:r>
      <w:r w:rsidRPr="003A2398">
        <w:rPr>
          <w:sz w:val="22"/>
          <w:szCs w:val="22"/>
          <w:lang w:val="bg-BG"/>
        </w:rPr>
        <w:t>;</w:t>
      </w:r>
    </w:p>
    <w:p w14:paraId="009B8D17" w14:textId="77777777" w:rsidR="00410F1F" w:rsidRPr="003A2398" w:rsidRDefault="00B00CEE" w:rsidP="009665B2">
      <w:pPr>
        <w:numPr>
          <w:ilvl w:val="0"/>
          <w:numId w:val="33"/>
        </w:num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de-DE"/>
        </w:rPr>
        <w:t>a</w:t>
      </w:r>
      <w:r w:rsidR="00D34D82" w:rsidRPr="003A2398">
        <w:rPr>
          <w:sz w:val="22"/>
          <w:szCs w:val="22"/>
          <w:lang w:val="bg-BG"/>
        </w:rPr>
        <w:t>нтиб</w:t>
      </w:r>
      <w:r w:rsidR="00F1495F" w:rsidRPr="003A2398">
        <w:rPr>
          <w:sz w:val="22"/>
          <w:szCs w:val="22"/>
          <w:lang w:val="bg-BG"/>
        </w:rPr>
        <w:t>актериалното средство</w:t>
      </w:r>
      <w:r w:rsidR="00D34D82" w:rsidRPr="003A2398">
        <w:rPr>
          <w:sz w:val="22"/>
          <w:szCs w:val="22"/>
          <w:lang w:val="bg-BG"/>
        </w:rPr>
        <w:t xml:space="preserve"> ципрофлоксацин, ко</w:t>
      </w:r>
      <w:r w:rsidR="00F1495F" w:rsidRPr="003A2398">
        <w:rPr>
          <w:sz w:val="22"/>
          <w:szCs w:val="22"/>
          <w:lang w:val="bg-BG"/>
        </w:rPr>
        <w:t>е</w:t>
      </w:r>
      <w:r w:rsidR="00D34D82" w:rsidRPr="003A2398">
        <w:rPr>
          <w:sz w:val="22"/>
          <w:szCs w:val="22"/>
          <w:lang w:val="bg-BG"/>
        </w:rPr>
        <w:t>то се използва срещу инфекции</w:t>
      </w:r>
      <w:r w:rsidR="00486D40" w:rsidRPr="003A2398">
        <w:rPr>
          <w:sz w:val="22"/>
          <w:szCs w:val="22"/>
          <w:lang w:val="bg-BG"/>
        </w:rPr>
        <w:t>;</w:t>
      </w:r>
    </w:p>
    <w:p w14:paraId="6A805131" w14:textId="77777777" w:rsidR="00410F1F" w:rsidRPr="003A2398" w:rsidRDefault="00D34D82" w:rsidP="009665B2">
      <w:pPr>
        <w:numPr>
          <w:ilvl w:val="0"/>
          <w:numId w:val="33"/>
        </w:num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потискащото кашлицата лекарство декстрометорфан</w:t>
      </w:r>
      <w:r w:rsidR="00486D40" w:rsidRPr="003A2398">
        <w:rPr>
          <w:sz w:val="22"/>
          <w:szCs w:val="22"/>
          <w:lang w:val="bg-BG"/>
        </w:rPr>
        <w:t>;</w:t>
      </w:r>
    </w:p>
    <w:p w14:paraId="57B7BA97" w14:textId="77777777" w:rsidR="00D34D82" w:rsidRPr="003A2398" w:rsidRDefault="00D34D82" w:rsidP="009665B2">
      <w:pPr>
        <w:numPr>
          <w:ilvl w:val="0"/>
          <w:numId w:val="33"/>
        </w:num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симпатикомиметици като тези, съдържащи се в </w:t>
      </w:r>
      <w:r w:rsidR="00AF1676" w:rsidRPr="003A2398">
        <w:rPr>
          <w:sz w:val="22"/>
          <w:szCs w:val="22"/>
          <w:lang w:val="bg-BG"/>
        </w:rPr>
        <w:t xml:space="preserve">капки за очи, </w:t>
      </w:r>
      <w:r w:rsidRPr="003A2398">
        <w:rPr>
          <w:sz w:val="22"/>
          <w:szCs w:val="22"/>
          <w:lang w:val="bg-BG"/>
        </w:rPr>
        <w:t>назалните или перорални деконгестанти, както и лекарства срещу простуда, съдържащи ефедрин или псевдоефедрин.</w:t>
      </w:r>
    </w:p>
    <w:p w14:paraId="3E7E067A" w14:textId="77777777" w:rsidR="00433D95" w:rsidRPr="003A2398" w:rsidRDefault="00D34D82" w:rsidP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Трябва да се избягва употребата на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 xml:space="preserve"> заедно с антидепресанти, съдържащи флуоксетин или флувоксамин.</w:t>
      </w:r>
    </w:p>
    <w:p w14:paraId="03CB4513" w14:textId="77777777" w:rsidR="00433D95" w:rsidRPr="003A2398" w:rsidRDefault="00433D95" w:rsidP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Ако започвате лечение с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>, т</w:t>
      </w:r>
      <w:r w:rsidR="00D34D82" w:rsidRPr="003A2398">
        <w:rPr>
          <w:sz w:val="22"/>
          <w:szCs w:val="22"/>
          <w:lang w:val="bg-BG"/>
        </w:rPr>
        <w:t xml:space="preserve">рябва да изчакате поне </w:t>
      </w:r>
      <w:r w:rsidRPr="003A2398">
        <w:rPr>
          <w:sz w:val="22"/>
          <w:szCs w:val="22"/>
          <w:lang w:val="bg-BG"/>
        </w:rPr>
        <w:t>5</w:t>
      </w:r>
      <w:r w:rsidR="00486D40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седмици след спиране на лечението с флуоксетин</w:t>
      </w:r>
      <w:r w:rsidRPr="003A2398">
        <w:rPr>
          <w:sz w:val="22"/>
          <w:szCs w:val="22"/>
          <w:lang w:val="bg-BG"/>
        </w:rPr>
        <w:t>.</w:t>
      </w:r>
    </w:p>
    <w:p w14:paraId="282599B5" w14:textId="77777777" w:rsidR="00D34D82" w:rsidRPr="003A2398" w:rsidRDefault="00433D95" w:rsidP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Ако започвате лечение с флуоксетин или флувоксамин</w:t>
      </w:r>
      <w:r w:rsidR="00486D40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т</w:t>
      </w:r>
      <w:r w:rsidR="00D34D82" w:rsidRPr="003A2398">
        <w:rPr>
          <w:sz w:val="22"/>
          <w:szCs w:val="22"/>
          <w:lang w:val="bg-BG"/>
        </w:rPr>
        <w:t>рябва да изчакате поне 14</w:t>
      </w:r>
      <w:r w:rsidR="00486D40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 xml:space="preserve">дни след спирането на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="00D34D82" w:rsidRPr="003A2398">
        <w:rPr>
          <w:sz w:val="22"/>
          <w:szCs w:val="22"/>
          <w:lang w:val="bg-BG"/>
        </w:rPr>
        <w:t>.</w:t>
      </w:r>
    </w:p>
    <w:p w14:paraId="45868A3F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5727664" w14:textId="77777777" w:rsidR="00D34D82" w:rsidRPr="003A2398" w:rsidRDefault="00486D40" w:rsidP="001A12B4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Информирайте</w:t>
      </w:r>
      <w:r w:rsidR="00AA2062" w:rsidRPr="003A2398">
        <w:rPr>
          <w:sz w:val="22"/>
          <w:szCs w:val="22"/>
          <w:lang w:val="bg-BG"/>
        </w:rPr>
        <w:t xml:space="preserve"> Вашия лекар или фармацевт, ако пушите или възнамерявате да спрете да пушите.</w:t>
      </w:r>
      <w:r w:rsidR="00983B3A" w:rsidRPr="003A2398">
        <w:rPr>
          <w:sz w:val="22"/>
          <w:szCs w:val="22"/>
          <w:lang w:val="bg-BG"/>
        </w:rPr>
        <w:t xml:space="preserve"> Пушенето би могло да понижи количеството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="00983B3A" w:rsidRPr="003A2398">
        <w:rPr>
          <w:sz w:val="22"/>
          <w:szCs w:val="22"/>
          <w:lang w:val="bg-BG"/>
        </w:rPr>
        <w:t xml:space="preserve"> в кръвта.</w:t>
      </w:r>
    </w:p>
    <w:p w14:paraId="2334BC90" w14:textId="77777777" w:rsidR="00AA2062" w:rsidRPr="001D5E61" w:rsidRDefault="00AA2062" w:rsidP="00254AC4">
      <w:pPr>
        <w:rPr>
          <w:bCs/>
          <w:sz w:val="22"/>
          <w:szCs w:val="22"/>
          <w:lang w:val="bg-BG"/>
        </w:rPr>
      </w:pPr>
    </w:p>
    <w:p w14:paraId="393298CF" w14:textId="77777777" w:rsidR="00D34D82" w:rsidRPr="001D5E61" w:rsidRDefault="00D34D82" w:rsidP="00254AC4">
      <w:pPr>
        <w:rPr>
          <w:b/>
          <w:bCs/>
          <w:sz w:val="22"/>
          <w:szCs w:val="22"/>
          <w:lang w:val="bg-BG"/>
        </w:rPr>
      </w:pPr>
      <w:r w:rsidRPr="001D5E61">
        <w:rPr>
          <w:b/>
          <w:bCs/>
          <w:sz w:val="22"/>
          <w:szCs w:val="22"/>
          <w:lang w:val="bg-BG"/>
        </w:rPr>
        <w:t>Бременност</w:t>
      </w:r>
      <w:r w:rsidR="00AA2062" w:rsidRPr="001D5E61">
        <w:rPr>
          <w:b/>
          <w:bCs/>
          <w:sz w:val="22"/>
          <w:szCs w:val="22"/>
          <w:lang w:val="bg-BG"/>
        </w:rPr>
        <w:t>,</w:t>
      </w:r>
      <w:r w:rsidRPr="001D5E61">
        <w:rPr>
          <w:b/>
          <w:bCs/>
          <w:sz w:val="22"/>
          <w:szCs w:val="22"/>
          <w:lang w:val="bg-BG"/>
        </w:rPr>
        <w:t xml:space="preserve"> кърмене</w:t>
      </w:r>
      <w:r w:rsidR="00AA2062" w:rsidRPr="001D5E61">
        <w:rPr>
          <w:b/>
          <w:bCs/>
          <w:sz w:val="22"/>
          <w:szCs w:val="22"/>
          <w:lang w:val="bg-BG"/>
        </w:rPr>
        <w:t xml:space="preserve"> и </w:t>
      </w:r>
      <w:r w:rsidR="00486D40" w:rsidRPr="001D5E61">
        <w:rPr>
          <w:b/>
          <w:bCs/>
          <w:sz w:val="22"/>
          <w:szCs w:val="22"/>
          <w:lang w:val="bg-BG"/>
        </w:rPr>
        <w:t>фертилитет</w:t>
      </w:r>
    </w:p>
    <w:p w14:paraId="651D1563" w14:textId="77777777" w:rsidR="00D34D82" w:rsidRPr="001D5E61" w:rsidRDefault="00BD3D80">
      <w:pPr>
        <w:numPr>
          <w:ilvl w:val="12"/>
          <w:numId w:val="0"/>
        </w:num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 xml:space="preserve">Ако сте бременна или кърмите, смятате, че може да сте бременна или планирате </w:t>
      </w:r>
      <w:r w:rsidR="00AB77C8" w:rsidRPr="001D5E61">
        <w:rPr>
          <w:sz w:val="22"/>
          <w:szCs w:val="22"/>
          <w:lang w:val="bg-BG"/>
        </w:rPr>
        <w:t>бременност</w:t>
      </w:r>
      <w:r w:rsidRPr="001D5E61">
        <w:rPr>
          <w:sz w:val="22"/>
          <w:szCs w:val="22"/>
          <w:lang w:val="bg-BG"/>
        </w:rPr>
        <w:t>, п</w:t>
      </w:r>
      <w:r w:rsidR="00D34D82" w:rsidRPr="001D5E61">
        <w:rPr>
          <w:sz w:val="22"/>
          <w:szCs w:val="22"/>
          <w:lang w:val="bg-BG"/>
        </w:rPr>
        <w:t xml:space="preserve">осъветвайте се с Вашия лекар или фармацевт преди употребата на </w:t>
      </w:r>
      <w:r w:rsidRPr="001D5E61">
        <w:rPr>
          <w:sz w:val="22"/>
          <w:szCs w:val="22"/>
          <w:lang w:val="bg-BG"/>
        </w:rPr>
        <w:t xml:space="preserve">това </w:t>
      </w:r>
      <w:r w:rsidR="00D34D82" w:rsidRPr="001D5E61">
        <w:rPr>
          <w:sz w:val="22"/>
          <w:szCs w:val="22"/>
          <w:lang w:val="bg-BG"/>
        </w:rPr>
        <w:t xml:space="preserve">лекарство. </w:t>
      </w:r>
    </w:p>
    <w:p w14:paraId="27CA6F27" w14:textId="77777777" w:rsidR="002E07E6" w:rsidRPr="001D5E61" w:rsidRDefault="002E07E6">
      <w:pPr>
        <w:numPr>
          <w:ilvl w:val="12"/>
          <w:numId w:val="0"/>
        </w:numPr>
        <w:rPr>
          <w:sz w:val="22"/>
          <w:szCs w:val="22"/>
          <w:lang w:val="bg-BG"/>
        </w:rPr>
      </w:pPr>
    </w:p>
    <w:p w14:paraId="1C16EC22" w14:textId="77777777" w:rsidR="002E07E6" w:rsidRPr="001D5E61" w:rsidRDefault="002E07E6" w:rsidP="001A12B4">
      <w:pPr>
        <w:numPr>
          <w:ilvl w:val="12"/>
          <w:numId w:val="0"/>
        </w:num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 xml:space="preserve">Ако сте бременна, трябва да избягвате да вземате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1D5E61">
        <w:rPr>
          <w:sz w:val="22"/>
          <w:szCs w:val="22"/>
          <w:lang w:val="bg-BG"/>
        </w:rPr>
        <w:t xml:space="preserve">, тъй като ефектите на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1D5E61">
        <w:rPr>
          <w:sz w:val="22"/>
          <w:szCs w:val="22"/>
          <w:lang w:val="bg-BG"/>
        </w:rPr>
        <w:t xml:space="preserve"> върху бременността и нероденото дете не са известни.</w:t>
      </w:r>
    </w:p>
    <w:p w14:paraId="366D9A56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5C6A1BF" w14:textId="77777777" w:rsidR="00D34D82" w:rsidRPr="001D5E61" w:rsidRDefault="00D34D82" w:rsidP="00254AC4">
      <w:pPr>
        <w:rPr>
          <w:b/>
          <w:bCs/>
          <w:sz w:val="22"/>
          <w:szCs w:val="22"/>
          <w:lang w:val="bg-BG"/>
        </w:rPr>
      </w:pPr>
      <w:r w:rsidRPr="001D5E61">
        <w:rPr>
          <w:b/>
          <w:bCs/>
          <w:sz w:val="22"/>
          <w:szCs w:val="22"/>
          <w:lang w:val="bg-BG"/>
        </w:rPr>
        <w:t>Шофиране и работа с машини</w:t>
      </w:r>
    </w:p>
    <w:p w14:paraId="5037E152" w14:textId="77777777" w:rsidR="00BD3D80" w:rsidRPr="003A2398" w:rsidRDefault="00AB77C8" w:rsidP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Посъветвайте се с</w:t>
      </w:r>
      <w:r w:rsidR="00BD3D80" w:rsidRPr="003A2398">
        <w:rPr>
          <w:sz w:val="22"/>
          <w:szCs w:val="22"/>
          <w:lang w:val="bg-BG"/>
        </w:rPr>
        <w:t xml:space="preserve"> Вашия лекар преди да шофирате и </w:t>
      </w:r>
      <w:r w:rsidR="00D91774" w:rsidRPr="003A2398">
        <w:rPr>
          <w:sz w:val="22"/>
          <w:szCs w:val="22"/>
          <w:lang w:val="bg-BG"/>
        </w:rPr>
        <w:t xml:space="preserve">да </w:t>
      </w:r>
      <w:r w:rsidR="00BD3D80" w:rsidRPr="003A2398">
        <w:rPr>
          <w:sz w:val="22"/>
          <w:szCs w:val="22"/>
          <w:lang w:val="bg-BG"/>
        </w:rPr>
        <w:t>работите с машини, тъй като</w:t>
      </w:r>
      <w:r w:rsidR="002A0302" w:rsidRPr="003A2398">
        <w:rPr>
          <w:sz w:val="22"/>
          <w:szCs w:val="22"/>
          <w:lang w:val="bg-BG"/>
        </w:rPr>
        <w:t xml:space="preserve"> самата Паркинсонова</w:t>
      </w:r>
      <w:r w:rsidR="00BD3D80" w:rsidRPr="003A2398">
        <w:rPr>
          <w:sz w:val="22"/>
          <w:szCs w:val="22"/>
          <w:lang w:val="bg-BG"/>
        </w:rPr>
        <w:t xml:space="preserve"> болест, както и лечението с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="00BD3D80" w:rsidRPr="003A2398">
        <w:rPr>
          <w:sz w:val="22"/>
          <w:szCs w:val="22"/>
          <w:lang w:val="bg-BG"/>
        </w:rPr>
        <w:t xml:space="preserve"> може да повлияят способността Ви да правите</w:t>
      </w:r>
      <w:r w:rsidRPr="003A2398">
        <w:rPr>
          <w:sz w:val="22"/>
          <w:szCs w:val="22"/>
          <w:lang w:val="bg-BG"/>
        </w:rPr>
        <w:t xml:space="preserve"> това</w:t>
      </w:r>
      <w:r w:rsidR="00BD3D80" w:rsidRPr="003A2398">
        <w:rPr>
          <w:sz w:val="22"/>
          <w:szCs w:val="22"/>
          <w:lang w:val="bg-BG"/>
        </w:rPr>
        <w:t xml:space="preserve">.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="00BD3D80" w:rsidRPr="003A2398">
        <w:rPr>
          <w:sz w:val="22"/>
          <w:szCs w:val="22"/>
          <w:lang w:val="bg-BG"/>
        </w:rPr>
        <w:t xml:space="preserve"> може да </w:t>
      </w:r>
      <w:r w:rsidRPr="003A2398">
        <w:rPr>
          <w:sz w:val="22"/>
          <w:szCs w:val="22"/>
          <w:lang w:val="bg-BG"/>
        </w:rPr>
        <w:t>Ви накара да се чувствате замаяни или сънливи</w:t>
      </w:r>
      <w:r w:rsidR="00D91774" w:rsidRPr="003A2398">
        <w:rPr>
          <w:sz w:val="22"/>
          <w:szCs w:val="22"/>
          <w:lang w:val="bg-BG"/>
        </w:rPr>
        <w:t>.</w:t>
      </w:r>
      <w:r w:rsidRPr="003A2398">
        <w:rPr>
          <w:sz w:val="22"/>
          <w:szCs w:val="22"/>
          <w:lang w:val="bg-BG"/>
        </w:rPr>
        <w:t xml:space="preserve"> </w:t>
      </w:r>
      <w:r w:rsidR="00D91774" w:rsidRPr="003A2398">
        <w:rPr>
          <w:sz w:val="22"/>
          <w:szCs w:val="22"/>
          <w:lang w:val="bg-BG"/>
        </w:rPr>
        <w:t>Т</w:t>
      </w:r>
      <w:r w:rsidRPr="003A2398">
        <w:rPr>
          <w:sz w:val="22"/>
          <w:szCs w:val="22"/>
          <w:lang w:val="bg-BG"/>
        </w:rPr>
        <w:t>ой може също да причини епизоди на внезапно заспиване</w:t>
      </w:r>
      <w:r w:rsidR="00BD3D80" w:rsidRPr="003A2398">
        <w:rPr>
          <w:sz w:val="22"/>
          <w:szCs w:val="22"/>
          <w:lang w:val="bg-BG"/>
        </w:rPr>
        <w:t>.</w:t>
      </w:r>
    </w:p>
    <w:p w14:paraId="0ACBE4D4" w14:textId="77777777" w:rsidR="00BD3D80" w:rsidRPr="003A2398" w:rsidRDefault="00BD3D80" w:rsidP="001A12B4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Това може да се засили, ако приемате други лекарства за лечение на симптомите на Вашата Паркинсонова болест или ако приемате лекарства</w:t>
      </w:r>
      <w:r w:rsidR="001401F4" w:rsidRPr="003A2398">
        <w:rPr>
          <w:sz w:val="22"/>
          <w:szCs w:val="22"/>
          <w:lang w:val="bg-BG"/>
        </w:rPr>
        <w:t xml:space="preserve">, </w:t>
      </w:r>
      <w:r w:rsidRPr="003A2398">
        <w:rPr>
          <w:sz w:val="22"/>
          <w:szCs w:val="22"/>
          <w:lang w:val="bg-BG"/>
        </w:rPr>
        <w:t>които могат да предизвикат сънливост</w:t>
      </w:r>
      <w:r w:rsidR="00AB77C8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или ако пиете алкохол</w:t>
      </w:r>
      <w:r w:rsidR="00AB77C8" w:rsidRPr="003A2398">
        <w:rPr>
          <w:sz w:val="22"/>
          <w:szCs w:val="22"/>
          <w:lang w:val="bg-BG"/>
        </w:rPr>
        <w:t>,</w:t>
      </w:r>
      <w:r w:rsidRPr="003A2398">
        <w:rPr>
          <w:sz w:val="22"/>
          <w:szCs w:val="22"/>
          <w:lang w:val="bg-BG"/>
        </w:rPr>
        <w:t xml:space="preserve"> докато приемате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>.</w:t>
      </w:r>
      <w:r w:rsidR="00090A98" w:rsidRPr="003A2398">
        <w:rPr>
          <w:sz w:val="22"/>
          <w:szCs w:val="22"/>
          <w:lang w:val="bg-BG"/>
        </w:rPr>
        <w:t xml:space="preserve"> Ако </w:t>
      </w:r>
      <w:r w:rsidR="00EB1028" w:rsidRPr="003A2398">
        <w:rPr>
          <w:sz w:val="22"/>
          <w:szCs w:val="22"/>
          <w:lang w:val="bg-BG"/>
        </w:rPr>
        <w:t>има</w:t>
      </w:r>
      <w:r w:rsidR="00E07B90" w:rsidRPr="003A2398">
        <w:rPr>
          <w:sz w:val="22"/>
          <w:szCs w:val="22"/>
          <w:lang w:val="bg-BG"/>
        </w:rPr>
        <w:t>те</w:t>
      </w:r>
      <w:r w:rsidR="00090A98" w:rsidRPr="003A2398">
        <w:rPr>
          <w:sz w:val="22"/>
          <w:szCs w:val="22"/>
          <w:lang w:val="bg-BG"/>
        </w:rPr>
        <w:t xml:space="preserve"> </w:t>
      </w:r>
      <w:r w:rsidR="00AB77C8" w:rsidRPr="003A2398">
        <w:rPr>
          <w:sz w:val="22"/>
          <w:szCs w:val="22"/>
          <w:lang w:val="bg-BG"/>
        </w:rPr>
        <w:t>сънливост</w:t>
      </w:r>
      <w:r w:rsidR="00090A98" w:rsidRPr="003A2398">
        <w:rPr>
          <w:sz w:val="22"/>
          <w:szCs w:val="22"/>
          <w:lang w:val="bg-BG"/>
        </w:rPr>
        <w:t xml:space="preserve"> и/или епизоди </w:t>
      </w:r>
      <w:r w:rsidR="00090A98" w:rsidRPr="003A2398">
        <w:rPr>
          <w:sz w:val="22"/>
          <w:szCs w:val="22"/>
          <w:lang w:val="bg-BG"/>
        </w:rPr>
        <w:lastRenderedPageBreak/>
        <w:t xml:space="preserve">на внезапно заспиване преди или докато приемате </w:t>
      </w:r>
      <w:r w:rsidR="001A12B4" w:rsidRPr="003A2398">
        <w:rPr>
          <w:sz w:val="22"/>
          <w:szCs w:val="22"/>
        </w:rPr>
        <w:t>Rasagiline</w:t>
      </w:r>
      <w:r w:rsidR="001A12B4" w:rsidRPr="003A2398">
        <w:rPr>
          <w:sz w:val="22"/>
          <w:szCs w:val="22"/>
          <w:lang w:val="bg-BG"/>
        </w:rPr>
        <w:t xml:space="preserve"> </w:t>
      </w:r>
      <w:r w:rsidR="001A12B4" w:rsidRPr="003A2398">
        <w:rPr>
          <w:sz w:val="22"/>
          <w:szCs w:val="22"/>
        </w:rPr>
        <w:t>ratiopharm</w:t>
      </w:r>
      <w:r w:rsidR="00090A98" w:rsidRPr="003A2398">
        <w:rPr>
          <w:sz w:val="22"/>
          <w:szCs w:val="22"/>
          <w:lang w:val="bg-BG"/>
        </w:rPr>
        <w:t>, не шофирайте и не работете с машини (</w:t>
      </w:r>
      <w:r w:rsidR="00AB77C8" w:rsidRPr="003A2398">
        <w:rPr>
          <w:sz w:val="22"/>
          <w:szCs w:val="22"/>
          <w:lang w:val="bg-BG"/>
        </w:rPr>
        <w:t>вижте</w:t>
      </w:r>
      <w:r w:rsidR="00090A98" w:rsidRPr="003A2398">
        <w:rPr>
          <w:sz w:val="22"/>
          <w:szCs w:val="22"/>
          <w:lang w:val="bg-BG"/>
        </w:rPr>
        <w:t xml:space="preserve"> точка</w:t>
      </w:r>
      <w:r w:rsidR="00AB77C8" w:rsidRPr="003A2398">
        <w:rPr>
          <w:sz w:val="22"/>
          <w:szCs w:val="22"/>
          <w:lang w:val="bg-BG"/>
        </w:rPr>
        <w:t> </w:t>
      </w:r>
      <w:r w:rsidR="00090A98" w:rsidRPr="003A2398">
        <w:rPr>
          <w:sz w:val="22"/>
          <w:szCs w:val="22"/>
          <w:lang w:val="bg-BG"/>
        </w:rPr>
        <w:t>2).</w:t>
      </w:r>
    </w:p>
    <w:p w14:paraId="4B164AE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144F22A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 </w:t>
      </w:r>
    </w:p>
    <w:p w14:paraId="3D0AF21A" w14:textId="77777777" w:rsidR="003724C9" w:rsidRPr="003A2398" w:rsidRDefault="00D34D82" w:rsidP="003724C9">
      <w:pPr>
        <w:tabs>
          <w:tab w:val="left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3.</w:t>
      </w:r>
      <w:r w:rsidRPr="003A2398">
        <w:rPr>
          <w:b/>
          <w:sz w:val="22"/>
          <w:szCs w:val="22"/>
          <w:lang w:val="bg-BG"/>
        </w:rPr>
        <w:tab/>
      </w:r>
      <w:r w:rsidR="002751BB" w:rsidRPr="003A2398">
        <w:rPr>
          <w:b/>
          <w:sz w:val="22"/>
          <w:szCs w:val="22"/>
          <w:lang w:val="bg-BG"/>
        </w:rPr>
        <w:t>Как да приемате</w:t>
      </w:r>
      <w:r w:rsidR="00292A8D" w:rsidRPr="003A2398">
        <w:rPr>
          <w:b/>
          <w:sz w:val="22"/>
          <w:szCs w:val="22"/>
          <w:lang w:val="bg-BG"/>
        </w:rPr>
        <w:t xml:space="preserve"> </w:t>
      </w:r>
      <w:r w:rsidR="003724C9" w:rsidRPr="003A2398">
        <w:rPr>
          <w:b/>
          <w:sz w:val="22"/>
          <w:szCs w:val="22"/>
        </w:rPr>
        <w:t>Rasagiline</w:t>
      </w:r>
      <w:r w:rsidR="003724C9" w:rsidRPr="000B2C6F">
        <w:rPr>
          <w:b/>
          <w:sz w:val="22"/>
          <w:szCs w:val="22"/>
          <w:lang w:val="ru-RU"/>
        </w:rPr>
        <w:t xml:space="preserve"> </w:t>
      </w:r>
      <w:r w:rsidR="003724C9" w:rsidRPr="003A2398">
        <w:rPr>
          <w:b/>
          <w:sz w:val="22"/>
          <w:szCs w:val="22"/>
        </w:rPr>
        <w:t>ratiopharm</w:t>
      </w:r>
    </w:p>
    <w:p w14:paraId="67F695CD" w14:textId="77777777" w:rsidR="00D34D82" w:rsidRPr="003A2398" w:rsidRDefault="00D34D82">
      <w:pPr>
        <w:rPr>
          <w:b/>
          <w:sz w:val="22"/>
          <w:szCs w:val="22"/>
          <w:lang w:val="bg-BG"/>
        </w:rPr>
      </w:pPr>
    </w:p>
    <w:p w14:paraId="79DDC8D0" w14:textId="77777777" w:rsidR="00F91D0A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Винаги приемайте </w:t>
      </w:r>
      <w:r w:rsidR="002751BB" w:rsidRPr="003A2398">
        <w:rPr>
          <w:sz w:val="22"/>
          <w:szCs w:val="22"/>
          <w:lang w:val="bg-BG"/>
        </w:rPr>
        <w:t xml:space="preserve">това лекарство </w:t>
      </w:r>
      <w:r w:rsidRPr="003A2398">
        <w:rPr>
          <w:sz w:val="22"/>
          <w:szCs w:val="22"/>
          <w:lang w:val="bg-BG"/>
        </w:rPr>
        <w:t>точно както Ви е казал Вашия</w:t>
      </w:r>
      <w:r w:rsidR="008B459C" w:rsidRPr="003A2398">
        <w:rPr>
          <w:sz w:val="22"/>
          <w:szCs w:val="22"/>
          <w:lang w:val="bg-BG"/>
        </w:rPr>
        <w:t>т</w:t>
      </w:r>
      <w:r w:rsidRPr="003A2398">
        <w:rPr>
          <w:sz w:val="22"/>
          <w:szCs w:val="22"/>
          <w:lang w:val="bg-BG"/>
        </w:rPr>
        <w:t xml:space="preserve"> лекар</w:t>
      </w:r>
      <w:r w:rsidR="002751BB" w:rsidRPr="003A2398">
        <w:rPr>
          <w:sz w:val="22"/>
          <w:szCs w:val="22"/>
          <w:lang w:val="bg-BG"/>
        </w:rPr>
        <w:t xml:space="preserve"> или фармацевт</w:t>
      </w:r>
      <w:r w:rsidRPr="003A2398">
        <w:rPr>
          <w:sz w:val="22"/>
          <w:szCs w:val="22"/>
          <w:lang w:val="bg-BG"/>
        </w:rPr>
        <w:t xml:space="preserve">. Ако не сте сигурни в нещо, попитайте Вашия лекар или фармацевт. </w:t>
      </w:r>
    </w:p>
    <w:p w14:paraId="4C6DD09E" w14:textId="77777777" w:rsidR="00F91D0A" w:rsidRPr="003A2398" w:rsidRDefault="00F91D0A">
      <w:pPr>
        <w:rPr>
          <w:sz w:val="22"/>
          <w:szCs w:val="22"/>
          <w:lang w:val="bg-BG"/>
        </w:rPr>
      </w:pPr>
    </w:p>
    <w:p w14:paraId="2BE91D62" w14:textId="77777777" w:rsidR="00D34D82" w:rsidRPr="003A2398" w:rsidRDefault="002751BB" w:rsidP="003724C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Препоръчителната </w:t>
      </w:r>
      <w:r w:rsidR="00D34D82" w:rsidRPr="003A2398">
        <w:rPr>
          <w:sz w:val="22"/>
          <w:szCs w:val="22"/>
          <w:lang w:val="bg-BG"/>
        </w:rPr>
        <w:t xml:space="preserve">доза </w:t>
      </w:r>
      <w:r w:rsidR="003724C9" w:rsidRPr="003A2398">
        <w:rPr>
          <w:sz w:val="22"/>
          <w:szCs w:val="22"/>
        </w:rPr>
        <w:t>Rasagiline</w:t>
      </w:r>
      <w:r w:rsidR="003724C9" w:rsidRPr="003A2398">
        <w:rPr>
          <w:sz w:val="22"/>
          <w:szCs w:val="22"/>
          <w:lang w:val="bg-BG"/>
        </w:rPr>
        <w:t xml:space="preserve"> </w:t>
      </w:r>
      <w:r w:rsidR="003724C9" w:rsidRPr="003A2398">
        <w:rPr>
          <w:sz w:val="22"/>
          <w:szCs w:val="22"/>
        </w:rPr>
        <w:t>ratiopharm</w:t>
      </w:r>
      <w:r w:rsidR="00D34D82" w:rsidRPr="003A2398">
        <w:rPr>
          <w:sz w:val="22"/>
          <w:szCs w:val="22"/>
          <w:lang w:val="bg-BG"/>
        </w:rPr>
        <w:t xml:space="preserve"> е </w:t>
      </w:r>
      <w:r w:rsidR="00F91D0A" w:rsidRPr="003A2398">
        <w:rPr>
          <w:sz w:val="22"/>
          <w:szCs w:val="22"/>
          <w:lang w:val="bg-BG"/>
        </w:rPr>
        <w:t>1</w:t>
      </w:r>
      <w:r w:rsidR="001007FC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>таблетка от 1</w:t>
      </w:r>
      <w:r w:rsidR="001007FC" w:rsidRPr="003A2398">
        <w:rPr>
          <w:sz w:val="22"/>
          <w:szCs w:val="22"/>
          <w:lang w:val="bg-BG"/>
        </w:rPr>
        <w:t> </w:t>
      </w:r>
      <w:r w:rsidR="00D34D82" w:rsidRPr="003A2398">
        <w:rPr>
          <w:sz w:val="22"/>
          <w:szCs w:val="22"/>
          <w:lang w:val="bg-BG"/>
        </w:rPr>
        <w:t xml:space="preserve">mg, приемана веднъж дневно през устата. </w:t>
      </w:r>
      <w:r w:rsidR="003724C9" w:rsidRPr="003A2398">
        <w:rPr>
          <w:sz w:val="22"/>
          <w:szCs w:val="22"/>
        </w:rPr>
        <w:t>Rasagiline</w:t>
      </w:r>
      <w:r w:rsidR="003724C9" w:rsidRPr="003A2398">
        <w:rPr>
          <w:sz w:val="22"/>
          <w:szCs w:val="22"/>
          <w:lang w:val="bg-BG"/>
        </w:rPr>
        <w:t xml:space="preserve"> </w:t>
      </w:r>
      <w:r w:rsidR="003724C9" w:rsidRPr="003A2398">
        <w:rPr>
          <w:sz w:val="22"/>
          <w:szCs w:val="22"/>
        </w:rPr>
        <w:t>ratiopharm</w:t>
      </w:r>
      <w:r w:rsidR="00F91D0A" w:rsidRPr="003A2398">
        <w:rPr>
          <w:sz w:val="22"/>
          <w:szCs w:val="22"/>
          <w:lang w:val="bg-BG"/>
        </w:rPr>
        <w:t xml:space="preserve"> може да бъде приеман с</w:t>
      </w:r>
      <w:r w:rsidR="00A21630" w:rsidRPr="003A2398">
        <w:rPr>
          <w:sz w:val="22"/>
          <w:szCs w:val="22"/>
          <w:lang w:val="bg-BG"/>
        </w:rPr>
        <w:t>ъс</w:t>
      </w:r>
      <w:r w:rsidR="00F91D0A" w:rsidRPr="003A2398">
        <w:rPr>
          <w:sz w:val="22"/>
          <w:szCs w:val="22"/>
          <w:lang w:val="bg-BG"/>
        </w:rPr>
        <w:t xml:space="preserve"> или без храна. </w:t>
      </w:r>
    </w:p>
    <w:p w14:paraId="2919063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010BFCE" w14:textId="77777777" w:rsidR="00D34D82" w:rsidRPr="003A2398" w:rsidRDefault="00D34D82" w:rsidP="003724C9">
      <w:pPr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 xml:space="preserve">Ако сте приели повече от необходимата доза </w:t>
      </w:r>
      <w:r w:rsidR="003724C9" w:rsidRPr="003A2398">
        <w:rPr>
          <w:b/>
          <w:bCs/>
          <w:sz w:val="22"/>
          <w:szCs w:val="22"/>
        </w:rPr>
        <w:t>Rasagiline</w:t>
      </w:r>
      <w:r w:rsidR="003724C9" w:rsidRPr="003A2398">
        <w:rPr>
          <w:b/>
          <w:bCs/>
          <w:sz w:val="22"/>
          <w:szCs w:val="22"/>
          <w:lang w:val="bg-BG"/>
        </w:rPr>
        <w:t xml:space="preserve"> </w:t>
      </w:r>
      <w:r w:rsidR="003724C9" w:rsidRPr="003A2398">
        <w:rPr>
          <w:b/>
          <w:bCs/>
          <w:sz w:val="22"/>
          <w:szCs w:val="22"/>
        </w:rPr>
        <w:t>ratiopharm</w:t>
      </w:r>
    </w:p>
    <w:p w14:paraId="5D9B086B" w14:textId="77777777" w:rsidR="00D34D82" w:rsidRPr="003A2398" w:rsidRDefault="00D34D82" w:rsidP="003724C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Ако считате, че сте приели твърде много</w:t>
      </w:r>
      <w:r w:rsidR="00F60889" w:rsidRPr="003A2398">
        <w:rPr>
          <w:sz w:val="22"/>
          <w:szCs w:val="22"/>
          <w:lang w:val="bg-BG"/>
        </w:rPr>
        <w:t xml:space="preserve"> таблетки</w:t>
      </w:r>
      <w:r w:rsidRPr="003A2398">
        <w:rPr>
          <w:sz w:val="22"/>
          <w:szCs w:val="22"/>
          <w:lang w:val="bg-BG"/>
        </w:rPr>
        <w:t xml:space="preserve"> </w:t>
      </w:r>
      <w:r w:rsidR="003724C9" w:rsidRPr="003A2398">
        <w:rPr>
          <w:sz w:val="22"/>
          <w:szCs w:val="22"/>
        </w:rPr>
        <w:t>Rasagiline</w:t>
      </w:r>
      <w:r w:rsidR="003724C9" w:rsidRPr="003A2398">
        <w:rPr>
          <w:sz w:val="22"/>
          <w:szCs w:val="22"/>
          <w:lang w:val="bg-BG"/>
        </w:rPr>
        <w:t xml:space="preserve"> </w:t>
      </w:r>
      <w:r w:rsidR="003724C9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 xml:space="preserve">, </w:t>
      </w:r>
      <w:r w:rsidR="00F60889" w:rsidRPr="003A2398">
        <w:rPr>
          <w:sz w:val="22"/>
          <w:szCs w:val="22"/>
          <w:lang w:val="bg-BG"/>
        </w:rPr>
        <w:t xml:space="preserve">веднага се </w:t>
      </w:r>
      <w:r w:rsidRPr="003A2398">
        <w:rPr>
          <w:sz w:val="22"/>
          <w:szCs w:val="22"/>
          <w:lang w:val="bg-BG"/>
        </w:rPr>
        <w:t xml:space="preserve">свържете  с Вашия лекар или фармацевт. Вземете </w:t>
      </w:r>
      <w:r w:rsidR="001007FC" w:rsidRPr="003A2398">
        <w:rPr>
          <w:sz w:val="22"/>
          <w:szCs w:val="22"/>
          <w:lang w:val="bg-BG"/>
        </w:rPr>
        <w:t>картонената опаковка</w:t>
      </w:r>
      <w:r w:rsidRPr="003A2398">
        <w:rPr>
          <w:sz w:val="22"/>
          <w:szCs w:val="22"/>
          <w:lang w:val="bg-BG"/>
        </w:rPr>
        <w:t>/</w:t>
      </w:r>
      <w:r w:rsidR="004D1C38" w:rsidRPr="003A2398">
        <w:rPr>
          <w:sz w:val="22"/>
          <w:szCs w:val="22"/>
          <w:lang w:val="bg-BG"/>
        </w:rPr>
        <w:t xml:space="preserve">блистера или </w:t>
      </w:r>
      <w:r w:rsidRPr="003A2398">
        <w:rPr>
          <w:sz w:val="22"/>
          <w:szCs w:val="22"/>
          <w:lang w:val="bg-BG"/>
        </w:rPr>
        <w:t xml:space="preserve">бутилката </w:t>
      </w:r>
      <w:r w:rsidR="003724C9" w:rsidRPr="003A2398">
        <w:rPr>
          <w:sz w:val="22"/>
          <w:szCs w:val="22"/>
        </w:rPr>
        <w:t>Rasagiline</w:t>
      </w:r>
      <w:r w:rsidR="003724C9" w:rsidRPr="003A2398">
        <w:rPr>
          <w:sz w:val="22"/>
          <w:szCs w:val="22"/>
          <w:lang w:val="bg-BG"/>
        </w:rPr>
        <w:t xml:space="preserve"> </w:t>
      </w:r>
      <w:r w:rsidR="003724C9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 xml:space="preserve"> с Вас, за да я покажете на лекар</w:t>
      </w:r>
      <w:r w:rsidR="00F60889" w:rsidRPr="003A2398">
        <w:rPr>
          <w:sz w:val="22"/>
          <w:szCs w:val="22"/>
          <w:lang w:val="bg-BG"/>
        </w:rPr>
        <w:t>я</w:t>
      </w:r>
      <w:r w:rsidRPr="003A2398">
        <w:rPr>
          <w:sz w:val="22"/>
          <w:szCs w:val="22"/>
          <w:lang w:val="bg-BG"/>
        </w:rPr>
        <w:t xml:space="preserve"> или фармацевт</w:t>
      </w:r>
      <w:r w:rsidR="00F60889" w:rsidRPr="003A2398">
        <w:rPr>
          <w:sz w:val="22"/>
          <w:szCs w:val="22"/>
          <w:lang w:val="bg-BG"/>
        </w:rPr>
        <w:t>а</w:t>
      </w:r>
      <w:r w:rsidRPr="003A2398">
        <w:rPr>
          <w:sz w:val="22"/>
          <w:szCs w:val="22"/>
          <w:lang w:val="bg-BG"/>
        </w:rPr>
        <w:t>.</w:t>
      </w:r>
    </w:p>
    <w:p w14:paraId="1F9ECEC2" w14:textId="77777777" w:rsidR="00827110" w:rsidRPr="003A2398" w:rsidRDefault="00827110">
      <w:pPr>
        <w:rPr>
          <w:sz w:val="22"/>
          <w:szCs w:val="22"/>
          <w:lang w:val="bg-BG"/>
        </w:rPr>
      </w:pPr>
    </w:p>
    <w:p w14:paraId="2A6EB2CF" w14:textId="77777777" w:rsidR="00827110" w:rsidRPr="003A2398" w:rsidRDefault="00827110" w:rsidP="003724C9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Симптоми, съобщени след </w:t>
      </w:r>
      <w:r w:rsidR="00F60889" w:rsidRPr="003A2398">
        <w:rPr>
          <w:sz w:val="22"/>
          <w:szCs w:val="22"/>
          <w:lang w:val="bg-BG"/>
        </w:rPr>
        <w:t>предозиране с</w:t>
      </w:r>
      <w:r w:rsidRPr="003A2398">
        <w:rPr>
          <w:sz w:val="22"/>
          <w:szCs w:val="22"/>
          <w:lang w:val="bg-BG"/>
        </w:rPr>
        <w:t xml:space="preserve"> </w:t>
      </w:r>
      <w:r w:rsidR="003724C9" w:rsidRPr="003A2398">
        <w:rPr>
          <w:sz w:val="22"/>
          <w:szCs w:val="22"/>
        </w:rPr>
        <w:t>Rasagiline</w:t>
      </w:r>
      <w:r w:rsidR="003724C9" w:rsidRPr="003A2398">
        <w:rPr>
          <w:sz w:val="22"/>
          <w:szCs w:val="22"/>
          <w:lang w:val="bg-BG"/>
        </w:rPr>
        <w:t xml:space="preserve"> </w:t>
      </w:r>
      <w:r w:rsidR="003724C9" w:rsidRPr="003A2398">
        <w:rPr>
          <w:sz w:val="22"/>
          <w:szCs w:val="22"/>
        </w:rPr>
        <w:t>ratiopharm</w:t>
      </w:r>
      <w:r w:rsidRPr="003A2398">
        <w:rPr>
          <w:sz w:val="22"/>
          <w:szCs w:val="22"/>
          <w:lang w:val="bg-BG"/>
        </w:rPr>
        <w:t>, включват леко еуфорично настроение (лека форма на мания), изключително високо кръвно налягане и серотонинов синдром (вижте точка 4).</w:t>
      </w:r>
    </w:p>
    <w:p w14:paraId="73CE69DE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0C04C1B" w14:textId="77777777" w:rsidR="00D34D82" w:rsidRPr="003A2398" w:rsidRDefault="00D34D82" w:rsidP="003724C9">
      <w:pPr>
        <w:keepNext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 xml:space="preserve">Ако сте пропуснали да приемете </w:t>
      </w:r>
      <w:r w:rsidR="003724C9" w:rsidRPr="003A2398">
        <w:rPr>
          <w:b/>
          <w:bCs/>
          <w:sz w:val="22"/>
          <w:szCs w:val="22"/>
        </w:rPr>
        <w:t>Rasagiline</w:t>
      </w:r>
      <w:r w:rsidR="003724C9" w:rsidRPr="003A2398">
        <w:rPr>
          <w:b/>
          <w:bCs/>
          <w:sz w:val="22"/>
          <w:szCs w:val="22"/>
          <w:lang w:val="bg-BG"/>
        </w:rPr>
        <w:t xml:space="preserve"> </w:t>
      </w:r>
      <w:r w:rsidR="003724C9" w:rsidRPr="003A2398">
        <w:rPr>
          <w:b/>
          <w:bCs/>
          <w:sz w:val="22"/>
          <w:szCs w:val="22"/>
        </w:rPr>
        <w:t>ratiopharm</w:t>
      </w:r>
    </w:p>
    <w:p w14:paraId="7C34755B" w14:textId="77777777" w:rsidR="00D34D82" w:rsidRPr="003A2398" w:rsidRDefault="00D34D82" w:rsidP="00947FC0">
      <w:pPr>
        <w:keepNext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Не вземайте двойна доза, за да компенсирате пропуснатата доза. </w:t>
      </w:r>
      <w:r w:rsidR="00507E5B" w:rsidRPr="003A2398">
        <w:rPr>
          <w:sz w:val="22"/>
          <w:szCs w:val="22"/>
          <w:lang w:val="bg-BG"/>
        </w:rPr>
        <w:t xml:space="preserve">Вземете следващата доза </w:t>
      </w:r>
      <w:r w:rsidR="006D7CBB" w:rsidRPr="003A2398">
        <w:rPr>
          <w:sz w:val="22"/>
          <w:szCs w:val="22"/>
          <w:lang w:val="bg-BG"/>
        </w:rPr>
        <w:t>в</w:t>
      </w:r>
      <w:r w:rsidR="00507E5B" w:rsidRPr="003A2398">
        <w:rPr>
          <w:sz w:val="22"/>
          <w:szCs w:val="22"/>
          <w:lang w:val="bg-BG"/>
        </w:rPr>
        <w:t xml:space="preserve"> обичайно</w:t>
      </w:r>
      <w:r w:rsidR="006D7CBB" w:rsidRPr="003A2398">
        <w:rPr>
          <w:sz w:val="22"/>
          <w:szCs w:val="22"/>
          <w:lang w:val="bg-BG"/>
        </w:rPr>
        <w:t>то време за прием</w:t>
      </w:r>
      <w:r w:rsidR="00507E5B" w:rsidRPr="003A2398">
        <w:rPr>
          <w:sz w:val="22"/>
          <w:szCs w:val="22"/>
          <w:lang w:val="bg-BG"/>
        </w:rPr>
        <w:t>.</w:t>
      </w:r>
    </w:p>
    <w:p w14:paraId="03872431" w14:textId="77777777" w:rsidR="00D34D82" w:rsidRPr="003A2398" w:rsidRDefault="00D34D82" w:rsidP="00947FC0">
      <w:pPr>
        <w:keepNext/>
        <w:rPr>
          <w:sz w:val="22"/>
          <w:szCs w:val="22"/>
          <w:lang w:val="bg-BG"/>
        </w:rPr>
      </w:pPr>
    </w:p>
    <w:p w14:paraId="7284104A" w14:textId="77777777" w:rsidR="00D34D82" w:rsidRPr="001D5E61" w:rsidRDefault="00D34D82" w:rsidP="003724C9">
      <w:pPr>
        <w:keepNext/>
        <w:rPr>
          <w:b/>
          <w:bCs/>
          <w:sz w:val="22"/>
          <w:szCs w:val="22"/>
          <w:lang w:val="bg-BG"/>
        </w:rPr>
      </w:pPr>
      <w:r w:rsidRPr="001D5E61">
        <w:rPr>
          <w:b/>
          <w:bCs/>
          <w:sz w:val="22"/>
          <w:szCs w:val="22"/>
          <w:lang w:val="bg-BG"/>
        </w:rPr>
        <w:t xml:space="preserve">Ако сте спрели приема на </w:t>
      </w:r>
      <w:r w:rsidR="003724C9" w:rsidRPr="003A2398">
        <w:rPr>
          <w:b/>
          <w:bCs/>
          <w:sz w:val="22"/>
          <w:szCs w:val="22"/>
        </w:rPr>
        <w:t>Rasagiline</w:t>
      </w:r>
      <w:r w:rsidR="003724C9" w:rsidRPr="003A2398">
        <w:rPr>
          <w:b/>
          <w:bCs/>
          <w:sz w:val="22"/>
          <w:szCs w:val="22"/>
          <w:lang w:val="bg-BG"/>
        </w:rPr>
        <w:t xml:space="preserve"> </w:t>
      </w:r>
      <w:r w:rsidR="003724C9" w:rsidRPr="003A2398">
        <w:rPr>
          <w:b/>
          <w:bCs/>
          <w:sz w:val="22"/>
          <w:szCs w:val="22"/>
        </w:rPr>
        <w:t>ratiopharm</w:t>
      </w:r>
    </w:p>
    <w:p w14:paraId="4F71D254" w14:textId="77777777" w:rsidR="00D34D82" w:rsidRPr="001D5E61" w:rsidRDefault="008C461A" w:rsidP="00175D31">
      <w:pPr>
        <w:keepNext/>
        <w:numPr>
          <w:ilvl w:val="12"/>
          <w:numId w:val="0"/>
        </w:numPr>
        <w:ind w:right="-2"/>
        <w:rPr>
          <w:bCs/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 xml:space="preserve">Не спирайте </w:t>
      </w:r>
      <w:r w:rsidR="00F60889" w:rsidRPr="001D5E61">
        <w:rPr>
          <w:sz w:val="22"/>
          <w:szCs w:val="22"/>
          <w:lang w:val="bg-BG"/>
        </w:rPr>
        <w:t xml:space="preserve">да приемате </w:t>
      </w:r>
      <w:r w:rsidR="003724C9" w:rsidRPr="003A2398">
        <w:rPr>
          <w:sz w:val="22"/>
          <w:szCs w:val="22"/>
        </w:rPr>
        <w:t>Rasagiline</w:t>
      </w:r>
      <w:r w:rsidR="003724C9" w:rsidRPr="003A2398">
        <w:rPr>
          <w:sz w:val="22"/>
          <w:szCs w:val="22"/>
          <w:lang w:val="bg-BG"/>
        </w:rPr>
        <w:t xml:space="preserve"> </w:t>
      </w:r>
      <w:r w:rsidR="003724C9" w:rsidRPr="003A2398">
        <w:rPr>
          <w:sz w:val="22"/>
          <w:szCs w:val="22"/>
        </w:rPr>
        <w:t>ratiopharm</w:t>
      </w:r>
      <w:r w:rsidR="00175D31" w:rsidRPr="000B2C6F">
        <w:rPr>
          <w:sz w:val="22"/>
          <w:szCs w:val="22"/>
          <w:lang w:val="ru-RU"/>
        </w:rPr>
        <w:t xml:space="preserve"> </w:t>
      </w:r>
      <w:r w:rsidR="00F60889" w:rsidRPr="001D5E61">
        <w:rPr>
          <w:bCs/>
          <w:sz w:val="22"/>
          <w:szCs w:val="22"/>
          <w:lang w:val="bg-BG"/>
        </w:rPr>
        <w:t>без да сте гов</w:t>
      </w:r>
      <w:r w:rsidR="006D7CBB" w:rsidRPr="003A2398">
        <w:rPr>
          <w:bCs/>
          <w:sz w:val="22"/>
          <w:szCs w:val="22"/>
          <w:lang w:val="bg-BG"/>
        </w:rPr>
        <w:t>орили</w:t>
      </w:r>
      <w:r w:rsidR="00F60889" w:rsidRPr="001D5E61">
        <w:rPr>
          <w:bCs/>
          <w:sz w:val="22"/>
          <w:szCs w:val="22"/>
          <w:lang w:val="bg-BG"/>
        </w:rPr>
        <w:t xml:space="preserve"> предварително</w:t>
      </w:r>
      <w:r w:rsidRPr="001D5E61">
        <w:rPr>
          <w:bCs/>
          <w:sz w:val="22"/>
          <w:szCs w:val="22"/>
          <w:lang w:val="bg-BG"/>
        </w:rPr>
        <w:t xml:space="preserve"> с Вашия лекар. </w:t>
      </w:r>
    </w:p>
    <w:p w14:paraId="5C9ECCA3" w14:textId="77777777" w:rsidR="00111C3C" w:rsidRPr="001D5E61" w:rsidRDefault="00111C3C" w:rsidP="00947FC0">
      <w:pPr>
        <w:keepNext/>
        <w:numPr>
          <w:ilvl w:val="12"/>
          <w:numId w:val="0"/>
        </w:numPr>
        <w:ind w:right="-2"/>
        <w:rPr>
          <w:sz w:val="22"/>
          <w:szCs w:val="22"/>
          <w:lang w:val="bg-BG"/>
        </w:rPr>
      </w:pPr>
    </w:p>
    <w:p w14:paraId="531D672D" w14:textId="77777777" w:rsidR="00D34D82" w:rsidRPr="001D5E61" w:rsidRDefault="00D34D82">
      <w:pPr>
        <w:numPr>
          <w:ilvl w:val="12"/>
          <w:numId w:val="0"/>
        </w:numPr>
        <w:ind w:right="-2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 xml:space="preserve">Ако имате някакви допълнителни въпроси, свързани с употребата на </w:t>
      </w:r>
      <w:r w:rsidR="00036D2E" w:rsidRPr="001D5E61">
        <w:rPr>
          <w:sz w:val="22"/>
          <w:szCs w:val="22"/>
          <w:lang w:val="bg-BG"/>
        </w:rPr>
        <w:t>това лекарство</w:t>
      </w:r>
      <w:r w:rsidRPr="001D5E61">
        <w:rPr>
          <w:sz w:val="22"/>
          <w:szCs w:val="22"/>
          <w:lang w:val="bg-BG"/>
        </w:rPr>
        <w:t>, попитайте Вашия лекар или фармацевт.</w:t>
      </w:r>
    </w:p>
    <w:p w14:paraId="2A0BFAA6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89B68D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D125606" w14:textId="77777777" w:rsidR="00D34D82" w:rsidRPr="003A2398" w:rsidRDefault="00D34D82">
      <w:pPr>
        <w:tabs>
          <w:tab w:val="left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4.</w:t>
      </w:r>
      <w:r w:rsidRPr="003A2398">
        <w:rPr>
          <w:b/>
          <w:sz w:val="22"/>
          <w:szCs w:val="22"/>
          <w:lang w:val="bg-BG"/>
        </w:rPr>
        <w:tab/>
      </w:r>
      <w:r w:rsidR="00B22F5A" w:rsidRPr="003A2398">
        <w:rPr>
          <w:b/>
          <w:sz w:val="22"/>
          <w:szCs w:val="22"/>
          <w:lang w:val="bg-BG"/>
        </w:rPr>
        <w:t>Възможни нежелани реакции</w:t>
      </w:r>
    </w:p>
    <w:p w14:paraId="737B146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3CB50F8" w14:textId="77777777" w:rsidR="00D34D82" w:rsidRPr="001D5E61" w:rsidRDefault="00D34D82">
      <w:pPr>
        <w:numPr>
          <w:ilvl w:val="12"/>
          <w:numId w:val="0"/>
        </w:numPr>
        <w:ind w:right="-29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 xml:space="preserve">Както всички лекарства, </w:t>
      </w:r>
      <w:r w:rsidR="00B22F5A" w:rsidRPr="001D5E61">
        <w:rPr>
          <w:sz w:val="22"/>
          <w:szCs w:val="22"/>
          <w:lang w:val="bg-BG"/>
        </w:rPr>
        <w:t xml:space="preserve">това лекарство </w:t>
      </w:r>
      <w:r w:rsidRPr="001D5E61">
        <w:rPr>
          <w:sz w:val="22"/>
          <w:szCs w:val="22"/>
          <w:lang w:val="bg-BG"/>
        </w:rPr>
        <w:t xml:space="preserve">може да предизвика нежелани реакции, въпреки че не всеки ги получава. </w:t>
      </w:r>
    </w:p>
    <w:p w14:paraId="39EE1CED" w14:textId="77777777" w:rsidR="00AC27B5" w:rsidRPr="003A2398" w:rsidRDefault="00AC27B5">
      <w:pPr>
        <w:rPr>
          <w:sz w:val="22"/>
          <w:szCs w:val="22"/>
          <w:lang w:val="bg-BG"/>
        </w:rPr>
      </w:pPr>
    </w:p>
    <w:p w14:paraId="7ED879F9" w14:textId="77777777" w:rsidR="00AC27B5" w:rsidRPr="003A2398" w:rsidRDefault="00B22F5A" w:rsidP="005D6A3E">
      <w:pPr>
        <w:spacing w:after="40"/>
        <w:rPr>
          <w:i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 xml:space="preserve">Свържете се </w:t>
      </w:r>
      <w:r w:rsidR="00F60889" w:rsidRPr="003A2398">
        <w:rPr>
          <w:b/>
          <w:sz w:val="22"/>
          <w:szCs w:val="22"/>
          <w:lang w:val="bg-BG"/>
        </w:rPr>
        <w:t xml:space="preserve">веднага </w:t>
      </w:r>
      <w:r w:rsidRPr="003A2398">
        <w:rPr>
          <w:b/>
          <w:sz w:val="22"/>
          <w:szCs w:val="22"/>
          <w:lang w:val="bg-BG"/>
        </w:rPr>
        <w:t>с Вашия лекар</w:t>
      </w:r>
      <w:r w:rsidRPr="003A2398">
        <w:rPr>
          <w:sz w:val="22"/>
          <w:szCs w:val="22"/>
          <w:lang w:val="bg-BG"/>
        </w:rPr>
        <w:t>, ако забележите някои</w:t>
      </w:r>
      <w:r w:rsidR="00AC27B5" w:rsidRPr="003A2398">
        <w:rPr>
          <w:i/>
          <w:sz w:val="22"/>
          <w:szCs w:val="22"/>
          <w:lang w:val="bg-BG"/>
        </w:rPr>
        <w:t xml:space="preserve"> </w:t>
      </w:r>
      <w:r w:rsidR="00F1223E" w:rsidRPr="003A2398">
        <w:rPr>
          <w:sz w:val="22"/>
          <w:szCs w:val="22"/>
          <w:lang w:val="bg-BG"/>
        </w:rPr>
        <w:t>от следните</w:t>
      </w:r>
      <w:r w:rsidR="00E94106" w:rsidRPr="003A2398">
        <w:rPr>
          <w:sz w:val="22"/>
          <w:szCs w:val="22"/>
          <w:lang w:val="bg-BG"/>
        </w:rPr>
        <w:t xml:space="preserve"> симптоми. Може да </w:t>
      </w:r>
      <w:r w:rsidR="00F60889" w:rsidRPr="003A2398">
        <w:rPr>
          <w:sz w:val="22"/>
          <w:szCs w:val="22"/>
          <w:lang w:val="bg-BG"/>
        </w:rPr>
        <w:t>Ви е необходима</w:t>
      </w:r>
      <w:r w:rsidR="005E7EE0" w:rsidRPr="003A2398">
        <w:rPr>
          <w:sz w:val="22"/>
          <w:szCs w:val="22"/>
          <w:lang w:val="bg-BG"/>
        </w:rPr>
        <w:t xml:space="preserve"> спешна лекарска </w:t>
      </w:r>
      <w:r w:rsidR="00921803" w:rsidRPr="003A2398">
        <w:rPr>
          <w:sz w:val="22"/>
          <w:szCs w:val="22"/>
          <w:lang w:val="bg-BG"/>
        </w:rPr>
        <w:t>консултация</w:t>
      </w:r>
      <w:r w:rsidR="00E94106" w:rsidRPr="003A2398">
        <w:rPr>
          <w:sz w:val="22"/>
          <w:szCs w:val="22"/>
          <w:lang w:val="bg-BG"/>
        </w:rPr>
        <w:t xml:space="preserve"> или лечение</w:t>
      </w:r>
      <w:r w:rsidR="00B52FF6" w:rsidRPr="003A2398">
        <w:rPr>
          <w:sz w:val="22"/>
          <w:szCs w:val="22"/>
          <w:lang w:val="bg-BG"/>
        </w:rPr>
        <w:t>:</w:t>
      </w:r>
    </w:p>
    <w:p w14:paraId="51CC4968" w14:textId="77777777" w:rsidR="005D6A3E" w:rsidRPr="003A2398" w:rsidRDefault="003C7270" w:rsidP="006D7CBB">
      <w:pPr>
        <w:numPr>
          <w:ilvl w:val="0"/>
          <w:numId w:val="40"/>
        </w:numPr>
        <w:spacing w:after="40"/>
        <w:ind w:left="567" w:hanging="283"/>
        <w:rPr>
          <w:i/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</w:t>
      </w:r>
      <w:r w:rsidR="005D6A3E" w:rsidRPr="003A2398">
        <w:rPr>
          <w:sz w:val="22"/>
          <w:szCs w:val="22"/>
          <w:lang w:val="bg-BG"/>
        </w:rPr>
        <w:t>ко развиете необичайн</w:t>
      </w:r>
      <w:r w:rsidR="005E7EE0" w:rsidRPr="003A2398">
        <w:rPr>
          <w:sz w:val="22"/>
          <w:szCs w:val="22"/>
          <w:lang w:val="bg-BG"/>
        </w:rPr>
        <w:t>о</w:t>
      </w:r>
      <w:r w:rsidR="005D6A3E" w:rsidRPr="003A2398">
        <w:rPr>
          <w:sz w:val="22"/>
          <w:szCs w:val="22"/>
          <w:lang w:val="bg-BG"/>
        </w:rPr>
        <w:t xml:space="preserve"> поведени</w:t>
      </w:r>
      <w:r w:rsidR="005E7EE0" w:rsidRPr="003A2398">
        <w:rPr>
          <w:sz w:val="22"/>
          <w:szCs w:val="22"/>
          <w:lang w:val="bg-BG"/>
        </w:rPr>
        <w:t>е</w:t>
      </w:r>
      <w:r w:rsidR="005D6A3E" w:rsidRPr="003A2398">
        <w:rPr>
          <w:sz w:val="22"/>
          <w:szCs w:val="22"/>
          <w:lang w:val="bg-BG"/>
        </w:rPr>
        <w:t xml:space="preserve">, като </w:t>
      </w:r>
      <w:r w:rsidR="006D7CBB" w:rsidRPr="003A2398">
        <w:rPr>
          <w:sz w:val="22"/>
          <w:szCs w:val="22"/>
          <w:lang w:val="bg-BG"/>
        </w:rPr>
        <w:t>непреодолими импулси</w:t>
      </w:r>
      <w:r w:rsidR="005D6A3E" w:rsidRPr="003A2398">
        <w:rPr>
          <w:sz w:val="22"/>
          <w:szCs w:val="22"/>
          <w:lang w:val="bg-BG"/>
        </w:rPr>
        <w:t xml:space="preserve">, </w:t>
      </w:r>
      <w:r w:rsidR="00921803" w:rsidRPr="003A2398">
        <w:rPr>
          <w:sz w:val="22"/>
          <w:szCs w:val="22"/>
          <w:lang w:val="bg-BG"/>
        </w:rPr>
        <w:t>натрапливи</w:t>
      </w:r>
      <w:r w:rsidR="005D6A3E" w:rsidRPr="003A2398">
        <w:rPr>
          <w:sz w:val="22"/>
          <w:szCs w:val="22"/>
          <w:lang w:val="bg-BG"/>
        </w:rPr>
        <w:t xml:space="preserve"> мисли, пристраст</w:t>
      </w:r>
      <w:r w:rsidR="00921803" w:rsidRPr="003A2398">
        <w:rPr>
          <w:sz w:val="22"/>
          <w:szCs w:val="22"/>
          <w:lang w:val="bg-BG"/>
        </w:rPr>
        <w:t>яване</w:t>
      </w:r>
      <w:r w:rsidR="005D6A3E" w:rsidRPr="003A2398">
        <w:rPr>
          <w:sz w:val="22"/>
          <w:szCs w:val="22"/>
          <w:lang w:val="bg-BG"/>
        </w:rPr>
        <w:t xml:space="preserve"> към хазарта, </w:t>
      </w:r>
      <w:r w:rsidR="00921803" w:rsidRPr="003A2398">
        <w:rPr>
          <w:sz w:val="22"/>
          <w:szCs w:val="22"/>
          <w:lang w:val="bg-BG"/>
        </w:rPr>
        <w:t>прекомерно</w:t>
      </w:r>
      <w:r w:rsidR="005D6A3E" w:rsidRPr="003A2398">
        <w:rPr>
          <w:sz w:val="22"/>
          <w:szCs w:val="22"/>
          <w:lang w:val="bg-BG"/>
        </w:rPr>
        <w:t xml:space="preserve"> </w:t>
      </w:r>
      <w:r w:rsidR="00F60889" w:rsidRPr="003A2398">
        <w:rPr>
          <w:sz w:val="22"/>
          <w:szCs w:val="22"/>
          <w:lang w:val="bg-BG"/>
        </w:rPr>
        <w:t xml:space="preserve">пазаруване или </w:t>
      </w:r>
      <w:r w:rsidR="005D6A3E" w:rsidRPr="003A2398">
        <w:rPr>
          <w:sz w:val="22"/>
          <w:szCs w:val="22"/>
          <w:lang w:val="bg-BG"/>
        </w:rPr>
        <w:t xml:space="preserve">харчене, импулсивно поведение и </w:t>
      </w:r>
      <w:r w:rsidR="006D7CBB" w:rsidRPr="003A2398">
        <w:rPr>
          <w:sz w:val="22"/>
          <w:szCs w:val="22"/>
          <w:lang w:val="bg-BG"/>
        </w:rPr>
        <w:t>необичайно</w:t>
      </w:r>
      <w:r w:rsidR="005D6A3E" w:rsidRPr="003A2398">
        <w:rPr>
          <w:sz w:val="22"/>
          <w:szCs w:val="22"/>
          <w:lang w:val="bg-BG"/>
        </w:rPr>
        <w:t xml:space="preserve"> </w:t>
      </w:r>
      <w:r w:rsidR="00921803" w:rsidRPr="003A2398">
        <w:rPr>
          <w:sz w:val="22"/>
          <w:szCs w:val="22"/>
          <w:lang w:val="bg-BG"/>
        </w:rPr>
        <w:t>повишено</w:t>
      </w:r>
      <w:r w:rsidR="005D6A3E" w:rsidRPr="003A2398">
        <w:rPr>
          <w:sz w:val="22"/>
          <w:szCs w:val="22"/>
          <w:lang w:val="bg-BG"/>
        </w:rPr>
        <w:t xml:space="preserve"> секс</w:t>
      </w:r>
      <w:r w:rsidR="00921803" w:rsidRPr="003A2398">
        <w:rPr>
          <w:sz w:val="22"/>
          <w:szCs w:val="22"/>
          <w:lang w:val="bg-BG"/>
        </w:rPr>
        <w:t>уално желание</w:t>
      </w:r>
      <w:r w:rsidR="005D6A3E" w:rsidRPr="003A2398">
        <w:rPr>
          <w:sz w:val="22"/>
          <w:szCs w:val="22"/>
          <w:lang w:val="bg-BG"/>
        </w:rPr>
        <w:t xml:space="preserve"> или </w:t>
      </w:r>
      <w:r w:rsidR="00921803" w:rsidRPr="003A2398">
        <w:rPr>
          <w:sz w:val="22"/>
          <w:szCs w:val="22"/>
          <w:lang w:val="bg-BG"/>
        </w:rPr>
        <w:t>увеличени</w:t>
      </w:r>
      <w:r w:rsidR="005D6A3E" w:rsidRPr="003A2398">
        <w:rPr>
          <w:sz w:val="22"/>
          <w:szCs w:val="22"/>
          <w:lang w:val="bg-BG"/>
        </w:rPr>
        <w:t xml:space="preserve"> сексуалните мисли</w:t>
      </w:r>
      <w:r w:rsidR="00921803" w:rsidRPr="003A2398">
        <w:rPr>
          <w:sz w:val="22"/>
          <w:szCs w:val="22"/>
          <w:lang w:val="bg-BG"/>
        </w:rPr>
        <w:t xml:space="preserve"> (</w:t>
      </w:r>
      <w:r w:rsidR="001A404F" w:rsidRPr="003A2398">
        <w:rPr>
          <w:sz w:val="22"/>
          <w:szCs w:val="22"/>
          <w:lang w:val="bg-BG"/>
        </w:rPr>
        <w:t>разстройство в</w:t>
      </w:r>
      <w:r w:rsidR="005D6A3E" w:rsidRPr="003A2398">
        <w:rPr>
          <w:sz w:val="22"/>
          <w:szCs w:val="22"/>
          <w:lang w:val="bg-BG"/>
        </w:rPr>
        <w:t xml:space="preserve"> контрола на импулсите)</w:t>
      </w:r>
      <w:r w:rsidR="001A404F" w:rsidRPr="003A2398">
        <w:rPr>
          <w:sz w:val="22"/>
          <w:szCs w:val="22"/>
          <w:lang w:val="bg-BG"/>
        </w:rPr>
        <w:t xml:space="preserve"> (в</w:t>
      </w:r>
      <w:r w:rsidR="00921803" w:rsidRPr="003A2398">
        <w:rPr>
          <w:sz w:val="22"/>
          <w:szCs w:val="22"/>
          <w:lang w:val="bg-BG"/>
        </w:rPr>
        <w:t>ижте</w:t>
      </w:r>
      <w:r w:rsidR="001A404F" w:rsidRPr="003A2398">
        <w:rPr>
          <w:sz w:val="22"/>
          <w:szCs w:val="22"/>
          <w:lang w:val="bg-BG"/>
        </w:rPr>
        <w:t xml:space="preserve"> точка</w:t>
      </w:r>
      <w:r w:rsidR="00921803" w:rsidRPr="003A2398">
        <w:rPr>
          <w:sz w:val="22"/>
          <w:szCs w:val="22"/>
          <w:lang w:val="bg-BG"/>
        </w:rPr>
        <w:t> </w:t>
      </w:r>
      <w:r w:rsidR="001A404F" w:rsidRPr="003A2398">
        <w:rPr>
          <w:sz w:val="22"/>
          <w:szCs w:val="22"/>
          <w:lang w:val="bg-BG"/>
        </w:rPr>
        <w:t>2)</w:t>
      </w:r>
      <w:r w:rsidRPr="003A2398">
        <w:rPr>
          <w:sz w:val="22"/>
          <w:szCs w:val="22"/>
          <w:lang w:val="bg-BG"/>
        </w:rPr>
        <w:t>;</w:t>
      </w:r>
    </w:p>
    <w:p w14:paraId="2528EFAD" w14:textId="77777777" w:rsidR="001A404F" w:rsidRPr="003A2398" w:rsidRDefault="003C7270" w:rsidP="006D7CBB">
      <w:pPr>
        <w:numPr>
          <w:ilvl w:val="0"/>
          <w:numId w:val="40"/>
        </w:numPr>
        <w:spacing w:after="40"/>
        <w:ind w:left="567" w:hanging="283"/>
        <w:rPr>
          <w:i/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</w:t>
      </w:r>
      <w:r w:rsidR="001A404F" w:rsidRPr="003A2398">
        <w:rPr>
          <w:sz w:val="22"/>
          <w:szCs w:val="22"/>
          <w:lang w:val="bg-BG"/>
        </w:rPr>
        <w:t>ко виждате или чувате неща, които не с</w:t>
      </w:r>
      <w:r w:rsidR="00F60889" w:rsidRPr="003A2398">
        <w:rPr>
          <w:sz w:val="22"/>
          <w:szCs w:val="22"/>
          <w:lang w:val="bg-BG"/>
        </w:rPr>
        <w:t>ъществуват</w:t>
      </w:r>
      <w:r w:rsidR="001A404F" w:rsidRPr="003A2398">
        <w:rPr>
          <w:sz w:val="22"/>
          <w:szCs w:val="22"/>
          <w:lang w:val="bg-BG"/>
        </w:rPr>
        <w:t xml:space="preserve"> (халюцинации)</w:t>
      </w:r>
      <w:r w:rsidRPr="003A2398">
        <w:rPr>
          <w:sz w:val="22"/>
          <w:szCs w:val="22"/>
          <w:lang w:val="bg-BG"/>
        </w:rPr>
        <w:t>;</w:t>
      </w:r>
    </w:p>
    <w:p w14:paraId="2E7F91F8" w14:textId="77777777" w:rsidR="001A404F" w:rsidRPr="003A2398" w:rsidRDefault="003C7270" w:rsidP="006D7CBB">
      <w:pPr>
        <w:numPr>
          <w:ilvl w:val="0"/>
          <w:numId w:val="40"/>
        </w:numPr>
        <w:spacing w:after="40"/>
        <w:ind w:left="567" w:hanging="283"/>
        <w:rPr>
          <w:i/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</w:t>
      </w:r>
      <w:r w:rsidR="001A404F" w:rsidRPr="003A2398">
        <w:rPr>
          <w:sz w:val="22"/>
          <w:szCs w:val="22"/>
          <w:lang w:val="bg-BG"/>
        </w:rPr>
        <w:t xml:space="preserve">сяка комбинация от халюцинации, </w:t>
      </w:r>
      <w:r w:rsidR="00921803" w:rsidRPr="003A2398">
        <w:rPr>
          <w:sz w:val="22"/>
          <w:szCs w:val="22"/>
          <w:lang w:val="bg-BG"/>
        </w:rPr>
        <w:t>висока температура</w:t>
      </w:r>
      <w:r w:rsidR="001A404F" w:rsidRPr="003A2398">
        <w:rPr>
          <w:sz w:val="22"/>
          <w:szCs w:val="22"/>
          <w:lang w:val="bg-BG"/>
        </w:rPr>
        <w:t xml:space="preserve">, </w:t>
      </w:r>
      <w:r w:rsidR="00921803" w:rsidRPr="003A2398">
        <w:rPr>
          <w:sz w:val="22"/>
          <w:szCs w:val="22"/>
          <w:lang w:val="bg-BG"/>
        </w:rPr>
        <w:t>безпокойство</w:t>
      </w:r>
      <w:r w:rsidR="001A404F" w:rsidRPr="003A2398">
        <w:rPr>
          <w:sz w:val="22"/>
          <w:szCs w:val="22"/>
          <w:lang w:val="bg-BG"/>
        </w:rPr>
        <w:t>, тре</w:t>
      </w:r>
      <w:r w:rsidR="00F60889" w:rsidRPr="003A2398">
        <w:rPr>
          <w:sz w:val="22"/>
          <w:szCs w:val="22"/>
          <w:lang w:val="bg-BG"/>
        </w:rPr>
        <w:t>перене</w:t>
      </w:r>
      <w:r w:rsidR="001A404F" w:rsidRPr="003A2398">
        <w:rPr>
          <w:sz w:val="22"/>
          <w:szCs w:val="22"/>
          <w:lang w:val="bg-BG"/>
        </w:rPr>
        <w:t xml:space="preserve"> и </w:t>
      </w:r>
      <w:r w:rsidR="00921803" w:rsidRPr="003A2398">
        <w:rPr>
          <w:sz w:val="22"/>
          <w:szCs w:val="22"/>
          <w:lang w:val="bg-BG"/>
        </w:rPr>
        <w:t>изпотяване</w:t>
      </w:r>
      <w:r w:rsidR="001A404F" w:rsidRPr="003A2398">
        <w:rPr>
          <w:sz w:val="22"/>
          <w:szCs w:val="22"/>
          <w:lang w:val="bg-BG"/>
        </w:rPr>
        <w:t xml:space="preserve"> (серотонинов синдром)</w:t>
      </w:r>
      <w:r w:rsidRPr="003A2398">
        <w:rPr>
          <w:sz w:val="22"/>
          <w:szCs w:val="22"/>
          <w:lang w:val="bg-BG"/>
        </w:rPr>
        <w:t>;</w:t>
      </w:r>
    </w:p>
    <w:p w14:paraId="6F0FB3ED" w14:textId="77777777" w:rsidR="00297CDC" w:rsidRDefault="00297CDC" w:rsidP="00297CDC">
      <w:pPr>
        <w:spacing w:after="40"/>
        <w:rPr>
          <w:i/>
          <w:sz w:val="22"/>
          <w:szCs w:val="22"/>
          <w:lang w:val="bg-BG"/>
        </w:rPr>
      </w:pPr>
    </w:p>
    <w:p w14:paraId="48768D53" w14:textId="77777777" w:rsidR="00297CDC" w:rsidRPr="00640166" w:rsidRDefault="00297CDC" w:rsidP="00297CDC">
      <w:pPr>
        <w:spacing w:after="40"/>
        <w:rPr>
          <w:i/>
          <w:sz w:val="22"/>
          <w:szCs w:val="22"/>
          <w:lang w:val="bg-BG"/>
        </w:rPr>
      </w:pPr>
      <w:r w:rsidRPr="00640166">
        <w:rPr>
          <w:b/>
          <w:sz w:val="22"/>
          <w:szCs w:val="22"/>
          <w:lang w:val="bg-BG"/>
        </w:rPr>
        <w:t>Свържете се с Вашия лекар</w:t>
      </w:r>
      <w:r>
        <w:rPr>
          <w:b/>
          <w:sz w:val="22"/>
          <w:szCs w:val="22"/>
          <w:lang w:val="bg-BG"/>
        </w:rPr>
        <w:t>,</w:t>
      </w:r>
      <w:r w:rsidRPr="00640166">
        <w:rPr>
          <w:sz w:val="22"/>
          <w:szCs w:val="22"/>
          <w:lang w:val="bg-BG"/>
        </w:rPr>
        <w:t xml:space="preserve"> ако забележите някакви подозрителни промени на кожата, защото</w:t>
      </w:r>
      <w:r>
        <w:rPr>
          <w:sz w:val="22"/>
          <w:szCs w:val="22"/>
          <w:lang w:val="bg-BG"/>
        </w:rPr>
        <w:t xml:space="preserve"> при употреба на това лекарство може да </w:t>
      </w:r>
      <w:r w:rsidRPr="00640166">
        <w:rPr>
          <w:sz w:val="22"/>
          <w:szCs w:val="22"/>
          <w:lang w:val="bg-BG"/>
        </w:rPr>
        <w:t xml:space="preserve">има </w:t>
      </w:r>
      <w:r>
        <w:rPr>
          <w:sz w:val="22"/>
          <w:szCs w:val="22"/>
          <w:lang w:val="bg-BG"/>
        </w:rPr>
        <w:t xml:space="preserve">повишен </w:t>
      </w:r>
      <w:r w:rsidRPr="00640166">
        <w:rPr>
          <w:sz w:val="22"/>
          <w:szCs w:val="22"/>
          <w:lang w:val="bg-BG"/>
        </w:rPr>
        <w:t xml:space="preserve">риск от </w:t>
      </w:r>
      <w:r>
        <w:rPr>
          <w:sz w:val="22"/>
          <w:szCs w:val="22"/>
          <w:lang w:val="bg-BG"/>
        </w:rPr>
        <w:t xml:space="preserve">развитие на </w:t>
      </w:r>
      <w:r w:rsidRPr="00640166">
        <w:rPr>
          <w:sz w:val="22"/>
          <w:szCs w:val="22"/>
          <w:lang w:val="bg-BG"/>
        </w:rPr>
        <w:t>рак на кожата (меланом) (вижте точка 2).</w:t>
      </w:r>
    </w:p>
    <w:p w14:paraId="0718774E" w14:textId="77777777" w:rsidR="00E94106" w:rsidRPr="003A2398" w:rsidRDefault="00E94106" w:rsidP="00AC27B5">
      <w:pPr>
        <w:spacing w:after="40"/>
        <w:rPr>
          <w:sz w:val="22"/>
          <w:szCs w:val="22"/>
          <w:lang w:val="bg-BG"/>
        </w:rPr>
      </w:pPr>
    </w:p>
    <w:p w14:paraId="50A5B01F" w14:textId="77777777" w:rsidR="005130B8" w:rsidRPr="003A2398" w:rsidRDefault="005130B8" w:rsidP="00297CDC">
      <w:pPr>
        <w:keepNext/>
        <w:spacing w:after="40"/>
        <w:rPr>
          <w:sz w:val="22"/>
          <w:szCs w:val="22"/>
          <w:u w:val="single"/>
          <w:lang w:val="bg-BG"/>
        </w:rPr>
      </w:pPr>
      <w:r w:rsidRPr="003A2398">
        <w:rPr>
          <w:sz w:val="22"/>
          <w:szCs w:val="22"/>
          <w:u w:val="single"/>
          <w:lang w:val="bg-BG"/>
        </w:rPr>
        <w:lastRenderedPageBreak/>
        <w:t>Други нежелани реакци</w:t>
      </w:r>
      <w:r w:rsidR="004E6F76" w:rsidRPr="003A2398">
        <w:rPr>
          <w:sz w:val="22"/>
          <w:szCs w:val="22"/>
          <w:u w:val="single"/>
          <w:lang w:val="bg-BG"/>
        </w:rPr>
        <w:t>и</w:t>
      </w:r>
    </w:p>
    <w:p w14:paraId="7F62655B" w14:textId="77777777" w:rsidR="004375BE" w:rsidRPr="003A2398" w:rsidRDefault="004375BE" w:rsidP="00297CDC">
      <w:pPr>
        <w:keepNext/>
        <w:spacing w:after="40"/>
        <w:rPr>
          <w:sz w:val="22"/>
          <w:szCs w:val="22"/>
          <w:lang w:val="bg-BG"/>
        </w:rPr>
      </w:pPr>
    </w:p>
    <w:p w14:paraId="7CD75AED" w14:textId="77777777" w:rsidR="00AC27B5" w:rsidRPr="003A2398" w:rsidRDefault="00B52FF6" w:rsidP="00297CDC">
      <w:pPr>
        <w:keepNext/>
        <w:spacing w:after="40"/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Много чести (</w:t>
      </w:r>
      <w:r w:rsidR="004375BE" w:rsidRPr="003A2398">
        <w:rPr>
          <w:i/>
          <w:sz w:val="22"/>
          <w:szCs w:val="22"/>
          <w:lang w:val="bg-BG"/>
        </w:rPr>
        <w:t>мо</w:t>
      </w:r>
      <w:r w:rsidR="006D7CBB" w:rsidRPr="003A2398">
        <w:rPr>
          <w:i/>
          <w:sz w:val="22"/>
          <w:szCs w:val="22"/>
          <w:lang w:val="bg-BG"/>
        </w:rPr>
        <w:t>же</w:t>
      </w:r>
      <w:r w:rsidR="004375BE" w:rsidRPr="003A2398">
        <w:rPr>
          <w:i/>
          <w:sz w:val="22"/>
          <w:szCs w:val="22"/>
          <w:lang w:val="bg-BG"/>
        </w:rPr>
        <w:t xml:space="preserve"> да </w:t>
      </w:r>
      <w:r w:rsidRPr="003A2398">
        <w:rPr>
          <w:i/>
          <w:sz w:val="22"/>
          <w:szCs w:val="22"/>
          <w:lang w:val="bg-BG"/>
        </w:rPr>
        <w:t>зас</w:t>
      </w:r>
      <w:r w:rsidR="004375BE" w:rsidRPr="003A2398">
        <w:rPr>
          <w:i/>
          <w:sz w:val="22"/>
          <w:szCs w:val="22"/>
          <w:lang w:val="bg-BG"/>
        </w:rPr>
        <w:t>егнат</w:t>
      </w:r>
      <w:r w:rsidRPr="003A2398">
        <w:rPr>
          <w:i/>
          <w:sz w:val="22"/>
          <w:szCs w:val="22"/>
          <w:lang w:val="bg-BG"/>
        </w:rPr>
        <w:t xml:space="preserve"> повече от 1 на 10</w:t>
      </w:r>
      <w:r w:rsidR="004375BE" w:rsidRPr="003A2398">
        <w:rPr>
          <w:i/>
          <w:sz w:val="22"/>
          <w:szCs w:val="22"/>
          <w:lang w:val="bg-BG"/>
        </w:rPr>
        <w:t> души</w:t>
      </w:r>
      <w:r w:rsidRPr="003A2398">
        <w:rPr>
          <w:i/>
          <w:sz w:val="22"/>
          <w:szCs w:val="22"/>
          <w:lang w:val="bg-BG"/>
        </w:rPr>
        <w:t xml:space="preserve">) </w:t>
      </w:r>
    </w:p>
    <w:p w14:paraId="6CC83480" w14:textId="77777777" w:rsidR="001F799B" w:rsidRPr="003A2398" w:rsidRDefault="004E6F76" w:rsidP="00297CDC">
      <w:pPr>
        <w:keepNext/>
        <w:numPr>
          <w:ilvl w:val="0"/>
          <w:numId w:val="35"/>
        </w:numPr>
        <w:tabs>
          <w:tab w:val="clear" w:pos="360"/>
          <w:tab w:val="num" w:pos="0"/>
        </w:tabs>
        <w:ind w:left="0" w:firstLine="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Невол</w:t>
      </w:r>
      <w:r w:rsidR="006D7CBB" w:rsidRPr="003A2398">
        <w:rPr>
          <w:sz w:val="22"/>
          <w:szCs w:val="22"/>
          <w:lang w:val="bg-BG"/>
        </w:rPr>
        <w:t>еви</w:t>
      </w:r>
      <w:r w:rsidR="00D34D82" w:rsidRPr="003A2398">
        <w:rPr>
          <w:sz w:val="22"/>
          <w:szCs w:val="22"/>
          <w:lang w:val="bg-BG"/>
        </w:rPr>
        <w:t xml:space="preserve"> движения (дискинезия)</w:t>
      </w:r>
    </w:p>
    <w:p w14:paraId="5792FCD2" w14:textId="77777777" w:rsidR="004E6F76" w:rsidRPr="003A2398" w:rsidRDefault="004E6F76" w:rsidP="004375BE">
      <w:pPr>
        <w:numPr>
          <w:ilvl w:val="0"/>
          <w:numId w:val="35"/>
        </w:numPr>
        <w:tabs>
          <w:tab w:val="clear" w:pos="360"/>
          <w:tab w:val="num" w:pos="0"/>
        </w:tabs>
        <w:ind w:left="0" w:firstLine="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Главоболие</w:t>
      </w:r>
    </w:p>
    <w:p w14:paraId="3CF9FAE7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D1B37FF" w14:textId="77777777" w:rsidR="002504D0" w:rsidRPr="003A2398" w:rsidRDefault="00D34D82" w:rsidP="00B0275D">
      <w:pPr>
        <w:ind w:left="540" w:hanging="540"/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 xml:space="preserve">Чести </w:t>
      </w:r>
      <w:r w:rsidR="004E6F76" w:rsidRPr="003A2398">
        <w:rPr>
          <w:i/>
          <w:sz w:val="22"/>
          <w:szCs w:val="22"/>
          <w:lang w:val="bg-BG"/>
        </w:rPr>
        <w:t>(</w:t>
      </w:r>
      <w:r w:rsidR="004375BE" w:rsidRPr="003A2398">
        <w:rPr>
          <w:i/>
          <w:sz w:val="22"/>
          <w:szCs w:val="22"/>
          <w:lang w:val="bg-BG"/>
        </w:rPr>
        <w:t>мо</w:t>
      </w:r>
      <w:r w:rsidR="006D7CBB" w:rsidRPr="003A2398">
        <w:rPr>
          <w:i/>
          <w:sz w:val="22"/>
          <w:szCs w:val="22"/>
          <w:lang w:val="bg-BG"/>
        </w:rPr>
        <w:t>же</w:t>
      </w:r>
      <w:r w:rsidR="004375BE" w:rsidRPr="003A2398">
        <w:rPr>
          <w:i/>
          <w:sz w:val="22"/>
          <w:szCs w:val="22"/>
          <w:lang w:val="bg-BG"/>
        </w:rPr>
        <w:t xml:space="preserve"> да </w:t>
      </w:r>
      <w:r w:rsidR="004E6F76" w:rsidRPr="003A2398">
        <w:rPr>
          <w:i/>
          <w:sz w:val="22"/>
          <w:szCs w:val="22"/>
          <w:lang w:val="bg-BG"/>
        </w:rPr>
        <w:t>зас</w:t>
      </w:r>
      <w:r w:rsidR="004375BE" w:rsidRPr="003A2398">
        <w:rPr>
          <w:i/>
          <w:sz w:val="22"/>
          <w:szCs w:val="22"/>
          <w:lang w:val="bg-BG"/>
        </w:rPr>
        <w:t>егн</w:t>
      </w:r>
      <w:r w:rsidR="0056538C" w:rsidRPr="003A2398">
        <w:rPr>
          <w:i/>
          <w:sz w:val="22"/>
          <w:szCs w:val="22"/>
          <w:lang w:val="bg-BG"/>
        </w:rPr>
        <w:t>а</w:t>
      </w:r>
      <w:r w:rsidR="004375BE" w:rsidRPr="003A2398">
        <w:rPr>
          <w:i/>
          <w:sz w:val="22"/>
          <w:szCs w:val="22"/>
          <w:lang w:val="bg-BG"/>
        </w:rPr>
        <w:t>т</w:t>
      </w:r>
      <w:r w:rsidR="004E6F76" w:rsidRPr="003A2398">
        <w:rPr>
          <w:i/>
          <w:sz w:val="22"/>
          <w:szCs w:val="22"/>
          <w:lang w:val="bg-BG"/>
        </w:rPr>
        <w:t xml:space="preserve"> до 1 на 10</w:t>
      </w:r>
      <w:r w:rsidR="004375BE" w:rsidRPr="003A2398">
        <w:rPr>
          <w:i/>
          <w:sz w:val="22"/>
          <w:szCs w:val="22"/>
          <w:lang w:val="bg-BG"/>
        </w:rPr>
        <w:t> души</w:t>
      </w:r>
      <w:r w:rsidR="004E6F76" w:rsidRPr="003A2398">
        <w:rPr>
          <w:i/>
          <w:sz w:val="22"/>
          <w:szCs w:val="22"/>
          <w:lang w:val="bg-BG"/>
        </w:rPr>
        <w:t>)</w:t>
      </w:r>
    </w:p>
    <w:p w14:paraId="784027CC" w14:textId="77777777" w:rsidR="002504D0" w:rsidRPr="003A2398" w:rsidRDefault="00F60889" w:rsidP="00B0275D">
      <w:pPr>
        <w:numPr>
          <w:ilvl w:val="0"/>
          <w:numId w:val="36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Б</w:t>
      </w:r>
      <w:r w:rsidR="00D34D82" w:rsidRPr="003A2398">
        <w:rPr>
          <w:sz w:val="22"/>
          <w:szCs w:val="22"/>
          <w:lang w:val="bg-BG"/>
        </w:rPr>
        <w:t>олка</w:t>
      </w:r>
      <w:r w:rsidRPr="003A2398">
        <w:rPr>
          <w:sz w:val="22"/>
          <w:szCs w:val="22"/>
          <w:lang w:val="bg-BG"/>
        </w:rPr>
        <w:t xml:space="preserve"> в областта на корема</w:t>
      </w:r>
    </w:p>
    <w:p w14:paraId="5043A81B" w14:textId="77777777" w:rsidR="004375BE" w:rsidRPr="003A2398" w:rsidRDefault="00B0275D" w:rsidP="00B0275D">
      <w:pPr>
        <w:numPr>
          <w:ilvl w:val="0"/>
          <w:numId w:val="36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</w:t>
      </w:r>
      <w:r w:rsidR="00D34D82" w:rsidRPr="003A2398">
        <w:rPr>
          <w:sz w:val="22"/>
          <w:szCs w:val="22"/>
          <w:lang w:val="bg-BG"/>
        </w:rPr>
        <w:t>адан</w:t>
      </w:r>
      <w:r w:rsidR="00F60889" w:rsidRPr="003A2398">
        <w:rPr>
          <w:sz w:val="22"/>
          <w:szCs w:val="22"/>
          <w:lang w:val="bg-BG"/>
        </w:rPr>
        <w:t>е</w:t>
      </w:r>
    </w:p>
    <w:p w14:paraId="4E94FC55" w14:textId="77777777" w:rsidR="004E6F76" w:rsidRPr="003A2398" w:rsidRDefault="004E6F76" w:rsidP="00B0275D">
      <w:pPr>
        <w:numPr>
          <w:ilvl w:val="0"/>
          <w:numId w:val="36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Алергия</w:t>
      </w:r>
    </w:p>
    <w:p w14:paraId="44A131A1" w14:textId="77777777" w:rsidR="004E6F76" w:rsidRPr="003A2398" w:rsidRDefault="00F60889" w:rsidP="00B0275D">
      <w:pPr>
        <w:numPr>
          <w:ilvl w:val="0"/>
          <w:numId w:val="36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Висока т</w:t>
      </w:r>
      <w:r w:rsidR="004E6F76" w:rsidRPr="003A2398">
        <w:rPr>
          <w:sz w:val="22"/>
          <w:szCs w:val="22"/>
          <w:lang w:val="bg-BG"/>
        </w:rPr>
        <w:t>емпература</w:t>
      </w:r>
    </w:p>
    <w:p w14:paraId="76F9C4C7" w14:textId="77777777" w:rsidR="004E6F76" w:rsidRPr="003A2398" w:rsidRDefault="004E6F76" w:rsidP="00B0275D">
      <w:pPr>
        <w:numPr>
          <w:ilvl w:val="0"/>
          <w:numId w:val="36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Грип (инфлуенца)</w:t>
      </w:r>
    </w:p>
    <w:p w14:paraId="66FEF795" w14:textId="77777777" w:rsidR="009F3399" w:rsidRPr="003A2398" w:rsidRDefault="004E6F76" w:rsidP="00B0275D">
      <w:pPr>
        <w:numPr>
          <w:ilvl w:val="0"/>
          <w:numId w:val="36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О</w:t>
      </w:r>
      <w:r w:rsidR="007E6297" w:rsidRPr="003A2398">
        <w:rPr>
          <w:sz w:val="22"/>
          <w:szCs w:val="22"/>
          <w:lang w:val="bg-BG"/>
        </w:rPr>
        <w:t>бщо усещане на дискомфорт (неразположение)</w:t>
      </w:r>
    </w:p>
    <w:p w14:paraId="5E6D018B" w14:textId="77777777" w:rsidR="009F3399" w:rsidRPr="003A2398" w:rsidRDefault="004E6F76" w:rsidP="00B0275D">
      <w:pPr>
        <w:numPr>
          <w:ilvl w:val="0"/>
          <w:numId w:val="36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Б</w:t>
      </w:r>
      <w:r w:rsidR="00D34D82" w:rsidRPr="003A2398">
        <w:rPr>
          <w:sz w:val="22"/>
          <w:szCs w:val="22"/>
          <w:lang w:val="bg-BG"/>
        </w:rPr>
        <w:t>олка във врата</w:t>
      </w:r>
    </w:p>
    <w:p w14:paraId="16E11959" w14:textId="77777777" w:rsidR="009F3399" w:rsidRPr="003A2398" w:rsidRDefault="004E6F76" w:rsidP="00B0275D">
      <w:pPr>
        <w:numPr>
          <w:ilvl w:val="0"/>
          <w:numId w:val="36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Г</w:t>
      </w:r>
      <w:r w:rsidR="009F3399" w:rsidRPr="003A2398">
        <w:rPr>
          <w:sz w:val="22"/>
          <w:szCs w:val="22"/>
          <w:lang w:val="bg-BG"/>
        </w:rPr>
        <w:t>ръдна болка (ангина пекторис)</w:t>
      </w:r>
    </w:p>
    <w:p w14:paraId="54963BBB" w14:textId="77777777" w:rsidR="00C169A0" w:rsidRPr="003A2398" w:rsidRDefault="004E6F76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</w:t>
      </w:r>
      <w:r w:rsidR="00D34D82" w:rsidRPr="003A2398">
        <w:rPr>
          <w:sz w:val="22"/>
          <w:szCs w:val="22"/>
          <w:lang w:val="bg-BG"/>
        </w:rPr>
        <w:t>иско кръвно налягане при заставане в изправено положение</w:t>
      </w:r>
      <w:r w:rsidR="009F3399" w:rsidRPr="003A2398">
        <w:rPr>
          <w:sz w:val="22"/>
          <w:szCs w:val="22"/>
          <w:lang w:val="bg-BG"/>
        </w:rPr>
        <w:t xml:space="preserve"> със симптоми като </w:t>
      </w:r>
      <w:r w:rsidR="007606BC" w:rsidRPr="003A2398">
        <w:rPr>
          <w:sz w:val="22"/>
          <w:szCs w:val="22"/>
          <w:lang w:val="bg-BG"/>
        </w:rPr>
        <w:t>замаяност/</w:t>
      </w:r>
      <w:r w:rsidR="00F60889" w:rsidRPr="003A2398">
        <w:rPr>
          <w:sz w:val="22"/>
          <w:szCs w:val="22"/>
          <w:lang w:val="bg-BG"/>
        </w:rPr>
        <w:t>световъртеж</w:t>
      </w:r>
      <w:r w:rsidR="00D34D82" w:rsidRPr="003A2398">
        <w:rPr>
          <w:sz w:val="22"/>
          <w:szCs w:val="22"/>
          <w:lang w:val="bg-BG"/>
        </w:rPr>
        <w:t xml:space="preserve"> (ортостатична хипотония)</w:t>
      </w:r>
    </w:p>
    <w:p w14:paraId="227E4AF4" w14:textId="77777777" w:rsidR="00C169A0" w:rsidRPr="003A2398" w:rsidRDefault="004E6F76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</w:t>
      </w:r>
      <w:r w:rsidR="00C169A0" w:rsidRPr="003A2398">
        <w:rPr>
          <w:sz w:val="22"/>
          <w:szCs w:val="22"/>
          <w:lang w:val="bg-BG"/>
        </w:rPr>
        <w:t>амален апетит</w:t>
      </w:r>
    </w:p>
    <w:p w14:paraId="620E3A32" w14:textId="77777777" w:rsidR="00C169A0" w:rsidRPr="003A2398" w:rsidRDefault="0094062B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З</w:t>
      </w:r>
      <w:r w:rsidR="00D34D82" w:rsidRPr="003A2398">
        <w:rPr>
          <w:sz w:val="22"/>
          <w:szCs w:val="22"/>
          <w:lang w:val="bg-BG"/>
        </w:rPr>
        <w:t>апек</w:t>
      </w:r>
    </w:p>
    <w:p w14:paraId="56DB7BE9" w14:textId="77777777" w:rsidR="00E97919" w:rsidRPr="003A2398" w:rsidRDefault="0094062B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С</w:t>
      </w:r>
      <w:r w:rsidR="00D34D82" w:rsidRPr="003A2398">
        <w:rPr>
          <w:sz w:val="22"/>
          <w:szCs w:val="22"/>
          <w:lang w:val="bg-BG"/>
        </w:rPr>
        <w:t>ухота в устата</w:t>
      </w:r>
    </w:p>
    <w:p w14:paraId="3D2D7B20" w14:textId="77777777" w:rsidR="00E97919" w:rsidRPr="003A2398" w:rsidRDefault="0094062B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Г</w:t>
      </w:r>
      <w:r w:rsidR="00E97919" w:rsidRPr="003A2398">
        <w:rPr>
          <w:sz w:val="22"/>
          <w:szCs w:val="22"/>
          <w:lang w:val="bg-BG"/>
        </w:rPr>
        <w:t xml:space="preserve">адене и </w:t>
      </w:r>
      <w:r w:rsidR="00D34D82" w:rsidRPr="003A2398">
        <w:rPr>
          <w:sz w:val="22"/>
          <w:szCs w:val="22"/>
          <w:lang w:val="bg-BG"/>
        </w:rPr>
        <w:t>повръщане</w:t>
      </w:r>
    </w:p>
    <w:p w14:paraId="14D96088" w14:textId="77777777" w:rsidR="0052685D" w:rsidRPr="003A2398" w:rsidRDefault="00E04F9E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И</w:t>
      </w:r>
      <w:r w:rsidR="00DD4ECE" w:rsidRPr="003A2398">
        <w:rPr>
          <w:sz w:val="22"/>
          <w:szCs w:val="22"/>
          <w:lang w:val="bg-BG"/>
        </w:rPr>
        <w:t>зпускане на газове</w:t>
      </w:r>
      <w:r w:rsidR="0052685D" w:rsidRPr="003A2398">
        <w:rPr>
          <w:sz w:val="22"/>
          <w:szCs w:val="22"/>
          <w:lang w:val="bg-BG"/>
        </w:rPr>
        <w:t xml:space="preserve"> (флатуленция)</w:t>
      </w:r>
    </w:p>
    <w:p w14:paraId="7258F614" w14:textId="77777777" w:rsidR="0052685D" w:rsidRPr="003A2398" w:rsidRDefault="00F60889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Отклонения в </w:t>
      </w:r>
      <w:r w:rsidR="00D34D82" w:rsidRPr="003A2398">
        <w:rPr>
          <w:sz w:val="22"/>
          <w:szCs w:val="22"/>
          <w:lang w:val="bg-BG"/>
        </w:rPr>
        <w:t>резултати</w:t>
      </w:r>
      <w:r w:rsidRPr="003A2398">
        <w:rPr>
          <w:sz w:val="22"/>
          <w:szCs w:val="22"/>
          <w:lang w:val="bg-BG"/>
        </w:rPr>
        <w:t>те</w:t>
      </w:r>
      <w:r w:rsidR="00D34D82" w:rsidRPr="003A2398">
        <w:rPr>
          <w:sz w:val="22"/>
          <w:szCs w:val="22"/>
          <w:lang w:val="bg-BG"/>
        </w:rPr>
        <w:t xml:space="preserve"> на кръвните </w:t>
      </w:r>
      <w:r w:rsidRPr="003A2398">
        <w:rPr>
          <w:sz w:val="22"/>
          <w:szCs w:val="22"/>
          <w:lang w:val="bg-BG"/>
        </w:rPr>
        <w:t>изследвания</w:t>
      </w:r>
      <w:r w:rsidR="00D34D82" w:rsidRPr="003A2398">
        <w:rPr>
          <w:sz w:val="22"/>
          <w:szCs w:val="22"/>
          <w:lang w:val="bg-BG"/>
        </w:rPr>
        <w:t xml:space="preserve"> (левкопения)</w:t>
      </w:r>
    </w:p>
    <w:p w14:paraId="59E551B4" w14:textId="77777777" w:rsidR="0052685D" w:rsidRPr="003A2398" w:rsidRDefault="0094062B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Б</w:t>
      </w:r>
      <w:r w:rsidR="00D34D82" w:rsidRPr="003A2398">
        <w:rPr>
          <w:sz w:val="22"/>
          <w:szCs w:val="22"/>
          <w:lang w:val="bg-BG"/>
        </w:rPr>
        <w:t>олка в ставите (артралгия)</w:t>
      </w:r>
    </w:p>
    <w:p w14:paraId="4D7C4AB8" w14:textId="77777777" w:rsidR="0052685D" w:rsidRPr="003A2398" w:rsidRDefault="0094062B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М</w:t>
      </w:r>
      <w:r w:rsidR="0052685D" w:rsidRPr="003A2398">
        <w:rPr>
          <w:sz w:val="22"/>
          <w:szCs w:val="22"/>
          <w:lang w:val="bg-BG"/>
        </w:rPr>
        <w:t>ускулно-скелетна болка</w:t>
      </w:r>
    </w:p>
    <w:p w14:paraId="344B5700" w14:textId="77777777" w:rsidR="0052685D" w:rsidRPr="003A2398" w:rsidRDefault="00296F49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</w:t>
      </w:r>
      <w:r w:rsidR="0052685D" w:rsidRPr="003A2398">
        <w:rPr>
          <w:sz w:val="22"/>
          <w:szCs w:val="22"/>
          <w:lang w:val="bg-BG"/>
        </w:rPr>
        <w:t>ъзпаление на ставите (артрит)</w:t>
      </w:r>
    </w:p>
    <w:p w14:paraId="495572E4" w14:textId="77777777" w:rsidR="0052685D" w:rsidRPr="003A2398" w:rsidRDefault="00F60889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Скованост</w:t>
      </w:r>
      <w:r w:rsidR="00CD0D9E" w:rsidRPr="003A2398">
        <w:rPr>
          <w:sz w:val="22"/>
          <w:szCs w:val="22"/>
          <w:lang w:val="bg-BG"/>
        </w:rPr>
        <w:t xml:space="preserve"> или слабост на мускулите на ръката (синдром</w:t>
      </w:r>
      <w:r w:rsidR="00DD4ECE" w:rsidRPr="003A2398">
        <w:rPr>
          <w:sz w:val="22"/>
          <w:szCs w:val="22"/>
          <w:lang w:val="bg-BG"/>
        </w:rPr>
        <w:t xml:space="preserve"> на </w:t>
      </w:r>
      <w:r w:rsidRPr="003A2398">
        <w:rPr>
          <w:sz w:val="22"/>
          <w:szCs w:val="22"/>
          <w:lang w:val="bg-BG"/>
        </w:rPr>
        <w:t>карпалния</w:t>
      </w:r>
      <w:r w:rsidR="00DD4ECE" w:rsidRPr="003A2398">
        <w:rPr>
          <w:sz w:val="22"/>
          <w:szCs w:val="22"/>
          <w:lang w:val="bg-BG"/>
        </w:rPr>
        <w:t xml:space="preserve"> канал</w:t>
      </w:r>
      <w:r w:rsidR="00CD0D9E" w:rsidRPr="003A2398">
        <w:rPr>
          <w:sz w:val="22"/>
          <w:szCs w:val="22"/>
          <w:lang w:val="bg-BG"/>
        </w:rPr>
        <w:t>)</w:t>
      </w:r>
    </w:p>
    <w:p w14:paraId="6E257123" w14:textId="77777777" w:rsidR="00CD0D9E" w:rsidRPr="003A2398" w:rsidRDefault="00296F49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</w:t>
      </w:r>
      <w:r w:rsidR="00D34D82" w:rsidRPr="003A2398">
        <w:rPr>
          <w:sz w:val="22"/>
          <w:szCs w:val="22"/>
          <w:lang w:val="bg-BG"/>
        </w:rPr>
        <w:t>амал</w:t>
      </w:r>
      <w:r w:rsidR="00CD0D9E" w:rsidRPr="003A2398">
        <w:rPr>
          <w:sz w:val="22"/>
          <w:szCs w:val="22"/>
          <w:lang w:val="bg-BG"/>
        </w:rPr>
        <w:t>ено</w:t>
      </w:r>
      <w:r w:rsidR="00D34D82" w:rsidRPr="003A2398">
        <w:rPr>
          <w:sz w:val="22"/>
          <w:szCs w:val="22"/>
          <w:lang w:val="bg-BG"/>
        </w:rPr>
        <w:t xml:space="preserve"> тегло</w:t>
      </w:r>
    </w:p>
    <w:p w14:paraId="2D724387" w14:textId="77777777" w:rsidR="00CD0D9E" w:rsidRPr="003A2398" w:rsidRDefault="00296F49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</w:t>
      </w:r>
      <w:r w:rsidR="00D34D82" w:rsidRPr="003A2398">
        <w:rPr>
          <w:sz w:val="22"/>
          <w:szCs w:val="22"/>
          <w:lang w:val="bg-BG"/>
        </w:rPr>
        <w:t>еобичайни сънища</w:t>
      </w:r>
    </w:p>
    <w:p w14:paraId="1395569B" w14:textId="77777777" w:rsidR="00CA6DD0" w:rsidRPr="003A2398" w:rsidRDefault="002A5A50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З</w:t>
      </w:r>
      <w:r w:rsidR="00F60889" w:rsidRPr="003A2398">
        <w:rPr>
          <w:sz w:val="22"/>
          <w:szCs w:val="22"/>
          <w:lang w:val="bg-BG"/>
        </w:rPr>
        <w:t>атруднена</w:t>
      </w:r>
      <w:r w:rsidR="00D34D82" w:rsidRPr="003A2398">
        <w:rPr>
          <w:sz w:val="22"/>
          <w:szCs w:val="22"/>
          <w:lang w:val="bg-BG"/>
        </w:rPr>
        <w:t xml:space="preserve"> мускулна координация (</w:t>
      </w:r>
      <w:r w:rsidR="00F60889" w:rsidRPr="003A2398">
        <w:rPr>
          <w:sz w:val="22"/>
          <w:szCs w:val="22"/>
          <w:lang w:val="bg-BG"/>
        </w:rPr>
        <w:t>нарушено равновесие</w:t>
      </w:r>
      <w:r w:rsidR="00D34D82" w:rsidRPr="003A2398">
        <w:rPr>
          <w:sz w:val="22"/>
          <w:szCs w:val="22"/>
          <w:lang w:val="bg-BG"/>
        </w:rPr>
        <w:t>)</w:t>
      </w:r>
    </w:p>
    <w:p w14:paraId="63283380" w14:textId="77777777" w:rsidR="00CA6DD0" w:rsidRPr="003A2398" w:rsidRDefault="00296F49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Д</w:t>
      </w:r>
      <w:r w:rsidR="00D34D82" w:rsidRPr="003A2398">
        <w:rPr>
          <w:sz w:val="22"/>
          <w:szCs w:val="22"/>
          <w:lang w:val="bg-BG"/>
        </w:rPr>
        <w:t>епресия</w:t>
      </w:r>
    </w:p>
    <w:p w14:paraId="184CA260" w14:textId="77777777" w:rsidR="00CA6DD0" w:rsidRPr="003A2398" w:rsidRDefault="002501BC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Замаяност</w:t>
      </w:r>
      <w:r w:rsidR="00CA6DD0" w:rsidRPr="003A2398">
        <w:rPr>
          <w:sz w:val="22"/>
          <w:szCs w:val="22"/>
          <w:lang w:val="bg-BG"/>
        </w:rPr>
        <w:t xml:space="preserve"> (вертиго)</w:t>
      </w:r>
    </w:p>
    <w:p w14:paraId="4EFDED6E" w14:textId="77777777" w:rsidR="00CA6DD0" w:rsidRPr="003A2398" w:rsidRDefault="00296F49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У</w:t>
      </w:r>
      <w:r w:rsidR="00D34D82" w:rsidRPr="003A2398">
        <w:rPr>
          <w:sz w:val="22"/>
          <w:szCs w:val="22"/>
          <w:lang w:val="bg-BG"/>
        </w:rPr>
        <w:t>дължено време за съкращаване на мускулите (дистония)</w:t>
      </w:r>
    </w:p>
    <w:p w14:paraId="7E8A6368" w14:textId="77777777" w:rsidR="00CA6DD0" w:rsidRPr="003A2398" w:rsidRDefault="00296F49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Т</w:t>
      </w:r>
      <w:r w:rsidR="00CA6DD0" w:rsidRPr="003A2398">
        <w:rPr>
          <w:sz w:val="22"/>
          <w:szCs w:val="22"/>
          <w:lang w:val="bg-BG"/>
        </w:rPr>
        <w:t>ечащ нос (</w:t>
      </w:r>
      <w:r w:rsidR="00D34D82" w:rsidRPr="003A2398">
        <w:rPr>
          <w:sz w:val="22"/>
          <w:szCs w:val="22"/>
          <w:lang w:val="bg-BG"/>
        </w:rPr>
        <w:t>ринит</w:t>
      </w:r>
      <w:r w:rsidR="00CA6DD0" w:rsidRPr="003A2398">
        <w:rPr>
          <w:sz w:val="22"/>
          <w:szCs w:val="22"/>
          <w:lang w:val="bg-BG"/>
        </w:rPr>
        <w:t>)</w:t>
      </w:r>
    </w:p>
    <w:p w14:paraId="1E1493CE" w14:textId="77777777" w:rsidR="00CA6DD0" w:rsidRPr="003A2398" w:rsidRDefault="003A1B3F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Д</w:t>
      </w:r>
      <w:r w:rsidR="00CA6DD0" w:rsidRPr="003A2398">
        <w:rPr>
          <w:sz w:val="22"/>
          <w:szCs w:val="22"/>
          <w:lang w:val="bg-BG"/>
        </w:rPr>
        <w:t>разнене на кожата (</w:t>
      </w:r>
      <w:r w:rsidR="00D34D82" w:rsidRPr="003A2398">
        <w:rPr>
          <w:sz w:val="22"/>
          <w:szCs w:val="22"/>
          <w:lang w:val="bg-BG"/>
        </w:rPr>
        <w:t>дерматит</w:t>
      </w:r>
      <w:r w:rsidR="00CA6DD0" w:rsidRPr="003A2398">
        <w:rPr>
          <w:sz w:val="22"/>
          <w:szCs w:val="22"/>
          <w:lang w:val="bg-BG"/>
        </w:rPr>
        <w:t>)</w:t>
      </w:r>
    </w:p>
    <w:p w14:paraId="1677059A" w14:textId="77777777" w:rsidR="00CA6DD0" w:rsidRPr="003A2398" w:rsidRDefault="003A1B3F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О</w:t>
      </w:r>
      <w:r w:rsidR="00D34D82" w:rsidRPr="003A2398">
        <w:rPr>
          <w:sz w:val="22"/>
          <w:szCs w:val="22"/>
          <w:lang w:val="bg-BG"/>
        </w:rPr>
        <w:t>брив</w:t>
      </w:r>
    </w:p>
    <w:p w14:paraId="6F1EAE86" w14:textId="77777777" w:rsidR="00CA6DD0" w:rsidRPr="003A2398" w:rsidRDefault="003A1B3F" w:rsidP="00B0275D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З</w:t>
      </w:r>
      <w:r w:rsidR="00CA6DD0" w:rsidRPr="003A2398">
        <w:rPr>
          <w:sz w:val="22"/>
          <w:szCs w:val="22"/>
          <w:lang w:val="bg-BG"/>
        </w:rPr>
        <w:t>ачервяване на очите (</w:t>
      </w:r>
      <w:r w:rsidR="00D34D82" w:rsidRPr="003A2398">
        <w:rPr>
          <w:sz w:val="22"/>
          <w:szCs w:val="22"/>
          <w:lang w:val="bg-BG"/>
        </w:rPr>
        <w:t>конюнктивит</w:t>
      </w:r>
      <w:r w:rsidR="00CA6DD0" w:rsidRPr="003A2398">
        <w:rPr>
          <w:sz w:val="22"/>
          <w:szCs w:val="22"/>
          <w:lang w:val="bg-BG"/>
        </w:rPr>
        <w:t>)</w:t>
      </w:r>
    </w:p>
    <w:p w14:paraId="071A32C2" w14:textId="77777777" w:rsidR="00D34D82" w:rsidRPr="003A2398" w:rsidRDefault="003A1B3F" w:rsidP="001D5E61">
      <w:pPr>
        <w:numPr>
          <w:ilvl w:val="0"/>
          <w:numId w:val="36"/>
        </w:numPr>
        <w:tabs>
          <w:tab w:val="clear" w:pos="360"/>
        </w:tabs>
        <w:ind w:left="567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Ч</w:t>
      </w:r>
      <w:r w:rsidR="00D34D82" w:rsidRPr="003A2398">
        <w:rPr>
          <w:sz w:val="22"/>
          <w:szCs w:val="22"/>
          <w:lang w:val="bg-BG"/>
        </w:rPr>
        <w:t>ести позиви за уриниране</w:t>
      </w:r>
    </w:p>
    <w:p w14:paraId="1319FB7F" w14:textId="77777777" w:rsidR="00D34D82" w:rsidRPr="003A2398" w:rsidRDefault="00D34D82">
      <w:pPr>
        <w:rPr>
          <w:sz w:val="22"/>
          <w:szCs w:val="22"/>
          <w:lang w:val="bg-BG"/>
        </w:rPr>
      </w:pPr>
    </w:p>
    <w:p w14:paraId="66D1E165" w14:textId="77777777" w:rsidR="00152F25" w:rsidRPr="003A2398" w:rsidRDefault="00D34D82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Нечести</w:t>
      </w:r>
      <w:r w:rsidR="00152F25" w:rsidRPr="003A2398" w:rsidDel="00152F25">
        <w:rPr>
          <w:i/>
          <w:sz w:val="22"/>
          <w:szCs w:val="22"/>
          <w:lang w:val="bg-BG"/>
        </w:rPr>
        <w:t xml:space="preserve"> </w:t>
      </w:r>
      <w:r w:rsidR="009B6236" w:rsidRPr="003A2398">
        <w:rPr>
          <w:i/>
          <w:sz w:val="22"/>
          <w:szCs w:val="22"/>
          <w:lang w:val="bg-BG"/>
        </w:rPr>
        <w:t>(</w:t>
      </w:r>
      <w:r w:rsidR="004375BE" w:rsidRPr="003A2398">
        <w:rPr>
          <w:i/>
          <w:sz w:val="22"/>
          <w:szCs w:val="22"/>
          <w:lang w:val="bg-BG"/>
        </w:rPr>
        <w:t>мо</w:t>
      </w:r>
      <w:r w:rsidR="002501BC" w:rsidRPr="003A2398">
        <w:rPr>
          <w:i/>
          <w:sz w:val="22"/>
          <w:szCs w:val="22"/>
          <w:lang w:val="bg-BG"/>
        </w:rPr>
        <w:t>же</w:t>
      </w:r>
      <w:r w:rsidR="004375BE" w:rsidRPr="003A2398">
        <w:rPr>
          <w:i/>
          <w:sz w:val="22"/>
          <w:szCs w:val="22"/>
          <w:lang w:val="bg-BG"/>
        </w:rPr>
        <w:t xml:space="preserve"> да </w:t>
      </w:r>
      <w:r w:rsidR="009B6236" w:rsidRPr="003A2398">
        <w:rPr>
          <w:i/>
          <w:sz w:val="22"/>
          <w:szCs w:val="22"/>
          <w:lang w:val="bg-BG"/>
        </w:rPr>
        <w:t>зас</w:t>
      </w:r>
      <w:r w:rsidR="004375BE" w:rsidRPr="003A2398">
        <w:rPr>
          <w:i/>
          <w:sz w:val="22"/>
          <w:szCs w:val="22"/>
          <w:lang w:val="bg-BG"/>
        </w:rPr>
        <w:t>егнат</w:t>
      </w:r>
      <w:r w:rsidR="009B6236" w:rsidRPr="003A2398">
        <w:rPr>
          <w:i/>
          <w:sz w:val="22"/>
          <w:szCs w:val="22"/>
          <w:lang w:val="bg-BG"/>
        </w:rPr>
        <w:t xml:space="preserve"> до 1 на 100</w:t>
      </w:r>
      <w:r w:rsidR="004375BE" w:rsidRPr="003A2398">
        <w:rPr>
          <w:i/>
          <w:sz w:val="22"/>
          <w:szCs w:val="22"/>
          <w:lang w:val="bg-BG"/>
        </w:rPr>
        <w:t> души</w:t>
      </w:r>
      <w:r w:rsidR="009B6236" w:rsidRPr="003A2398">
        <w:rPr>
          <w:i/>
          <w:sz w:val="22"/>
          <w:szCs w:val="22"/>
          <w:lang w:val="bg-BG"/>
        </w:rPr>
        <w:t>)</w:t>
      </w:r>
    </w:p>
    <w:p w14:paraId="1CC0CA9E" w14:textId="77777777" w:rsidR="00152F25" w:rsidRPr="003A2398" w:rsidRDefault="00F60889" w:rsidP="00E04F9E">
      <w:pPr>
        <w:numPr>
          <w:ilvl w:val="0"/>
          <w:numId w:val="37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Инсулт</w:t>
      </w:r>
      <w:r w:rsidR="00D34D82" w:rsidRPr="003A2398">
        <w:rPr>
          <w:sz w:val="22"/>
          <w:szCs w:val="22"/>
          <w:lang w:val="bg-BG"/>
        </w:rPr>
        <w:t xml:space="preserve"> (мозъчносъдов инцидент)</w:t>
      </w:r>
    </w:p>
    <w:p w14:paraId="2B29CA98" w14:textId="77777777" w:rsidR="00D34D82" w:rsidRPr="003A2398" w:rsidRDefault="009B6236" w:rsidP="00E04F9E">
      <w:pPr>
        <w:numPr>
          <w:ilvl w:val="0"/>
          <w:numId w:val="37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С</w:t>
      </w:r>
      <w:r w:rsidR="00152F25" w:rsidRPr="003A2398">
        <w:rPr>
          <w:sz w:val="22"/>
          <w:szCs w:val="22"/>
          <w:lang w:val="bg-BG"/>
        </w:rPr>
        <w:t>ърдечен пристъп (</w:t>
      </w:r>
      <w:r w:rsidR="00D34D82" w:rsidRPr="003A2398">
        <w:rPr>
          <w:sz w:val="22"/>
          <w:szCs w:val="22"/>
          <w:lang w:val="bg-BG"/>
        </w:rPr>
        <w:t>инфаркт на миокарда</w:t>
      </w:r>
      <w:r w:rsidR="00152F25" w:rsidRPr="003A2398">
        <w:rPr>
          <w:sz w:val="22"/>
          <w:szCs w:val="22"/>
          <w:lang w:val="bg-BG"/>
        </w:rPr>
        <w:t>)</w:t>
      </w:r>
    </w:p>
    <w:p w14:paraId="7D4DEFB9" w14:textId="77777777" w:rsidR="00D34D82" w:rsidRPr="003A2398" w:rsidRDefault="009B6236" w:rsidP="00E04F9E">
      <w:pPr>
        <w:numPr>
          <w:ilvl w:val="0"/>
          <w:numId w:val="37"/>
        </w:numPr>
        <w:tabs>
          <w:tab w:val="clear" w:pos="360"/>
        </w:tabs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О</w:t>
      </w:r>
      <w:r w:rsidR="003949D0" w:rsidRPr="003A2398">
        <w:rPr>
          <w:sz w:val="22"/>
          <w:szCs w:val="22"/>
          <w:lang w:val="bg-BG"/>
        </w:rPr>
        <w:t>брив с мехури (везикулобулозен обрив)</w:t>
      </w:r>
    </w:p>
    <w:p w14:paraId="31F2897D" w14:textId="77777777" w:rsidR="00B77552" w:rsidRPr="003A2398" w:rsidRDefault="00B77552" w:rsidP="00B77552">
      <w:pPr>
        <w:rPr>
          <w:sz w:val="22"/>
          <w:szCs w:val="22"/>
          <w:lang w:val="bg-BG"/>
        </w:rPr>
      </w:pPr>
    </w:p>
    <w:p w14:paraId="40914EDC" w14:textId="77777777" w:rsidR="00C25C7C" w:rsidRPr="003A2398" w:rsidRDefault="004375BE" w:rsidP="00B77552">
      <w:pPr>
        <w:rPr>
          <w:i/>
          <w:sz w:val="22"/>
          <w:szCs w:val="22"/>
          <w:lang w:val="bg-BG"/>
        </w:rPr>
      </w:pPr>
      <w:r w:rsidRPr="003A2398">
        <w:rPr>
          <w:i/>
          <w:sz w:val="22"/>
          <w:szCs w:val="22"/>
          <w:lang w:val="bg-BG"/>
        </w:rPr>
        <w:t>С н</w:t>
      </w:r>
      <w:r w:rsidR="00C25C7C" w:rsidRPr="003A2398">
        <w:rPr>
          <w:i/>
          <w:sz w:val="22"/>
          <w:szCs w:val="22"/>
          <w:lang w:val="bg-BG"/>
        </w:rPr>
        <w:t>еизвестн</w:t>
      </w:r>
      <w:r w:rsidRPr="003A2398">
        <w:rPr>
          <w:i/>
          <w:sz w:val="22"/>
          <w:szCs w:val="22"/>
          <w:lang w:val="bg-BG"/>
        </w:rPr>
        <w:t>а</w:t>
      </w:r>
      <w:r w:rsidR="00E04F9E" w:rsidRPr="003A2398">
        <w:rPr>
          <w:i/>
          <w:sz w:val="22"/>
          <w:szCs w:val="22"/>
          <w:lang w:val="bg-BG"/>
        </w:rPr>
        <w:t xml:space="preserve"> честота</w:t>
      </w:r>
      <w:r w:rsidRPr="003A2398">
        <w:rPr>
          <w:i/>
          <w:sz w:val="22"/>
          <w:szCs w:val="22"/>
          <w:lang w:val="bg-BG"/>
        </w:rPr>
        <w:t>: от наличните данни не може да бъде направена оценка</w:t>
      </w:r>
    </w:p>
    <w:p w14:paraId="218B2E95" w14:textId="77777777" w:rsidR="00646D1E" w:rsidRPr="003A2398" w:rsidRDefault="00646D1E" w:rsidP="00E04F9E">
      <w:pPr>
        <w:numPr>
          <w:ilvl w:val="0"/>
          <w:numId w:val="41"/>
        </w:numPr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Повишено кръвно налягане</w:t>
      </w:r>
    </w:p>
    <w:p w14:paraId="7386C9BD" w14:textId="77777777" w:rsidR="00646D1E" w:rsidRPr="003A2398" w:rsidRDefault="00646D1E" w:rsidP="00E04F9E">
      <w:pPr>
        <w:numPr>
          <w:ilvl w:val="0"/>
          <w:numId w:val="41"/>
        </w:numPr>
        <w:ind w:left="567" w:hanging="567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Прекомерна сънливост</w:t>
      </w:r>
    </w:p>
    <w:p w14:paraId="14F66008" w14:textId="77777777" w:rsidR="00646D1E" w:rsidRPr="003A2398" w:rsidRDefault="00646D1E" w:rsidP="00E04F9E">
      <w:pPr>
        <w:numPr>
          <w:ilvl w:val="0"/>
          <w:numId w:val="41"/>
        </w:numPr>
        <w:ind w:left="567" w:hanging="567"/>
        <w:rPr>
          <w:i/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Внезапно заспиване</w:t>
      </w:r>
    </w:p>
    <w:p w14:paraId="4ACEDCDC" w14:textId="77777777" w:rsidR="00D36709" w:rsidRPr="003A2398" w:rsidRDefault="00D36709" w:rsidP="00646D1E">
      <w:pPr>
        <w:rPr>
          <w:i/>
          <w:sz w:val="22"/>
          <w:szCs w:val="22"/>
          <w:lang w:val="bg-BG"/>
        </w:rPr>
      </w:pPr>
    </w:p>
    <w:p w14:paraId="7CFBC879" w14:textId="77777777" w:rsidR="00646D1E" w:rsidRPr="003A2398" w:rsidRDefault="00D36709" w:rsidP="00646D1E">
      <w:pPr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 xml:space="preserve">Съобщаване </w:t>
      </w:r>
      <w:r w:rsidR="00C0606A" w:rsidRPr="003A2398">
        <w:rPr>
          <w:b/>
          <w:sz w:val="22"/>
          <w:szCs w:val="22"/>
          <w:lang w:val="bg-BG"/>
        </w:rPr>
        <w:t>н</w:t>
      </w:r>
      <w:r w:rsidRPr="003A2398">
        <w:rPr>
          <w:b/>
          <w:sz w:val="22"/>
          <w:szCs w:val="22"/>
          <w:lang w:val="bg-BG"/>
        </w:rPr>
        <w:t>а нежелани реакции</w:t>
      </w:r>
    </w:p>
    <w:p w14:paraId="6246C104" w14:textId="77777777" w:rsidR="00D34D82" w:rsidRPr="003A2398" w:rsidRDefault="00D34D82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 xml:space="preserve">Ако </w:t>
      </w:r>
      <w:r w:rsidR="00ED2852" w:rsidRPr="001D5E61">
        <w:rPr>
          <w:sz w:val="22"/>
          <w:szCs w:val="22"/>
          <w:lang w:val="bg-BG"/>
        </w:rPr>
        <w:t xml:space="preserve">получите </w:t>
      </w:r>
      <w:r w:rsidR="00C0606A" w:rsidRPr="001D5E61">
        <w:rPr>
          <w:sz w:val="22"/>
          <w:szCs w:val="22"/>
          <w:lang w:val="bg-BG"/>
        </w:rPr>
        <w:t xml:space="preserve">някакви </w:t>
      </w:r>
      <w:r w:rsidRPr="001D5E61">
        <w:rPr>
          <w:sz w:val="22"/>
          <w:szCs w:val="22"/>
          <w:lang w:val="bg-BG"/>
        </w:rPr>
        <w:t>нежелани лекарствени реакции</w:t>
      </w:r>
      <w:r w:rsidR="00ED2852" w:rsidRPr="001D5E61">
        <w:rPr>
          <w:sz w:val="22"/>
          <w:szCs w:val="22"/>
          <w:lang w:val="bg-BG"/>
        </w:rPr>
        <w:t>, уведомете Вашия лекар или фармацевт.</w:t>
      </w:r>
      <w:r w:rsidRPr="001D5E61">
        <w:rPr>
          <w:sz w:val="22"/>
          <w:szCs w:val="22"/>
          <w:lang w:val="bg-BG"/>
        </w:rPr>
        <w:t xml:space="preserve"> </w:t>
      </w:r>
      <w:r w:rsidR="00ED2852" w:rsidRPr="001D5E61">
        <w:rPr>
          <w:sz w:val="22"/>
          <w:szCs w:val="22"/>
          <w:lang w:val="bg-BG"/>
        </w:rPr>
        <w:t xml:space="preserve">Това включва всички възможни </w:t>
      </w:r>
      <w:r w:rsidRPr="001D5E61">
        <w:rPr>
          <w:sz w:val="22"/>
          <w:szCs w:val="22"/>
          <w:lang w:val="bg-BG"/>
        </w:rPr>
        <w:t>неописани в тази листовка</w:t>
      </w:r>
      <w:r w:rsidR="00E04F9E" w:rsidRPr="001D5E61">
        <w:rPr>
          <w:sz w:val="22"/>
          <w:szCs w:val="22"/>
          <w:lang w:val="bg-BG"/>
        </w:rPr>
        <w:t xml:space="preserve"> нежелани реакции</w:t>
      </w:r>
      <w:r w:rsidR="00ED2852" w:rsidRPr="001D5E61">
        <w:rPr>
          <w:sz w:val="22"/>
          <w:szCs w:val="22"/>
          <w:lang w:val="bg-BG"/>
        </w:rPr>
        <w:t xml:space="preserve">. Можете също да съобщите нежелани реакции директно чрез </w:t>
      </w:r>
      <w:r w:rsidR="00ED2852" w:rsidRPr="008E252F">
        <w:rPr>
          <w:sz w:val="22"/>
          <w:szCs w:val="22"/>
          <w:highlight w:val="lightGray"/>
          <w:lang w:val="bg-BG"/>
        </w:rPr>
        <w:t xml:space="preserve">националната система за съобщаване, посочена в </w:t>
      </w:r>
      <w:hyperlink r:id="rId10" w:history="1">
        <w:r w:rsidR="00E04F9E" w:rsidRPr="008E252F">
          <w:rPr>
            <w:rStyle w:val="Hyperlink"/>
            <w:sz w:val="22"/>
            <w:szCs w:val="22"/>
            <w:highlight w:val="lightGray"/>
            <w:lang w:val="bg-BG"/>
          </w:rPr>
          <w:t>Приложение </w:t>
        </w:r>
        <w:r w:rsidR="00C0606A" w:rsidRPr="008E252F">
          <w:rPr>
            <w:rStyle w:val="Hyperlink"/>
            <w:sz w:val="22"/>
            <w:szCs w:val="22"/>
            <w:highlight w:val="lightGray"/>
            <w:lang w:val="bg-BG"/>
          </w:rPr>
          <w:t>V</w:t>
        </w:r>
      </w:hyperlink>
      <w:r w:rsidR="00ED2852" w:rsidRPr="001D5E61">
        <w:rPr>
          <w:sz w:val="22"/>
          <w:szCs w:val="22"/>
          <w:lang w:val="bg-BG"/>
        </w:rPr>
        <w:t>. Като съобщ</w:t>
      </w:r>
      <w:r w:rsidR="00C0606A" w:rsidRPr="001D5E61">
        <w:rPr>
          <w:sz w:val="22"/>
          <w:szCs w:val="22"/>
          <w:lang w:val="bg-BG"/>
        </w:rPr>
        <w:t>авате</w:t>
      </w:r>
      <w:r w:rsidR="00ED2852" w:rsidRPr="001D5E61">
        <w:rPr>
          <w:sz w:val="22"/>
          <w:szCs w:val="22"/>
          <w:lang w:val="bg-BG"/>
        </w:rPr>
        <w:t xml:space="preserve"> нежелани реакции, </w:t>
      </w:r>
      <w:r w:rsidR="00C0606A" w:rsidRPr="001D5E61">
        <w:rPr>
          <w:sz w:val="22"/>
          <w:szCs w:val="22"/>
          <w:lang w:val="bg-BG"/>
        </w:rPr>
        <w:t>можете да дадете своя принос за получаване на</w:t>
      </w:r>
      <w:r w:rsidR="00ED2852" w:rsidRPr="001D5E61">
        <w:rPr>
          <w:sz w:val="22"/>
          <w:szCs w:val="22"/>
          <w:lang w:val="bg-BG"/>
        </w:rPr>
        <w:t xml:space="preserve"> повече информация </w:t>
      </w:r>
      <w:r w:rsidR="00C0606A" w:rsidRPr="001D5E61">
        <w:rPr>
          <w:sz w:val="22"/>
          <w:szCs w:val="22"/>
          <w:lang w:val="bg-BG"/>
        </w:rPr>
        <w:t>относно</w:t>
      </w:r>
      <w:r w:rsidR="00ED2852" w:rsidRPr="001D5E61">
        <w:rPr>
          <w:sz w:val="22"/>
          <w:szCs w:val="22"/>
          <w:lang w:val="bg-BG"/>
        </w:rPr>
        <w:t xml:space="preserve"> безопасността на това лекарство.</w:t>
      </w:r>
    </w:p>
    <w:p w14:paraId="4F67A86B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6B4F546" w14:textId="77777777" w:rsidR="00D34D82" w:rsidRPr="003A2398" w:rsidRDefault="00D34D82">
      <w:pPr>
        <w:rPr>
          <w:b/>
          <w:sz w:val="22"/>
          <w:szCs w:val="22"/>
          <w:lang w:val="bg-BG"/>
        </w:rPr>
      </w:pPr>
    </w:p>
    <w:p w14:paraId="7732678D" w14:textId="77777777" w:rsidR="00D34D82" w:rsidRPr="003A2398" w:rsidRDefault="00D34D82" w:rsidP="00175D31">
      <w:pPr>
        <w:tabs>
          <w:tab w:val="left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5.</w:t>
      </w:r>
      <w:r w:rsidRPr="003A2398">
        <w:rPr>
          <w:b/>
          <w:sz w:val="22"/>
          <w:szCs w:val="22"/>
          <w:lang w:val="bg-BG"/>
        </w:rPr>
        <w:tab/>
      </w:r>
      <w:r w:rsidR="002504FF" w:rsidRPr="003A2398">
        <w:rPr>
          <w:b/>
          <w:sz w:val="22"/>
          <w:szCs w:val="22"/>
          <w:lang w:val="bg-BG"/>
        </w:rPr>
        <w:t>К</w:t>
      </w:r>
      <w:r w:rsidR="005D7359" w:rsidRPr="003A2398">
        <w:rPr>
          <w:b/>
          <w:sz w:val="22"/>
          <w:szCs w:val="22"/>
          <w:lang w:val="bg-BG"/>
        </w:rPr>
        <w:t>ак да съхранявате</w:t>
      </w:r>
      <w:r w:rsidR="002504FF" w:rsidRPr="003A2398">
        <w:rPr>
          <w:b/>
          <w:sz w:val="22"/>
          <w:szCs w:val="22"/>
          <w:lang w:val="bg-BG"/>
        </w:rPr>
        <w:t xml:space="preserve"> </w:t>
      </w:r>
      <w:r w:rsidR="003724C9" w:rsidRPr="003A2398">
        <w:rPr>
          <w:b/>
          <w:bCs/>
          <w:sz w:val="22"/>
          <w:szCs w:val="22"/>
        </w:rPr>
        <w:t>Rasagiline</w:t>
      </w:r>
      <w:r w:rsidR="003724C9" w:rsidRPr="003A2398">
        <w:rPr>
          <w:b/>
          <w:bCs/>
          <w:sz w:val="22"/>
          <w:szCs w:val="22"/>
          <w:lang w:val="bg-BG"/>
        </w:rPr>
        <w:t xml:space="preserve"> </w:t>
      </w:r>
      <w:r w:rsidR="003724C9" w:rsidRPr="003A2398">
        <w:rPr>
          <w:b/>
          <w:bCs/>
          <w:sz w:val="22"/>
          <w:szCs w:val="22"/>
        </w:rPr>
        <w:t>ratiopharm</w:t>
      </w:r>
    </w:p>
    <w:p w14:paraId="63BB865B" w14:textId="77777777" w:rsidR="00D34D82" w:rsidRPr="003A2398" w:rsidRDefault="00D34D82" w:rsidP="00175D31">
      <w:pPr>
        <w:rPr>
          <w:sz w:val="22"/>
          <w:szCs w:val="22"/>
          <w:lang w:val="bg-BG"/>
        </w:rPr>
      </w:pPr>
    </w:p>
    <w:p w14:paraId="2C1E2DE5" w14:textId="77777777" w:rsidR="00D34D82" w:rsidRPr="003A2398" w:rsidRDefault="002504FF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Да се съхранява </w:t>
      </w:r>
      <w:r w:rsidR="00D34D82" w:rsidRPr="003A2398">
        <w:rPr>
          <w:sz w:val="22"/>
          <w:szCs w:val="22"/>
          <w:lang w:val="bg-BG"/>
        </w:rPr>
        <w:t>на място</w:t>
      </w:r>
      <w:r w:rsidR="00A751B7" w:rsidRPr="003A2398">
        <w:rPr>
          <w:sz w:val="22"/>
          <w:szCs w:val="22"/>
          <w:lang w:val="bg-BG"/>
        </w:rPr>
        <w:t>,</w:t>
      </w:r>
      <w:r w:rsidR="00D34D82" w:rsidRPr="003A2398">
        <w:rPr>
          <w:sz w:val="22"/>
          <w:szCs w:val="22"/>
          <w:lang w:val="bg-BG"/>
        </w:rPr>
        <w:t xml:space="preserve"> недостъпно за деца.</w:t>
      </w:r>
    </w:p>
    <w:p w14:paraId="1CD3860E" w14:textId="77777777" w:rsidR="00D34D82" w:rsidRPr="003A2398" w:rsidRDefault="00D34D82">
      <w:pPr>
        <w:rPr>
          <w:sz w:val="22"/>
          <w:szCs w:val="22"/>
          <w:lang w:val="bg-BG"/>
        </w:rPr>
      </w:pPr>
    </w:p>
    <w:p w14:paraId="79CA9515" w14:textId="77777777" w:rsidR="00AB6EFB" w:rsidRPr="001D5E61" w:rsidRDefault="00AB6EFB" w:rsidP="00AB6EFB">
      <w:pPr>
        <w:numPr>
          <w:ilvl w:val="12"/>
          <w:numId w:val="0"/>
        </w:numPr>
        <w:ind w:right="-2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 xml:space="preserve">Не използвайте </w:t>
      </w:r>
      <w:r w:rsidR="005D7359" w:rsidRPr="001D5E61">
        <w:rPr>
          <w:sz w:val="22"/>
          <w:szCs w:val="22"/>
          <w:lang w:val="bg-BG"/>
        </w:rPr>
        <w:t xml:space="preserve">това лекарство </w:t>
      </w:r>
      <w:r w:rsidRPr="001D5E61">
        <w:rPr>
          <w:sz w:val="22"/>
          <w:szCs w:val="22"/>
          <w:lang w:val="bg-BG"/>
        </w:rPr>
        <w:t>след срока на годност</w:t>
      </w:r>
      <w:r w:rsidR="00C0606A" w:rsidRPr="001D5E61">
        <w:rPr>
          <w:sz w:val="22"/>
          <w:szCs w:val="22"/>
          <w:lang w:val="bg-BG"/>
        </w:rPr>
        <w:t>,</w:t>
      </w:r>
      <w:r w:rsidRPr="001D5E61">
        <w:rPr>
          <w:sz w:val="22"/>
          <w:szCs w:val="22"/>
          <w:lang w:val="bg-BG"/>
        </w:rPr>
        <w:t xml:space="preserve"> отбелязан върху картонената опаковка, бутилката или блистера</w:t>
      </w:r>
      <w:r w:rsidR="00C0606A" w:rsidRPr="001D5E61">
        <w:rPr>
          <w:sz w:val="22"/>
          <w:szCs w:val="22"/>
          <w:lang w:val="bg-BG"/>
        </w:rPr>
        <w:t xml:space="preserve"> след „Годен до:/EXP”</w:t>
      </w:r>
      <w:r w:rsidRPr="001D5E61">
        <w:rPr>
          <w:sz w:val="22"/>
          <w:szCs w:val="22"/>
          <w:lang w:val="bg-BG"/>
        </w:rPr>
        <w:t>. Срокът на годност отговаря на последния ден от посочения месец.</w:t>
      </w:r>
    </w:p>
    <w:p w14:paraId="6BC64A33" w14:textId="77777777" w:rsidR="00AB6EFB" w:rsidRPr="003A2398" w:rsidRDefault="00AB6EFB">
      <w:pPr>
        <w:rPr>
          <w:sz w:val="22"/>
          <w:szCs w:val="22"/>
          <w:lang w:val="bg-BG"/>
        </w:rPr>
      </w:pPr>
    </w:p>
    <w:p w14:paraId="3119853B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Да не</w:t>
      </w:r>
      <w:r w:rsidR="002501BC"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  <w:lang w:val="bg-BG"/>
        </w:rPr>
        <w:t xml:space="preserve">се съхранява над </w:t>
      </w:r>
      <w:r w:rsidR="003E0C79" w:rsidRPr="0012119E">
        <w:rPr>
          <w:sz w:val="22"/>
          <w:szCs w:val="22"/>
          <w:lang w:val="ru-RU"/>
        </w:rPr>
        <w:t>30</w:t>
      </w:r>
      <w:r w:rsidR="003E0C79" w:rsidRPr="003A2398">
        <w:rPr>
          <w:sz w:val="22"/>
          <w:szCs w:val="22"/>
          <w:lang w:val="bg-BG"/>
        </w:rPr>
        <w:t>ºС</w:t>
      </w:r>
      <w:r w:rsidRPr="003A2398">
        <w:rPr>
          <w:sz w:val="22"/>
          <w:szCs w:val="22"/>
          <w:lang w:val="bg-BG"/>
        </w:rPr>
        <w:t>.</w:t>
      </w:r>
    </w:p>
    <w:p w14:paraId="3B19084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4A5EFEC1" w14:textId="77777777" w:rsidR="00D34D82" w:rsidRPr="001D5E61" w:rsidRDefault="005D7359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 xml:space="preserve">Не </w:t>
      </w:r>
      <w:r w:rsidR="00D34D82" w:rsidRPr="001D5E61">
        <w:rPr>
          <w:sz w:val="22"/>
          <w:szCs w:val="22"/>
          <w:lang w:val="bg-BG"/>
        </w:rPr>
        <w:t>изхвърля</w:t>
      </w:r>
      <w:r w:rsidR="00C0606A" w:rsidRPr="001D5E61">
        <w:rPr>
          <w:sz w:val="22"/>
          <w:szCs w:val="22"/>
          <w:lang w:val="bg-BG"/>
        </w:rPr>
        <w:t>йте</w:t>
      </w:r>
      <w:r w:rsidRPr="001D5E61">
        <w:rPr>
          <w:sz w:val="22"/>
          <w:szCs w:val="22"/>
          <w:lang w:val="bg-BG"/>
        </w:rPr>
        <w:t xml:space="preserve"> лекарства</w:t>
      </w:r>
      <w:r w:rsidR="00C0606A" w:rsidRPr="001D5E61">
        <w:rPr>
          <w:sz w:val="22"/>
          <w:szCs w:val="22"/>
          <w:lang w:val="bg-BG"/>
        </w:rPr>
        <w:t xml:space="preserve">та </w:t>
      </w:r>
      <w:r w:rsidR="00D34D82" w:rsidRPr="001D5E61">
        <w:rPr>
          <w:sz w:val="22"/>
          <w:szCs w:val="22"/>
          <w:lang w:val="bg-BG"/>
        </w:rPr>
        <w:t xml:space="preserve">в канализацията или в контейнера за домашни отпадъци. Попитайте Вашия фармацевт как да </w:t>
      </w:r>
      <w:r w:rsidRPr="001D5E61">
        <w:rPr>
          <w:sz w:val="22"/>
          <w:szCs w:val="22"/>
          <w:lang w:val="bg-BG"/>
        </w:rPr>
        <w:t>изхвърл</w:t>
      </w:r>
      <w:r w:rsidR="00C0606A" w:rsidRPr="001D5E61">
        <w:rPr>
          <w:sz w:val="22"/>
          <w:szCs w:val="22"/>
          <w:lang w:val="bg-BG"/>
        </w:rPr>
        <w:t>я</w:t>
      </w:r>
      <w:r w:rsidRPr="001D5E61">
        <w:rPr>
          <w:sz w:val="22"/>
          <w:szCs w:val="22"/>
          <w:lang w:val="bg-BG"/>
        </w:rPr>
        <w:t xml:space="preserve">те </w:t>
      </w:r>
      <w:r w:rsidR="00D34D82" w:rsidRPr="001D5E61">
        <w:rPr>
          <w:sz w:val="22"/>
          <w:szCs w:val="22"/>
          <w:lang w:val="bg-BG"/>
        </w:rPr>
        <w:t>лекарства</w:t>
      </w:r>
      <w:r w:rsidRPr="001D5E61">
        <w:rPr>
          <w:sz w:val="22"/>
          <w:szCs w:val="22"/>
          <w:lang w:val="bg-BG"/>
        </w:rPr>
        <w:t>та, които вече не използвате</w:t>
      </w:r>
      <w:r w:rsidR="00D34D82" w:rsidRPr="001D5E61">
        <w:rPr>
          <w:sz w:val="22"/>
          <w:szCs w:val="22"/>
          <w:lang w:val="bg-BG"/>
        </w:rPr>
        <w:t>. Тези мерки ще спомогнат за опазване на околната среда.</w:t>
      </w:r>
    </w:p>
    <w:p w14:paraId="39601B17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6FC0731" w14:textId="77777777" w:rsidR="00D34D82" w:rsidRPr="003A2398" w:rsidRDefault="00D34D82" w:rsidP="00CB2818">
      <w:pPr>
        <w:rPr>
          <w:sz w:val="22"/>
          <w:szCs w:val="22"/>
          <w:lang w:val="bg-BG"/>
        </w:rPr>
      </w:pPr>
    </w:p>
    <w:p w14:paraId="7DACA15D" w14:textId="77777777" w:rsidR="004B26E8" w:rsidRPr="003A2398" w:rsidRDefault="00C0606A" w:rsidP="001D5E61">
      <w:pPr>
        <w:keepNext/>
        <w:tabs>
          <w:tab w:val="left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6.</w:t>
      </w:r>
      <w:r w:rsidRPr="003A2398">
        <w:rPr>
          <w:b/>
          <w:sz w:val="22"/>
          <w:szCs w:val="22"/>
          <w:lang w:val="bg-BG"/>
        </w:rPr>
        <w:tab/>
      </w:r>
      <w:r w:rsidR="004B26E8" w:rsidRPr="003A2398">
        <w:rPr>
          <w:b/>
          <w:sz w:val="22"/>
          <w:szCs w:val="22"/>
          <w:lang w:val="bg-BG"/>
        </w:rPr>
        <w:t xml:space="preserve">Съдържание на </w:t>
      </w:r>
      <w:r w:rsidRPr="003A2398">
        <w:rPr>
          <w:b/>
          <w:sz w:val="22"/>
          <w:szCs w:val="22"/>
          <w:lang w:val="bg-BG"/>
        </w:rPr>
        <w:t>опаковката</w:t>
      </w:r>
      <w:r w:rsidR="004B26E8" w:rsidRPr="003A2398">
        <w:rPr>
          <w:b/>
          <w:sz w:val="22"/>
          <w:szCs w:val="22"/>
          <w:lang w:val="bg-BG"/>
        </w:rPr>
        <w:t xml:space="preserve"> и </w:t>
      </w:r>
      <w:r w:rsidRPr="003A2398">
        <w:rPr>
          <w:b/>
          <w:sz w:val="22"/>
          <w:szCs w:val="22"/>
          <w:lang w:val="bg-BG"/>
        </w:rPr>
        <w:t>допълнителна</w:t>
      </w:r>
      <w:r w:rsidR="004B26E8" w:rsidRPr="003A2398">
        <w:rPr>
          <w:b/>
          <w:sz w:val="22"/>
          <w:szCs w:val="22"/>
          <w:lang w:val="bg-BG"/>
        </w:rPr>
        <w:t xml:space="preserve"> информация</w:t>
      </w:r>
    </w:p>
    <w:p w14:paraId="62B76053" w14:textId="77777777" w:rsidR="00D34D82" w:rsidRPr="003A2398" w:rsidRDefault="00D34D82" w:rsidP="001D5E61">
      <w:pPr>
        <w:keepNext/>
        <w:rPr>
          <w:sz w:val="22"/>
          <w:szCs w:val="22"/>
          <w:lang w:val="bg-BG"/>
        </w:rPr>
      </w:pPr>
    </w:p>
    <w:p w14:paraId="2FF72D97" w14:textId="77777777" w:rsidR="00D34D82" w:rsidRPr="003A2398" w:rsidRDefault="00D34D82">
      <w:pPr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 xml:space="preserve">Какво съдържа </w:t>
      </w:r>
      <w:r w:rsidR="003724C9" w:rsidRPr="003A2398">
        <w:rPr>
          <w:b/>
          <w:bCs/>
          <w:sz w:val="22"/>
          <w:szCs w:val="22"/>
        </w:rPr>
        <w:t>Rasagiline</w:t>
      </w:r>
      <w:r w:rsidR="003724C9" w:rsidRPr="003A2398">
        <w:rPr>
          <w:b/>
          <w:bCs/>
          <w:sz w:val="22"/>
          <w:szCs w:val="22"/>
          <w:lang w:val="bg-BG"/>
        </w:rPr>
        <w:t xml:space="preserve"> </w:t>
      </w:r>
      <w:r w:rsidR="003724C9" w:rsidRPr="003A2398">
        <w:rPr>
          <w:b/>
          <w:bCs/>
          <w:sz w:val="22"/>
          <w:szCs w:val="22"/>
        </w:rPr>
        <w:t>ratiopharm</w:t>
      </w:r>
    </w:p>
    <w:p w14:paraId="389CC0BD" w14:textId="77777777" w:rsidR="00D34D82" w:rsidRPr="003A2398" w:rsidRDefault="00A07437" w:rsidP="00C0606A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Активното вещество </w:t>
      </w:r>
      <w:r w:rsidR="00D34D82" w:rsidRPr="003A2398">
        <w:rPr>
          <w:sz w:val="22"/>
          <w:szCs w:val="22"/>
          <w:lang w:val="bg-BG"/>
        </w:rPr>
        <w:t>е разагилин. Всяка таблетка съдържа 1 mg разагилин (под формата на мезилат).</w:t>
      </w:r>
    </w:p>
    <w:p w14:paraId="709AE60D" w14:textId="77777777" w:rsidR="00D34D82" w:rsidRPr="003A2398" w:rsidRDefault="00D34D82" w:rsidP="00C0606A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rPr>
          <w:b/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 xml:space="preserve">Другите съставки са манитол, </w:t>
      </w:r>
      <w:r w:rsidR="00F60889" w:rsidRPr="003A2398">
        <w:rPr>
          <w:sz w:val="22"/>
          <w:szCs w:val="22"/>
          <w:lang w:val="bg-BG"/>
        </w:rPr>
        <w:t xml:space="preserve">колоиден безводен </w:t>
      </w:r>
      <w:r w:rsidRPr="003A2398">
        <w:rPr>
          <w:sz w:val="22"/>
          <w:szCs w:val="22"/>
          <w:lang w:val="bg-BG"/>
        </w:rPr>
        <w:t xml:space="preserve">силициев диоксид, царевично нишесте, </w:t>
      </w:r>
      <w:r w:rsidR="00304138" w:rsidRPr="003A2398">
        <w:rPr>
          <w:sz w:val="22"/>
          <w:szCs w:val="22"/>
          <w:lang w:val="bg-BG"/>
        </w:rPr>
        <w:t xml:space="preserve">прежелатинизирано </w:t>
      </w:r>
      <w:r w:rsidRPr="003A2398">
        <w:rPr>
          <w:sz w:val="22"/>
          <w:szCs w:val="22"/>
          <w:lang w:val="bg-BG"/>
        </w:rPr>
        <w:t>царевично нишесте, стеаринова киселина, талк.</w:t>
      </w:r>
    </w:p>
    <w:p w14:paraId="0178874C" w14:textId="77777777" w:rsidR="00D34D82" w:rsidRPr="003A2398" w:rsidRDefault="00D34D82">
      <w:pPr>
        <w:rPr>
          <w:b/>
          <w:sz w:val="22"/>
          <w:szCs w:val="22"/>
          <w:lang w:val="bg-BG"/>
        </w:rPr>
      </w:pPr>
    </w:p>
    <w:p w14:paraId="07EB2AC8" w14:textId="77777777" w:rsidR="00D34D82" w:rsidRPr="003A2398" w:rsidRDefault="00D34D82" w:rsidP="003724C9">
      <w:pPr>
        <w:rPr>
          <w:b/>
          <w:sz w:val="22"/>
          <w:szCs w:val="22"/>
          <w:lang w:val="bg-BG"/>
        </w:rPr>
      </w:pPr>
      <w:r w:rsidRPr="001D5E61">
        <w:rPr>
          <w:b/>
          <w:sz w:val="22"/>
          <w:szCs w:val="22"/>
          <w:lang w:val="bg-BG"/>
        </w:rPr>
        <w:t xml:space="preserve">Как изглежда </w:t>
      </w:r>
      <w:r w:rsidR="003724C9" w:rsidRPr="003A2398">
        <w:rPr>
          <w:b/>
          <w:bCs/>
          <w:sz w:val="22"/>
          <w:szCs w:val="22"/>
        </w:rPr>
        <w:t>Rasagiline</w:t>
      </w:r>
      <w:r w:rsidR="003724C9" w:rsidRPr="003A2398">
        <w:rPr>
          <w:b/>
          <w:bCs/>
          <w:sz w:val="22"/>
          <w:szCs w:val="22"/>
          <w:lang w:val="bg-BG"/>
        </w:rPr>
        <w:t xml:space="preserve"> </w:t>
      </w:r>
      <w:r w:rsidR="003724C9" w:rsidRPr="003A2398">
        <w:rPr>
          <w:b/>
          <w:bCs/>
          <w:sz w:val="22"/>
          <w:szCs w:val="22"/>
        </w:rPr>
        <w:t>ratiopharm</w:t>
      </w:r>
      <w:r w:rsidRPr="001D5E61">
        <w:rPr>
          <w:b/>
          <w:sz w:val="22"/>
          <w:szCs w:val="22"/>
          <w:lang w:val="bg-BG"/>
        </w:rPr>
        <w:t xml:space="preserve"> и какво съдържа опаковката</w:t>
      </w:r>
    </w:p>
    <w:p w14:paraId="63D4E8A9" w14:textId="77777777" w:rsidR="00D34D82" w:rsidRPr="003A2398" w:rsidRDefault="003724C9">
      <w:pPr>
        <w:rPr>
          <w:sz w:val="22"/>
          <w:szCs w:val="22"/>
          <w:lang w:val="bg-BG"/>
        </w:rPr>
      </w:pPr>
      <w:r w:rsidRPr="003A2398">
        <w:rPr>
          <w:sz w:val="22"/>
          <w:szCs w:val="22"/>
        </w:rPr>
        <w:t>Rasagiline</w:t>
      </w:r>
      <w:r w:rsidRPr="003A2398">
        <w:rPr>
          <w:sz w:val="22"/>
          <w:szCs w:val="22"/>
          <w:lang w:val="bg-BG"/>
        </w:rPr>
        <w:t xml:space="preserve"> </w:t>
      </w:r>
      <w:r w:rsidRPr="003A2398">
        <w:rPr>
          <w:sz w:val="22"/>
          <w:szCs w:val="22"/>
        </w:rPr>
        <w:t>ratiopharm</w:t>
      </w:r>
      <w:r w:rsidR="00D34D82" w:rsidRPr="003A2398">
        <w:rPr>
          <w:sz w:val="22"/>
          <w:szCs w:val="22"/>
          <w:lang w:val="bg-BG"/>
        </w:rPr>
        <w:t xml:space="preserve"> таблетки се предлага като бели до почти бели, кръгли, плоски, с фасета таблетки, с вдлъбнато релефно означение "GIL" и "1" отдолу на едната страна</w:t>
      </w:r>
      <w:r w:rsidR="007B4179" w:rsidRPr="003A2398">
        <w:rPr>
          <w:sz w:val="22"/>
          <w:szCs w:val="22"/>
          <w:lang w:val="bg-BG"/>
        </w:rPr>
        <w:t>,</w:t>
      </w:r>
      <w:r w:rsidR="00D34D82" w:rsidRPr="003A2398">
        <w:rPr>
          <w:sz w:val="22"/>
          <w:szCs w:val="22"/>
          <w:lang w:val="bg-BG"/>
        </w:rPr>
        <w:t xml:space="preserve"> и гладки от другата страна. </w:t>
      </w:r>
    </w:p>
    <w:p w14:paraId="79EE94F6" w14:textId="77777777" w:rsidR="00D34D82" w:rsidRPr="003A2398" w:rsidRDefault="00D34D82">
      <w:pPr>
        <w:rPr>
          <w:sz w:val="22"/>
          <w:szCs w:val="22"/>
          <w:lang w:val="bg-BG"/>
        </w:rPr>
      </w:pPr>
    </w:p>
    <w:p w14:paraId="50D5A9BC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Таблетките се предлагат в блистери с по 7, 10, 28, 30, 100 и 112</w:t>
      </w:r>
      <w:r w:rsidR="00975C5F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>таблетки</w:t>
      </w:r>
      <w:r w:rsidR="006F61C2" w:rsidRPr="003A2398">
        <w:rPr>
          <w:sz w:val="22"/>
          <w:szCs w:val="22"/>
          <w:lang w:val="bg-BG"/>
        </w:rPr>
        <w:t>, в еднодозови перфорирани блистери с по 10</w:t>
      </w:r>
      <w:r w:rsidR="00975C5F" w:rsidRPr="003A2398">
        <w:rPr>
          <w:sz w:val="22"/>
          <w:szCs w:val="22"/>
          <w:lang w:val="bg-BG"/>
        </w:rPr>
        <w:t> </w:t>
      </w:r>
      <w:r w:rsidR="006F61C2" w:rsidRPr="003A2398">
        <w:rPr>
          <w:sz w:val="22"/>
          <w:szCs w:val="22"/>
          <w:lang w:val="bg-BG"/>
        </w:rPr>
        <w:t>x</w:t>
      </w:r>
      <w:r w:rsidR="00975C5F" w:rsidRPr="003A2398">
        <w:rPr>
          <w:sz w:val="22"/>
          <w:szCs w:val="22"/>
          <w:lang w:val="bg-BG"/>
        </w:rPr>
        <w:t> </w:t>
      </w:r>
      <w:r w:rsidR="006F61C2" w:rsidRPr="003A2398">
        <w:rPr>
          <w:sz w:val="22"/>
          <w:szCs w:val="22"/>
          <w:lang w:val="bg-BG"/>
        </w:rPr>
        <w:t>1, 30</w:t>
      </w:r>
      <w:r w:rsidR="00975C5F" w:rsidRPr="003A2398">
        <w:rPr>
          <w:sz w:val="22"/>
          <w:szCs w:val="22"/>
          <w:lang w:val="bg-BG"/>
        </w:rPr>
        <w:t> </w:t>
      </w:r>
      <w:r w:rsidR="006F61C2" w:rsidRPr="003A2398">
        <w:rPr>
          <w:sz w:val="22"/>
          <w:szCs w:val="22"/>
          <w:lang w:val="bg-BG"/>
        </w:rPr>
        <w:t>x</w:t>
      </w:r>
      <w:r w:rsidR="00975C5F" w:rsidRPr="003A2398">
        <w:rPr>
          <w:sz w:val="22"/>
          <w:szCs w:val="22"/>
          <w:lang w:val="bg-BG"/>
        </w:rPr>
        <w:t> </w:t>
      </w:r>
      <w:r w:rsidR="006F61C2" w:rsidRPr="003A2398">
        <w:rPr>
          <w:sz w:val="22"/>
          <w:szCs w:val="22"/>
          <w:lang w:val="bg-BG"/>
        </w:rPr>
        <w:t>1 и 100</w:t>
      </w:r>
      <w:r w:rsidR="00975C5F" w:rsidRPr="003A2398">
        <w:rPr>
          <w:sz w:val="22"/>
          <w:szCs w:val="22"/>
          <w:lang w:val="bg-BG"/>
        </w:rPr>
        <w:t> </w:t>
      </w:r>
      <w:r w:rsidR="006F61C2" w:rsidRPr="003A2398">
        <w:rPr>
          <w:sz w:val="22"/>
          <w:szCs w:val="22"/>
          <w:lang w:val="bg-BG"/>
        </w:rPr>
        <w:t>x</w:t>
      </w:r>
      <w:r w:rsidR="00975C5F" w:rsidRPr="003A2398">
        <w:rPr>
          <w:sz w:val="22"/>
          <w:szCs w:val="22"/>
          <w:lang w:val="bg-BG"/>
        </w:rPr>
        <w:t> </w:t>
      </w:r>
      <w:r w:rsidR="006F61C2" w:rsidRPr="003A2398">
        <w:rPr>
          <w:sz w:val="22"/>
          <w:szCs w:val="22"/>
          <w:lang w:val="bg-BG"/>
        </w:rPr>
        <w:t>1</w:t>
      </w:r>
      <w:r w:rsidRPr="003A2398">
        <w:rPr>
          <w:sz w:val="22"/>
          <w:szCs w:val="22"/>
          <w:lang w:val="bg-BG"/>
        </w:rPr>
        <w:t xml:space="preserve"> или в бутилка, съдържаща 30</w:t>
      </w:r>
      <w:r w:rsidR="00975C5F" w:rsidRPr="003A2398">
        <w:rPr>
          <w:sz w:val="22"/>
          <w:szCs w:val="22"/>
          <w:lang w:val="bg-BG"/>
        </w:rPr>
        <w:t> </w:t>
      </w:r>
      <w:r w:rsidRPr="003A2398">
        <w:rPr>
          <w:sz w:val="22"/>
          <w:szCs w:val="22"/>
          <w:lang w:val="bg-BG"/>
        </w:rPr>
        <w:t xml:space="preserve">таблетки. </w:t>
      </w:r>
    </w:p>
    <w:p w14:paraId="2FDD819E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Не всички видовe опаковки могат да бъдат пуснати в продажба.</w:t>
      </w:r>
    </w:p>
    <w:p w14:paraId="5FC24896" w14:textId="77777777" w:rsidR="00D34D82" w:rsidRPr="003A2398" w:rsidRDefault="00D34D82">
      <w:pPr>
        <w:rPr>
          <w:sz w:val="22"/>
          <w:szCs w:val="22"/>
          <w:lang w:val="bg-BG"/>
        </w:rPr>
      </w:pPr>
    </w:p>
    <w:p w14:paraId="3B67998E" w14:textId="77777777" w:rsidR="00D34D82" w:rsidRPr="003A2398" w:rsidRDefault="00D34D82">
      <w:pPr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Притежател на разрешението за употреба</w:t>
      </w:r>
    </w:p>
    <w:p w14:paraId="107AA81E" w14:textId="77777777" w:rsidR="00975C5F" w:rsidRPr="003A2398" w:rsidRDefault="00975C5F" w:rsidP="00975C5F">
      <w:pPr>
        <w:tabs>
          <w:tab w:val="left" w:pos="567"/>
          <w:tab w:val="left" w:pos="5040"/>
        </w:tabs>
        <w:rPr>
          <w:sz w:val="22"/>
          <w:szCs w:val="22"/>
          <w:lang w:val="bg-BG"/>
        </w:rPr>
      </w:pPr>
    </w:p>
    <w:p w14:paraId="4C903DF8" w14:textId="77777777" w:rsidR="00975C5F" w:rsidRPr="003A2398" w:rsidRDefault="00975C5F" w:rsidP="00975C5F">
      <w:pPr>
        <w:tabs>
          <w:tab w:val="left" w:pos="567"/>
          <w:tab w:val="left" w:pos="5040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Teva B.V.</w:t>
      </w:r>
    </w:p>
    <w:p w14:paraId="54A64057" w14:textId="77777777" w:rsidR="00975C5F" w:rsidRPr="003A2398" w:rsidRDefault="00975C5F" w:rsidP="00975C5F">
      <w:pPr>
        <w:tabs>
          <w:tab w:val="left" w:pos="5041"/>
        </w:tabs>
        <w:rPr>
          <w:sz w:val="22"/>
          <w:szCs w:val="22"/>
          <w:lang w:val="bg-BG" w:eastAsia="de-DE"/>
        </w:rPr>
      </w:pPr>
      <w:r w:rsidRPr="003A2398">
        <w:rPr>
          <w:sz w:val="22"/>
          <w:szCs w:val="22"/>
          <w:lang w:val="bg-BG"/>
        </w:rPr>
        <w:t>Swensweg 5</w:t>
      </w:r>
    </w:p>
    <w:p w14:paraId="08FF1D01" w14:textId="77777777" w:rsidR="00975C5F" w:rsidRPr="003A2398" w:rsidRDefault="00975C5F" w:rsidP="00975C5F">
      <w:pPr>
        <w:tabs>
          <w:tab w:val="left" w:pos="5041"/>
        </w:tabs>
        <w:rPr>
          <w:sz w:val="22"/>
          <w:szCs w:val="22"/>
          <w:lang w:val="bg-BG" w:eastAsia="de-DE"/>
        </w:rPr>
      </w:pPr>
      <w:r w:rsidRPr="003A2398">
        <w:rPr>
          <w:sz w:val="22"/>
          <w:szCs w:val="22"/>
          <w:lang w:val="bg-BG"/>
        </w:rPr>
        <w:t>2031 GA Haarlem</w:t>
      </w:r>
    </w:p>
    <w:p w14:paraId="3E086935" w14:textId="77777777" w:rsidR="00975C5F" w:rsidRPr="003A2398" w:rsidRDefault="00975C5F" w:rsidP="00975C5F">
      <w:pPr>
        <w:tabs>
          <w:tab w:val="left" w:pos="567"/>
          <w:tab w:val="left" w:pos="5040"/>
        </w:tabs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t>Нидерландия</w:t>
      </w:r>
    </w:p>
    <w:p w14:paraId="63B8F8C8" w14:textId="77777777" w:rsidR="00975C5F" w:rsidRPr="003A2398" w:rsidRDefault="00975C5F" w:rsidP="00975C5F">
      <w:pPr>
        <w:tabs>
          <w:tab w:val="left" w:pos="567"/>
          <w:tab w:val="left" w:pos="5040"/>
        </w:tabs>
        <w:rPr>
          <w:sz w:val="22"/>
          <w:szCs w:val="22"/>
          <w:lang w:val="bg-BG"/>
        </w:rPr>
      </w:pPr>
    </w:p>
    <w:p w14:paraId="4A2D0B63" w14:textId="77777777" w:rsidR="00975C5F" w:rsidRPr="003A2398" w:rsidRDefault="00975C5F" w:rsidP="00975C5F">
      <w:pPr>
        <w:tabs>
          <w:tab w:val="left" w:pos="567"/>
        </w:tabs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Производители</w:t>
      </w:r>
    </w:p>
    <w:p w14:paraId="3D1AC309" w14:textId="77777777" w:rsidR="00975C5F" w:rsidRPr="003A2398" w:rsidDel="00892946" w:rsidRDefault="00975C5F" w:rsidP="00975C5F">
      <w:pPr>
        <w:tabs>
          <w:tab w:val="left" w:pos="567"/>
        </w:tabs>
        <w:rPr>
          <w:del w:id="10" w:author="translator" w:date="2025-03-12T09:11:00Z"/>
          <w:sz w:val="22"/>
          <w:szCs w:val="22"/>
          <w:lang w:val="bg-BG"/>
        </w:rPr>
      </w:pPr>
    </w:p>
    <w:p w14:paraId="46B90397" w14:textId="77777777" w:rsidR="00975C5F" w:rsidRPr="003A2398" w:rsidDel="00892946" w:rsidRDefault="00975C5F" w:rsidP="00975C5F">
      <w:pPr>
        <w:tabs>
          <w:tab w:val="left" w:pos="567"/>
        </w:tabs>
        <w:rPr>
          <w:del w:id="11" w:author="translator" w:date="2025-03-12T09:11:00Z"/>
          <w:sz w:val="22"/>
          <w:szCs w:val="22"/>
          <w:lang w:val="bg-BG"/>
        </w:rPr>
      </w:pPr>
      <w:del w:id="12" w:author="translator" w:date="2025-03-12T09:11:00Z">
        <w:r w:rsidRPr="003A2398" w:rsidDel="00892946">
          <w:rPr>
            <w:sz w:val="22"/>
            <w:szCs w:val="22"/>
            <w:lang w:val="bg-BG"/>
          </w:rPr>
          <w:delText>Teva Pharmaceuticals Europe B.V.</w:delText>
        </w:r>
      </w:del>
    </w:p>
    <w:p w14:paraId="42CB9118" w14:textId="77777777" w:rsidR="00975C5F" w:rsidRPr="003A2398" w:rsidDel="00892946" w:rsidRDefault="00975C5F" w:rsidP="00975C5F">
      <w:pPr>
        <w:tabs>
          <w:tab w:val="left" w:pos="567"/>
        </w:tabs>
        <w:rPr>
          <w:del w:id="13" w:author="translator" w:date="2025-03-12T09:11:00Z"/>
          <w:sz w:val="22"/>
          <w:szCs w:val="22"/>
          <w:lang w:val="bg-BG"/>
        </w:rPr>
      </w:pPr>
      <w:del w:id="14" w:author="translator" w:date="2025-03-12T09:11:00Z">
        <w:r w:rsidRPr="003A2398" w:rsidDel="00892946">
          <w:rPr>
            <w:sz w:val="22"/>
            <w:szCs w:val="22"/>
            <w:lang w:val="bg-BG"/>
          </w:rPr>
          <w:delText>Swensweg 5</w:delText>
        </w:r>
      </w:del>
    </w:p>
    <w:p w14:paraId="168A2C60" w14:textId="77777777" w:rsidR="00975C5F" w:rsidRPr="003A2398" w:rsidDel="00892946" w:rsidRDefault="00975C5F" w:rsidP="00975C5F">
      <w:pPr>
        <w:tabs>
          <w:tab w:val="left" w:pos="567"/>
        </w:tabs>
        <w:rPr>
          <w:del w:id="15" w:author="translator" w:date="2025-03-12T09:11:00Z"/>
          <w:sz w:val="22"/>
          <w:szCs w:val="22"/>
          <w:lang w:val="bg-BG"/>
        </w:rPr>
      </w:pPr>
      <w:del w:id="16" w:author="translator" w:date="2025-03-12T09:11:00Z">
        <w:r w:rsidRPr="003A2398" w:rsidDel="00892946">
          <w:rPr>
            <w:sz w:val="22"/>
            <w:szCs w:val="22"/>
            <w:lang w:val="bg-BG"/>
          </w:rPr>
          <w:delText>2031 GA Haarlem</w:delText>
        </w:r>
      </w:del>
    </w:p>
    <w:p w14:paraId="4DD50C81" w14:textId="77777777" w:rsidR="00D34D82" w:rsidRPr="003A2398" w:rsidDel="00892946" w:rsidRDefault="00975C5F" w:rsidP="00975C5F">
      <w:pPr>
        <w:rPr>
          <w:del w:id="17" w:author="translator" w:date="2025-03-12T09:11:00Z"/>
          <w:sz w:val="22"/>
          <w:szCs w:val="22"/>
          <w:lang w:val="bg-BG"/>
        </w:rPr>
      </w:pPr>
      <w:del w:id="18" w:author="translator" w:date="2025-03-12T09:11:00Z">
        <w:r w:rsidRPr="003A2398" w:rsidDel="00892946">
          <w:rPr>
            <w:sz w:val="22"/>
            <w:szCs w:val="22"/>
            <w:lang w:val="bg-BG"/>
          </w:rPr>
          <w:delText>Нидерландия</w:delText>
        </w:r>
      </w:del>
    </w:p>
    <w:p w14:paraId="014DA275" w14:textId="77777777" w:rsidR="00975C5F" w:rsidRPr="008E252F" w:rsidRDefault="00975C5F" w:rsidP="00CB2818">
      <w:pPr>
        <w:rPr>
          <w:sz w:val="22"/>
          <w:szCs w:val="22"/>
          <w:highlight w:val="lightGray"/>
          <w:lang w:val="bg-BG"/>
        </w:rPr>
      </w:pPr>
    </w:p>
    <w:p w14:paraId="1A5E2412" w14:textId="77777777" w:rsidR="00F331D0" w:rsidRPr="001D5E61" w:rsidRDefault="00F331D0" w:rsidP="00975C5F">
      <w:pPr>
        <w:ind w:left="4253" w:hanging="425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Pliva Croatia Ltd.</w:t>
      </w:r>
    </w:p>
    <w:p w14:paraId="289A778C" w14:textId="77777777" w:rsidR="00F331D0" w:rsidRPr="001D5E61" w:rsidRDefault="00F331D0" w:rsidP="00975C5F">
      <w:pPr>
        <w:ind w:left="4253" w:hanging="425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Prilaz baruna Filipovica 25</w:t>
      </w:r>
    </w:p>
    <w:p w14:paraId="48E8ECE5" w14:textId="77777777" w:rsidR="00F331D0" w:rsidRPr="001D5E61" w:rsidRDefault="00F331D0" w:rsidP="00975C5F">
      <w:pPr>
        <w:ind w:left="4253" w:hanging="425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10000 Zagreb</w:t>
      </w:r>
    </w:p>
    <w:p w14:paraId="2AD4E3C6" w14:textId="77777777" w:rsidR="00F331D0" w:rsidRPr="003A2398" w:rsidRDefault="00F331D0" w:rsidP="00975C5F">
      <w:pPr>
        <w:ind w:left="4253" w:hanging="4253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Хърватия</w:t>
      </w:r>
    </w:p>
    <w:p w14:paraId="4432E52B" w14:textId="77777777" w:rsidR="00F15E9A" w:rsidRPr="003A2398" w:rsidRDefault="00F15E9A" w:rsidP="00975C5F">
      <w:pPr>
        <w:tabs>
          <w:tab w:val="left" w:pos="4253"/>
        </w:tabs>
        <w:ind w:left="4253" w:hanging="4253"/>
        <w:rPr>
          <w:sz w:val="22"/>
          <w:szCs w:val="22"/>
          <w:lang w:val="bg-BG"/>
        </w:rPr>
      </w:pPr>
    </w:p>
    <w:p w14:paraId="6F8E6BF9" w14:textId="77777777" w:rsidR="00F15E9A" w:rsidRPr="001D5E61" w:rsidRDefault="00F15E9A" w:rsidP="00975C5F">
      <w:pPr>
        <w:tabs>
          <w:tab w:val="left" w:pos="4253"/>
        </w:tabs>
        <w:ind w:left="4320" w:hanging="4320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Teva Operations Poland Sp.z o.o.</w:t>
      </w:r>
    </w:p>
    <w:p w14:paraId="45D128FE" w14:textId="77777777" w:rsidR="00F15E9A" w:rsidRPr="001D5E61" w:rsidRDefault="00F15E9A" w:rsidP="00975C5F">
      <w:pPr>
        <w:tabs>
          <w:tab w:val="left" w:pos="4253"/>
        </w:tabs>
        <w:ind w:left="4320" w:hanging="4320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ul. Mogilska 80</w:t>
      </w:r>
    </w:p>
    <w:p w14:paraId="041E63BB" w14:textId="77777777" w:rsidR="00F15E9A" w:rsidRPr="001D5E61" w:rsidRDefault="00F15E9A" w:rsidP="00975C5F">
      <w:pPr>
        <w:tabs>
          <w:tab w:val="left" w:pos="4253"/>
        </w:tabs>
        <w:ind w:left="4320" w:hanging="4320"/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31-546 Krakow</w:t>
      </w:r>
    </w:p>
    <w:p w14:paraId="1CE4AD0A" w14:textId="77777777" w:rsidR="00F15E9A" w:rsidRPr="003A2398" w:rsidRDefault="00F15E9A" w:rsidP="00CB2818">
      <w:pPr>
        <w:rPr>
          <w:sz w:val="22"/>
          <w:szCs w:val="22"/>
          <w:lang w:val="bg-BG"/>
        </w:rPr>
      </w:pPr>
      <w:r w:rsidRPr="001D5E61">
        <w:rPr>
          <w:sz w:val="22"/>
          <w:szCs w:val="22"/>
          <w:lang w:val="bg-BG"/>
        </w:rPr>
        <w:t>Полша</w:t>
      </w:r>
    </w:p>
    <w:p w14:paraId="0BCF23A4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496F73D" w14:textId="77777777" w:rsidR="00D34D82" w:rsidRPr="003A2398" w:rsidRDefault="00D34D82">
      <w:pPr>
        <w:rPr>
          <w:sz w:val="22"/>
          <w:szCs w:val="22"/>
          <w:lang w:val="bg-BG"/>
        </w:rPr>
      </w:pPr>
      <w:r w:rsidRPr="003A2398">
        <w:rPr>
          <w:sz w:val="22"/>
          <w:szCs w:val="22"/>
          <w:lang w:val="bg-BG"/>
        </w:rPr>
        <w:lastRenderedPageBreak/>
        <w:t>За допълнителна информация относно то</w:t>
      </w:r>
      <w:r w:rsidR="00A07437" w:rsidRPr="003A2398">
        <w:rPr>
          <w:sz w:val="22"/>
          <w:szCs w:val="22"/>
          <w:lang w:val="bg-BG"/>
        </w:rPr>
        <w:t>ва лекарство</w:t>
      </w:r>
      <w:r w:rsidRPr="003A2398">
        <w:rPr>
          <w:sz w:val="22"/>
          <w:szCs w:val="22"/>
          <w:lang w:val="bg-BG"/>
        </w:rPr>
        <w:t>, моля свържете се с локалния представител на притежателя на разрешението за употреба</w:t>
      </w:r>
      <w:r w:rsidR="00F05E5D" w:rsidRPr="003A2398">
        <w:rPr>
          <w:sz w:val="22"/>
          <w:szCs w:val="22"/>
          <w:lang w:val="bg-BG"/>
        </w:rPr>
        <w:t>:</w:t>
      </w:r>
    </w:p>
    <w:p w14:paraId="4E979C87" w14:textId="77777777" w:rsidR="00D34D82" w:rsidRPr="003A2398" w:rsidRDefault="00D34D82">
      <w:pPr>
        <w:rPr>
          <w:sz w:val="22"/>
          <w:szCs w:val="22"/>
          <w:lang w:val="bg-BG"/>
        </w:rPr>
      </w:pPr>
    </w:p>
    <w:p w14:paraId="295CB7D1" w14:textId="77777777" w:rsidR="00ED4148" w:rsidRPr="000B2C6F" w:rsidRDefault="00ED4148" w:rsidP="00ED4148">
      <w:pPr>
        <w:tabs>
          <w:tab w:val="left" w:pos="567"/>
        </w:tabs>
        <w:rPr>
          <w:sz w:val="22"/>
          <w:szCs w:val="22"/>
          <w:lang w:val="ru-RU"/>
        </w:rPr>
      </w:pPr>
    </w:p>
    <w:tbl>
      <w:tblPr>
        <w:tblW w:w="9326" w:type="dxa"/>
        <w:tblLayout w:type="fixed"/>
        <w:tblLook w:val="04A0" w:firstRow="1" w:lastRow="0" w:firstColumn="1" w:lastColumn="0" w:noHBand="0" w:noVBand="1"/>
      </w:tblPr>
      <w:tblGrid>
        <w:gridCol w:w="4629"/>
        <w:gridCol w:w="4663"/>
        <w:gridCol w:w="34"/>
      </w:tblGrid>
      <w:tr w:rsidR="00472404" w:rsidRPr="00472404" w14:paraId="0DA7506A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65049F6B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b/>
                <w:noProof/>
                <w:sz w:val="22"/>
                <w:szCs w:val="22"/>
                <w:lang w:val="de-DE"/>
              </w:rPr>
              <w:t>België/Belgique/Belgien</w:t>
            </w:r>
          </w:p>
          <w:p w14:paraId="7D64CB8C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>Teva Pharma Belgium N.V./S.A./AG</w:t>
            </w:r>
          </w:p>
          <w:p w14:paraId="1EE1A77B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</w:rPr>
              <w:t>Tél/Tel: +32 38207373</w:t>
            </w:r>
          </w:p>
          <w:p w14:paraId="51E2E9A2" w14:textId="77777777" w:rsidR="00472404" w:rsidRPr="00472404" w:rsidRDefault="00472404" w:rsidP="006E73C7">
            <w:pPr>
              <w:ind w:right="34"/>
              <w:rPr>
                <w:noProof/>
                <w:sz w:val="22"/>
                <w:szCs w:val="22"/>
              </w:rPr>
            </w:pPr>
          </w:p>
        </w:tc>
        <w:tc>
          <w:tcPr>
            <w:tcW w:w="4663" w:type="dxa"/>
          </w:tcPr>
          <w:p w14:paraId="0929BE6D" w14:textId="77777777" w:rsidR="00472404" w:rsidRPr="00472404" w:rsidRDefault="00472404" w:rsidP="006E73C7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472404">
              <w:rPr>
                <w:b/>
                <w:noProof/>
                <w:sz w:val="22"/>
                <w:szCs w:val="22"/>
              </w:rPr>
              <w:t>Lietuva</w:t>
            </w:r>
          </w:p>
          <w:p w14:paraId="217B1585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UAB Teva Baltics</w:t>
            </w:r>
          </w:p>
          <w:p w14:paraId="09F55275" w14:textId="77777777" w:rsidR="00472404" w:rsidRPr="00365282" w:rsidRDefault="00472404" w:rsidP="006E73C7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US"/>
              </w:rPr>
            </w:pPr>
            <w:r w:rsidRPr="00472404">
              <w:rPr>
                <w:noProof/>
                <w:sz w:val="22"/>
                <w:szCs w:val="22"/>
              </w:rPr>
              <w:t>Tel: +370 52660203</w:t>
            </w:r>
          </w:p>
          <w:p w14:paraId="2368FC64" w14:textId="77777777" w:rsidR="00472404" w:rsidRPr="00365282" w:rsidRDefault="00472404" w:rsidP="006E73C7">
            <w:pPr>
              <w:suppressAutoHyphens/>
              <w:rPr>
                <w:noProof/>
                <w:sz w:val="22"/>
                <w:szCs w:val="22"/>
                <w:lang w:val="en-US"/>
              </w:rPr>
            </w:pPr>
          </w:p>
        </w:tc>
      </w:tr>
      <w:tr w:rsidR="00472404" w:rsidRPr="00472404" w14:paraId="1477F905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66C49BF1" w14:textId="77777777" w:rsidR="00472404" w:rsidRPr="00365282" w:rsidRDefault="00472404" w:rsidP="006E73C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  <w:r w:rsidRPr="00365282">
              <w:rPr>
                <w:b/>
                <w:bCs/>
                <w:sz w:val="22"/>
                <w:szCs w:val="22"/>
                <w:lang w:val="ru-RU"/>
              </w:rPr>
              <w:t>България</w:t>
            </w:r>
          </w:p>
          <w:p w14:paraId="1F9F578D" w14:textId="77777777" w:rsidR="00472404" w:rsidRPr="00365282" w:rsidRDefault="00472404" w:rsidP="006E73C7">
            <w:pPr>
              <w:rPr>
                <w:noProof/>
                <w:sz w:val="22"/>
                <w:szCs w:val="22"/>
                <w:lang w:val="ru-RU"/>
              </w:rPr>
            </w:pPr>
            <w:r w:rsidRPr="00365282">
              <w:rPr>
                <w:noProof/>
                <w:sz w:val="22"/>
                <w:szCs w:val="22"/>
                <w:lang w:val="ru-RU"/>
              </w:rPr>
              <w:t>Тева Фарма ЕАД</w:t>
            </w:r>
          </w:p>
          <w:p w14:paraId="3EEE7E62" w14:textId="77777777" w:rsidR="00472404" w:rsidRPr="00365282" w:rsidRDefault="00472404" w:rsidP="006E73C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72404">
              <w:rPr>
                <w:noProof/>
                <w:sz w:val="22"/>
                <w:szCs w:val="22"/>
              </w:rPr>
              <w:t>Te</w:t>
            </w:r>
            <w:r w:rsidRPr="00365282">
              <w:rPr>
                <w:noProof/>
                <w:sz w:val="22"/>
                <w:szCs w:val="22"/>
                <w:lang w:val="ru-RU"/>
              </w:rPr>
              <w:t>л</w:t>
            </w:r>
            <w:r w:rsidR="005913F0">
              <w:rPr>
                <w:noProof/>
                <w:sz w:val="22"/>
                <w:szCs w:val="22"/>
                <w:lang w:val="de-DE"/>
              </w:rPr>
              <w:t>.</w:t>
            </w:r>
            <w:r w:rsidRPr="00365282">
              <w:rPr>
                <w:noProof/>
                <w:sz w:val="22"/>
                <w:szCs w:val="22"/>
                <w:lang w:val="ru-RU"/>
              </w:rPr>
              <w:t>: +359 24899585</w:t>
            </w:r>
          </w:p>
          <w:p w14:paraId="5E735E5A" w14:textId="77777777" w:rsidR="00472404" w:rsidRPr="00365282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ru-RU"/>
              </w:rPr>
            </w:pPr>
          </w:p>
        </w:tc>
        <w:tc>
          <w:tcPr>
            <w:tcW w:w="4663" w:type="dxa"/>
          </w:tcPr>
          <w:p w14:paraId="0AF779FE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b/>
                <w:noProof/>
                <w:sz w:val="22"/>
                <w:szCs w:val="22"/>
                <w:lang w:val="de-DE"/>
              </w:rPr>
              <w:t>Luxembourg/Luxemburg</w:t>
            </w:r>
          </w:p>
          <w:p w14:paraId="530FA9D6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>Teva Pharma Belgium N.V./S.A./AG</w:t>
            </w:r>
          </w:p>
          <w:p w14:paraId="1AF36929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 xml:space="preserve">Belgique/Belgien </w:t>
            </w:r>
          </w:p>
          <w:p w14:paraId="07160B63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365282">
              <w:rPr>
                <w:noProof/>
                <w:sz w:val="22"/>
                <w:szCs w:val="22"/>
                <w:lang w:val="de-DE"/>
              </w:rPr>
              <w:t>T</w:t>
            </w:r>
            <w:r w:rsidRPr="00472404">
              <w:rPr>
                <w:noProof/>
                <w:sz w:val="22"/>
                <w:szCs w:val="22"/>
                <w:lang w:val="de-DE"/>
              </w:rPr>
              <w:t>é</w:t>
            </w:r>
            <w:r w:rsidRPr="00365282">
              <w:rPr>
                <w:noProof/>
                <w:sz w:val="22"/>
                <w:szCs w:val="22"/>
                <w:lang w:val="de-DE"/>
              </w:rPr>
              <w:t>l/T</w:t>
            </w:r>
            <w:r w:rsidRPr="00472404">
              <w:rPr>
                <w:noProof/>
                <w:sz w:val="22"/>
                <w:szCs w:val="22"/>
                <w:lang w:val="de-DE"/>
              </w:rPr>
              <w:t>e</w:t>
            </w:r>
            <w:r w:rsidRPr="00365282">
              <w:rPr>
                <w:noProof/>
                <w:sz w:val="22"/>
                <w:szCs w:val="22"/>
                <w:lang w:val="de-DE"/>
              </w:rPr>
              <w:t>l: +32 38207373</w:t>
            </w:r>
          </w:p>
          <w:p w14:paraId="73BF7EFF" w14:textId="77777777" w:rsidR="00472404" w:rsidRPr="00365282" w:rsidRDefault="00472404" w:rsidP="00365282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  <w:lang w:val="de-DE"/>
              </w:rPr>
            </w:pPr>
          </w:p>
        </w:tc>
      </w:tr>
      <w:tr w:rsidR="00472404" w:rsidRPr="00AC0DB5" w14:paraId="151A6FA8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5998FC5F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n-US"/>
              </w:rPr>
            </w:pPr>
            <w:r w:rsidRPr="00472404">
              <w:rPr>
                <w:b/>
                <w:noProof/>
                <w:sz w:val="22"/>
                <w:szCs w:val="22"/>
                <w:lang w:val="en-US"/>
              </w:rPr>
              <w:t>Česká republika</w:t>
            </w:r>
          </w:p>
          <w:p w14:paraId="5D16B442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Teva Pharmaceuticals CR, s.r.o.</w:t>
            </w:r>
          </w:p>
          <w:p w14:paraId="4B0E2975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</w:rPr>
              <w:t>Tel: +420 251007111</w:t>
            </w:r>
          </w:p>
          <w:p w14:paraId="79595367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</w:p>
        </w:tc>
        <w:tc>
          <w:tcPr>
            <w:tcW w:w="4663" w:type="dxa"/>
          </w:tcPr>
          <w:p w14:paraId="72E197D1" w14:textId="77777777" w:rsidR="00472404" w:rsidRPr="00472404" w:rsidRDefault="00472404" w:rsidP="006E73C7">
            <w:pPr>
              <w:rPr>
                <w:b/>
                <w:noProof/>
                <w:sz w:val="22"/>
                <w:szCs w:val="22"/>
                <w:lang w:val="de-DE"/>
              </w:rPr>
            </w:pPr>
            <w:r w:rsidRPr="00472404">
              <w:rPr>
                <w:b/>
                <w:noProof/>
                <w:sz w:val="22"/>
                <w:szCs w:val="22"/>
                <w:lang w:val="de-DE"/>
              </w:rPr>
              <w:t>Magyarország</w:t>
            </w:r>
          </w:p>
          <w:p w14:paraId="538A2170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>Teva Gyógyszergyár Zrt.</w:t>
            </w:r>
          </w:p>
          <w:p w14:paraId="7531B0E8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>Tel</w:t>
            </w:r>
            <w:r w:rsidR="005913F0">
              <w:rPr>
                <w:noProof/>
                <w:sz w:val="22"/>
                <w:szCs w:val="22"/>
                <w:lang w:val="de-DE"/>
              </w:rPr>
              <w:t>.</w:t>
            </w:r>
            <w:r w:rsidRPr="00472404">
              <w:rPr>
                <w:noProof/>
                <w:sz w:val="22"/>
                <w:szCs w:val="22"/>
                <w:lang w:val="de-DE"/>
              </w:rPr>
              <w:t>: +36 12886400</w:t>
            </w:r>
          </w:p>
          <w:p w14:paraId="0E5CB1B7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</w:p>
        </w:tc>
      </w:tr>
      <w:tr w:rsidR="00472404" w:rsidRPr="00472404" w14:paraId="7ED8D449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323A4005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b/>
                <w:noProof/>
                <w:sz w:val="22"/>
                <w:szCs w:val="22"/>
              </w:rPr>
              <w:t>Danmark</w:t>
            </w:r>
          </w:p>
          <w:p w14:paraId="7FB6DE4C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Teva Denmark A/S</w:t>
            </w:r>
          </w:p>
          <w:p w14:paraId="257B0BB0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Tlf</w:t>
            </w:r>
            <w:r w:rsidR="005913F0">
              <w:rPr>
                <w:noProof/>
                <w:sz w:val="22"/>
                <w:szCs w:val="22"/>
              </w:rPr>
              <w:t>.</w:t>
            </w:r>
            <w:r w:rsidRPr="00472404">
              <w:rPr>
                <w:noProof/>
                <w:sz w:val="22"/>
                <w:szCs w:val="22"/>
              </w:rPr>
              <w:t>: +45 44985511</w:t>
            </w:r>
          </w:p>
          <w:p w14:paraId="7C7C1EFF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  <w:tc>
          <w:tcPr>
            <w:tcW w:w="4663" w:type="dxa"/>
          </w:tcPr>
          <w:p w14:paraId="40BE2874" w14:textId="77777777" w:rsidR="00472404" w:rsidRPr="00472404" w:rsidRDefault="00472404" w:rsidP="006E73C7">
            <w:pPr>
              <w:rPr>
                <w:b/>
                <w:sz w:val="22"/>
                <w:szCs w:val="22"/>
                <w:lang w:val="fr-CH"/>
              </w:rPr>
            </w:pPr>
            <w:r w:rsidRPr="00472404">
              <w:rPr>
                <w:b/>
                <w:sz w:val="22"/>
                <w:szCs w:val="22"/>
                <w:lang w:val="fr-CH"/>
              </w:rPr>
              <w:t>Malta</w:t>
            </w:r>
          </w:p>
          <w:p w14:paraId="5A22C1E1" w14:textId="77777777" w:rsidR="00472404" w:rsidRPr="00472404" w:rsidRDefault="00472404" w:rsidP="006E73C7">
            <w:pPr>
              <w:rPr>
                <w:sz w:val="22"/>
                <w:szCs w:val="22"/>
                <w:lang w:val="fr-CH"/>
              </w:rPr>
            </w:pPr>
            <w:r w:rsidRPr="00472404">
              <w:rPr>
                <w:sz w:val="22"/>
                <w:szCs w:val="22"/>
                <w:lang w:val="fr-CH"/>
              </w:rPr>
              <w:t>Teva Pharmaceuticals Ireland</w:t>
            </w:r>
          </w:p>
          <w:p w14:paraId="0274C97B" w14:textId="77777777" w:rsidR="00472404" w:rsidRPr="00472404" w:rsidRDefault="00472404" w:rsidP="006E73C7">
            <w:pPr>
              <w:rPr>
                <w:sz w:val="22"/>
                <w:szCs w:val="22"/>
                <w:lang w:val="fr-CH"/>
              </w:rPr>
            </w:pPr>
            <w:r w:rsidRPr="00472404">
              <w:rPr>
                <w:sz w:val="22"/>
                <w:szCs w:val="22"/>
                <w:lang w:val="fr-CH"/>
              </w:rPr>
              <w:t>L-Irlanda</w:t>
            </w:r>
          </w:p>
          <w:p w14:paraId="55622702" w14:textId="77777777" w:rsidR="00472404" w:rsidRPr="00365282" w:rsidRDefault="00472404" w:rsidP="006E73C7">
            <w:pPr>
              <w:rPr>
                <w:noProof/>
                <w:sz w:val="22"/>
                <w:szCs w:val="22"/>
                <w:lang w:val="en-US"/>
              </w:rPr>
            </w:pPr>
            <w:r w:rsidRPr="00472404">
              <w:rPr>
                <w:noProof/>
                <w:sz w:val="22"/>
                <w:szCs w:val="22"/>
              </w:rPr>
              <w:t>Tel: +44 2075407117</w:t>
            </w:r>
          </w:p>
          <w:p w14:paraId="317F61D4" w14:textId="77777777" w:rsidR="00472404" w:rsidRPr="00365282" w:rsidRDefault="00472404" w:rsidP="006E73C7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472404" w:rsidRPr="00472404" w14:paraId="1F8CB785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5F54DF4A" w14:textId="77777777" w:rsidR="00472404" w:rsidRPr="00472404" w:rsidRDefault="00472404" w:rsidP="00365282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b/>
                <w:noProof/>
                <w:sz w:val="22"/>
                <w:szCs w:val="22"/>
                <w:lang w:val="de-DE"/>
              </w:rPr>
              <w:t>Deutschland</w:t>
            </w:r>
          </w:p>
          <w:p w14:paraId="560713F1" w14:textId="77777777" w:rsidR="00472404" w:rsidRPr="00472404" w:rsidRDefault="00472404" w:rsidP="006E73C7">
            <w:pPr>
              <w:keepNext/>
              <w:autoSpaceDE w:val="0"/>
              <w:autoSpaceDN w:val="0"/>
              <w:rPr>
                <w:sz w:val="22"/>
                <w:szCs w:val="22"/>
              </w:rPr>
            </w:pPr>
            <w:r w:rsidRPr="00472404">
              <w:rPr>
                <w:sz w:val="22"/>
                <w:szCs w:val="22"/>
              </w:rPr>
              <w:t>ratiopharm GmbH</w:t>
            </w:r>
          </w:p>
          <w:p w14:paraId="6894DA44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sz w:val="22"/>
                <w:szCs w:val="22"/>
              </w:rPr>
              <w:t>Tel: +49 73140202</w:t>
            </w:r>
          </w:p>
          <w:p w14:paraId="31865B1D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  <w:tc>
          <w:tcPr>
            <w:tcW w:w="4663" w:type="dxa"/>
          </w:tcPr>
          <w:p w14:paraId="0A623D68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b/>
                <w:noProof/>
                <w:sz w:val="22"/>
                <w:szCs w:val="22"/>
                <w:lang w:val="de-DE"/>
              </w:rPr>
              <w:t>Nederland</w:t>
            </w:r>
          </w:p>
          <w:p w14:paraId="75DA7866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>Teva Nederland B.V.</w:t>
            </w:r>
          </w:p>
          <w:p w14:paraId="5949D50B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Tel: +31 8000228400</w:t>
            </w:r>
          </w:p>
          <w:p w14:paraId="007EE7BC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  <w:tr w:rsidR="00472404" w:rsidRPr="00472404" w14:paraId="66D99601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746920D6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 w:val="22"/>
                <w:szCs w:val="22"/>
              </w:rPr>
            </w:pPr>
            <w:r w:rsidRPr="00472404">
              <w:rPr>
                <w:b/>
                <w:bCs/>
                <w:noProof/>
                <w:sz w:val="22"/>
                <w:szCs w:val="22"/>
              </w:rPr>
              <w:t>Eesti</w:t>
            </w:r>
          </w:p>
          <w:p w14:paraId="001DADF1" w14:textId="77777777" w:rsidR="00472404" w:rsidRPr="00472404" w:rsidRDefault="00472404" w:rsidP="006E73C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472404">
              <w:rPr>
                <w:color w:val="000000"/>
                <w:sz w:val="22"/>
                <w:szCs w:val="22"/>
                <w:lang w:eastAsia="en-GB"/>
              </w:rPr>
              <w:t xml:space="preserve">UAB </w:t>
            </w:r>
            <w:r w:rsidRPr="00472404">
              <w:rPr>
                <w:sz w:val="22"/>
                <w:szCs w:val="22"/>
              </w:rPr>
              <w:t>Teva Baltics</w:t>
            </w:r>
            <w:r w:rsidRPr="00472404">
              <w:rPr>
                <w:color w:val="000000"/>
                <w:sz w:val="22"/>
                <w:szCs w:val="22"/>
                <w:lang w:eastAsia="en-GB"/>
              </w:rPr>
              <w:t xml:space="preserve"> Eesti filiaal</w:t>
            </w:r>
          </w:p>
          <w:p w14:paraId="0DA6998C" w14:textId="77777777" w:rsidR="00472404" w:rsidRPr="00472404" w:rsidRDefault="00472404" w:rsidP="006E73C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GB"/>
              </w:rPr>
            </w:pPr>
            <w:r w:rsidRPr="00472404">
              <w:rPr>
                <w:color w:val="000000"/>
                <w:sz w:val="22"/>
                <w:szCs w:val="22"/>
                <w:lang w:eastAsia="en-GB"/>
              </w:rPr>
              <w:t>Tel: +372 6610801</w:t>
            </w:r>
          </w:p>
          <w:p w14:paraId="4B5D3CAB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  <w:tc>
          <w:tcPr>
            <w:tcW w:w="4663" w:type="dxa"/>
          </w:tcPr>
          <w:p w14:paraId="52ED45CA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b/>
                <w:noProof/>
                <w:sz w:val="22"/>
                <w:szCs w:val="22"/>
              </w:rPr>
              <w:t>Norge</w:t>
            </w:r>
          </w:p>
          <w:p w14:paraId="739B4859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 xml:space="preserve">Teva Norway AS </w:t>
            </w:r>
          </w:p>
          <w:p w14:paraId="273362BD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Tlf: +47 66775590</w:t>
            </w:r>
          </w:p>
          <w:p w14:paraId="795FAF6B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</w:p>
        </w:tc>
      </w:tr>
      <w:tr w:rsidR="00472404" w:rsidRPr="00AC0DB5" w14:paraId="4DD6BED2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445C8133" w14:textId="77777777" w:rsidR="00472404" w:rsidRPr="005913F0" w:rsidRDefault="00472404" w:rsidP="006E73C7">
            <w:pPr>
              <w:rPr>
                <w:noProof/>
                <w:sz w:val="22"/>
                <w:szCs w:val="22"/>
              </w:rPr>
            </w:pPr>
            <w:r w:rsidRPr="005913F0">
              <w:rPr>
                <w:b/>
                <w:noProof/>
                <w:sz w:val="22"/>
                <w:szCs w:val="22"/>
              </w:rPr>
              <w:t>Ελλάδα</w:t>
            </w:r>
          </w:p>
          <w:p w14:paraId="2BD55D64" w14:textId="77777777" w:rsidR="00472404" w:rsidRPr="005913F0" w:rsidRDefault="005913F0" w:rsidP="006E73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l-GR"/>
              </w:rPr>
            </w:pPr>
            <w:r w:rsidRPr="005913F0">
              <w:rPr>
                <w:sz w:val="22"/>
                <w:szCs w:val="22"/>
              </w:rPr>
              <w:t>TEVA HELLAS A.E.</w:t>
            </w:r>
          </w:p>
          <w:p w14:paraId="336C9354" w14:textId="77777777" w:rsidR="00472404" w:rsidRPr="005913F0" w:rsidRDefault="00472404" w:rsidP="006E73C7">
            <w:pPr>
              <w:rPr>
                <w:noProof/>
                <w:sz w:val="22"/>
                <w:szCs w:val="22"/>
              </w:rPr>
            </w:pPr>
            <w:r w:rsidRPr="005913F0">
              <w:rPr>
                <w:noProof/>
                <w:sz w:val="22"/>
                <w:szCs w:val="22"/>
              </w:rPr>
              <w:t xml:space="preserve">Τηλ: </w:t>
            </w:r>
            <w:r w:rsidRPr="005913F0">
              <w:rPr>
                <w:sz w:val="22"/>
                <w:szCs w:val="22"/>
                <w:lang w:eastAsia="el-GR"/>
              </w:rPr>
              <w:t>+30 2118805000</w:t>
            </w:r>
          </w:p>
          <w:p w14:paraId="675CDAB9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  <w:tc>
          <w:tcPr>
            <w:tcW w:w="4663" w:type="dxa"/>
          </w:tcPr>
          <w:p w14:paraId="703FE9E8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b/>
                <w:noProof/>
                <w:sz w:val="22"/>
                <w:szCs w:val="22"/>
                <w:lang w:val="de-DE"/>
              </w:rPr>
              <w:t>Österreich</w:t>
            </w:r>
          </w:p>
          <w:p w14:paraId="5EFD6F67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>ratiopharm Arzneimittel Vertriebs-GmbH</w:t>
            </w:r>
          </w:p>
          <w:p w14:paraId="3BA7A1A7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>Tel: +43 1970070</w:t>
            </w:r>
          </w:p>
          <w:p w14:paraId="28F15857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</w:p>
        </w:tc>
      </w:tr>
      <w:tr w:rsidR="00472404" w:rsidRPr="00472404" w14:paraId="2B0EC1CC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4263677D" w14:textId="77777777" w:rsidR="00472404" w:rsidRPr="00472404" w:rsidRDefault="00472404" w:rsidP="006E73C7">
            <w:pPr>
              <w:tabs>
                <w:tab w:val="left" w:pos="-720"/>
                <w:tab w:val="left" w:pos="4536"/>
              </w:tabs>
              <w:suppressAutoHyphens/>
              <w:rPr>
                <w:b/>
                <w:sz w:val="22"/>
                <w:szCs w:val="22"/>
                <w:lang w:val="es-VE"/>
              </w:rPr>
            </w:pPr>
            <w:r w:rsidRPr="00472404">
              <w:rPr>
                <w:b/>
                <w:sz w:val="22"/>
                <w:szCs w:val="22"/>
                <w:lang w:val="es-VE"/>
              </w:rPr>
              <w:t>España</w:t>
            </w:r>
          </w:p>
          <w:p w14:paraId="7A860125" w14:textId="77777777" w:rsidR="00472404" w:rsidRPr="00472404" w:rsidRDefault="00472404" w:rsidP="006E73C7">
            <w:pPr>
              <w:rPr>
                <w:sz w:val="22"/>
                <w:szCs w:val="22"/>
                <w:lang w:val="es-VE"/>
              </w:rPr>
            </w:pPr>
            <w:r w:rsidRPr="00472404">
              <w:rPr>
                <w:sz w:val="22"/>
                <w:szCs w:val="22"/>
                <w:lang w:val="es-VE"/>
              </w:rPr>
              <w:t>Laboratorios Davur, S.L.U.</w:t>
            </w:r>
          </w:p>
          <w:p w14:paraId="01E6E760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Tel: +34 913873280</w:t>
            </w:r>
          </w:p>
          <w:p w14:paraId="1246F5F7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  <w:tc>
          <w:tcPr>
            <w:tcW w:w="4663" w:type="dxa"/>
          </w:tcPr>
          <w:p w14:paraId="4756BF07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472404">
              <w:rPr>
                <w:b/>
                <w:noProof/>
                <w:sz w:val="22"/>
                <w:szCs w:val="22"/>
              </w:rPr>
              <w:t>Polska</w:t>
            </w:r>
          </w:p>
          <w:p w14:paraId="65EB4628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Teva Pharmaceuticals Polska Sp. z o.o.</w:t>
            </w:r>
          </w:p>
          <w:p w14:paraId="0DEF6BD6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</w:rPr>
              <w:t>Tel</w:t>
            </w:r>
            <w:r w:rsidR="005913F0">
              <w:rPr>
                <w:noProof/>
                <w:sz w:val="22"/>
                <w:szCs w:val="22"/>
              </w:rPr>
              <w:t>.</w:t>
            </w:r>
            <w:r w:rsidRPr="00472404">
              <w:rPr>
                <w:noProof/>
                <w:sz w:val="22"/>
                <w:szCs w:val="22"/>
              </w:rPr>
              <w:t>: +48 223459300</w:t>
            </w:r>
          </w:p>
          <w:p w14:paraId="3508BB86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</w:p>
        </w:tc>
      </w:tr>
      <w:tr w:rsidR="00472404" w:rsidRPr="00472404" w14:paraId="74C5AEDE" w14:textId="77777777" w:rsidTr="00365282">
        <w:tc>
          <w:tcPr>
            <w:tcW w:w="4629" w:type="dxa"/>
          </w:tcPr>
          <w:p w14:paraId="702D78D6" w14:textId="77777777" w:rsidR="00472404" w:rsidRPr="00472404" w:rsidRDefault="00472404" w:rsidP="006E73C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de-DE"/>
              </w:rPr>
            </w:pPr>
            <w:r w:rsidRPr="00472404">
              <w:rPr>
                <w:b/>
                <w:noProof/>
                <w:sz w:val="22"/>
                <w:szCs w:val="22"/>
                <w:lang w:val="de-DE"/>
              </w:rPr>
              <w:t>France</w:t>
            </w:r>
          </w:p>
          <w:p w14:paraId="1B819FC2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Teva Santé</w:t>
            </w:r>
          </w:p>
          <w:p w14:paraId="56DA8C40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</w:rPr>
              <w:t>Tél: +33 155917800</w:t>
            </w:r>
          </w:p>
          <w:p w14:paraId="194344A0" w14:textId="77777777" w:rsidR="00472404" w:rsidRPr="00472404" w:rsidRDefault="00472404" w:rsidP="006E73C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697" w:type="dxa"/>
            <w:gridSpan w:val="2"/>
          </w:tcPr>
          <w:p w14:paraId="44AC6BA4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sz w:val="22"/>
                <w:szCs w:val="22"/>
                <w:lang w:val="es-VE"/>
              </w:rPr>
            </w:pPr>
            <w:r w:rsidRPr="00472404">
              <w:rPr>
                <w:b/>
                <w:sz w:val="22"/>
                <w:szCs w:val="22"/>
                <w:lang w:val="es-VE"/>
              </w:rPr>
              <w:t>Portugal</w:t>
            </w:r>
          </w:p>
          <w:p w14:paraId="25AA514A" w14:textId="77777777" w:rsidR="00472404" w:rsidRPr="00472404" w:rsidRDefault="00472404" w:rsidP="006E73C7">
            <w:pPr>
              <w:rPr>
                <w:sz w:val="22"/>
                <w:szCs w:val="22"/>
                <w:lang w:val="es-VE"/>
              </w:rPr>
            </w:pPr>
            <w:r w:rsidRPr="00472404">
              <w:rPr>
                <w:sz w:val="22"/>
                <w:szCs w:val="22"/>
                <w:lang w:val="es-VE"/>
              </w:rPr>
              <w:t>Teva Pharma - Produtos Farmacêuticos, Lda.</w:t>
            </w:r>
          </w:p>
          <w:p w14:paraId="11FD4E24" w14:textId="77777777" w:rsidR="00472404" w:rsidRPr="00365282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s-VE"/>
              </w:rPr>
            </w:pPr>
            <w:r w:rsidRPr="00365282">
              <w:rPr>
                <w:noProof/>
                <w:sz w:val="22"/>
                <w:szCs w:val="22"/>
                <w:lang w:val="es-VE"/>
              </w:rPr>
              <w:t>Tel: +351 214767550</w:t>
            </w:r>
          </w:p>
          <w:p w14:paraId="3DAB6EC7" w14:textId="77777777" w:rsidR="00472404" w:rsidRPr="00365282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s-VE"/>
              </w:rPr>
            </w:pPr>
          </w:p>
        </w:tc>
      </w:tr>
      <w:tr w:rsidR="00472404" w:rsidRPr="00472404" w14:paraId="046F4F78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5ED26E09" w14:textId="77777777" w:rsidR="00472404" w:rsidRPr="00472404" w:rsidRDefault="00472404" w:rsidP="006E73C7">
            <w:pPr>
              <w:rPr>
                <w:sz w:val="22"/>
                <w:szCs w:val="22"/>
                <w:lang w:val="es-VE"/>
              </w:rPr>
            </w:pPr>
            <w:r w:rsidRPr="00472404">
              <w:rPr>
                <w:b/>
                <w:sz w:val="22"/>
                <w:szCs w:val="22"/>
                <w:lang w:val="es-VE"/>
              </w:rPr>
              <w:t>Hrvatska</w:t>
            </w:r>
          </w:p>
          <w:p w14:paraId="49D444FB" w14:textId="77777777" w:rsidR="00472404" w:rsidRPr="00472404" w:rsidRDefault="00472404" w:rsidP="006E73C7">
            <w:pPr>
              <w:rPr>
                <w:sz w:val="22"/>
                <w:szCs w:val="22"/>
                <w:lang w:val="es-VE"/>
              </w:rPr>
            </w:pPr>
            <w:r w:rsidRPr="00472404">
              <w:rPr>
                <w:sz w:val="22"/>
                <w:szCs w:val="22"/>
                <w:lang w:val="es-VE"/>
              </w:rPr>
              <w:t>Pliva Hrvatska d.o.o.</w:t>
            </w:r>
          </w:p>
          <w:p w14:paraId="6F6738BB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es-VE"/>
              </w:rPr>
            </w:pPr>
            <w:r w:rsidRPr="00472404">
              <w:rPr>
                <w:noProof/>
                <w:sz w:val="22"/>
                <w:szCs w:val="22"/>
                <w:lang w:val="es-VE"/>
              </w:rPr>
              <w:t>Tel: +385 13720000</w:t>
            </w:r>
          </w:p>
          <w:p w14:paraId="65F85F2F" w14:textId="77777777" w:rsidR="00472404" w:rsidRPr="00472404" w:rsidRDefault="00472404" w:rsidP="006E73C7">
            <w:pPr>
              <w:rPr>
                <w:sz w:val="22"/>
                <w:szCs w:val="22"/>
                <w:lang w:val="es-VE"/>
              </w:rPr>
            </w:pPr>
          </w:p>
        </w:tc>
        <w:tc>
          <w:tcPr>
            <w:tcW w:w="4663" w:type="dxa"/>
          </w:tcPr>
          <w:p w14:paraId="046874A8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  <w:lang w:val="es-VE"/>
              </w:rPr>
            </w:pPr>
            <w:r w:rsidRPr="00472404">
              <w:rPr>
                <w:b/>
                <w:noProof/>
                <w:sz w:val="22"/>
                <w:szCs w:val="22"/>
                <w:lang w:val="es-VE"/>
              </w:rPr>
              <w:t>România</w:t>
            </w:r>
          </w:p>
          <w:p w14:paraId="364FF7B2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  <w:lang w:val="es-VE"/>
              </w:rPr>
              <w:t xml:space="preserve">Teva </w:t>
            </w:r>
            <w:r w:rsidRPr="00472404">
              <w:rPr>
                <w:noProof/>
                <w:sz w:val="22"/>
                <w:szCs w:val="22"/>
              </w:rPr>
              <w:t>Pharmaceuticals S.R.L.</w:t>
            </w:r>
          </w:p>
          <w:p w14:paraId="34DE3704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n-US"/>
              </w:rPr>
            </w:pPr>
            <w:r w:rsidRPr="00472404">
              <w:rPr>
                <w:noProof/>
                <w:sz w:val="22"/>
                <w:szCs w:val="22"/>
              </w:rPr>
              <w:t>Tel: +40 212306524</w:t>
            </w:r>
          </w:p>
          <w:p w14:paraId="4BF155A4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  <w:lang w:val="es-VE"/>
              </w:rPr>
            </w:pPr>
          </w:p>
        </w:tc>
      </w:tr>
      <w:tr w:rsidR="00472404" w:rsidRPr="00472404" w14:paraId="66E55593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3D486EBC" w14:textId="77777777" w:rsidR="00472404" w:rsidRPr="00365282" w:rsidRDefault="00472404" w:rsidP="006E73C7">
            <w:pPr>
              <w:rPr>
                <w:noProof/>
                <w:sz w:val="22"/>
                <w:szCs w:val="22"/>
                <w:lang w:val="es-VE"/>
              </w:rPr>
            </w:pPr>
            <w:r w:rsidRPr="00365282">
              <w:rPr>
                <w:sz w:val="22"/>
                <w:szCs w:val="22"/>
                <w:lang w:val="es-VE"/>
              </w:rPr>
              <w:br w:type="page"/>
            </w:r>
            <w:r w:rsidRPr="00365282">
              <w:rPr>
                <w:b/>
                <w:noProof/>
                <w:sz w:val="22"/>
                <w:szCs w:val="22"/>
                <w:lang w:val="es-VE"/>
              </w:rPr>
              <w:t>Ireland</w:t>
            </w:r>
          </w:p>
          <w:p w14:paraId="1ECCE85B" w14:textId="77777777" w:rsidR="00472404" w:rsidRPr="00365282" w:rsidRDefault="00472404" w:rsidP="006E73C7">
            <w:pPr>
              <w:rPr>
                <w:noProof/>
                <w:sz w:val="22"/>
                <w:szCs w:val="22"/>
                <w:lang w:val="es-VE"/>
              </w:rPr>
            </w:pPr>
            <w:r w:rsidRPr="00365282">
              <w:rPr>
                <w:noProof/>
                <w:sz w:val="22"/>
                <w:szCs w:val="22"/>
                <w:lang w:val="es-VE"/>
              </w:rPr>
              <w:t>Teva Pharmaceuticals Ireland</w:t>
            </w:r>
          </w:p>
          <w:p w14:paraId="35FABE88" w14:textId="77777777" w:rsidR="00472404" w:rsidRPr="00365282" w:rsidRDefault="00472404" w:rsidP="006E73C7">
            <w:pPr>
              <w:rPr>
                <w:noProof/>
                <w:sz w:val="22"/>
                <w:szCs w:val="22"/>
                <w:lang w:val="es-VE"/>
              </w:rPr>
            </w:pPr>
            <w:r w:rsidRPr="00365282">
              <w:rPr>
                <w:noProof/>
                <w:sz w:val="22"/>
                <w:szCs w:val="22"/>
                <w:lang w:val="es-VE"/>
              </w:rPr>
              <w:t>Tel: +</w:t>
            </w:r>
            <w:r w:rsidRPr="00472404">
              <w:rPr>
                <w:sz w:val="22"/>
                <w:szCs w:val="22"/>
                <w:lang w:eastAsia="el-GR"/>
              </w:rPr>
              <w:t>44 2075407117</w:t>
            </w:r>
          </w:p>
          <w:p w14:paraId="6F6C2837" w14:textId="77777777" w:rsidR="00472404" w:rsidRPr="00365282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s-VE"/>
              </w:rPr>
            </w:pPr>
          </w:p>
        </w:tc>
        <w:tc>
          <w:tcPr>
            <w:tcW w:w="4663" w:type="dxa"/>
          </w:tcPr>
          <w:p w14:paraId="234FCAC1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en-US"/>
              </w:rPr>
            </w:pPr>
            <w:r w:rsidRPr="00472404">
              <w:rPr>
                <w:b/>
                <w:noProof/>
                <w:sz w:val="22"/>
                <w:szCs w:val="22"/>
                <w:lang w:val="en-US"/>
              </w:rPr>
              <w:t>Slovenija</w:t>
            </w:r>
          </w:p>
          <w:p w14:paraId="472222DB" w14:textId="77777777" w:rsidR="00472404" w:rsidRPr="00472404" w:rsidRDefault="00472404" w:rsidP="006E73C7">
            <w:pPr>
              <w:rPr>
                <w:sz w:val="22"/>
                <w:szCs w:val="22"/>
                <w:lang w:val="es-VE"/>
              </w:rPr>
            </w:pPr>
            <w:r w:rsidRPr="00472404">
              <w:rPr>
                <w:sz w:val="22"/>
                <w:szCs w:val="22"/>
                <w:lang w:val="es-VE"/>
              </w:rPr>
              <w:t>Pliva Ljubljana d.o.o.</w:t>
            </w:r>
          </w:p>
          <w:p w14:paraId="03A0161C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</w:rPr>
              <w:t>Tel: +386 15890390</w:t>
            </w:r>
          </w:p>
          <w:p w14:paraId="2F7CEEE3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</w:p>
        </w:tc>
      </w:tr>
      <w:tr w:rsidR="00472404" w:rsidRPr="00472404" w14:paraId="0C2636A1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0710E3D0" w14:textId="77777777" w:rsidR="00472404" w:rsidRPr="00365282" w:rsidRDefault="00472404" w:rsidP="006E73C7">
            <w:pPr>
              <w:rPr>
                <w:b/>
                <w:noProof/>
                <w:sz w:val="22"/>
                <w:szCs w:val="22"/>
                <w:lang w:val="de-DE"/>
              </w:rPr>
            </w:pPr>
            <w:r w:rsidRPr="00365282">
              <w:rPr>
                <w:b/>
                <w:noProof/>
                <w:sz w:val="22"/>
                <w:szCs w:val="22"/>
                <w:lang w:val="de-DE"/>
              </w:rPr>
              <w:t>Ísland</w:t>
            </w:r>
          </w:p>
          <w:p w14:paraId="2E005C42" w14:textId="77777777" w:rsidR="00472404" w:rsidRPr="00365282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365282">
              <w:rPr>
                <w:noProof/>
                <w:sz w:val="22"/>
                <w:szCs w:val="22"/>
                <w:lang w:val="de-DE"/>
              </w:rPr>
              <w:t>Teva Pharma Iceland ehf.</w:t>
            </w:r>
          </w:p>
          <w:p w14:paraId="5EE02492" w14:textId="77777777" w:rsidR="00472404" w:rsidRPr="00365282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365282">
              <w:rPr>
                <w:noProof/>
                <w:sz w:val="22"/>
                <w:szCs w:val="22"/>
                <w:lang w:val="de-DE"/>
              </w:rPr>
              <w:t>Sími: +354 5503300</w:t>
            </w:r>
          </w:p>
          <w:p w14:paraId="57E7D1A6" w14:textId="77777777" w:rsidR="00472404" w:rsidRPr="00365282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</w:p>
        </w:tc>
        <w:tc>
          <w:tcPr>
            <w:tcW w:w="4663" w:type="dxa"/>
          </w:tcPr>
          <w:p w14:paraId="7362BA9F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</w:rPr>
            </w:pPr>
            <w:r w:rsidRPr="00472404">
              <w:rPr>
                <w:b/>
                <w:noProof/>
                <w:sz w:val="22"/>
                <w:szCs w:val="22"/>
              </w:rPr>
              <w:t>Slovenská republika</w:t>
            </w:r>
          </w:p>
          <w:p w14:paraId="2D9E667D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TEVA Pharmaceuticals Slovakia s.r.o.</w:t>
            </w:r>
          </w:p>
          <w:p w14:paraId="30CEA5A6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>Tel: +421 257267911</w:t>
            </w:r>
          </w:p>
          <w:p w14:paraId="02B59BCA" w14:textId="77777777" w:rsidR="00472404" w:rsidRPr="00AC0DB5" w:rsidRDefault="00472404" w:rsidP="006E73C7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</w:rPr>
            </w:pPr>
          </w:p>
        </w:tc>
      </w:tr>
      <w:tr w:rsidR="00472404" w:rsidRPr="00472404" w14:paraId="15747902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310A7258" w14:textId="77777777" w:rsidR="00472404" w:rsidRPr="00472404" w:rsidRDefault="00472404" w:rsidP="006E73C7">
            <w:pPr>
              <w:rPr>
                <w:sz w:val="22"/>
                <w:szCs w:val="22"/>
                <w:lang w:val="es-VE"/>
              </w:rPr>
            </w:pPr>
            <w:r w:rsidRPr="00472404">
              <w:rPr>
                <w:b/>
                <w:sz w:val="22"/>
                <w:szCs w:val="22"/>
                <w:lang w:val="es-VE"/>
              </w:rPr>
              <w:t>Italia</w:t>
            </w:r>
          </w:p>
          <w:p w14:paraId="78D158BF" w14:textId="77777777" w:rsidR="00472404" w:rsidRPr="00472404" w:rsidRDefault="00472404" w:rsidP="006E73C7">
            <w:pPr>
              <w:rPr>
                <w:sz w:val="22"/>
                <w:szCs w:val="22"/>
                <w:lang w:val="es-VE"/>
              </w:rPr>
            </w:pPr>
            <w:r w:rsidRPr="00472404">
              <w:rPr>
                <w:sz w:val="22"/>
                <w:szCs w:val="22"/>
                <w:lang w:val="es-VE"/>
              </w:rPr>
              <w:t>Teva Italia S.r.l.</w:t>
            </w:r>
          </w:p>
          <w:p w14:paraId="12469096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</w:rPr>
              <w:t>Tel: +39 028917981</w:t>
            </w:r>
          </w:p>
          <w:p w14:paraId="382589A8" w14:textId="77777777" w:rsidR="00472404" w:rsidRPr="00472404" w:rsidRDefault="00472404" w:rsidP="006E73C7">
            <w:pPr>
              <w:rPr>
                <w:b/>
                <w:noProof/>
                <w:sz w:val="22"/>
                <w:szCs w:val="22"/>
                <w:lang w:val="de-DE"/>
              </w:rPr>
            </w:pPr>
          </w:p>
        </w:tc>
        <w:tc>
          <w:tcPr>
            <w:tcW w:w="4663" w:type="dxa"/>
          </w:tcPr>
          <w:p w14:paraId="131ED098" w14:textId="77777777" w:rsidR="00472404" w:rsidRPr="00365282" w:rsidRDefault="00472404" w:rsidP="006E73C7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de-DE"/>
              </w:rPr>
            </w:pPr>
            <w:r w:rsidRPr="00365282">
              <w:rPr>
                <w:b/>
                <w:noProof/>
                <w:sz w:val="22"/>
                <w:szCs w:val="22"/>
                <w:lang w:val="de-DE"/>
              </w:rPr>
              <w:lastRenderedPageBreak/>
              <w:t>Suomi/Finland</w:t>
            </w:r>
          </w:p>
          <w:p w14:paraId="2035138A" w14:textId="77777777" w:rsidR="00472404" w:rsidRPr="00365282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365282">
              <w:rPr>
                <w:noProof/>
                <w:sz w:val="22"/>
                <w:szCs w:val="22"/>
                <w:lang w:val="de-DE"/>
              </w:rPr>
              <w:t>Teva Finland Oy</w:t>
            </w:r>
          </w:p>
          <w:p w14:paraId="2F3B5114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en-US"/>
              </w:rPr>
            </w:pPr>
            <w:r w:rsidRPr="00472404">
              <w:rPr>
                <w:noProof/>
                <w:sz w:val="22"/>
                <w:szCs w:val="22"/>
              </w:rPr>
              <w:t>Puh/Tel: +358 201805900</w:t>
            </w:r>
          </w:p>
          <w:p w14:paraId="11A22BBC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  <w:tr w:rsidR="00472404" w:rsidRPr="00AC0DB5" w14:paraId="2F86F0D3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3052ED90" w14:textId="77777777" w:rsidR="00472404" w:rsidRPr="00472404" w:rsidRDefault="00472404" w:rsidP="006E73C7">
            <w:pPr>
              <w:rPr>
                <w:b/>
                <w:noProof/>
                <w:sz w:val="22"/>
                <w:szCs w:val="22"/>
              </w:rPr>
            </w:pPr>
            <w:r w:rsidRPr="00472404">
              <w:rPr>
                <w:b/>
                <w:noProof/>
                <w:sz w:val="22"/>
                <w:szCs w:val="22"/>
              </w:rPr>
              <w:lastRenderedPageBreak/>
              <w:t>Κύπρος</w:t>
            </w:r>
          </w:p>
          <w:p w14:paraId="78706AC0" w14:textId="77777777" w:rsidR="00472404" w:rsidRPr="00472404" w:rsidRDefault="005913F0" w:rsidP="006E73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l-GR"/>
              </w:rPr>
            </w:pPr>
            <w:r w:rsidRPr="005913F0">
              <w:rPr>
                <w:sz w:val="22"/>
                <w:szCs w:val="22"/>
              </w:rPr>
              <w:t>TEVA HELLAS A.E.</w:t>
            </w:r>
          </w:p>
          <w:p w14:paraId="0BBC45DC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l-GR"/>
              </w:rPr>
            </w:pPr>
            <w:r w:rsidRPr="00472404">
              <w:rPr>
                <w:sz w:val="22"/>
                <w:szCs w:val="22"/>
                <w:lang w:eastAsia="el-GR"/>
              </w:rPr>
              <w:t>Ελλάδα</w:t>
            </w:r>
          </w:p>
          <w:p w14:paraId="50D0B102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  <w:lang w:val="el-GR"/>
              </w:rPr>
              <w:t>Τηλ: +</w:t>
            </w:r>
            <w:r w:rsidRPr="00472404">
              <w:rPr>
                <w:sz w:val="22"/>
                <w:szCs w:val="22"/>
                <w:lang w:eastAsia="el-GR"/>
              </w:rPr>
              <w:t>30 2118805000</w:t>
            </w:r>
          </w:p>
          <w:p w14:paraId="71237A62" w14:textId="77777777" w:rsidR="00472404" w:rsidRPr="00472404" w:rsidRDefault="00472404" w:rsidP="006E73C7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663" w:type="dxa"/>
          </w:tcPr>
          <w:p w14:paraId="791AE793" w14:textId="77777777" w:rsidR="00472404" w:rsidRPr="00472404" w:rsidRDefault="00472404" w:rsidP="006E73C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de-DE"/>
              </w:rPr>
            </w:pPr>
            <w:r w:rsidRPr="00472404">
              <w:rPr>
                <w:b/>
                <w:noProof/>
                <w:sz w:val="22"/>
                <w:szCs w:val="22"/>
                <w:lang w:val="de-DE"/>
              </w:rPr>
              <w:t>Sverige</w:t>
            </w:r>
          </w:p>
          <w:p w14:paraId="1832FAD9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>Teva Sweden AB</w:t>
            </w:r>
          </w:p>
          <w:p w14:paraId="76CE27D4" w14:textId="77777777" w:rsidR="00472404" w:rsidRPr="00472404" w:rsidRDefault="00472404" w:rsidP="006E73C7">
            <w:pPr>
              <w:rPr>
                <w:noProof/>
                <w:sz w:val="22"/>
                <w:szCs w:val="22"/>
                <w:lang w:val="de-DE"/>
              </w:rPr>
            </w:pPr>
            <w:r w:rsidRPr="00472404">
              <w:rPr>
                <w:noProof/>
                <w:sz w:val="22"/>
                <w:szCs w:val="22"/>
                <w:lang w:val="de-DE"/>
              </w:rPr>
              <w:t>Tel: +46 42121100</w:t>
            </w:r>
          </w:p>
          <w:p w14:paraId="5DDAD76A" w14:textId="77777777" w:rsidR="00472404" w:rsidRPr="00472404" w:rsidRDefault="00472404" w:rsidP="006E73C7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de-DE"/>
              </w:rPr>
            </w:pPr>
          </w:p>
        </w:tc>
      </w:tr>
      <w:tr w:rsidR="00472404" w:rsidRPr="00472404" w14:paraId="23C2949B" w14:textId="77777777" w:rsidTr="00365282">
        <w:trPr>
          <w:gridAfter w:val="1"/>
          <w:wAfter w:w="34" w:type="dxa"/>
        </w:trPr>
        <w:tc>
          <w:tcPr>
            <w:tcW w:w="4629" w:type="dxa"/>
          </w:tcPr>
          <w:p w14:paraId="66D19708" w14:textId="77777777" w:rsidR="00472404" w:rsidRPr="00472404" w:rsidRDefault="00472404" w:rsidP="006E73C7">
            <w:pPr>
              <w:rPr>
                <w:b/>
                <w:noProof/>
                <w:sz w:val="22"/>
                <w:szCs w:val="22"/>
              </w:rPr>
            </w:pPr>
            <w:r w:rsidRPr="00472404">
              <w:rPr>
                <w:b/>
                <w:noProof/>
                <w:sz w:val="22"/>
                <w:szCs w:val="22"/>
              </w:rPr>
              <w:t>Latvija</w:t>
            </w:r>
          </w:p>
          <w:p w14:paraId="119BF995" w14:textId="77777777" w:rsidR="00472404" w:rsidRPr="00472404" w:rsidRDefault="00472404" w:rsidP="006E73C7">
            <w:pPr>
              <w:rPr>
                <w:noProof/>
                <w:sz w:val="22"/>
                <w:szCs w:val="22"/>
              </w:rPr>
            </w:pPr>
            <w:r w:rsidRPr="00472404">
              <w:rPr>
                <w:noProof/>
                <w:sz w:val="22"/>
                <w:szCs w:val="22"/>
              </w:rPr>
              <w:t xml:space="preserve">UAB Teva Baltics filiāle Latvijā </w:t>
            </w:r>
          </w:p>
          <w:p w14:paraId="27C27D48" w14:textId="77777777" w:rsidR="00472404" w:rsidRPr="00365282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n-US"/>
              </w:rPr>
            </w:pPr>
            <w:r w:rsidRPr="00472404">
              <w:rPr>
                <w:noProof/>
                <w:sz w:val="22"/>
                <w:szCs w:val="22"/>
              </w:rPr>
              <w:t>Tel: +371 67323666</w:t>
            </w:r>
          </w:p>
          <w:p w14:paraId="6B4CF6D0" w14:textId="77777777" w:rsidR="00472404" w:rsidRPr="00365282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4663" w:type="dxa"/>
          </w:tcPr>
          <w:p w14:paraId="02A58A98" w14:textId="77777777" w:rsidR="00472404" w:rsidRPr="00472404" w:rsidRDefault="00472404" w:rsidP="006E73C7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</w:tbl>
    <w:p w14:paraId="7ACBB84D" w14:textId="77777777" w:rsidR="00D34D82" w:rsidRPr="003A2398" w:rsidRDefault="00D34D82" w:rsidP="001D5E61">
      <w:pPr>
        <w:pStyle w:val="Bullet1"/>
        <w:numPr>
          <w:ilvl w:val="0"/>
          <w:numId w:val="0"/>
        </w:numPr>
        <w:tabs>
          <w:tab w:val="clear" w:pos="567"/>
          <w:tab w:val="left" w:pos="4440"/>
        </w:tabs>
        <w:ind w:right="-46"/>
        <w:jc w:val="both"/>
        <w:rPr>
          <w:lang w:val="bg-BG"/>
        </w:rPr>
      </w:pPr>
    </w:p>
    <w:p w14:paraId="746A6971" w14:textId="77777777" w:rsidR="003379F4" w:rsidRPr="003A2398" w:rsidRDefault="00D34D82" w:rsidP="003379F4">
      <w:pPr>
        <w:tabs>
          <w:tab w:val="left" w:pos="567"/>
        </w:tabs>
        <w:rPr>
          <w:b/>
          <w:sz w:val="22"/>
          <w:szCs w:val="22"/>
          <w:lang w:val="bg-BG"/>
        </w:rPr>
      </w:pPr>
      <w:r w:rsidRPr="003A2398">
        <w:rPr>
          <w:b/>
          <w:sz w:val="22"/>
          <w:szCs w:val="22"/>
          <w:lang w:val="bg-BG"/>
        </w:rPr>
        <w:t>Дата на по</w:t>
      </w:r>
      <w:r w:rsidR="00393A18" w:rsidRPr="003A2398">
        <w:rPr>
          <w:b/>
          <w:sz w:val="22"/>
          <w:szCs w:val="22"/>
          <w:lang w:val="bg-BG"/>
        </w:rPr>
        <w:t xml:space="preserve">следно </w:t>
      </w:r>
      <w:r w:rsidR="00486DAC" w:rsidRPr="003A2398">
        <w:rPr>
          <w:b/>
          <w:sz w:val="22"/>
          <w:szCs w:val="22"/>
          <w:lang w:val="bg-BG"/>
        </w:rPr>
        <w:t xml:space="preserve">преразглеждане </w:t>
      </w:r>
      <w:r w:rsidR="00393A18" w:rsidRPr="003A2398">
        <w:rPr>
          <w:b/>
          <w:sz w:val="22"/>
          <w:szCs w:val="22"/>
          <w:lang w:val="bg-BG"/>
        </w:rPr>
        <w:t>на листовката</w:t>
      </w:r>
      <w:r w:rsidR="00F14346" w:rsidRPr="001D5E61">
        <w:rPr>
          <w:b/>
          <w:bCs/>
          <w:sz w:val="22"/>
          <w:szCs w:val="22"/>
          <w:lang w:val="bg-BG"/>
        </w:rPr>
        <w:t xml:space="preserve"> </w:t>
      </w:r>
      <w:r w:rsidR="002501BC" w:rsidRPr="003A2398">
        <w:rPr>
          <w:b/>
          <w:bCs/>
          <w:sz w:val="22"/>
          <w:szCs w:val="22"/>
          <w:lang w:val="bg-BG"/>
        </w:rPr>
        <w:t>месец ГГГГ</w:t>
      </w:r>
      <w:r w:rsidR="00ED4148" w:rsidRPr="003A2398">
        <w:rPr>
          <w:b/>
          <w:bCs/>
          <w:sz w:val="22"/>
          <w:szCs w:val="22"/>
          <w:lang w:val="bg-BG"/>
        </w:rPr>
        <w:t>.</w:t>
      </w:r>
    </w:p>
    <w:sectPr w:rsidR="003379F4" w:rsidRPr="003A2398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8EDE" w14:textId="77777777" w:rsidR="006E73C7" w:rsidRDefault="006E73C7">
      <w:r>
        <w:separator/>
      </w:r>
    </w:p>
  </w:endnote>
  <w:endnote w:type="continuationSeparator" w:id="0">
    <w:p w14:paraId="2E16304F" w14:textId="77777777" w:rsidR="006E73C7" w:rsidRDefault="006E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56C2" w14:textId="77777777" w:rsidR="006E73C7" w:rsidRDefault="006E73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03C1C" w14:textId="77777777" w:rsidR="006E73C7" w:rsidRDefault="006E73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050" w14:textId="77777777" w:rsidR="006E73C7" w:rsidRDefault="006E73C7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14</w:t>
    </w:r>
    <w:r>
      <w:rPr>
        <w:rStyle w:val="PageNumber"/>
        <w:rFonts w:ascii="Arial" w:hAnsi="Arial"/>
        <w:sz w:val="16"/>
      </w:rPr>
      <w:fldChar w:fldCharType="end"/>
    </w:r>
  </w:p>
  <w:p w14:paraId="2C765E54" w14:textId="77777777" w:rsidR="006E73C7" w:rsidRDefault="006E73C7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FD7A" w14:textId="77777777" w:rsidR="006E73C7" w:rsidRDefault="006E73C7">
      <w:r>
        <w:separator/>
      </w:r>
    </w:p>
  </w:footnote>
  <w:footnote w:type="continuationSeparator" w:id="0">
    <w:p w14:paraId="7FF89204" w14:textId="77777777" w:rsidR="006E73C7" w:rsidRDefault="006E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1ADB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1865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5427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6039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A87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C5E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82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74C7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4F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665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CE454A"/>
    <w:multiLevelType w:val="multilevel"/>
    <w:tmpl w:val="23027784"/>
    <w:lvl w:ilvl="0">
      <w:start w:val="1"/>
      <w:numFmt w:val="decimal"/>
      <w:pStyle w:val="StyleHeading1Before0cmFirstline0cm"/>
      <w:lvlText w:val="%1."/>
      <w:lvlJc w:val="left"/>
      <w:pPr>
        <w:tabs>
          <w:tab w:val="num" w:pos="992"/>
        </w:tabs>
        <w:ind w:left="992" w:hanging="992"/>
      </w:pPr>
      <w:rPr>
        <w:rFonts w:ascii="Times New Roman Bold" w:hAnsi="Times New Roman Bold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1985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985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985"/>
        </w:tabs>
        <w:ind w:left="1985" w:hanging="1985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985"/>
        </w:tabs>
        <w:ind w:left="1985" w:hanging="1985"/>
      </w:pPr>
      <w:rPr>
        <w:rFonts w:ascii="Times New Roman" w:hAnsi="Times New Roman" w:hint="default"/>
        <w:b w:val="0"/>
        <w:i w:val="0"/>
      </w:rPr>
    </w:lvl>
  </w:abstractNum>
  <w:abstractNum w:abstractNumId="12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47A5B"/>
    <w:multiLevelType w:val="hybridMultilevel"/>
    <w:tmpl w:val="9EAEE856"/>
    <w:lvl w:ilvl="0" w:tplc="4D620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072737"/>
    <w:multiLevelType w:val="hybridMultilevel"/>
    <w:tmpl w:val="2AF8E5A2"/>
    <w:lvl w:ilvl="0" w:tplc="4D620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105BF6"/>
    <w:multiLevelType w:val="multilevel"/>
    <w:tmpl w:val="2E8AC67C"/>
    <w:lvl w:ilvl="0">
      <w:start w:val="1"/>
      <w:numFmt w:val="decimal"/>
      <w:pStyle w:val="HDAttach1"/>
      <w:lvlText w:val="Attachment %1."/>
      <w:lvlJc w:val="left"/>
      <w:pPr>
        <w:tabs>
          <w:tab w:val="num" w:pos="2792"/>
        </w:tabs>
        <w:ind w:left="992" w:right="9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2.%1"/>
      <w:lvlJc w:val="right"/>
      <w:pPr>
        <w:tabs>
          <w:tab w:val="num" w:pos="1083"/>
        </w:tabs>
        <w:ind w:left="0" w:hanging="375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2136"/>
        </w:tabs>
        <w:ind w:left="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0" w:hanging="1440"/>
      </w:pPr>
      <w:rPr>
        <w:rFonts w:hint="default"/>
      </w:rPr>
    </w:lvl>
  </w:abstractNum>
  <w:abstractNum w:abstractNumId="16" w15:restartNumberingAfterBreak="0">
    <w:nsid w:val="164F0155"/>
    <w:multiLevelType w:val="multilevel"/>
    <w:tmpl w:val="FD66C0D2"/>
    <w:lvl w:ilvl="0">
      <w:start w:val="1"/>
      <w:numFmt w:val="decimal"/>
      <w:pStyle w:val="HDTbl1"/>
      <w:lvlText w:val="Table %1."/>
      <w:lvlJc w:val="left"/>
      <w:pPr>
        <w:tabs>
          <w:tab w:val="num" w:pos="2072"/>
        </w:tabs>
        <w:ind w:left="992" w:right="9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right="794" w:firstLine="215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right="1225" w:hanging="505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right="1729" w:hanging="652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right="2234" w:hanging="794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right="2738" w:hanging="941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009"/>
        </w:tabs>
        <w:ind w:left="3237" w:right="3237" w:hanging="1077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3742" w:hanging="1225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right="4320" w:hanging="144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7" w15:restartNumberingAfterBreak="0">
    <w:nsid w:val="1B9E297D"/>
    <w:multiLevelType w:val="multilevel"/>
    <w:tmpl w:val="679C4C84"/>
    <w:lvl w:ilvl="0">
      <w:start w:val="1"/>
      <w:numFmt w:val="decimal"/>
      <w:pStyle w:val="HDFig1"/>
      <w:lvlText w:val="Figure %1."/>
      <w:lvlJc w:val="left"/>
      <w:pPr>
        <w:tabs>
          <w:tab w:val="num" w:pos="2072"/>
        </w:tabs>
        <w:ind w:left="992" w:right="9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right="794" w:firstLine="215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right="1225" w:hanging="505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right="1729" w:hanging="652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right="2234" w:hanging="794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right="2738" w:hanging="941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009"/>
        </w:tabs>
        <w:ind w:left="3237" w:right="3237" w:hanging="1077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3742" w:hanging="1225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right="4320" w:hanging="144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8" w15:restartNumberingAfterBreak="0">
    <w:nsid w:val="1BB3526F"/>
    <w:multiLevelType w:val="multilevel"/>
    <w:tmpl w:val="E2D8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D6299F"/>
    <w:multiLevelType w:val="hybridMultilevel"/>
    <w:tmpl w:val="A594A8A4"/>
    <w:lvl w:ilvl="0" w:tplc="4D6203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C4677"/>
    <w:multiLevelType w:val="multilevel"/>
    <w:tmpl w:val="2EDC328A"/>
    <w:lvl w:ilvl="0">
      <w:start w:val="1"/>
      <w:numFmt w:val="decimal"/>
      <w:pStyle w:val="HDAppen1"/>
      <w:lvlText w:val="Appendix %1."/>
      <w:lvlJc w:val="left"/>
      <w:pPr>
        <w:tabs>
          <w:tab w:val="num" w:pos="2432"/>
        </w:tabs>
        <w:ind w:left="992" w:right="992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2.%1"/>
      <w:lvlJc w:val="right"/>
      <w:pPr>
        <w:tabs>
          <w:tab w:val="num" w:pos="1083"/>
        </w:tabs>
        <w:ind w:left="0" w:hanging="375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2136"/>
        </w:tabs>
        <w:ind w:left="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0" w:hanging="1440"/>
      </w:pPr>
      <w:rPr>
        <w:rFonts w:hint="default"/>
      </w:rPr>
    </w:lvl>
  </w:abstractNum>
  <w:abstractNum w:abstractNumId="21" w15:restartNumberingAfterBreak="0">
    <w:nsid w:val="1E7E7C99"/>
    <w:multiLevelType w:val="hybridMultilevel"/>
    <w:tmpl w:val="88D86D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271E69AF"/>
    <w:multiLevelType w:val="hybridMultilevel"/>
    <w:tmpl w:val="6D0256F6"/>
    <w:lvl w:ilvl="0" w:tplc="23109B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6A12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0E5A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F804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B465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F609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6474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60DE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B6B8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A8D0EC2"/>
    <w:multiLevelType w:val="multilevel"/>
    <w:tmpl w:val="D6DC3DEA"/>
    <w:lvl w:ilvl="0">
      <w:start w:val="1"/>
      <w:numFmt w:val="decimal"/>
      <w:pStyle w:val="HDRef"/>
      <w:lvlText w:val=" %1."/>
      <w:lvlJc w:val="left"/>
      <w:pPr>
        <w:tabs>
          <w:tab w:val="num" w:pos="2409"/>
        </w:tabs>
        <w:ind w:left="992" w:right="375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right="1083" w:firstLine="215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right="2136" w:hanging="505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right="2844" w:hanging="652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right="3552" w:hanging="794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right="4620" w:hanging="941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009"/>
        </w:tabs>
        <w:ind w:left="3237" w:right="5328" w:hanging="1077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6396" w:hanging="1225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right="7104" w:hanging="144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5" w15:restartNumberingAfterBreak="0">
    <w:nsid w:val="2B755669"/>
    <w:multiLevelType w:val="hybridMultilevel"/>
    <w:tmpl w:val="A81248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FF3914"/>
    <w:multiLevelType w:val="hybridMultilevel"/>
    <w:tmpl w:val="E2D82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F07200"/>
    <w:multiLevelType w:val="singleLevel"/>
    <w:tmpl w:val="3724F240"/>
    <w:lvl w:ilvl="0">
      <w:start w:val="1"/>
      <w:numFmt w:val="bullet"/>
      <w:pStyle w:val="Bullet2"/>
      <w:lvlText w:val=""/>
      <w:lvlJc w:val="left"/>
      <w:pPr>
        <w:tabs>
          <w:tab w:val="num" w:pos="1778"/>
        </w:tabs>
        <w:ind w:left="1701" w:right="1701" w:hanging="283"/>
      </w:pPr>
      <w:rPr>
        <w:rFonts w:ascii="Wingdings" w:hAnsi="Wingdings" w:hint="default"/>
        <w:sz w:val="24"/>
      </w:rPr>
    </w:lvl>
  </w:abstractNum>
  <w:abstractNum w:abstractNumId="28" w15:restartNumberingAfterBreak="0">
    <w:nsid w:val="39F53593"/>
    <w:multiLevelType w:val="hybridMultilevel"/>
    <w:tmpl w:val="05ACF982"/>
    <w:lvl w:ilvl="0" w:tplc="9442158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7144A"/>
    <w:multiLevelType w:val="hybridMultilevel"/>
    <w:tmpl w:val="3C503F96"/>
    <w:lvl w:ilvl="0" w:tplc="0C6A7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6C7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FE3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42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0E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44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41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AB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C2D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614B2"/>
    <w:multiLevelType w:val="hybridMultilevel"/>
    <w:tmpl w:val="6270BCEE"/>
    <w:lvl w:ilvl="0" w:tplc="4D620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850C4"/>
    <w:multiLevelType w:val="multilevel"/>
    <w:tmpl w:val="B85646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</w:rPr>
    </w:lvl>
    <w:lvl w:ilvl="1">
      <w:start w:val="1"/>
      <w:numFmt w:val="decimal"/>
      <w:pStyle w:val="StyleHeading2Before0cmFirstline0cm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</w:rPr>
    </w:lvl>
    <w:lvl w:ilvl="3">
      <w:start w:val="2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</w:rPr>
    </w:lvl>
    <w:lvl w:ilvl="4">
      <w:start w:val="3"/>
      <w:numFmt w:val="decimal"/>
      <w:lvlText w:val="%1.%2.%3.%4.%5"/>
      <w:lvlJc w:val="left"/>
      <w:pPr>
        <w:tabs>
          <w:tab w:val="num" w:pos="1985"/>
        </w:tabs>
        <w:ind w:left="1985" w:hanging="1985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985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985"/>
        </w:tabs>
        <w:ind w:left="1985" w:hanging="1985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985"/>
        </w:tabs>
        <w:ind w:left="1985" w:hanging="1985"/>
      </w:pPr>
      <w:rPr>
        <w:rFonts w:ascii="Times New Roman" w:hAnsi="Times New Roman" w:hint="default"/>
        <w:b w:val="0"/>
        <w:i w:val="0"/>
      </w:rPr>
    </w:lvl>
  </w:abstractNum>
  <w:abstractNum w:abstractNumId="32" w15:restartNumberingAfterBreak="0">
    <w:nsid w:val="553F202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59334EFD"/>
    <w:multiLevelType w:val="singleLevel"/>
    <w:tmpl w:val="02ACFD44"/>
    <w:lvl w:ilvl="0">
      <w:start w:val="1"/>
      <w:numFmt w:val="lowerLetter"/>
      <w:pStyle w:val="Numberingabc"/>
      <w:lvlText w:val="%1)"/>
      <w:lvlJc w:val="left"/>
      <w:pPr>
        <w:tabs>
          <w:tab w:val="num" w:pos="1418"/>
        </w:tabs>
        <w:ind w:left="1418" w:right="1418" w:hanging="426"/>
      </w:pPr>
    </w:lvl>
  </w:abstractNum>
  <w:abstractNum w:abstractNumId="34" w15:restartNumberingAfterBreak="0">
    <w:nsid w:val="606B43B2"/>
    <w:multiLevelType w:val="hybridMultilevel"/>
    <w:tmpl w:val="9DAEB024"/>
    <w:lvl w:ilvl="0" w:tplc="2674B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3C3B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CF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6A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C2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FE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C2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CA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E8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70C03"/>
    <w:multiLevelType w:val="hybridMultilevel"/>
    <w:tmpl w:val="25D25BF2"/>
    <w:lvl w:ilvl="0" w:tplc="CAAEF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0A5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08C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0B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67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7AC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82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65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880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D3059"/>
    <w:multiLevelType w:val="hybridMultilevel"/>
    <w:tmpl w:val="0792E40C"/>
    <w:lvl w:ilvl="0" w:tplc="0407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EF33DF0"/>
    <w:multiLevelType w:val="multilevel"/>
    <w:tmpl w:val="7284BCEE"/>
    <w:lvl w:ilvl="0">
      <w:start w:val="1"/>
      <w:numFmt w:val="decimal"/>
      <w:lvlText w:val="%1"/>
      <w:lvlJc w:val="left"/>
      <w:pPr>
        <w:tabs>
          <w:tab w:val="num" w:pos="992"/>
        </w:tabs>
        <w:ind w:left="992" w:right="992" w:hanging="99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right="992" w:hanging="99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right="992" w:hanging="99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right="992" w:hanging="99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right="992" w:hanging="99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992" w:right="992" w:hanging="99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992" w:right="992" w:hanging="99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992" w:right="992" w:hanging="99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992" w:right="992" w:hanging="99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8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D4472"/>
    <w:multiLevelType w:val="hybridMultilevel"/>
    <w:tmpl w:val="2CD65C08"/>
    <w:lvl w:ilvl="0" w:tplc="4D620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870286"/>
    <w:multiLevelType w:val="hybridMultilevel"/>
    <w:tmpl w:val="E2BE3E5A"/>
    <w:lvl w:ilvl="0" w:tplc="2C484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686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F08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C5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EC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ECE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2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14C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56C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61B23"/>
    <w:multiLevelType w:val="hybridMultilevel"/>
    <w:tmpl w:val="88686320"/>
    <w:lvl w:ilvl="0" w:tplc="4D620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A64854"/>
    <w:multiLevelType w:val="singleLevel"/>
    <w:tmpl w:val="5E3468F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284" w:right="1276" w:hanging="284"/>
      </w:pPr>
      <w:rPr>
        <w:rFonts w:ascii="Wingdings" w:hAnsi="Wingdings" w:hint="default"/>
        <w:sz w:val="24"/>
      </w:rPr>
    </w:lvl>
  </w:abstractNum>
  <w:num w:numId="1">
    <w:abstractNumId w:val="32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23"/>
  </w:num>
  <w:num w:numId="5">
    <w:abstractNumId w:val="42"/>
  </w:num>
  <w:num w:numId="6">
    <w:abstractNumId w:val="40"/>
  </w:num>
  <w:num w:numId="7">
    <w:abstractNumId w:val="29"/>
  </w:num>
  <w:num w:numId="8">
    <w:abstractNumId w:val="34"/>
  </w:num>
  <w:num w:numId="9">
    <w:abstractNumId w:val="3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24"/>
  </w:num>
  <w:num w:numId="22">
    <w:abstractNumId w:val="16"/>
  </w:num>
  <w:num w:numId="23">
    <w:abstractNumId w:val="20"/>
  </w:num>
  <w:num w:numId="24">
    <w:abstractNumId w:val="27"/>
  </w:num>
  <w:num w:numId="25">
    <w:abstractNumId w:val="33"/>
  </w:num>
  <w:num w:numId="26">
    <w:abstractNumId w:val="15"/>
  </w:num>
  <w:num w:numId="27">
    <w:abstractNumId w:val="37"/>
  </w:num>
  <w:num w:numId="28">
    <w:abstractNumId w:val="11"/>
  </w:num>
  <w:num w:numId="29">
    <w:abstractNumId w:val="31"/>
  </w:num>
  <w:num w:numId="30">
    <w:abstractNumId w:val="39"/>
  </w:num>
  <w:num w:numId="31">
    <w:abstractNumId w:val="26"/>
  </w:num>
  <w:num w:numId="32">
    <w:abstractNumId w:val="18"/>
  </w:num>
  <w:num w:numId="33">
    <w:abstractNumId w:val="30"/>
  </w:num>
  <w:num w:numId="34">
    <w:abstractNumId w:val="36"/>
  </w:num>
  <w:num w:numId="35">
    <w:abstractNumId w:val="41"/>
  </w:num>
  <w:num w:numId="36">
    <w:abstractNumId w:val="14"/>
  </w:num>
  <w:num w:numId="37">
    <w:abstractNumId w:val="13"/>
  </w:num>
  <w:num w:numId="38">
    <w:abstractNumId w:val="25"/>
  </w:num>
  <w:num w:numId="39">
    <w:abstractNumId w:val="21"/>
  </w:num>
  <w:num w:numId="40">
    <w:abstractNumId w:val="19"/>
  </w:num>
  <w:num w:numId="41">
    <w:abstractNumId w:val="28"/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VAULT_ND_005d8534-916b-4f13-a671-46b80710c7f5" w:val=" "/>
    <w:docVar w:name="VAULT_ND_06589bef-c470-476f-908d-4bf29897e65f" w:val=" "/>
    <w:docVar w:name="VAULT_ND_1faf060d-4e19-4214-af7b-613f24139632" w:val=" "/>
    <w:docVar w:name="VAULT_ND_215d1742-552c-451c-ac22-652af6daa1e0" w:val=" "/>
    <w:docVar w:name="VAULT_ND_2928e4d6-1214-4a02-a842-404383f2f086" w:val=" "/>
    <w:docVar w:name="VAULT_ND_2d0dd446-07cd-47a6-9879-86d2938dd42d" w:val=" "/>
    <w:docVar w:name="VAULT_ND_2dae5a7e-81c0-4955-919e-3584e9f61e6f" w:val=" "/>
    <w:docVar w:name="VAULT_ND_34ffc3e8-19a9-40d0-889c-dd5dbd764ba5" w:val=" "/>
    <w:docVar w:name="VAULT_ND_3b6fabca-835f-4e0b-886e-7858bb079a38" w:val=" "/>
    <w:docVar w:name="VAULT_ND_3be3b858-5194-410b-90ad-cf268fe8e50c" w:val=" "/>
    <w:docVar w:name="VAULT_ND_41197814-9450-41da-bf1b-e8fa85ad079a" w:val=" "/>
    <w:docVar w:name="VAULT_ND_5830c936-f621-45f2-a1d5-6a5a6e41da3f" w:val=" "/>
    <w:docVar w:name="VAULT_ND_5f09c340-b1a9-4119-b4d1-7a69621591b3" w:val=" "/>
    <w:docVar w:name="VAULT_ND_75c2767c-9ca6-4c89-8b52-7fb09861d6ab" w:val=" "/>
    <w:docVar w:name="VAULT_ND_77f9647e-02c0-4bd9-b232-898535be41a8" w:val=" "/>
    <w:docVar w:name="VAULT_ND_7d800019-8bd1-4d1d-868d-e96fe2bd8bb3" w:val=" "/>
    <w:docVar w:name="VAULT_ND_85da7091-66a1-4620-b27d-a0d9847f5205" w:val=" "/>
    <w:docVar w:name="VAULT_ND_87910deb-be30-4470-a76f-ac51261a1e85" w:val=" "/>
    <w:docVar w:name="VAULT_ND_8c86d7c1-574c-4adf-95c3-9103040c78bb" w:val=" "/>
    <w:docVar w:name="VAULT_ND_8eafc99a-9965-403c-b83c-5b4c8252143b" w:val=" "/>
    <w:docVar w:name="VAULT_ND_9561c49c-bae5-4373-87ea-74bee2c31751" w:val=" "/>
    <w:docVar w:name="VAULT_ND_998928b9-5c86-4947-8c71-e0092cc92e94" w:val=" "/>
    <w:docVar w:name="VAULT_ND_a372b388-fc00-4be0-8f6a-13b3d30ea6b0" w:val=" "/>
    <w:docVar w:name="VAULT_ND_b1d913d9-1c50-4f92-9dd5-3df82abe41a9" w:val=" "/>
    <w:docVar w:name="VAULT_ND_b52ef86c-fc23-40ea-b2b8-7a823e96d1b5" w:val=" "/>
    <w:docVar w:name="VAULT_ND_b96b6d1b-51a4-448a-a2d1-7cd7804c1349" w:val=" "/>
    <w:docVar w:name="VAULT_ND_c2a02cce-5645-4284-8c7d-5e1fe003235c" w:val=" "/>
    <w:docVar w:name="VAULT_ND_c96c13fd-ded1-4f46-9f5a-3c5d38fda2b4" w:val=" "/>
    <w:docVar w:name="VAULT_ND_d5c3422e-94e1-44ab-acae-0f863f5d7f3d" w:val=" "/>
    <w:docVar w:name="VAULT_ND_df5fd13e-8862-496f-97ab-5164600bed20" w:val=" "/>
    <w:docVar w:name="VAULT_ND_f02bcf48-e40b-494b-8cd9-7bd6b1bb2828" w:val=" "/>
    <w:docVar w:name="VAULT_ND_f8f58839-ae2d-4c57-bf38-2d32e80a772a" w:val=" "/>
  </w:docVars>
  <w:rsids>
    <w:rsidRoot w:val="002A0EDA"/>
    <w:rsid w:val="0000207F"/>
    <w:rsid w:val="00003F49"/>
    <w:rsid w:val="00004748"/>
    <w:rsid w:val="000144B8"/>
    <w:rsid w:val="00015E0C"/>
    <w:rsid w:val="00016761"/>
    <w:rsid w:val="00016C58"/>
    <w:rsid w:val="00017BB9"/>
    <w:rsid w:val="00022D25"/>
    <w:rsid w:val="00024432"/>
    <w:rsid w:val="00024797"/>
    <w:rsid w:val="00027A69"/>
    <w:rsid w:val="00030553"/>
    <w:rsid w:val="000333ED"/>
    <w:rsid w:val="00036D2E"/>
    <w:rsid w:val="00036DD4"/>
    <w:rsid w:val="000412E3"/>
    <w:rsid w:val="00041940"/>
    <w:rsid w:val="000431B9"/>
    <w:rsid w:val="00045097"/>
    <w:rsid w:val="00046CD9"/>
    <w:rsid w:val="0005085A"/>
    <w:rsid w:val="00053C49"/>
    <w:rsid w:val="00056C63"/>
    <w:rsid w:val="0005784D"/>
    <w:rsid w:val="000612D4"/>
    <w:rsid w:val="000621B6"/>
    <w:rsid w:val="0006239C"/>
    <w:rsid w:val="00064527"/>
    <w:rsid w:val="000659CE"/>
    <w:rsid w:val="000670D1"/>
    <w:rsid w:val="00072055"/>
    <w:rsid w:val="00072E51"/>
    <w:rsid w:val="00076554"/>
    <w:rsid w:val="00081633"/>
    <w:rsid w:val="00082C02"/>
    <w:rsid w:val="00084639"/>
    <w:rsid w:val="00084D89"/>
    <w:rsid w:val="0008564B"/>
    <w:rsid w:val="00085E21"/>
    <w:rsid w:val="00090A98"/>
    <w:rsid w:val="00095279"/>
    <w:rsid w:val="00095C22"/>
    <w:rsid w:val="00097709"/>
    <w:rsid w:val="000A3014"/>
    <w:rsid w:val="000A6267"/>
    <w:rsid w:val="000A6C52"/>
    <w:rsid w:val="000B173A"/>
    <w:rsid w:val="000B2666"/>
    <w:rsid w:val="000B2C6F"/>
    <w:rsid w:val="000B30CE"/>
    <w:rsid w:val="000B31CB"/>
    <w:rsid w:val="000B46B8"/>
    <w:rsid w:val="000B7338"/>
    <w:rsid w:val="000B76E8"/>
    <w:rsid w:val="000C0BE4"/>
    <w:rsid w:val="000C1DC4"/>
    <w:rsid w:val="000C2781"/>
    <w:rsid w:val="000C35DF"/>
    <w:rsid w:val="000C53B4"/>
    <w:rsid w:val="000C5639"/>
    <w:rsid w:val="000C6BE0"/>
    <w:rsid w:val="000D5719"/>
    <w:rsid w:val="000D5DAA"/>
    <w:rsid w:val="000D6244"/>
    <w:rsid w:val="000E0A17"/>
    <w:rsid w:val="000E26AA"/>
    <w:rsid w:val="000E5237"/>
    <w:rsid w:val="000E76D6"/>
    <w:rsid w:val="000E7799"/>
    <w:rsid w:val="000F3A1C"/>
    <w:rsid w:val="000F5DE3"/>
    <w:rsid w:val="001007FC"/>
    <w:rsid w:val="00103645"/>
    <w:rsid w:val="00104145"/>
    <w:rsid w:val="00104AE3"/>
    <w:rsid w:val="00104C98"/>
    <w:rsid w:val="001074FE"/>
    <w:rsid w:val="001104C7"/>
    <w:rsid w:val="001107D7"/>
    <w:rsid w:val="001109D9"/>
    <w:rsid w:val="001119E6"/>
    <w:rsid w:val="00111C3C"/>
    <w:rsid w:val="001131FC"/>
    <w:rsid w:val="00120536"/>
    <w:rsid w:val="0012119E"/>
    <w:rsid w:val="001227FA"/>
    <w:rsid w:val="00124E19"/>
    <w:rsid w:val="00125FB1"/>
    <w:rsid w:val="00130C50"/>
    <w:rsid w:val="00133116"/>
    <w:rsid w:val="001401F4"/>
    <w:rsid w:val="00141AAB"/>
    <w:rsid w:val="00144C67"/>
    <w:rsid w:val="00145337"/>
    <w:rsid w:val="001461C9"/>
    <w:rsid w:val="00147331"/>
    <w:rsid w:val="00150A84"/>
    <w:rsid w:val="00152F25"/>
    <w:rsid w:val="0015341D"/>
    <w:rsid w:val="00155943"/>
    <w:rsid w:val="001569F7"/>
    <w:rsid w:val="00157881"/>
    <w:rsid w:val="00160EC4"/>
    <w:rsid w:val="0016155A"/>
    <w:rsid w:val="00161881"/>
    <w:rsid w:val="00165F53"/>
    <w:rsid w:val="001745AB"/>
    <w:rsid w:val="00174802"/>
    <w:rsid w:val="00175D31"/>
    <w:rsid w:val="00176409"/>
    <w:rsid w:val="001768BD"/>
    <w:rsid w:val="00177744"/>
    <w:rsid w:val="001810EC"/>
    <w:rsid w:val="00184300"/>
    <w:rsid w:val="0018643C"/>
    <w:rsid w:val="00187624"/>
    <w:rsid w:val="00192F14"/>
    <w:rsid w:val="001949D0"/>
    <w:rsid w:val="00195366"/>
    <w:rsid w:val="00195B16"/>
    <w:rsid w:val="001965BE"/>
    <w:rsid w:val="001A0605"/>
    <w:rsid w:val="001A0B98"/>
    <w:rsid w:val="001A12B4"/>
    <w:rsid w:val="001A23A8"/>
    <w:rsid w:val="001A3BBC"/>
    <w:rsid w:val="001A404F"/>
    <w:rsid w:val="001A6F42"/>
    <w:rsid w:val="001A7480"/>
    <w:rsid w:val="001A7B41"/>
    <w:rsid w:val="001B2282"/>
    <w:rsid w:val="001B4013"/>
    <w:rsid w:val="001B4ECC"/>
    <w:rsid w:val="001C0CA2"/>
    <w:rsid w:val="001C2763"/>
    <w:rsid w:val="001D02A5"/>
    <w:rsid w:val="001D0A47"/>
    <w:rsid w:val="001D1567"/>
    <w:rsid w:val="001D1634"/>
    <w:rsid w:val="001D56FF"/>
    <w:rsid w:val="001D5E61"/>
    <w:rsid w:val="001D70FE"/>
    <w:rsid w:val="001E08A6"/>
    <w:rsid w:val="001E08E9"/>
    <w:rsid w:val="001E2238"/>
    <w:rsid w:val="001E3113"/>
    <w:rsid w:val="001E5E2B"/>
    <w:rsid w:val="001E6017"/>
    <w:rsid w:val="001F09A9"/>
    <w:rsid w:val="001F2B55"/>
    <w:rsid w:val="001F6877"/>
    <w:rsid w:val="001F799B"/>
    <w:rsid w:val="001F7B3D"/>
    <w:rsid w:val="0020199C"/>
    <w:rsid w:val="002021A6"/>
    <w:rsid w:val="00206166"/>
    <w:rsid w:val="002062F0"/>
    <w:rsid w:val="00211F8A"/>
    <w:rsid w:val="002156ED"/>
    <w:rsid w:val="002163A6"/>
    <w:rsid w:val="00216E8E"/>
    <w:rsid w:val="0021757B"/>
    <w:rsid w:val="00223787"/>
    <w:rsid w:val="00226210"/>
    <w:rsid w:val="00226385"/>
    <w:rsid w:val="00232B97"/>
    <w:rsid w:val="00242816"/>
    <w:rsid w:val="002439AD"/>
    <w:rsid w:val="0024626E"/>
    <w:rsid w:val="002501BC"/>
    <w:rsid w:val="002504D0"/>
    <w:rsid w:val="002504FF"/>
    <w:rsid w:val="00254AC4"/>
    <w:rsid w:val="00256A3D"/>
    <w:rsid w:val="00256D53"/>
    <w:rsid w:val="0026139C"/>
    <w:rsid w:val="002619CF"/>
    <w:rsid w:val="0026277D"/>
    <w:rsid w:val="00271A78"/>
    <w:rsid w:val="0027263A"/>
    <w:rsid w:val="002751BB"/>
    <w:rsid w:val="00277EFF"/>
    <w:rsid w:val="002802FA"/>
    <w:rsid w:val="00280C06"/>
    <w:rsid w:val="00281B10"/>
    <w:rsid w:val="0028417B"/>
    <w:rsid w:val="00284238"/>
    <w:rsid w:val="002850BC"/>
    <w:rsid w:val="002858E4"/>
    <w:rsid w:val="00287A44"/>
    <w:rsid w:val="00287C60"/>
    <w:rsid w:val="00287E81"/>
    <w:rsid w:val="00290E77"/>
    <w:rsid w:val="00292112"/>
    <w:rsid w:val="00292A8D"/>
    <w:rsid w:val="00292B78"/>
    <w:rsid w:val="00293EB2"/>
    <w:rsid w:val="00294770"/>
    <w:rsid w:val="002953FB"/>
    <w:rsid w:val="00296F49"/>
    <w:rsid w:val="00297ACF"/>
    <w:rsid w:val="00297CDC"/>
    <w:rsid w:val="002A0302"/>
    <w:rsid w:val="002A08F5"/>
    <w:rsid w:val="002A0EDA"/>
    <w:rsid w:val="002A2D89"/>
    <w:rsid w:val="002A494E"/>
    <w:rsid w:val="002A4BB4"/>
    <w:rsid w:val="002A5A50"/>
    <w:rsid w:val="002B09E3"/>
    <w:rsid w:val="002B0F6D"/>
    <w:rsid w:val="002B4C2C"/>
    <w:rsid w:val="002B5424"/>
    <w:rsid w:val="002C1112"/>
    <w:rsid w:val="002C11AC"/>
    <w:rsid w:val="002C1EC9"/>
    <w:rsid w:val="002C3319"/>
    <w:rsid w:val="002C3D2D"/>
    <w:rsid w:val="002C6CC5"/>
    <w:rsid w:val="002D1D57"/>
    <w:rsid w:val="002D2A25"/>
    <w:rsid w:val="002D354A"/>
    <w:rsid w:val="002D545C"/>
    <w:rsid w:val="002D5528"/>
    <w:rsid w:val="002D6572"/>
    <w:rsid w:val="002D6731"/>
    <w:rsid w:val="002D74EC"/>
    <w:rsid w:val="002E07E6"/>
    <w:rsid w:val="002E0978"/>
    <w:rsid w:val="002E0B22"/>
    <w:rsid w:val="002E11D6"/>
    <w:rsid w:val="002E184D"/>
    <w:rsid w:val="002E205B"/>
    <w:rsid w:val="002E2325"/>
    <w:rsid w:val="002E2685"/>
    <w:rsid w:val="002E3182"/>
    <w:rsid w:val="002E459E"/>
    <w:rsid w:val="002E4DE2"/>
    <w:rsid w:val="002E5646"/>
    <w:rsid w:val="002E5C8C"/>
    <w:rsid w:val="002F19E0"/>
    <w:rsid w:val="002F1ABE"/>
    <w:rsid w:val="002F35E6"/>
    <w:rsid w:val="002F5B4D"/>
    <w:rsid w:val="002F7396"/>
    <w:rsid w:val="00303238"/>
    <w:rsid w:val="00303E94"/>
    <w:rsid w:val="00304138"/>
    <w:rsid w:val="003043F4"/>
    <w:rsid w:val="0031124B"/>
    <w:rsid w:val="00311BCB"/>
    <w:rsid w:val="003146F3"/>
    <w:rsid w:val="00315285"/>
    <w:rsid w:val="00315A7E"/>
    <w:rsid w:val="003167E7"/>
    <w:rsid w:val="00317FFC"/>
    <w:rsid w:val="00324747"/>
    <w:rsid w:val="003255F1"/>
    <w:rsid w:val="00327C4B"/>
    <w:rsid w:val="00330518"/>
    <w:rsid w:val="0033427C"/>
    <w:rsid w:val="003352D4"/>
    <w:rsid w:val="0033784D"/>
    <w:rsid w:val="003379F4"/>
    <w:rsid w:val="00345ACF"/>
    <w:rsid w:val="0034631C"/>
    <w:rsid w:val="0034735B"/>
    <w:rsid w:val="00350E56"/>
    <w:rsid w:val="00350FFD"/>
    <w:rsid w:val="00351418"/>
    <w:rsid w:val="00351D5E"/>
    <w:rsid w:val="00353614"/>
    <w:rsid w:val="0035529C"/>
    <w:rsid w:val="00362538"/>
    <w:rsid w:val="00365282"/>
    <w:rsid w:val="00371492"/>
    <w:rsid w:val="00371DF1"/>
    <w:rsid w:val="003724C9"/>
    <w:rsid w:val="00372FEB"/>
    <w:rsid w:val="00377BBC"/>
    <w:rsid w:val="003801FA"/>
    <w:rsid w:val="0038029D"/>
    <w:rsid w:val="003816CF"/>
    <w:rsid w:val="003830DD"/>
    <w:rsid w:val="00385AC0"/>
    <w:rsid w:val="00386CD1"/>
    <w:rsid w:val="00392E62"/>
    <w:rsid w:val="00393A18"/>
    <w:rsid w:val="00393BDB"/>
    <w:rsid w:val="003949D0"/>
    <w:rsid w:val="003A1B3F"/>
    <w:rsid w:val="003A2398"/>
    <w:rsid w:val="003A2885"/>
    <w:rsid w:val="003A3D1C"/>
    <w:rsid w:val="003B2554"/>
    <w:rsid w:val="003B3AE1"/>
    <w:rsid w:val="003B3F76"/>
    <w:rsid w:val="003B7A10"/>
    <w:rsid w:val="003C0F97"/>
    <w:rsid w:val="003C114F"/>
    <w:rsid w:val="003C180F"/>
    <w:rsid w:val="003C7270"/>
    <w:rsid w:val="003C7C2A"/>
    <w:rsid w:val="003D4EAE"/>
    <w:rsid w:val="003D6BB4"/>
    <w:rsid w:val="003E0C79"/>
    <w:rsid w:val="003E0CAA"/>
    <w:rsid w:val="003E2BEC"/>
    <w:rsid w:val="003E38BA"/>
    <w:rsid w:val="003E6428"/>
    <w:rsid w:val="003F1368"/>
    <w:rsid w:val="003F288A"/>
    <w:rsid w:val="003F38D8"/>
    <w:rsid w:val="003F3B44"/>
    <w:rsid w:val="003F583B"/>
    <w:rsid w:val="003F5EDA"/>
    <w:rsid w:val="00400A2C"/>
    <w:rsid w:val="00410F1F"/>
    <w:rsid w:val="00413882"/>
    <w:rsid w:val="00414182"/>
    <w:rsid w:val="004152AD"/>
    <w:rsid w:val="00415F3A"/>
    <w:rsid w:val="00417DD1"/>
    <w:rsid w:val="004212C8"/>
    <w:rsid w:val="004213F9"/>
    <w:rsid w:val="00423F6A"/>
    <w:rsid w:val="00430EB1"/>
    <w:rsid w:val="004314EB"/>
    <w:rsid w:val="004318E1"/>
    <w:rsid w:val="00433D95"/>
    <w:rsid w:val="00434186"/>
    <w:rsid w:val="00435F88"/>
    <w:rsid w:val="004375BE"/>
    <w:rsid w:val="00437A59"/>
    <w:rsid w:val="00437E04"/>
    <w:rsid w:val="004400C3"/>
    <w:rsid w:val="00445F29"/>
    <w:rsid w:val="0045421D"/>
    <w:rsid w:val="004572C1"/>
    <w:rsid w:val="00460886"/>
    <w:rsid w:val="00465F06"/>
    <w:rsid w:val="00467405"/>
    <w:rsid w:val="0047117F"/>
    <w:rsid w:val="00472404"/>
    <w:rsid w:val="00473B9B"/>
    <w:rsid w:val="00476547"/>
    <w:rsid w:val="004771A1"/>
    <w:rsid w:val="0047731D"/>
    <w:rsid w:val="00482234"/>
    <w:rsid w:val="00483657"/>
    <w:rsid w:val="00486D40"/>
    <w:rsid w:val="00486DAC"/>
    <w:rsid w:val="00490721"/>
    <w:rsid w:val="0049606B"/>
    <w:rsid w:val="004A1E08"/>
    <w:rsid w:val="004A458C"/>
    <w:rsid w:val="004A5099"/>
    <w:rsid w:val="004B26E8"/>
    <w:rsid w:val="004B2D97"/>
    <w:rsid w:val="004B2DC0"/>
    <w:rsid w:val="004B7FA9"/>
    <w:rsid w:val="004C1D06"/>
    <w:rsid w:val="004C76E6"/>
    <w:rsid w:val="004D1A27"/>
    <w:rsid w:val="004D1C38"/>
    <w:rsid w:val="004D2971"/>
    <w:rsid w:val="004D5C60"/>
    <w:rsid w:val="004D61F8"/>
    <w:rsid w:val="004D674B"/>
    <w:rsid w:val="004E15E3"/>
    <w:rsid w:val="004E2F7D"/>
    <w:rsid w:val="004E32ED"/>
    <w:rsid w:val="004E5450"/>
    <w:rsid w:val="004E5DF7"/>
    <w:rsid w:val="004E6F76"/>
    <w:rsid w:val="004F1C4E"/>
    <w:rsid w:val="004F2552"/>
    <w:rsid w:val="004F464B"/>
    <w:rsid w:val="004F4E2D"/>
    <w:rsid w:val="004F5A57"/>
    <w:rsid w:val="004F75E2"/>
    <w:rsid w:val="00500F92"/>
    <w:rsid w:val="00501939"/>
    <w:rsid w:val="00501F35"/>
    <w:rsid w:val="005057A8"/>
    <w:rsid w:val="00507E5B"/>
    <w:rsid w:val="00510217"/>
    <w:rsid w:val="005125F3"/>
    <w:rsid w:val="005129EC"/>
    <w:rsid w:val="005130A1"/>
    <w:rsid w:val="005130B8"/>
    <w:rsid w:val="00514DE2"/>
    <w:rsid w:val="0052041D"/>
    <w:rsid w:val="00522A64"/>
    <w:rsid w:val="00526390"/>
    <w:rsid w:val="00526796"/>
    <w:rsid w:val="0052685D"/>
    <w:rsid w:val="00526DCC"/>
    <w:rsid w:val="00532CF6"/>
    <w:rsid w:val="005401EF"/>
    <w:rsid w:val="00541991"/>
    <w:rsid w:val="0054638F"/>
    <w:rsid w:val="005504B5"/>
    <w:rsid w:val="00552DAF"/>
    <w:rsid w:val="00555ABD"/>
    <w:rsid w:val="00555C36"/>
    <w:rsid w:val="00555E59"/>
    <w:rsid w:val="00556BC9"/>
    <w:rsid w:val="005629BC"/>
    <w:rsid w:val="0056538C"/>
    <w:rsid w:val="00567964"/>
    <w:rsid w:val="00567A9A"/>
    <w:rsid w:val="0057004F"/>
    <w:rsid w:val="00573815"/>
    <w:rsid w:val="00573E30"/>
    <w:rsid w:val="00573E34"/>
    <w:rsid w:val="00574C8D"/>
    <w:rsid w:val="00581E95"/>
    <w:rsid w:val="00585712"/>
    <w:rsid w:val="00587A29"/>
    <w:rsid w:val="0059123B"/>
    <w:rsid w:val="005913F0"/>
    <w:rsid w:val="00592D11"/>
    <w:rsid w:val="005954C5"/>
    <w:rsid w:val="0059568B"/>
    <w:rsid w:val="005957E3"/>
    <w:rsid w:val="00597C5B"/>
    <w:rsid w:val="00597D5E"/>
    <w:rsid w:val="005A035A"/>
    <w:rsid w:val="005A2EBC"/>
    <w:rsid w:val="005A5971"/>
    <w:rsid w:val="005A6217"/>
    <w:rsid w:val="005B0B9D"/>
    <w:rsid w:val="005B3902"/>
    <w:rsid w:val="005B3D52"/>
    <w:rsid w:val="005B53F9"/>
    <w:rsid w:val="005B7415"/>
    <w:rsid w:val="005C00C4"/>
    <w:rsid w:val="005C1D9B"/>
    <w:rsid w:val="005C44CA"/>
    <w:rsid w:val="005C5246"/>
    <w:rsid w:val="005C571D"/>
    <w:rsid w:val="005C5B44"/>
    <w:rsid w:val="005C7B56"/>
    <w:rsid w:val="005C7C88"/>
    <w:rsid w:val="005D00E7"/>
    <w:rsid w:val="005D0411"/>
    <w:rsid w:val="005D1AD1"/>
    <w:rsid w:val="005D2A48"/>
    <w:rsid w:val="005D2D6F"/>
    <w:rsid w:val="005D351B"/>
    <w:rsid w:val="005D4699"/>
    <w:rsid w:val="005D5FA6"/>
    <w:rsid w:val="005D6A3E"/>
    <w:rsid w:val="005D7359"/>
    <w:rsid w:val="005D76BC"/>
    <w:rsid w:val="005E0D5C"/>
    <w:rsid w:val="005E208E"/>
    <w:rsid w:val="005E3482"/>
    <w:rsid w:val="005E636B"/>
    <w:rsid w:val="005E6D89"/>
    <w:rsid w:val="005E7A4C"/>
    <w:rsid w:val="005E7EE0"/>
    <w:rsid w:val="005F0658"/>
    <w:rsid w:val="005F147D"/>
    <w:rsid w:val="005F1DFA"/>
    <w:rsid w:val="005F42D2"/>
    <w:rsid w:val="005F510C"/>
    <w:rsid w:val="005F7CE3"/>
    <w:rsid w:val="006024DB"/>
    <w:rsid w:val="00602E82"/>
    <w:rsid w:val="006045F7"/>
    <w:rsid w:val="00605B19"/>
    <w:rsid w:val="00606858"/>
    <w:rsid w:val="00610C5A"/>
    <w:rsid w:val="00614B52"/>
    <w:rsid w:val="00617D80"/>
    <w:rsid w:val="00617D97"/>
    <w:rsid w:val="00624A3F"/>
    <w:rsid w:val="00625273"/>
    <w:rsid w:val="00625F05"/>
    <w:rsid w:val="00627E67"/>
    <w:rsid w:val="0063148B"/>
    <w:rsid w:val="00633276"/>
    <w:rsid w:val="00633738"/>
    <w:rsid w:val="006367B6"/>
    <w:rsid w:val="006419B1"/>
    <w:rsid w:val="00643402"/>
    <w:rsid w:val="006447C6"/>
    <w:rsid w:val="00644FEE"/>
    <w:rsid w:val="00645C60"/>
    <w:rsid w:val="00646D1E"/>
    <w:rsid w:val="006478A6"/>
    <w:rsid w:val="00650951"/>
    <w:rsid w:val="006553AC"/>
    <w:rsid w:val="00655CE6"/>
    <w:rsid w:val="00655D94"/>
    <w:rsid w:val="0065636E"/>
    <w:rsid w:val="00656C10"/>
    <w:rsid w:val="0066173C"/>
    <w:rsid w:val="0066703B"/>
    <w:rsid w:val="006676C7"/>
    <w:rsid w:val="00672CB8"/>
    <w:rsid w:val="00675CC4"/>
    <w:rsid w:val="00677136"/>
    <w:rsid w:val="0067735B"/>
    <w:rsid w:val="006802C4"/>
    <w:rsid w:val="00681D10"/>
    <w:rsid w:val="00685DB9"/>
    <w:rsid w:val="00692336"/>
    <w:rsid w:val="006932B2"/>
    <w:rsid w:val="00696468"/>
    <w:rsid w:val="006967CC"/>
    <w:rsid w:val="006969F6"/>
    <w:rsid w:val="006A1403"/>
    <w:rsid w:val="006A38F1"/>
    <w:rsid w:val="006A3E9E"/>
    <w:rsid w:val="006B272D"/>
    <w:rsid w:val="006B3387"/>
    <w:rsid w:val="006B39A6"/>
    <w:rsid w:val="006C2044"/>
    <w:rsid w:val="006C3D0D"/>
    <w:rsid w:val="006D0142"/>
    <w:rsid w:val="006D2BE1"/>
    <w:rsid w:val="006D4A6D"/>
    <w:rsid w:val="006D7CBB"/>
    <w:rsid w:val="006E73C7"/>
    <w:rsid w:val="006E75F4"/>
    <w:rsid w:val="006E7B19"/>
    <w:rsid w:val="006F439E"/>
    <w:rsid w:val="006F5293"/>
    <w:rsid w:val="006F61C2"/>
    <w:rsid w:val="00700B5E"/>
    <w:rsid w:val="00700B65"/>
    <w:rsid w:val="007048F5"/>
    <w:rsid w:val="007072A4"/>
    <w:rsid w:val="0071594A"/>
    <w:rsid w:val="00720B9A"/>
    <w:rsid w:val="0072271C"/>
    <w:rsid w:val="00722B99"/>
    <w:rsid w:val="007304C7"/>
    <w:rsid w:val="007347EC"/>
    <w:rsid w:val="00737DD8"/>
    <w:rsid w:val="00742B19"/>
    <w:rsid w:val="00744573"/>
    <w:rsid w:val="007449A6"/>
    <w:rsid w:val="007461EA"/>
    <w:rsid w:val="00747038"/>
    <w:rsid w:val="007476FB"/>
    <w:rsid w:val="00747972"/>
    <w:rsid w:val="0075294B"/>
    <w:rsid w:val="00753C71"/>
    <w:rsid w:val="00754773"/>
    <w:rsid w:val="0076011A"/>
    <w:rsid w:val="007606BC"/>
    <w:rsid w:val="0076169E"/>
    <w:rsid w:val="00762514"/>
    <w:rsid w:val="00763056"/>
    <w:rsid w:val="00763D81"/>
    <w:rsid w:val="0076482C"/>
    <w:rsid w:val="00765487"/>
    <w:rsid w:val="00766221"/>
    <w:rsid w:val="007664F2"/>
    <w:rsid w:val="0076658F"/>
    <w:rsid w:val="00767C00"/>
    <w:rsid w:val="00770DBF"/>
    <w:rsid w:val="0077497B"/>
    <w:rsid w:val="00774C7C"/>
    <w:rsid w:val="00777DCA"/>
    <w:rsid w:val="007812D1"/>
    <w:rsid w:val="00781882"/>
    <w:rsid w:val="007865E0"/>
    <w:rsid w:val="00791794"/>
    <w:rsid w:val="007917C0"/>
    <w:rsid w:val="00793271"/>
    <w:rsid w:val="00795CF2"/>
    <w:rsid w:val="00796B31"/>
    <w:rsid w:val="00797C74"/>
    <w:rsid w:val="007A108D"/>
    <w:rsid w:val="007A24AC"/>
    <w:rsid w:val="007A3CE0"/>
    <w:rsid w:val="007A50DA"/>
    <w:rsid w:val="007A6F6B"/>
    <w:rsid w:val="007B19B6"/>
    <w:rsid w:val="007B4179"/>
    <w:rsid w:val="007B49D4"/>
    <w:rsid w:val="007B5327"/>
    <w:rsid w:val="007B5507"/>
    <w:rsid w:val="007B5E6B"/>
    <w:rsid w:val="007B614D"/>
    <w:rsid w:val="007B6459"/>
    <w:rsid w:val="007B791E"/>
    <w:rsid w:val="007C035A"/>
    <w:rsid w:val="007C1E3C"/>
    <w:rsid w:val="007C214B"/>
    <w:rsid w:val="007C22CC"/>
    <w:rsid w:val="007C775F"/>
    <w:rsid w:val="007D24AF"/>
    <w:rsid w:val="007D37A9"/>
    <w:rsid w:val="007E4279"/>
    <w:rsid w:val="007E5BE9"/>
    <w:rsid w:val="007E6297"/>
    <w:rsid w:val="007E7FCB"/>
    <w:rsid w:val="007F18CC"/>
    <w:rsid w:val="007F1EA4"/>
    <w:rsid w:val="007F4039"/>
    <w:rsid w:val="007F51EF"/>
    <w:rsid w:val="007F60D2"/>
    <w:rsid w:val="007F7EE0"/>
    <w:rsid w:val="0080039A"/>
    <w:rsid w:val="008025B0"/>
    <w:rsid w:val="00804FCC"/>
    <w:rsid w:val="00805859"/>
    <w:rsid w:val="00805ACB"/>
    <w:rsid w:val="00824BAE"/>
    <w:rsid w:val="00826317"/>
    <w:rsid w:val="00826E9E"/>
    <w:rsid w:val="00827110"/>
    <w:rsid w:val="00830BE8"/>
    <w:rsid w:val="00834A8C"/>
    <w:rsid w:val="008359F2"/>
    <w:rsid w:val="00837E72"/>
    <w:rsid w:val="00840D72"/>
    <w:rsid w:val="00845275"/>
    <w:rsid w:val="00846B92"/>
    <w:rsid w:val="00850486"/>
    <w:rsid w:val="00851EA5"/>
    <w:rsid w:val="0085309E"/>
    <w:rsid w:val="0085762B"/>
    <w:rsid w:val="0086004E"/>
    <w:rsid w:val="00860A78"/>
    <w:rsid w:val="00863045"/>
    <w:rsid w:val="00863A82"/>
    <w:rsid w:val="00864243"/>
    <w:rsid w:val="00865D16"/>
    <w:rsid w:val="008669E9"/>
    <w:rsid w:val="00870E8B"/>
    <w:rsid w:val="00870FAB"/>
    <w:rsid w:val="00874CF3"/>
    <w:rsid w:val="00875066"/>
    <w:rsid w:val="00880190"/>
    <w:rsid w:val="00883DC1"/>
    <w:rsid w:val="0088419B"/>
    <w:rsid w:val="00884AD0"/>
    <w:rsid w:val="00886107"/>
    <w:rsid w:val="0088651A"/>
    <w:rsid w:val="008916C4"/>
    <w:rsid w:val="00891716"/>
    <w:rsid w:val="00892946"/>
    <w:rsid w:val="0089394D"/>
    <w:rsid w:val="008958D3"/>
    <w:rsid w:val="00897F37"/>
    <w:rsid w:val="008A2CE9"/>
    <w:rsid w:val="008A32AB"/>
    <w:rsid w:val="008A3A0A"/>
    <w:rsid w:val="008B459C"/>
    <w:rsid w:val="008B4C7A"/>
    <w:rsid w:val="008B5AF8"/>
    <w:rsid w:val="008C30CD"/>
    <w:rsid w:val="008C3535"/>
    <w:rsid w:val="008C461A"/>
    <w:rsid w:val="008C4B5E"/>
    <w:rsid w:val="008C61D5"/>
    <w:rsid w:val="008C731A"/>
    <w:rsid w:val="008D1A39"/>
    <w:rsid w:val="008D24F8"/>
    <w:rsid w:val="008D6477"/>
    <w:rsid w:val="008E252F"/>
    <w:rsid w:val="008E7617"/>
    <w:rsid w:val="008F23A7"/>
    <w:rsid w:val="008F344B"/>
    <w:rsid w:val="008F473A"/>
    <w:rsid w:val="00905580"/>
    <w:rsid w:val="00907CF7"/>
    <w:rsid w:val="00907F32"/>
    <w:rsid w:val="009112F8"/>
    <w:rsid w:val="009135FC"/>
    <w:rsid w:val="00913FFD"/>
    <w:rsid w:val="009142E9"/>
    <w:rsid w:val="00920A39"/>
    <w:rsid w:val="00921220"/>
    <w:rsid w:val="00921803"/>
    <w:rsid w:val="00921DA7"/>
    <w:rsid w:val="00923545"/>
    <w:rsid w:val="0092445F"/>
    <w:rsid w:val="009252BD"/>
    <w:rsid w:val="009319AB"/>
    <w:rsid w:val="00932E94"/>
    <w:rsid w:val="00935E75"/>
    <w:rsid w:val="0094062B"/>
    <w:rsid w:val="009439E8"/>
    <w:rsid w:val="00946019"/>
    <w:rsid w:val="00947FC0"/>
    <w:rsid w:val="0095634A"/>
    <w:rsid w:val="00956A83"/>
    <w:rsid w:val="00962026"/>
    <w:rsid w:val="00962526"/>
    <w:rsid w:val="00963CC2"/>
    <w:rsid w:val="009665B2"/>
    <w:rsid w:val="009678E6"/>
    <w:rsid w:val="00970B3C"/>
    <w:rsid w:val="00971D5C"/>
    <w:rsid w:val="00974AFF"/>
    <w:rsid w:val="00974E94"/>
    <w:rsid w:val="00975C5F"/>
    <w:rsid w:val="00975EDB"/>
    <w:rsid w:val="00977C85"/>
    <w:rsid w:val="00977E24"/>
    <w:rsid w:val="00983B3A"/>
    <w:rsid w:val="00985BEE"/>
    <w:rsid w:val="00985D93"/>
    <w:rsid w:val="00986366"/>
    <w:rsid w:val="009863CE"/>
    <w:rsid w:val="009A2C70"/>
    <w:rsid w:val="009A36C4"/>
    <w:rsid w:val="009A7AB6"/>
    <w:rsid w:val="009B00B2"/>
    <w:rsid w:val="009B5575"/>
    <w:rsid w:val="009B6236"/>
    <w:rsid w:val="009B6864"/>
    <w:rsid w:val="009B6F53"/>
    <w:rsid w:val="009B7DB2"/>
    <w:rsid w:val="009C0FB5"/>
    <w:rsid w:val="009C3ED8"/>
    <w:rsid w:val="009C45C5"/>
    <w:rsid w:val="009C5667"/>
    <w:rsid w:val="009C5B9F"/>
    <w:rsid w:val="009D47A7"/>
    <w:rsid w:val="009D4E93"/>
    <w:rsid w:val="009D5288"/>
    <w:rsid w:val="009D6751"/>
    <w:rsid w:val="009E06A3"/>
    <w:rsid w:val="009E10F5"/>
    <w:rsid w:val="009E37B1"/>
    <w:rsid w:val="009E3B95"/>
    <w:rsid w:val="009E4B86"/>
    <w:rsid w:val="009E4F16"/>
    <w:rsid w:val="009F27EF"/>
    <w:rsid w:val="009F3399"/>
    <w:rsid w:val="009F7693"/>
    <w:rsid w:val="00A0094F"/>
    <w:rsid w:val="00A02856"/>
    <w:rsid w:val="00A05BC7"/>
    <w:rsid w:val="00A0730A"/>
    <w:rsid w:val="00A07437"/>
    <w:rsid w:val="00A12400"/>
    <w:rsid w:val="00A16C19"/>
    <w:rsid w:val="00A17EE9"/>
    <w:rsid w:val="00A21630"/>
    <w:rsid w:val="00A257FF"/>
    <w:rsid w:val="00A26578"/>
    <w:rsid w:val="00A275C1"/>
    <w:rsid w:val="00A2780C"/>
    <w:rsid w:val="00A30625"/>
    <w:rsid w:val="00A3376F"/>
    <w:rsid w:val="00A33AB1"/>
    <w:rsid w:val="00A343BE"/>
    <w:rsid w:val="00A4370E"/>
    <w:rsid w:val="00A437D9"/>
    <w:rsid w:val="00A442FB"/>
    <w:rsid w:val="00A44350"/>
    <w:rsid w:val="00A45738"/>
    <w:rsid w:val="00A504DB"/>
    <w:rsid w:val="00A5147E"/>
    <w:rsid w:val="00A53010"/>
    <w:rsid w:val="00A61C4D"/>
    <w:rsid w:val="00A626EF"/>
    <w:rsid w:val="00A655A7"/>
    <w:rsid w:val="00A702F7"/>
    <w:rsid w:val="00A714F5"/>
    <w:rsid w:val="00A751B7"/>
    <w:rsid w:val="00A751D6"/>
    <w:rsid w:val="00A751E2"/>
    <w:rsid w:val="00A80D4C"/>
    <w:rsid w:val="00A81CBA"/>
    <w:rsid w:val="00A81CF0"/>
    <w:rsid w:val="00A834B7"/>
    <w:rsid w:val="00A86707"/>
    <w:rsid w:val="00A94EDE"/>
    <w:rsid w:val="00A9659A"/>
    <w:rsid w:val="00A96609"/>
    <w:rsid w:val="00AA2062"/>
    <w:rsid w:val="00AA2D5A"/>
    <w:rsid w:val="00AA4465"/>
    <w:rsid w:val="00AA5683"/>
    <w:rsid w:val="00AA6177"/>
    <w:rsid w:val="00AA75A7"/>
    <w:rsid w:val="00AB2D03"/>
    <w:rsid w:val="00AB6EFB"/>
    <w:rsid w:val="00AB77C8"/>
    <w:rsid w:val="00AC0DB5"/>
    <w:rsid w:val="00AC27B5"/>
    <w:rsid w:val="00AC2FFA"/>
    <w:rsid w:val="00AC3650"/>
    <w:rsid w:val="00AC5AF6"/>
    <w:rsid w:val="00AC5F9C"/>
    <w:rsid w:val="00AD00F1"/>
    <w:rsid w:val="00AD0BB8"/>
    <w:rsid w:val="00AD5195"/>
    <w:rsid w:val="00AD605D"/>
    <w:rsid w:val="00AE0F61"/>
    <w:rsid w:val="00AE2282"/>
    <w:rsid w:val="00AE5830"/>
    <w:rsid w:val="00AE5EFC"/>
    <w:rsid w:val="00AE6D13"/>
    <w:rsid w:val="00AF1676"/>
    <w:rsid w:val="00AF1AC2"/>
    <w:rsid w:val="00AF73C4"/>
    <w:rsid w:val="00B002B9"/>
    <w:rsid w:val="00B00C37"/>
    <w:rsid w:val="00B00CEE"/>
    <w:rsid w:val="00B01749"/>
    <w:rsid w:val="00B01EE3"/>
    <w:rsid w:val="00B0275D"/>
    <w:rsid w:val="00B0288F"/>
    <w:rsid w:val="00B03B17"/>
    <w:rsid w:val="00B11818"/>
    <w:rsid w:val="00B12050"/>
    <w:rsid w:val="00B14CE9"/>
    <w:rsid w:val="00B14F76"/>
    <w:rsid w:val="00B17A21"/>
    <w:rsid w:val="00B22F5A"/>
    <w:rsid w:val="00B25510"/>
    <w:rsid w:val="00B26723"/>
    <w:rsid w:val="00B305F2"/>
    <w:rsid w:val="00B3220D"/>
    <w:rsid w:val="00B335A2"/>
    <w:rsid w:val="00B37AB0"/>
    <w:rsid w:val="00B37F85"/>
    <w:rsid w:val="00B43292"/>
    <w:rsid w:val="00B505CA"/>
    <w:rsid w:val="00B52FF6"/>
    <w:rsid w:val="00B53D1B"/>
    <w:rsid w:val="00B57414"/>
    <w:rsid w:val="00B61057"/>
    <w:rsid w:val="00B61FD6"/>
    <w:rsid w:val="00B64490"/>
    <w:rsid w:val="00B64B87"/>
    <w:rsid w:val="00B6772E"/>
    <w:rsid w:val="00B70B2B"/>
    <w:rsid w:val="00B71003"/>
    <w:rsid w:val="00B72025"/>
    <w:rsid w:val="00B72B56"/>
    <w:rsid w:val="00B75562"/>
    <w:rsid w:val="00B756DD"/>
    <w:rsid w:val="00B77552"/>
    <w:rsid w:val="00B7760B"/>
    <w:rsid w:val="00B827BC"/>
    <w:rsid w:val="00B847D5"/>
    <w:rsid w:val="00B85133"/>
    <w:rsid w:val="00B91A5A"/>
    <w:rsid w:val="00B947C9"/>
    <w:rsid w:val="00BA1B62"/>
    <w:rsid w:val="00BA3A7A"/>
    <w:rsid w:val="00BA43FA"/>
    <w:rsid w:val="00BA44D6"/>
    <w:rsid w:val="00BA538D"/>
    <w:rsid w:val="00BA6250"/>
    <w:rsid w:val="00BA7140"/>
    <w:rsid w:val="00BA73A6"/>
    <w:rsid w:val="00BB0819"/>
    <w:rsid w:val="00BB281E"/>
    <w:rsid w:val="00BB2A49"/>
    <w:rsid w:val="00BB37F7"/>
    <w:rsid w:val="00BB3A2E"/>
    <w:rsid w:val="00BB42FF"/>
    <w:rsid w:val="00BB4A0D"/>
    <w:rsid w:val="00BB6EEB"/>
    <w:rsid w:val="00BC1A2F"/>
    <w:rsid w:val="00BC4D01"/>
    <w:rsid w:val="00BC795C"/>
    <w:rsid w:val="00BD240F"/>
    <w:rsid w:val="00BD3D80"/>
    <w:rsid w:val="00BD41B0"/>
    <w:rsid w:val="00BD53A3"/>
    <w:rsid w:val="00BD570E"/>
    <w:rsid w:val="00BD5FFE"/>
    <w:rsid w:val="00BD7CB1"/>
    <w:rsid w:val="00BE1E11"/>
    <w:rsid w:val="00BE26CF"/>
    <w:rsid w:val="00BE425D"/>
    <w:rsid w:val="00BE6630"/>
    <w:rsid w:val="00BF0991"/>
    <w:rsid w:val="00BF19C2"/>
    <w:rsid w:val="00BF20DF"/>
    <w:rsid w:val="00BF78DB"/>
    <w:rsid w:val="00C000CD"/>
    <w:rsid w:val="00C02088"/>
    <w:rsid w:val="00C02FE8"/>
    <w:rsid w:val="00C0300E"/>
    <w:rsid w:val="00C043D8"/>
    <w:rsid w:val="00C05130"/>
    <w:rsid w:val="00C0606A"/>
    <w:rsid w:val="00C067E2"/>
    <w:rsid w:val="00C07596"/>
    <w:rsid w:val="00C07B5F"/>
    <w:rsid w:val="00C1049D"/>
    <w:rsid w:val="00C126E9"/>
    <w:rsid w:val="00C129A5"/>
    <w:rsid w:val="00C13274"/>
    <w:rsid w:val="00C13388"/>
    <w:rsid w:val="00C13827"/>
    <w:rsid w:val="00C139BA"/>
    <w:rsid w:val="00C169A0"/>
    <w:rsid w:val="00C25C7C"/>
    <w:rsid w:val="00C305CE"/>
    <w:rsid w:val="00C30F65"/>
    <w:rsid w:val="00C34FBA"/>
    <w:rsid w:val="00C3591F"/>
    <w:rsid w:val="00C400F3"/>
    <w:rsid w:val="00C4048C"/>
    <w:rsid w:val="00C422EB"/>
    <w:rsid w:val="00C44EE9"/>
    <w:rsid w:val="00C51BDB"/>
    <w:rsid w:val="00C52AC5"/>
    <w:rsid w:val="00C53433"/>
    <w:rsid w:val="00C54162"/>
    <w:rsid w:val="00C56D09"/>
    <w:rsid w:val="00C608FB"/>
    <w:rsid w:val="00C610D8"/>
    <w:rsid w:val="00C62047"/>
    <w:rsid w:val="00C62E1B"/>
    <w:rsid w:val="00C63B49"/>
    <w:rsid w:val="00C63B82"/>
    <w:rsid w:val="00C64EF4"/>
    <w:rsid w:val="00C67A95"/>
    <w:rsid w:val="00C72940"/>
    <w:rsid w:val="00C72E99"/>
    <w:rsid w:val="00C74624"/>
    <w:rsid w:val="00C7493D"/>
    <w:rsid w:val="00C85D3E"/>
    <w:rsid w:val="00C87078"/>
    <w:rsid w:val="00C92211"/>
    <w:rsid w:val="00C92370"/>
    <w:rsid w:val="00C93EA3"/>
    <w:rsid w:val="00CA2E3F"/>
    <w:rsid w:val="00CA44EE"/>
    <w:rsid w:val="00CA4E66"/>
    <w:rsid w:val="00CA6980"/>
    <w:rsid w:val="00CA6DD0"/>
    <w:rsid w:val="00CA71D1"/>
    <w:rsid w:val="00CA73B3"/>
    <w:rsid w:val="00CB043B"/>
    <w:rsid w:val="00CB2818"/>
    <w:rsid w:val="00CB4370"/>
    <w:rsid w:val="00CB6B48"/>
    <w:rsid w:val="00CC15CF"/>
    <w:rsid w:val="00CD0825"/>
    <w:rsid w:val="00CD0D9E"/>
    <w:rsid w:val="00CD2D55"/>
    <w:rsid w:val="00CD5ED2"/>
    <w:rsid w:val="00CE0888"/>
    <w:rsid w:val="00CE0C01"/>
    <w:rsid w:val="00CE524D"/>
    <w:rsid w:val="00CE6F88"/>
    <w:rsid w:val="00CE7F63"/>
    <w:rsid w:val="00CF06AB"/>
    <w:rsid w:val="00CF21D6"/>
    <w:rsid w:val="00CF6EC5"/>
    <w:rsid w:val="00D0111B"/>
    <w:rsid w:val="00D03B78"/>
    <w:rsid w:val="00D07B83"/>
    <w:rsid w:val="00D07CF8"/>
    <w:rsid w:val="00D117EE"/>
    <w:rsid w:val="00D122CB"/>
    <w:rsid w:val="00D13B89"/>
    <w:rsid w:val="00D21D61"/>
    <w:rsid w:val="00D21EC1"/>
    <w:rsid w:val="00D230A2"/>
    <w:rsid w:val="00D232C5"/>
    <w:rsid w:val="00D2379F"/>
    <w:rsid w:val="00D248D9"/>
    <w:rsid w:val="00D259ED"/>
    <w:rsid w:val="00D25CA7"/>
    <w:rsid w:val="00D31E82"/>
    <w:rsid w:val="00D31F98"/>
    <w:rsid w:val="00D34838"/>
    <w:rsid w:val="00D34D82"/>
    <w:rsid w:val="00D35231"/>
    <w:rsid w:val="00D35861"/>
    <w:rsid w:val="00D36709"/>
    <w:rsid w:val="00D37FC3"/>
    <w:rsid w:val="00D40512"/>
    <w:rsid w:val="00D40DBE"/>
    <w:rsid w:val="00D44730"/>
    <w:rsid w:val="00D53AEE"/>
    <w:rsid w:val="00D554FA"/>
    <w:rsid w:val="00D56620"/>
    <w:rsid w:val="00D61AFA"/>
    <w:rsid w:val="00D620C4"/>
    <w:rsid w:val="00D64722"/>
    <w:rsid w:val="00D64CE2"/>
    <w:rsid w:val="00D65E3A"/>
    <w:rsid w:val="00D66472"/>
    <w:rsid w:val="00D722D6"/>
    <w:rsid w:val="00D73D4A"/>
    <w:rsid w:val="00D76530"/>
    <w:rsid w:val="00D80DBF"/>
    <w:rsid w:val="00D856BC"/>
    <w:rsid w:val="00D86D36"/>
    <w:rsid w:val="00D878F2"/>
    <w:rsid w:val="00D91774"/>
    <w:rsid w:val="00D92EFB"/>
    <w:rsid w:val="00D93123"/>
    <w:rsid w:val="00DA2776"/>
    <w:rsid w:val="00DA3003"/>
    <w:rsid w:val="00DA3B4E"/>
    <w:rsid w:val="00DA67BA"/>
    <w:rsid w:val="00DB306B"/>
    <w:rsid w:val="00DC2827"/>
    <w:rsid w:val="00DC35CD"/>
    <w:rsid w:val="00DC42A8"/>
    <w:rsid w:val="00DD4ECE"/>
    <w:rsid w:val="00DD68F7"/>
    <w:rsid w:val="00DD6FAB"/>
    <w:rsid w:val="00DD7A56"/>
    <w:rsid w:val="00DE052C"/>
    <w:rsid w:val="00DE447A"/>
    <w:rsid w:val="00DE6625"/>
    <w:rsid w:val="00DE71DA"/>
    <w:rsid w:val="00DF0422"/>
    <w:rsid w:val="00DF0A1F"/>
    <w:rsid w:val="00DF13E1"/>
    <w:rsid w:val="00DF4E14"/>
    <w:rsid w:val="00E016D1"/>
    <w:rsid w:val="00E04F9E"/>
    <w:rsid w:val="00E06833"/>
    <w:rsid w:val="00E071A8"/>
    <w:rsid w:val="00E07B90"/>
    <w:rsid w:val="00E11388"/>
    <w:rsid w:val="00E14708"/>
    <w:rsid w:val="00E15449"/>
    <w:rsid w:val="00E15BDC"/>
    <w:rsid w:val="00E15E25"/>
    <w:rsid w:val="00E16584"/>
    <w:rsid w:val="00E202B3"/>
    <w:rsid w:val="00E22300"/>
    <w:rsid w:val="00E25941"/>
    <w:rsid w:val="00E26384"/>
    <w:rsid w:val="00E2645D"/>
    <w:rsid w:val="00E26ED7"/>
    <w:rsid w:val="00E27572"/>
    <w:rsid w:val="00E27A58"/>
    <w:rsid w:val="00E30420"/>
    <w:rsid w:val="00E313C1"/>
    <w:rsid w:val="00E350F5"/>
    <w:rsid w:val="00E4264E"/>
    <w:rsid w:val="00E43947"/>
    <w:rsid w:val="00E46F26"/>
    <w:rsid w:val="00E46F33"/>
    <w:rsid w:val="00E470C5"/>
    <w:rsid w:val="00E47567"/>
    <w:rsid w:val="00E5113B"/>
    <w:rsid w:val="00E51FE4"/>
    <w:rsid w:val="00E53981"/>
    <w:rsid w:val="00E5487D"/>
    <w:rsid w:val="00E61778"/>
    <w:rsid w:val="00E62C90"/>
    <w:rsid w:val="00E6463B"/>
    <w:rsid w:val="00E64C1D"/>
    <w:rsid w:val="00E65207"/>
    <w:rsid w:val="00E71BFE"/>
    <w:rsid w:val="00E7339A"/>
    <w:rsid w:val="00E7498E"/>
    <w:rsid w:val="00E74A11"/>
    <w:rsid w:val="00E76C00"/>
    <w:rsid w:val="00E76F61"/>
    <w:rsid w:val="00E7723C"/>
    <w:rsid w:val="00E84403"/>
    <w:rsid w:val="00E85131"/>
    <w:rsid w:val="00E868FF"/>
    <w:rsid w:val="00E875E0"/>
    <w:rsid w:val="00E924D5"/>
    <w:rsid w:val="00E935B3"/>
    <w:rsid w:val="00E94106"/>
    <w:rsid w:val="00E963D2"/>
    <w:rsid w:val="00E97919"/>
    <w:rsid w:val="00E97B41"/>
    <w:rsid w:val="00EA12C1"/>
    <w:rsid w:val="00EA2854"/>
    <w:rsid w:val="00EA44A3"/>
    <w:rsid w:val="00EB03B0"/>
    <w:rsid w:val="00EB1028"/>
    <w:rsid w:val="00EB19A5"/>
    <w:rsid w:val="00EB7DC3"/>
    <w:rsid w:val="00EC0567"/>
    <w:rsid w:val="00EC19D0"/>
    <w:rsid w:val="00EC1CF5"/>
    <w:rsid w:val="00EC3EAE"/>
    <w:rsid w:val="00EC3FC4"/>
    <w:rsid w:val="00EC6523"/>
    <w:rsid w:val="00EC6A23"/>
    <w:rsid w:val="00EC6C21"/>
    <w:rsid w:val="00ED2757"/>
    <w:rsid w:val="00ED2852"/>
    <w:rsid w:val="00ED3C1D"/>
    <w:rsid w:val="00ED4148"/>
    <w:rsid w:val="00ED660C"/>
    <w:rsid w:val="00EE0298"/>
    <w:rsid w:val="00EE0544"/>
    <w:rsid w:val="00EE12C3"/>
    <w:rsid w:val="00EE222E"/>
    <w:rsid w:val="00EE2F96"/>
    <w:rsid w:val="00EE4AB1"/>
    <w:rsid w:val="00EE5C67"/>
    <w:rsid w:val="00EE6A60"/>
    <w:rsid w:val="00EE72E6"/>
    <w:rsid w:val="00EE7C2E"/>
    <w:rsid w:val="00EF16F4"/>
    <w:rsid w:val="00EF2434"/>
    <w:rsid w:val="00EF29BA"/>
    <w:rsid w:val="00EF377B"/>
    <w:rsid w:val="00EF5E3C"/>
    <w:rsid w:val="00EF6E5F"/>
    <w:rsid w:val="00F01DEC"/>
    <w:rsid w:val="00F02559"/>
    <w:rsid w:val="00F05E5D"/>
    <w:rsid w:val="00F068AA"/>
    <w:rsid w:val="00F1223E"/>
    <w:rsid w:val="00F14346"/>
    <w:rsid w:val="00F1495F"/>
    <w:rsid w:val="00F14D4E"/>
    <w:rsid w:val="00F15E9A"/>
    <w:rsid w:val="00F1787D"/>
    <w:rsid w:val="00F21D33"/>
    <w:rsid w:val="00F233FB"/>
    <w:rsid w:val="00F23402"/>
    <w:rsid w:val="00F331D0"/>
    <w:rsid w:val="00F3325D"/>
    <w:rsid w:val="00F332A9"/>
    <w:rsid w:val="00F33A4E"/>
    <w:rsid w:val="00F33BD9"/>
    <w:rsid w:val="00F3681D"/>
    <w:rsid w:val="00F36AB1"/>
    <w:rsid w:val="00F37D1B"/>
    <w:rsid w:val="00F403E0"/>
    <w:rsid w:val="00F45869"/>
    <w:rsid w:val="00F519E0"/>
    <w:rsid w:val="00F51B7A"/>
    <w:rsid w:val="00F52794"/>
    <w:rsid w:val="00F5401B"/>
    <w:rsid w:val="00F543ED"/>
    <w:rsid w:val="00F566D6"/>
    <w:rsid w:val="00F6022E"/>
    <w:rsid w:val="00F60889"/>
    <w:rsid w:val="00F644D4"/>
    <w:rsid w:val="00F67344"/>
    <w:rsid w:val="00F67BB1"/>
    <w:rsid w:val="00F67C50"/>
    <w:rsid w:val="00F71C6F"/>
    <w:rsid w:val="00F73386"/>
    <w:rsid w:val="00F73F41"/>
    <w:rsid w:val="00F7528E"/>
    <w:rsid w:val="00F7595C"/>
    <w:rsid w:val="00F76072"/>
    <w:rsid w:val="00F80881"/>
    <w:rsid w:val="00F81CFD"/>
    <w:rsid w:val="00F821FB"/>
    <w:rsid w:val="00F83C9F"/>
    <w:rsid w:val="00F841BE"/>
    <w:rsid w:val="00F8610C"/>
    <w:rsid w:val="00F91BC8"/>
    <w:rsid w:val="00F91D0A"/>
    <w:rsid w:val="00F93715"/>
    <w:rsid w:val="00F9494B"/>
    <w:rsid w:val="00F94F15"/>
    <w:rsid w:val="00F9577A"/>
    <w:rsid w:val="00F95C64"/>
    <w:rsid w:val="00FA0986"/>
    <w:rsid w:val="00FA3CEC"/>
    <w:rsid w:val="00FA3DB5"/>
    <w:rsid w:val="00FA5586"/>
    <w:rsid w:val="00FB053C"/>
    <w:rsid w:val="00FB10D1"/>
    <w:rsid w:val="00FB2510"/>
    <w:rsid w:val="00FB2A59"/>
    <w:rsid w:val="00FB6422"/>
    <w:rsid w:val="00FB67F4"/>
    <w:rsid w:val="00FB7C23"/>
    <w:rsid w:val="00FC0647"/>
    <w:rsid w:val="00FC41EF"/>
    <w:rsid w:val="00FD192E"/>
    <w:rsid w:val="00FD28ED"/>
    <w:rsid w:val="00FD3052"/>
    <w:rsid w:val="00FD3A02"/>
    <w:rsid w:val="00FD5EEE"/>
    <w:rsid w:val="00FD667D"/>
    <w:rsid w:val="00FD7DEA"/>
    <w:rsid w:val="00FE130F"/>
    <w:rsid w:val="00FE2964"/>
    <w:rsid w:val="00FE3880"/>
    <w:rsid w:val="00FE648E"/>
    <w:rsid w:val="00FE68B7"/>
    <w:rsid w:val="00FE6E56"/>
    <w:rsid w:val="00FE74D9"/>
    <w:rsid w:val="00FE7880"/>
    <w:rsid w:val="00FF1F33"/>
    <w:rsid w:val="00FF2EC3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E6143"/>
  <w15:docId w15:val="{068B3C0E-0885-4635-9E77-A1563ED7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right="992"/>
      <w:outlineLvl w:val="0"/>
    </w:pPr>
    <w:rPr>
      <w:b/>
      <w:bCs/>
      <w:caps/>
      <w:kern w:val="28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7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E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E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E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E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E3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E3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E3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360"/>
    </w:pPr>
    <w:rPr>
      <w:rFonts w:ascii="Arial" w:hAnsi="Arial" w:cs="Arial"/>
      <w:b/>
      <w:bCs/>
      <w:sz w:val="22"/>
      <w:lang w:val="bg-BG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 w:val="22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AHeader1">
    <w:name w:val="AHeader 1"/>
    <w:basedOn w:val="Normal"/>
    <w:pPr>
      <w:numPr>
        <w:numId w:val="3"/>
      </w:numPr>
      <w:spacing w:after="120"/>
    </w:pPr>
    <w:rPr>
      <w:rFonts w:ascii="Arial" w:hAnsi="Arial" w:cs="Arial"/>
      <w:b/>
      <w:bCs/>
      <w:szCs w:val="20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Bullet1">
    <w:name w:val="Bullet1"/>
    <w:basedOn w:val="Normal"/>
    <w:pPr>
      <w:numPr>
        <w:numId w:val="5"/>
      </w:numPr>
      <w:tabs>
        <w:tab w:val="left" w:pos="567"/>
      </w:tabs>
    </w:pPr>
    <w:rPr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18"/>
      <w:lang w:val="bg-BG"/>
    </w:rPr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EndnoteText">
    <w:name w:val="endnote text"/>
    <w:basedOn w:val="Normal"/>
    <w:link w:val="EndnoteTextChar"/>
    <w:semiHidden/>
    <w:pPr>
      <w:ind w:left="567"/>
    </w:pPr>
    <w:rPr>
      <w:sz w:val="22"/>
    </w:rPr>
  </w:style>
  <w:style w:type="paragraph" w:styleId="ListBullet">
    <w:name w:val="List Bullet"/>
    <w:basedOn w:val="Normal"/>
    <w:autoRedefine/>
    <w:pPr>
      <w:numPr>
        <w:numId w:val="10"/>
      </w:numPr>
      <w:ind w:left="357" w:hanging="357"/>
    </w:pPr>
    <w:rPr>
      <w:sz w:val="22"/>
    </w:rPr>
  </w:style>
  <w:style w:type="paragraph" w:customStyle="1" w:styleId="HDTbl1">
    <w:name w:val="HD:Tbl1"/>
    <w:basedOn w:val="Normal"/>
    <w:next w:val="Normal"/>
    <w:pPr>
      <w:keepNext/>
      <w:numPr>
        <w:numId w:val="22"/>
      </w:numPr>
      <w:tabs>
        <w:tab w:val="clear" w:pos="2072"/>
        <w:tab w:val="left" w:pos="2410"/>
      </w:tabs>
      <w:spacing w:before="240"/>
      <w:ind w:left="2410" w:right="0" w:hanging="1418"/>
    </w:pPr>
    <w:rPr>
      <w:sz w:val="22"/>
    </w:rPr>
  </w:style>
  <w:style w:type="paragraph" w:customStyle="1" w:styleId="HDFig1">
    <w:name w:val="HD:Fig1"/>
    <w:basedOn w:val="Caption"/>
    <w:next w:val="Normal"/>
    <w:pPr>
      <w:numPr>
        <w:numId w:val="20"/>
      </w:numPr>
      <w:tabs>
        <w:tab w:val="clear" w:pos="2072"/>
      </w:tabs>
      <w:spacing w:before="240"/>
      <w:ind w:left="2410" w:right="0" w:hanging="1418"/>
    </w:pPr>
    <w:rPr>
      <w:b w:val="0"/>
      <w:bCs w:val="0"/>
    </w:rPr>
  </w:style>
  <w:style w:type="paragraph" w:styleId="Caption">
    <w:name w:val="caption"/>
    <w:basedOn w:val="Normal"/>
    <w:next w:val="Normal"/>
    <w:qFormat/>
    <w:pPr>
      <w:tabs>
        <w:tab w:val="left" w:pos="2268"/>
        <w:tab w:val="left" w:pos="3119"/>
      </w:tabs>
      <w:spacing w:before="120"/>
      <w:ind w:left="2268" w:hanging="1276"/>
    </w:pPr>
    <w:rPr>
      <w:b/>
      <w:bCs/>
      <w:sz w:val="22"/>
    </w:rPr>
  </w:style>
  <w:style w:type="paragraph" w:customStyle="1" w:styleId="HDAppen1">
    <w:name w:val="HD: Appen1"/>
    <w:basedOn w:val="Normal"/>
    <w:next w:val="Normal"/>
    <w:pPr>
      <w:numPr>
        <w:numId w:val="23"/>
      </w:numPr>
      <w:tabs>
        <w:tab w:val="clear" w:pos="2432"/>
        <w:tab w:val="left" w:pos="2410"/>
      </w:tabs>
      <w:spacing w:before="240"/>
      <w:ind w:left="2410" w:right="0" w:hanging="1418"/>
    </w:pPr>
    <w:rPr>
      <w:b/>
      <w:bCs/>
      <w:sz w:val="22"/>
    </w:rPr>
  </w:style>
  <w:style w:type="paragraph" w:customStyle="1" w:styleId="HDRef">
    <w:name w:val="HD:Ref"/>
    <w:basedOn w:val="HDTbl1"/>
    <w:next w:val="Normal"/>
    <w:pPr>
      <w:numPr>
        <w:numId w:val="21"/>
      </w:numPr>
      <w:tabs>
        <w:tab w:val="clear" w:pos="2409"/>
        <w:tab w:val="num" w:pos="360"/>
        <w:tab w:val="left" w:pos="2410"/>
        <w:tab w:val="left" w:pos="2977"/>
      </w:tabs>
      <w:ind w:left="360" w:right="0" w:hanging="360"/>
    </w:pPr>
  </w:style>
  <w:style w:type="paragraph" w:customStyle="1" w:styleId="Bullet2">
    <w:name w:val="Bullet2"/>
    <w:basedOn w:val="Normal"/>
    <w:pPr>
      <w:numPr>
        <w:numId w:val="24"/>
      </w:numPr>
      <w:tabs>
        <w:tab w:val="clear" w:pos="1778"/>
        <w:tab w:val="num" w:pos="1560"/>
      </w:tabs>
      <w:ind w:left="1560" w:right="0" w:hanging="284"/>
    </w:pPr>
    <w:rPr>
      <w:sz w:val="22"/>
    </w:rPr>
  </w:style>
  <w:style w:type="paragraph" w:customStyle="1" w:styleId="Numberingabc">
    <w:name w:val="Numbering_abc"/>
    <w:basedOn w:val="Normal"/>
    <w:pPr>
      <w:numPr>
        <w:numId w:val="25"/>
      </w:numPr>
    </w:pPr>
    <w:rPr>
      <w:sz w:val="22"/>
    </w:rPr>
  </w:style>
  <w:style w:type="paragraph" w:customStyle="1" w:styleId="HDAttach1">
    <w:name w:val="HD: Attach1"/>
    <w:basedOn w:val="Normal"/>
    <w:next w:val="Normal"/>
    <w:pPr>
      <w:numPr>
        <w:numId w:val="26"/>
      </w:numPr>
      <w:spacing w:before="240"/>
      <w:ind w:right="0"/>
    </w:pPr>
    <w:rPr>
      <w:b/>
      <w:bCs/>
      <w:sz w:val="22"/>
    </w:rPr>
  </w:style>
  <w:style w:type="paragraph" w:styleId="ListBullet2">
    <w:name w:val="List Bullet 2"/>
    <w:basedOn w:val="Normal"/>
    <w:autoRedefine/>
    <w:pPr>
      <w:numPr>
        <w:numId w:val="11"/>
      </w:numPr>
      <w:tabs>
        <w:tab w:val="clear" w:pos="643"/>
        <w:tab w:val="num" w:pos="720"/>
      </w:tabs>
      <w:ind w:left="714" w:hanging="357"/>
    </w:pPr>
    <w:rPr>
      <w:sz w:val="22"/>
    </w:rPr>
  </w:style>
  <w:style w:type="paragraph" w:styleId="ListBullet3">
    <w:name w:val="List Bullet 3"/>
    <w:basedOn w:val="Normal"/>
    <w:autoRedefine/>
    <w:pPr>
      <w:numPr>
        <w:numId w:val="12"/>
      </w:numPr>
      <w:tabs>
        <w:tab w:val="clear" w:pos="926"/>
        <w:tab w:val="num" w:pos="1080"/>
      </w:tabs>
      <w:ind w:left="1077" w:hanging="357"/>
    </w:pPr>
    <w:rPr>
      <w:sz w:val="22"/>
    </w:rPr>
  </w:style>
  <w:style w:type="paragraph" w:styleId="ListBullet4">
    <w:name w:val="List Bullet 4"/>
    <w:basedOn w:val="Normal"/>
    <w:autoRedefine/>
    <w:pPr>
      <w:numPr>
        <w:numId w:val="13"/>
      </w:numPr>
      <w:tabs>
        <w:tab w:val="clear" w:pos="1209"/>
        <w:tab w:val="num" w:pos="1440"/>
      </w:tabs>
      <w:ind w:left="1434" w:hanging="357"/>
    </w:pPr>
    <w:rPr>
      <w:sz w:val="22"/>
    </w:rPr>
  </w:style>
  <w:style w:type="paragraph" w:styleId="ListBullet5">
    <w:name w:val="List Bullet 5"/>
    <w:basedOn w:val="Normal"/>
    <w:autoRedefine/>
    <w:pPr>
      <w:numPr>
        <w:numId w:val="14"/>
      </w:numPr>
      <w:tabs>
        <w:tab w:val="clear" w:pos="1492"/>
        <w:tab w:val="num" w:pos="1800"/>
      </w:tabs>
      <w:ind w:left="1797" w:hanging="357"/>
    </w:pPr>
    <w:rPr>
      <w:sz w:val="22"/>
    </w:rPr>
  </w:style>
  <w:style w:type="paragraph" w:styleId="ListNumber">
    <w:name w:val="List Number"/>
    <w:basedOn w:val="Normal"/>
    <w:pPr>
      <w:numPr>
        <w:numId w:val="15"/>
      </w:numPr>
      <w:ind w:left="357" w:hanging="357"/>
    </w:pPr>
    <w:rPr>
      <w:sz w:val="22"/>
    </w:rPr>
  </w:style>
  <w:style w:type="paragraph" w:styleId="ListNumber2">
    <w:name w:val="List Number 2"/>
    <w:basedOn w:val="Normal"/>
    <w:pPr>
      <w:numPr>
        <w:numId w:val="16"/>
      </w:numPr>
      <w:tabs>
        <w:tab w:val="clear" w:pos="643"/>
        <w:tab w:val="num" w:pos="720"/>
      </w:tabs>
      <w:ind w:left="714" w:hanging="357"/>
    </w:pPr>
    <w:rPr>
      <w:sz w:val="22"/>
    </w:rPr>
  </w:style>
  <w:style w:type="paragraph" w:styleId="ListNumber3">
    <w:name w:val="List Number 3"/>
    <w:basedOn w:val="Normal"/>
    <w:pPr>
      <w:numPr>
        <w:numId w:val="17"/>
      </w:numPr>
      <w:tabs>
        <w:tab w:val="clear" w:pos="926"/>
        <w:tab w:val="num" w:pos="1080"/>
      </w:tabs>
      <w:ind w:left="1077" w:hanging="357"/>
    </w:pPr>
    <w:rPr>
      <w:sz w:val="22"/>
    </w:rPr>
  </w:style>
  <w:style w:type="paragraph" w:styleId="ListNumber4">
    <w:name w:val="List Number 4"/>
    <w:basedOn w:val="Normal"/>
    <w:pPr>
      <w:numPr>
        <w:numId w:val="18"/>
      </w:numPr>
      <w:tabs>
        <w:tab w:val="clear" w:pos="1209"/>
        <w:tab w:val="num" w:pos="1440"/>
      </w:tabs>
      <w:ind w:left="1434" w:hanging="357"/>
    </w:pPr>
    <w:rPr>
      <w:sz w:val="22"/>
    </w:rPr>
  </w:style>
  <w:style w:type="paragraph" w:styleId="ListNumber5">
    <w:name w:val="List Number 5"/>
    <w:basedOn w:val="Normal"/>
    <w:pPr>
      <w:numPr>
        <w:numId w:val="19"/>
      </w:numPr>
      <w:tabs>
        <w:tab w:val="clear" w:pos="1492"/>
        <w:tab w:val="num" w:pos="1800"/>
      </w:tabs>
      <w:ind w:left="1797" w:hanging="357"/>
    </w:pPr>
    <w:rPr>
      <w:sz w:val="22"/>
    </w:rPr>
  </w:style>
  <w:style w:type="paragraph" w:customStyle="1" w:styleId="StyleHeading1Before0cmFirstline0cm">
    <w:name w:val="Style Heading 1 + Before:  0 cm First line:  0 cm"/>
    <w:basedOn w:val="Heading1"/>
    <w:pPr>
      <w:numPr>
        <w:numId w:val="28"/>
      </w:numPr>
    </w:pPr>
  </w:style>
  <w:style w:type="paragraph" w:customStyle="1" w:styleId="StyleHeading2Before0cmFirstline0cm">
    <w:name w:val="Style Heading 2 + Before:  0 cm First line:  0 cm"/>
    <w:basedOn w:val="Heading2"/>
    <w:pPr>
      <w:numPr>
        <w:numId w:val="29"/>
      </w:numPr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C11AC"/>
    <w:pPr>
      <w:shd w:val="clear" w:color="auto" w:fill="000080"/>
    </w:pPr>
    <w:rPr>
      <w:rFonts w:ascii="Tahoma" w:hAnsi="Tahoma" w:cs="Tahoma"/>
    </w:rPr>
  </w:style>
  <w:style w:type="paragraph" w:customStyle="1" w:styleId="Title1">
    <w:name w:val="Title 1"/>
    <w:basedOn w:val="Normal"/>
    <w:rsid w:val="002C11AC"/>
    <w:pPr>
      <w:ind w:left="2160"/>
    </w:pPr>
    <w:rPr>
      <w:b/>
      <w:noProof/>
      <w:sz w:val="22"/>
    </w:rPr>
  </w:style>
  <w:style w:type="paragraph" w:customStyle="1" w:styleId="Title2">
    <w:name w:val="Title 2"/>
    <w:basedOn w:val="Normal"/>
    <w:rsid w:val="002C11AC"/>
    <w:pPr>
      <w:ind w:left="567" w:right="1416" w:hanging="567"/>
    </w:pPr>
    <w:rPr>
      <w:b/>
      <w:sz w:val="22"/>
      <w:lang w:val="bg-BG"/>
    </w:rPr>
  </w:style>
  <w:style w:type="paragraph" w:customStyle="1" w:styleId="TitleA">
    <w:name w:val="Title A"/>
    <w:basedOn w:val="Title1"/>
    <w:rsid w:val="00254AC4"/>
    <w:pPr>
      <w:ind w:left="0"/>
      <w:jc w:val="center"/>
    </w:pPr>
    <w:rPr>
      <w:lang w:val="bg-BG"/>
    </w:rPr>
  </w:style>
  <w:style w:type="paragraph" w:customStyle="1" w:styleId="TitleB">
    <w:name w:val="Title B"/>
    <w:basedOn w:val="Title2"/>
    <w:rsid w:val="00254AC4"/>
    <w:rPr>
      <w:noProof/>
    </w:rPr>
  </w:style>
  <w:style w:type="table" w:styleId="TableGrid">
    <w:name w:val="Table Grid"/>
    <w:basedOn w:val="TableNormal"/>
    <w:rsid w:val="00CF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10F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130C50"/>
    <w:rPr>
      <w:b/>
      <w:bCs/>
      <w:szCs w:val="20"/>
    </w:rPr>
  </w:style>
  <w:style w:type="character" w:customStyle="1" w:styleId="EndnoteTextChar">
    <w:name w:val="Endnote Text Char"/>
    <w:link w:val="EndnoteText"/>
    <w:semiHidden/>
    <w:rsid w:val="00D232C5"/>
    <w:rPr>
      <w:sz w:val="22"/>
      <w:szCs w:val="24"/>
      <w:lang w:val="en-GB" w:eastAsia="en-US"/>
    </w:rPr>
  </w:style>
  <w:style w:type="character" w:customStyle="1" w:styleId="No-numheading3AgencyChar">
    <w:name w:val="No-num heading 3 (Agency) Char"/>
    <w:link w:val="No-numheading3Agency"/>
    <w:locked/>
    <w:rsid w:val="003379F4"/>
    <w:rPr>
      <w:rFonts w:ascii="Verdana" w:eastAsia="Verdana" w:hAnsi="Verdana"/>
      <w:b/>
      <w:bCs/>
      <w:kern w:val="32"/>
      <w:sz w:val="22"/>
      <w:szCs w:val="22"/>
      <w:lang w:val="x-none" w:eastAsia="x-none"/>
    </w:rPr>
  </w:style>
  <w:style w:type="paragraph" w:customStyle="1" w:styleId="No-numheading3Agency">
    <w:name w:val="No-num heading 3 (Agency)"/>
    <w:basedOn w:val="Normal"/>
    <w:next w:val="Normal"/>
    <w:link w:val="No-numheading3AgencyChar"/>
    <w:rsid w:val="003379F4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 w:val="22"/>
      <w:szCs w:val="22"/>
      <w:lang w:val="x-none" w:eastAsia="x-none"/>
    </w:rPr>
  </w:style>
  <w:style w:type="character" w:customStyle="1" w:styleId="hps">
    <w:name w:val="hps"/>
    <w:rsid w:val="003379F4"/>
  </w:style>
  <w:style w:type="paragraph" w:customStyle="1" w:styleId="Default">
    <w:name w:val="Default"/>
    <w:basedOn w:val="Normal"/>
    <w:rsid w:val="00353614"/>
    <w:pPr>
      <w:autoSpaceDE w:val="0"/>
      <w:autoSpaceDN w:val="0"/>
    </w:pPr>
    <w:rPr>
      <w:rFonts w:eastAsia="Calibri"/>
      <w:color w:val="000000"/>
      <w:lang w:val="de-CH" w:eastAsia="de-CH"/>
    </w:rPr>
  </w:style>
  <w:style w:type="paragraph" w:customStyle="1" w:styleId="Revision1">
    <w:name w:val="Revision1"/>
    <w:hidden/>
    <w:uiPriority w:val="99"/>
    <w:semiHidden/>
    <w:rsid w:val="00CF21D6"/>
    <w:rPr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rsid w:val="002F5B4D"/>
    <w:pPr>
      <w:tabs>
        <w:tab w:val="left" w:pos="567"/>
      </w:tabs>
      <w:spacing w:line="260" w:lineRule="exact"/>
      <w:ind w:left="567" w:hanging="567"/>
    </w:pPr>
    <w:rPr>
      <w:b/>
      <w:noProof/>
      <w:sz w:val="22"/>
      <w:lang w:val="en-US"/>
    </w:rPr>
  </w:style>
  <w:style w:type="paragraph" w:styleId="Revision">
    <w:name w:val="Revision"/>
    <w:hidden/>
    <w:uiPriority w:val="99"/>
    <w:semiHidden/>
    <w:rsid w:val="004572C1"/>
    <w:rPr>
      <w:sz w:val="24"/>
      <w:szCs w:val="24"/>
      <w:lang w:val="en-GB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F5E3C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5E3C"/>
  </w:style>
  <w:style w:type="character" w:customStyle="1" w:styleId="SalutationChar">
    <w:name w:val="Salutation Char"/>
    <w:link w:val="Salutation"/>
    <w:uiPriority w:val="99"/>
    <w:semiHidden/>
    <w:rsid w:val="00EF5E3C"/>
    <w:rPr>
      <w:sz w:val="24"/>
      <w:szCs w:val="24"/>
      <w:lang w:val="en-GB" w:eastAsia="en-US"/>
    </w:rPr>
  </w:style>
  <w:style w:type="paragraph" w:styleId="BlockText">
    <w:name w:val="Block Text"/>
    <w:basedOn w:val="Normal"/>
    <w:uiPriority w:val="99"/>
    <w:semiHidden/>
    <w:unhideWhenUsed/>
    <w:rsid w:val="00EF5E3C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5E3C"/>
  </w:style>
  <w:style w:type="character" w:customStyle="1" w:styleId="DateChar">
    <w:name w:val="Date Char"/>
    <w:link w:val="Date"/>
    <w:uiPriority w:val="99"/>
    <w:semiHidden/>
    <w:rsid w:val="00EF5E3C"/>
    <w:rPr>
      <w:sz w:val="24"/>
      <w:szCs w:val="24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5E3C"/>
  </w:style>
  <w:style w:type="character" w:customStyle="1" w:styleId="E-mailSignatureChar">
    <w:name w:val="E-mail Signature Char"/>
    <w:link w:val="E-mailSignature"/>
    <w:uiPriority w:val="99"/>
    <w:semiHidden/>
    <w:rsid w:val="00EF5E3C"/>
    <w:rPr>
      <w:sz w:val="24"/>
      <w:szCs w:val="24"/>
      <w:lang w:val="en-GB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5E3C"/>
  </w:style>
  <w:style w:type="character" w:customStyle="1" w:styleId="NoteHeadingChar">
    <w:name w:val="Note Heading Char"/>
    <w:link w:val="NoteHeading"/>
    <w:uiPriority w:val="99"/>
    <w:semiHidden/>
    <w:rsid w:val="00EF5E3C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E3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5E3C"/>
    <w:rPr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EF5E3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F5E3C"/>
    <w:rPr>
      <w:sz w:val="24"/>
      <w:szCs w:val="24"/>
      <w:lang w:val="en-GB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5E3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F5E3C"/>
    <w:rPr>
      <w:i/>
      <w:iCs/>
      <w:sz w:val="24"/>
      <w:szCs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5E3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F5E3C"/>
    <w:rPr>
      <w:rFonts w:ascii="Courier New" w:hAnsi="Courier New" w:cs="Courier New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5E3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5E3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5E3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5E3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5E3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5E3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5E3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5E3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5E3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5E3C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5E3C"/>
    <w:pPr>
      <w:spacing w:before="240" w:after="60"/>
      <w:ind w:right="0"/>
      <w:outlineLvl w:val="9"/>
    </w:pPr>
    <w:rPr>
      <w:rFonts w:ascii="Cambria" w:hAnsi="Cambria"/>
      <w:caps w:val="0"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E3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F5E3C"/>
    <w:rPr>
      <w:b/>
      <w:bCs/>
      <w:i/>
      <w:iCs/>
      <w:color w:val="4F81BD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EF5E3C"/>
    <w:rPr>
      <w:sz w:val="24"/>
      <w:szCs w:val="24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F5E3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5E3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5E3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5E3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5E3C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EF5E3C"/>
    <w:pPr>
      <w:ind w:left="708"/>
    </w:pPr>
  </w:style>
  <w:style w:type="paragraph" w:styleId="ListContinue">
    <w:name w:val="List Continue"/>
    <w:basedOn w:val="Normal"/>
    <w:uiPriority w:val="99"/>
    <w:semiHidden/>
    <w:unhideWhenUsed/>
    <w:rsid w:val="00EF5E3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5E3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5E3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5E3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5E3C"/>
    <w:pPr>
      <w:spacing w:after="120"/>
      <w:ind w:left="1415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EF5E3C"/>
  </w:style>
  <w:style w:type="paragraph" w:styleId="MacroText">
    <w:name w:val="macro"/>
    <w:link w:val="MacroTextChar"/>
    <w:uiPriority w:val="99"/>
    <w:semiHidden/>
    <w:unhideWhenUsed/>
    <w:rsid w:val="00EF5E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uiPriority w:val="99"/>
    <w:semiHidden/>
    <w:rsid w:val="00EF5E3C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5E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semiHidden/>
    <w:rsid w:val="00EF5E3C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E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EF5E3C"/>
    <w:rPr>
      <w:rFonts w:ascii="Courier New" w:hAnsi="Courier New" w:cs="Courier New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5E3C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EF5E3C"/>
    <w:pPr>
      <w:spacing w:before="120"/>
    </w:pPr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semiHidden/>
    <w:unhideWhenUsed/>
    <w:rsid w:val="00EF5E3C"/>
  </w:style>
  <w:style w:type="paragraph" w:styleId="NormalIndent">
    <w:name w:val="Normal Indent"/>
    <w:basedOn w:val="Normal"/>
    <w:uiPriority w:val="99"/>
    <w:semiHidden/>
    <w:unhideWhenUsed/>
    <w:rsid w:val="00EF5E3C"/>
    <w:pPr>
      <w:ind w:left="708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F5E3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F5E3C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5E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F5E3C"/>
    <w:rPr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5E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F5E3C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5E3C"/>
    <w:pPr>
      <w:spacing w:after="120"/>
      <w:ind w:firstLine="210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EF5E3C"/>
    <w:rPr>
      <w:rFonts w:ascii="Arial" w:hAnsi="Arial"/>
      <w:sz w:val="22"/>
      <w:szCs w:val="24"/>
      <w:lang w:val="en-GB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F5E3C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5E3C"/>
    <w:pPr>
      <w:spacing w:after="120"/>
      <w:ind w:left="283" w:firstLine="210"/>
    </w:pPr>
    <w:rPr>
      <w:rFonts w:ascii="Times New Roman" w:hAnsi="Times New Roman" w:cs="Times New Roman"/>
      <w:b w:val="0"/>
      <w:bCs w:val="0"/>
      <w:sz w:val="24"/>
      <w:lang w:val="en-GB"/>
    </w:rPr>
  </w:style>
  <w:style w:type="character" w:customStyle="1" w:styleId="BodyTextIndentChar">
    <w:name w:val="Body Text Indent Char"/>
    <w:link w:val="BodyTextIndent"/>
    <w:rsid w:val="00EF5E3C"/>
    <w:rPr>
      <w:rFonts w:ascii="Arial" w:hAnsi="Arial" w:cs="Arial"/>
      <w:b/>
      <w:bCs/>
      <w:sz w:val="22"/>
      <w:szCs w:val="24"/>
      <w:lang w:val="bg-BG" w:eastAsia="en-US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EF5E3C"/>
    <w:rPr>
      <w:rFonts w:ascii="Arial" w:hAnsi="Arial" w:cs="Arial"/>
      <w:b w:val="0"/>
      <w:bCs w:val="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EF5E3C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EF5E3C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EF5E3C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EF5E3C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EF5E3C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EF5E3C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EF5E3C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EnvelopeReturn">
    <w:name w:val="envelope return"/>
    <w:basedOn w:val="Normal"/>
    <w:uiPriority w:val="99"/>
    <w:semiHidden/>
    <w:unhideWhenUsed/>
    <w:rsid w:val="00EF5E3C"/>
    <w:rPr>
      <w:rFonts w:ascii="Cambria" w:hAnsi="Cambr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5E3C"/>
    <w:pPr>
      <w:framePr w:w="4320" w:h="2160" w:hRule="exact" w:hSpace="141" w:wrap="auto" w:hAnchor="page" w:xAlign="center" w:yAlign="bottom"/>
      <w:ind w:left="1"/>
    </w:pPr>
    <w:rPr>
      <w:rFonts w:ascii="Cambria" w:hAnsi="Cambri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5E3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F5E3C"/>
    <w:rPr>
      <w:sz w:val="24"/>
      <w:szCs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E3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F5E3C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F5E3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5E3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5E3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5E3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5E3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5E3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5E3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5E3C"/>
    <w:pPr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EF5E3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F5E3C"/>
    <w:rPr>
      <w:i/>
      <w:iCs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medicines/human/EPAR/rasagiline-ratiophar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ema.europa.eu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EMADOC-1700519818-2043140</_dlc_DocId>
    <_dlc_DocIdUrl xmlns="a034c160-bfb7-45f5-8632-2eb7e0508071">
      <Url>https://euema.sharepoint.com/sites/CRM/_layouts/15/DocIdRedir.aspx?ID=EMADOC-1700519818-2043140</Url>
      <Description>EMADOC-1700519818-2043140</Description>
    </_dlc_DocIdUrl>
  </documentManagement>
</p:properties>
</file>

<file path=customXml/itemProps1.xml><?xml version="1.0" encoding="utf-8"?>
<ds:datastoreItem xmlns:ds="http://schemas.openxmlformats.org/officeDocument/2006/customXml" ds:itemID="{75FE9162-02CD-4362-B0F7-A0D7A25E8723}"/>
</file>

<file path=customXml/itemProps2.xml><?xml version="1.0" encoding="utf-8"?>
<ds:datastoreItem xmlns:ds="http://schemas.openxmlformats.org/officeDocument/2006/customXml" ds:itemID="{A41FD2AF-DECB-40B9-BF01-2D22421D8458}"/>
</file>

<file path=customXml/itemProps3.xml><?xml version="1.0" encoding="utf-8"?>
<ds:datastoreItem xmlns:ds="http://schemas.openxmlformats.org/officeDocument/2006/customXml" ds:itemID="{EE85CBDA-CAB6-49E9-8FDA-D199A972FC07}"/>
</file>

<file path=customXml/itemProps4.xml><?xml version="1.0" encoding="utf-8"?>
<ds:datastoreItem xmlns:ds="http://schemas.openxmlformats.org/officeDocument/2006/customXml" ds:itemID="{F3419ED9-49D4-47D7-B429-72D9B25F9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7708</Words>
  <Characters>47253</Characters>
  <Application>Microsoft Office Word</Application>
  <DocSecurity>0</DocSecurity>
  <Lines>1968</Lines>
  <Paragraphs>858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Rasagiline ratiopharm, INN-rasagiline mesilate</vt:lpstr>
      <vt:lpstr>Rasagiline ratiopharm, INN-rasagiline mesilate</vt:lpstr>
    </vt:vector>
  </TitlesOfParts>
  <Manager/>
  <Company/>
  <LinksUpToDate>false</LinksUpToDate>
  <CharactersWithSpaces>54103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Rasagiline ratiopharm: EPAR – Product information – tracked changes</dc:title>
  <dc:subject/>
  <dc:creator/>
  <cp:keywords/>
  <dc:description/>
  <cp:lastModifiedBy>admin2</cp:lastModifiedBy>
  <cp:revision>8</cp:revision>
  <cp:lastPrinted>2006-11-17T14:33:00Z</cp:lastPrinted>
  <dcterms:created xsi:type="dcterms:W3CDTF">2025-01-30T14:24:00Z</dcterms:created>
  <dcterms:modified xsi:type="dcterms:W3CDTF">2025-03-19T18:10:00Z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_dlc_DocIdItemGuid">
    <vt:lpwstr>21fe3b89-5d97-447e-9915-91c7adea3b27</vt:lpwstr>
  </property>
</Properties>
</file>