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5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730DFE" w:rsidRPr="00C50AB0" w14:paraId="1B4F8B95" w14:textId="77777777" w:rsidTr="00FA283F">
        <w:tc>
          <w:tcPr>
            <w:tcW w:w="8363" w:type="dxa"/>
          </w:tcPr>
          <w:p w14:paraId="7BB266C5" w14:textId="77777777" w:rsidR="00730DFE" w:rsidRPr="00220238" w:rsidRDefault="00730DFE" w:rsidP="00730DFE">
            <w:pPr>
              <w:widowControl w:val="0"/>
              <w:tabs>
                <w:tab w:val="left" w:pos="720"/>
              </w:tabs>
            </w:pPr>
            <w:bookmarkStart w:id="0" w:name="_Hlk202448570"/>
            <w:r w:rsidRPr="00220238">
              <w:t xml:space="preserve">Настоящият документ представлява одобрената продуктова информация на </w:t>
            </w:r>
            <w:r>
              <w:rPr>
                <w:lang w:val="en-GB"/>
              </w:rPr>
              <w:t>Kovaltry</w:t>
            </w:r>
            <w:r w:rsidRPr="00220238">
              <w:t>, като са подчертани промените, настъпили в резултат на предходната процедура, които засягат продуктовата информация (</w:t>
            </w:r>
            <w:r w:rsidRPr="00CF5EF2">
              <w:t>EMEA/H/C/003825/II/0038</w:t>
            </w:r>
            <w:r w:rsidRPr="00220238">
              <w:t>).</w:t>
            </w:r>
          </w:p>
          <w:p w14:paraId="061D8610" w14:textId="77777777" w:rsidR="00730DFE" w:rsidRPr="00220238" w:rsidRDefault="00730DFE" w:rsidP="00730DFE">
            <w:pPr>
              <w:widowControl w:val="0"/>
              <w:tabs>
                <w:tab w:val="left" w:pos="720"/>
              </w:tabs>
            </w:pPr>
          </w:p>
          <w:p w14:paraId="4CF2D7D9" w14:textId="35ACB5E8" w:rsidR="00730DFE" w:rsidRPr="00C50AB0" w:rsidRDefault="00730DFE" w:rsidP="00730DFE">
            <w:pPr>
              <w:widowControl w:val="0"/>
              <w:suppressAutoHyphens/>
              <w:rPr>
                <w:szCs w:val="24"/>
                <w:lang w:val="en-US" w:eastAsia="en-US"/>
              </w:rPr>
            </w:pPr>
            <w:r w:rsidRPr="00220238">
              <w:t>За повече информация вижте уебсайта на Европейската агенция по лекарствата:</w:t>
            </w:r>
            <w:r>
              <w:rPr>
                <w:lang w:val="en-US"/>
              </w:rPr>
              <w:t xml:space="preserve"> </w:t>
            </w:r>
            <w:hyperlink r:id="rId12" w:history="1">
              <w:r>
                <w:rPr>
                  <w:rStyle w:val="Hyperlink"/>
                </w:rPr>
                <w:t>https://www.ema.europa.eu/en/medicines/human/EPAR/Kovaltry</w:t>
              </w:r>
            </w:hyperlink>
          </w:p>
        </w:tc>
      </w:tr>
      <w:bookmarkEnd w:id="0"/>
    </w:tbl>
    <w:p w14:paraId="3B7B4A8E" w14:textId="77777777" w:rsidR="00247494" w:rsidRPr="00232CE6" w:rsidRDefault="00247494" w:rsidP="00841BF2">
      <w:pPr>
        <w:suppressAutoHyphens/>
        <w:jc w:val="center"/>
        <w:rPr>
          <w:szCs w:val="22"/>
          <w:lang w:val="bg-BG"/>
        </w:rPr>
      </w:pPr>
    </w:p>
    <w:p w14:paraId="03E7FD36" w14:textId="77777777" w:rsidR="00247494" w:rsidRPr="00232CE6" w:rsidRDefault="00247494" w:rsidP="00841BF2">
      <w:pPr>
        <w:suppressAutoHyphens/>
        <w:jc w:val="center"/>
        <w:rPr>
          <w:szCs w:val="22"/>
          <w:lang w:val="bg-BG"/>
        </w:rPr>
      </w:pPr>
    </w:p>
    <w:p w14:paraId="75E9A900" w14:textId="77777777" w:rsidR="00247494" w:rsidRPr="00232CE6" w:rsidRDefault="00247494" w:rsidP="00841BF2">
      <w:pPr>
        <w:suppressAutoHyphens/>
        <w:jc w:val="center"/>
        <w:rPr>
          <w:szCs w:val="22"/>
          <w:lang w:val="bg-BG"/>
        </w:rPr>
      </w:pPr>
    </w:p>
    <w:p w14:paraId="20056188" w14:textId="77777777" w:rsidR="00247494" w:rsidRPr="00232CE6" w:rsidRDefault="00247494" w:rsidP="00841BF2">
      <w:pPr>
        <w:suppressAutoHyphens/>
        <w:jc w:val="center"/>
        <w:rPr>
          <w:szCs w:val="22"/>
          <w:lang w:val="bg-BG"/>
        </w:rPr>
      </w:pPr>
    </w:p>
    <w:p w14:paraId="097B740E" w14:textId="77777777" w:rsidR="00247494" w:rsidRPr="00232CE6" w:rsidRDefault="00247494" w:rsidP="00841BF2">
      <w:pPr>
        <w:suppressAutoHyphens/>
        <w:jc w:val="center"/>
        <w:rPr>
          <w:szCs w:val="22"/>
          <w:lang w:val="bg-BG"/>
        </w:rPr>
      </w:pPr>
    </w:p>
    <w:p w14:paraId="601FE1CD" w14:textId="77777777" w:rsidR="00247494" w:rsidRPr="00232CE6" w:rsidRDefault="00247494" w:rsidP="00841BF2">
      <w:pPr>
        <w:suppressAutoHyphens/>
        <w:jc w:val="center"/>
        <w:rPr>
          <w:szCs w:val="22"/>
          <w:lang w:val="bg-BG"/>
        </w:rPr>
      </w:pPr>
    </w:p>
    <w:p w14:paraId="42264F76" w14:textId="77777777" w:rsidR="00247494" w:rsidRPr="00232CE6" w:rsidRDefault="00247494" w:rsidP="00841BF2">
      <w:pPr>
        <w:suppressAutoHyphens/>
        <w:jc w:val="center"/>
        <w:rPr>
          <w:szCs w:val="22"/>
          <w:lang w:val="bg-BG"/>
        </w:rPr>
      </w:pPr>
    </w:p>
    <w:p w14:paraId="52C3417A" w14:textId="77777777" w:rsidR="00247494" w:rsidRPr="00232CE6" w:rsidRDefault="00247494" w:rsidP="00841BF2">
      <w:pPr>
        <w:suppressAutoHyphens/>
        <w:jc w:val="center"/>
        <w:rPr>
          <w:szCs w:val="22"/>
          <w:lang w:val="bg-BG"/>
        </w:rPr>
      </w:pPr>
    </w:p>
    <w:p w14:paraId="27B3B678" w14:textId="77777777" w:rsidR="00247494" w:rsidRPr="00232CE6" w:rsidRDefault="00247494" w:rsidP="00841BF2">
      <w:pPr>
        <w:suppressAutoHyphens/>
        <w:jc w:val="center"/>
        <w:rPr>
          <w:szCs w:val="22"/>
          <w:lang w:val="bg-BG"/>
        </w:rPr>
      </w:pPr>
    </w:p>
    <w:p w14:paraId="346BE892" w14:textId="77777777" w:rsidR="00247494" w:rsidRPr="00232CE6" w:rsidRDefault="00247494" w:rsidP="00841BF2">
      <w:pPr>
        <w:suppressAutoHyphens/>
        <w:jc w:val="center"/>
        <w:rPr>
          <w:szCs w:val="22"/>
          <w:lang w:val="bg-BG"/>
        </w:rPr>
      </w:pPr>
    </w:p>
    <w:p w14:paraId="2AC5EDC0" w14:textId="77777777" w:rsidR="00247494" w:rsidRPr="00232CE6" w:rsidRDefault="00247494" w:rsidP="00841BF2">
      <w:pPr>
        <w:suppressAutoHyphens/>
        <w:jc w:val="center"/>
        <w:rPr>
          <w:szCs w:val="22"/>
          <w:lang w:val="bg-BG"/>
        </w:rPr>
      </w:pPr>
    </w:p>
    <w:p w14:paraId="063EA7E2" w14:textId="77777777" w:rsidR="00247494" w:rsidRPr="00232CE6" w:rsidRDefault="00247494" w:rsidP="00841BF2">
      <w:pPr>
        <w:suppressAutoHyphens/>
        <w:jc w:val="center"/>
        <w:rPr>
          <w:szCs w:val="22"/>
          <w:lang w:val="bg-BG"/>
        </w:rPr>
      </w:pPr>
    </w:p>
    <w:p w14:paraId="2CBB475E" w14:textId="77777777" w:rsidR="00247494" w:rsidRPr="00232CE6" w:rsidRDefault="00247494" w:rsidP="00841BF2">
      <w:pPr>
        <w:suppressAutoHyphens/>
        <w:jc w:val="center"/>
        <w:rPr>
          <w:szCs w:val="22"/>
          <w:lang w:val="bg-BG"/>
        </w:rPr>
      </w:pPr>
    </w:p>
    <w:p w14:paraId="27ADB8D1" w14:textId="77777777" w:rsidR="00247494" w:rsidRPr="00232CE6" w:rsidRDefault="00247494" w:rsidP="00841BF2">
      <w:pPr>
        <w:suppressAutoHyphens/>
        <w:jc w:val="center"/>
        <w:rPr>
          <w:szCs w:val="22"/>
          <w:lang w:val="bg-BG"/>
        </w:rPr>
      </w:pPr>
    </w:p>
    <w:p w14:paraId="4E97F155" w14:textId="77777777" w:rsidR="00247494" w:rsidRPr="00232CE6" w:rsidRDefault="00247494" w:rsidP="00841BF2">
      <w:pPr>
        <w:suppressAutoHyphens/>
        <w:jc w:val="center"/>
        <w:rPr>
          <w:szCs w:val="22"/>
          <w:lang w:val="bg-BG"/>
        </w:rPr>
      </w:pPr>
    </w:p>
    <w:p w14:paraId="361227B1" w14:textId="77777777" w:rsidR="00247494" w:rsidRPr="00232CE6" w:rsidRDefault="00247494" w:rsidP="00841BF2">
      <w:pPr>
        <w:suppressAutoHyphens/>
        <w:jc w:val="center"/>
        <w:rPr>
          <w:szCs w:val="22"/>
          <w:lang w:val="bg-BG"/>
        </w:rPr>
      </w:pPr>
    </w:p>
    <w:p w14:paraId="718974A9" w14:textId="77777777" w:rsidR="00247494" w:rsidRPr="00232CE6" w:rsidRDefault="00247494" w:rsidP="00841BF2">
      <w:pPr>
        <w:suppressAutoHyphens/>
        <w:jc w:val="center"/>
        <w:rPr>
          <w:szCs w:val="22"/>
          <w:lang w:val="bg-BG"/>
        </w:rPr>
      </w:pPr>
    </w:p>
    <w:p w14:paraId="414D5C8C" w14:textId="77777777" w:rsidR="00247494" w:rsidRPr="00232CE6" w:rsidRDefault="00B214C3" w:rsidP="00841BF2">
      <w:pPr>
        <w:jc w:val="center"/>
        <w:rPr>
          <w:b/>
          <w:szCs w:val="22"/>
          <w:lang w:val="bg-BG"/>
        </w:rPr>
      </w:pPr>
      <w:r w:rsidRPr="00232CE6">
        <w:rPr>
          <w:b/>
          <w:noProof/>
          <w:szCs w:val="22"/>
          <w:lang w:val="bg-BG"/>
        </w:rPr>
        <w:t>ПРИЛОЖЕНИЕ</w:t>
      </w:r>
      <w:r w:rsidR="006C14DF" w:rsidRPr="00232CE6">
        <w:rPr>
          <w:b/>
          <w:noProof/>
          <w:szCs w:val="22"/>
          <w:lang w:val="bg-BG"/>
        </w:rPr>
        <w:t> </w:t>
      </w:r>
      <w:r w:rsidRPr="00232CE6">
        <w:rPr>
          <w:b/>
          <w:noProof/>
          <w:szCs w:val="22"/>
          <w:lang w:val="bg-BG"/>
        </w:rPr>
        <w:t>I</w:t>
      </w:r>
    </w:p>
    <w:p w14:paraId="4FE44917" w14:textId="77777777" w:rsidR="00247494" w:rsidRPr="00232CE6" w:rsidRDefault="00247494" w:rsidP="00841BF2">
      <w:pPr>
        <w:jc w:val="center"/>
        <w:rPr>
          <w:bCs/>
          <w:szCs w:val="22"/>
          <w:lang w:val="bg-BG"/>
        </w:rPr>
      </w:pPr>
    </w:p>
    <w:p w14:paraId="03D4D638" w14:textId="77777777" w:rsidR="00247494" w:rsidRPr="00381D53" w:rsidRDefault="00B214C3" w:rsidP="00B5103B">
      <w:pPr>
        <w:pStyle w:val="TitleA"/>
        <w:rPr>
          <w:lang w:val="bg-BG"/>
        </w:rPr>
      </w:pPr>
      <w:r w:rsidRPr="00381D53">
        <w:rPr>
          <w:lang w:val="bg-BG"/>
        </w:rPr>
        <w:t>КРАТКА ХАРАКТЕРИСТИКА НА ПРОДУКТА</w:t>
      </w:r>
    </w:p>
    <w:p w14:paraId="172AD42D" w14:textId="77777777" w:rsidR="006C14DF" w:rsidRPr="00381D53" w:rsidRDefault="006C14DF" w:rsidP="00841BF2">
      <w:pPr>
        <w:pStyle w:val="TitleA"/>
        <w:outlineLvl w:val="9"/>
        <w:rPr>
          <w:b w:val="0"/>
          <w:bCs/>
          <w:lang w:val="bg-BG"/>
        </w:rPr>
      </w:pPr>
    </w:p>
    <w:p w14:paraId="611A6DCE" w14:textId="77777777" w:rsidR="00145DC3" w:rsidRPr="00232CE6" w:rsidRDefault="00247494" w:rsidP="00B5103B">
      <w:pPr>
        <w:outlineLvl w:val="1"/>
        <w:rPr>
          <w:b/>
          <w:bCs/>
          <w:caps/>
          <w:szCs w:val="22"/>
          <w:lang w:val="bg-BG"/>
        </w:rPr>
      </w:pPr>
      <w:r w:rsidRPr="00232CE6">
        <w:rPr>
          <w:szCs w:val="22"/>
          <w:lang w:val="bg-BG"/>
        </w:rPr>
        <w:br w:type="page"/>
      </w:r>
      <w:r w:rsidR="00145DC3" w:rsidRPr="00232CE6">
        <w:rPr>
          <w:b/>
          <w:bCs/>
          <w:caps/>
          <w:szCs w:val="22"/>
          <w:lang w:val="bg-BG"/>
        </w:rPr>
        <w:lastRenderedPageBreak/>
        <w:t>1.</w:t>
      </w:r>
      <w:r w:rsidR="00145DC3" w:rsidRPr="00232CE6">
        <w:rPr>
          <w:b/>
          <w:bCs/>
          <w:caps/>
          <w:szCs w:val="22"/>
          <w:lang w:val="bg-BG"/>
        </w:rPr>
        <w:tab/>
        <w:t>И</w:t>
      </w:r>
      <w:r w:rsidR="00C00E0C" w:rsidRPr="00232CE6">
        <w:rPr>
          <w:b/>
          <w:noProof/>
          <w:szCs w:val="24"/>
          <w:lang w:val="bg-BG"/>
        </w:rPr>
        <w:t>М</w:t>
      </w:r>
      <w:r w:rsidR="008F17CE" w:rsidRPr="00232CE6">
        <w:rPr>
          <w:b/>
          <w:bCs/>
          <w:caps/>
          <w:szCs w:val="22"/>
          <w:lang w:val="bg-BG"/>
        </w:rPr>
        <w:t>Е</w:t>
      </w:r>
      <w:r w:rsidR="00145DC3" w:rsidRPr="00232CE6">
        <w:rPr>
          <w:b/>
          <w:bCs/>
          <w:caps/>
          <w:szCs w:val="22"/>
          <w:lang w:val="bg-BG"/>
        </w:rPr>
        <w:t xml:space="preserve"> </w:t>
      </w:r>
      <w:r w:rsidR="008F17CE" w:rsidRPr="00232CE6">
        <w:rPr>
          <w:b/>
          <w:bCs/>
          <w:caps/>
          <w:szCs w:val="22"/>
          <w:lang w:val="bg-BG"/>
        </w:rPr>
        <w:t>НА</w:t>
      </w:r>
      <w:r w:rsidR="00145DC3" w:rsidRPr="00232CE6">
        <w:rPr>
          <w:b/>
          <w:bCs/>
          <w:caps/>
          <w:szCs w:val="22"/>
          <w:lang w:val="bg-BG"/>
        </w:rPr>
        <w:t xml:space="preserve"> </w:t>
      </w:r>
      <w:r w:rsidR="00480144" w:rsidRPr="00232CE6">
        <w:rPr>
          <w:b/>
          <w:bCs/>
          <w:caps/>
          <w:szCs w:val="22"/>
          <w:lang w:val="bg-BG"/>
        </w:rPr>
        <w:t>Л</w:t>
      </w:r>
      <w:r w:rsidR="008F17CE" w:rsidRPr="00232CE6">
        <w:rPr>
          <w:b/>
          <w:bCs/>
          <w:caps/>
          <w:szCs w:val="22"/>
          <w:lang w:val="bg-BG"/>
        </w:rPr>
        <w:t>Е</w:t>
      </w:r>
      <w:r w:rsidR="00480144" w:rsidRPr="00232CE6">
        <w:rPr>
          <w:b/>
          <w:bCs/>
          <w:caps/>
          <w:szCs w:val="22"/>
          <w:lang w:val="bg-BG"/>
        </w:rPr>
        <w:t>К</w:t>
      </w:r>
      <w:r w:rsidR="008F17CE" w:rsidRPr="00232CE6">
        <w:rPr>
          <w:b/>
          <w:bCs/>
          <w:caps/>
          <w:szCs w:val="22"/>
          <w:lang w:val="bg-BG"/>
        </w:rPr>
        <w:t>А</w:t>
      </w:r>
      <w:r w:rsidR="00C00E0C" w:rsidRPr="00232CE6">
        <w:rPr>
          <w:b/>
          <w:noProof/>
          <w:szCs w:val="22"/>
          <w:lang w:val="bg-BG"/>
        </w:rPr>
        <w:t>Р</w:t>
      </w:r>
      <w:r w:rsidR="00C00E0C" w:rsidRPr="00C00E0C">
        <w:rPr>
          <w:b/>
          <w:bCs/>
          <w:lang w:val="bg-BG"/>
        </w:rPr>
        <w:t>С</w:t>
      </w:r>
      <w:r w:rsidR="00C00E0C" w:rsidRPr="00232CE6">
        <w:rPr>
          <w:b/>
          <w:bCs/>
          <w:caps/>
          <w:szCs w:val="22"/>
          <w:lang w:val="bg-BG"/>
        </w:rPr>
        <w:t>ТВ</w:t>
      </w:r>
      <w:r w:rsidR="008F17CE" w:rsidRPr="00232CE6">
        <w:rPr>
          <w:b/>
          <w:bCs/>
          <w:caps/>
          <w:szCs w:val="22"/>
          <w:lang w:val="bg-BG"/>
        </w:rPr>
        <w:t>ЕН</w:t>
      </w:r>
      <w:r w:rsidR="00045326" w:rsidRPr="00045326">
        <w:rPr>
          <w:b/>
          <w:bCs/>
          <w:lang w:val="bg-BG"/>
        </w:rPr>
        <w:t>И</w:t>
      </w:r>
      <w:r w:rsidR="00045326" w:rsidRPr="00232CE6">
        <w:rPr>
          <w:b/>
          <w:smallCaps/>
          <w:noProof/>
          <w:szCs w:val="22"/>
          <w:lang w:val="bg-BG"/>
        </w:rPr>
        <w:t>Я</w:t>
      </w:r>
      <w:r w:rsidR="00145DC3" w:rsidRPr="00232CE6">
        <w:rPr>
          <w:b/>
          <w:bCs/>
          <w:caps/>
          <w:szCs w:val="22"/>
          <w:lang w:val="bg-BG"/>
        </w:rPr>
        <w:t xml:space="preserve"> </w:t>
      </w:r>
      <w:r w:rsidR="00045326" w:rsidRPr="00045326">
        <w:rPr>
          <w:b/>
          <w:bCs/>
          <w:lang w:val="bg-BG"/>
        </w:rPr>
        <w:t>П</w:t>
      </w:r>
      <w:r w:rsidR="00045326" w:rsidRPr="00232CE6">
        <w:rPr>
          <w:b/>
          <w:noProof/>
          <w:szCs w:val="22"/>
          <w:lang w:val="bg-BG"/>
        </w:rPr>
        <w:t>Р</w:t>
      </w:r>
      <w:r w:rsidR="00045326" w:rsidRPr="00045326">
        <w:rPr>
          <w:b/>
          <w:bCs/>
          <w:lang w:val="bg-BG"/>
        </w:rPr>
        <w:t>ОДУ</w:t>
      </w:r>
      <w:r w:rsidR="00480144" w:rsidRPr="00232CE6">
        <w:rPr>
          <w:b/>
          <w:bCs/>
          <w:caps/>
          <w:szCs w:val="22"/>
          <w:lang w:val="bg-BG"/>
        </w:rPr>
        <w:t>К</w:t>
      </w:r>
      <w:r w:rsidR="00045326" w:rsidRPr="00232CE6">
        <w:rPr>
          <w:b/>
          <w:bCs/>
          <w:caps/>
          <w:szCs w:val="22"/>
          <w:lang w:val="bg-BG"/>
        </w:rPr>
        <w:t>Т</w:t>
      </w:r>
    </w:p>
    <w:p w14:paraId="4DF35F29" w14:textId="77777777" w:rsidR="00145DC3" w:rsidRPr="00232CE6" w:rsidRDefault="00145DC3" w:rsidP="00841BF2">
      <w:pPr>
        <w:keepNext/>
        <w:keepLines/>
        <w:rPr>
          <w:caps/>
          <w:szCs w:val="22"/>
          <w:lang w:val="bg-BG"/>
        </w:rPr>
      </w:pPr>
    </w:p>
    <w:p w14:paraId="0C96943F" w14:textId="77777777" w:rsidR="00145DC3" w:rsidRPr="00232CE6" w:rsidRDefault="00145DC3" w:rsidP="00381D53">
      <w:pPr>
        <w:keepNext/>
        <w:keepLines/>
        <w:outlineLvl w:val="4"/>
        <w:rPr>
          <w:spacing w:val="-2"/>
          <w:szCs w:val="22"/>
          <w:lang w:val="bg-BG"/>
        </w:rPr>
      </w:pPr>
      <w:r w:rsidRPr="00232CE6">
        <w:rPr>
          <w:spacing w:val="-2"/>
          <w:szCs w:val="22"/>
          <w:lang w:val="bg-BG"/>
        </w:rPr>
        <w:t>Kovaltry 250 IU прах и разтворител за инжекционен разтвор</w:t>
      </w:r>
    </w:p>
    <w:p w14:paraId="07C1DB07" w14:textId="77777777" w:rsidR="00145DC3" w:rsidRPr="00232CE6" w:rsidRDefault="00145DC3" w:rsidP="00381D53">
      <w:pPr>
        <w:keepNext/>
        <w:keepLines/>
        <w:outlineLvl w:val="4"/>
        <w:rPr>
          <w:spacing w:val="-2"/>
          <w:szCs w:val="22"/>
          <w:lang w:val="bg-BG"/>
        </w:rPr>
      </w:pPr>
      <w:r w:rsidRPr="00232CE6">
        <w:rPr>
          <w:spacing w:val="-2"/>
          <w:szCs w:val="22"/>
          <w:lang w:val="bg-BG"/>
        </w:rPr>
        <w:t>Kovaltry 500 IU прах и разтворител за инжекционен разтвор</w:t>
      </w:r>
    </w:p>
    <w:p w14:paraId="32FC607A" w14:textId="77777777" w:rsidR="00145DC3" w:rsidRPr="00232CE6" w:rsidRDefault="00145DC3" w:rsidP="00381D53">
      <w:pPr>
        <w:keepNext/>
        <w:keepLines/>
        <w:outlineLvl w:val="4"/>
        <w:rPr>
          <w:spacing w:val="-2"/>
          <w:szCs w:val="22"/>
          <w:lang w:val="bg-BG"/>
        </w:rPr>
      </w:pPr>
      <w:r w:rsidRPr="00232CE6">
        <w:rPr>
          <w:spacing w:val="-2"/>
          <w:szCs w:val="22"/>
          <w:lang w:val="bg-BG"/>
        </w:rPr>
        <w:t>Kovaltry 1000 IU прах и разтворител за инжекционен разтвор</w:t>
      </w:r>
    </w:p>
    <w:p w14:paraId="170E065C" w14:textId="77777777" w:rsidR="00145DC3" w:rsidRPr="00232CE6" w:rsidRDefault="00145DC3" w:rsidP="00381D53">
      <w:pPr>
        <w:keepNext/>
        <w:keepLines/>
        <w:outlineLvl w:val="4"/>
        <w:rPr>
          <w:spacing w:val="-2"/>
          <w:szCs w:val="22"/>
          <w:lang w:val="bg-BG"/>
        </w:rPr>
      </w:pPr>
      <w:r w:rsidRPr="00232CE6">
        <w:rPr>
          <w:spacing w:val="-2"/>
          <w:szCs w:val="22"/>
          <w:lang w:val="bg-BG"/>
        </w:rPr>
        <w:t>Kovaltry 2000 IU прах и разтворител за инжекционен разтвор</w:t>
      </w:r>
    </w:p>
    <w:p w14:paraId="1016A954" w14:textId="77777777" w:rsidR="00145DC3" w:rsidRPr="00232CE6" w:rsidRDefault="00145DC3" w:rsidP="00381D53">
      <w:pPr>
        <w:keepNext/>
        <w:keepLines/>
        <w:outlineLvl w:val="4"/>
        <w:rPr>
          <w:spacing w:val="-2"/>
          <w:szCs w:val="22"/>
          <w:lang w:val="bg-BG"/>
        </w:rPr>
      </w:pPr>
      <w:r w:rsidRPr="00232CE6">
        <w:rPr>
          <w:spacing w:val="-2"/>
          <w:szCs w:val="22"/>
          <w:lang w:val="bg-BG"/>
        </w:rPr>
        <w:t>Kovaltry 3000 IU прах и разтворител за инжекционен разтвор</w:t>
      </w:r>
    </w:p>
    <w:p w14:paraId="506AADF1" w14:textId="77777777" w:rsidR="00145DC3" w:rsidRPr="00232CE6" w:rsidRDefault="00145DC3" w:rsidP="00841BF2">
      <w:pPr>
        <w:widowControl w:val="0"/>
        <w:rPr>
          <w:szCs w:val="22"/>
          <w:lang w:val="bg-BG"/>
        </w:rPr>
      </w:pPr>
    </w:p>
    <w:p w14:paraId="279FD9C2" w14:textId="77777777" w:rsidR="00145DC3" w:rsidRPr="00232CE6" w:rsidRDefault="00145DC3" w:rsidP="00841BF2">
      <w:pPr>
        <w:rPr>
          <w:szCs w:val="22"/>
          <w:lang w:val="bg-BG"/>
        </w:rPr>
      </w:pPr>
    </w:p>
    <w:p w14:paraId="3A71ADD6" w14:textId="77777777" w:rsidR="00145DC3" w:rsidRPr="00232CE6" w:rsidRDefault="00145DC3" w:rsidP="00B5103B">
      <w:pPr>
        <w:keepNext/>
        <w:keepLines/>
        <w:ind w:left="567" w:hanging="567"/>
        <w:outlineLvl w:val="1"/>
        <w:rPr>
          <w:b/>
          <w:bCs/>
          <w:caps/>
          <w:szCs w:val="22"/>
          <w:lang w:val="bg-BG"/>
        </w:rPr>
      </w:pPr>
      <w:r w:rsidRPr="00232CE6">
        <w:rPr>
          <w:b/>
          <w:bCs/>
          <w:caps/>
          <w:szCs w:val="22"/>
          <w:lang w:val="bg-BG"/>
        </w:rPr>
        <w:t>2.</w:t>
      </w:r>
      <w:r w:rsidRPr="00232CE6">
        <w:rPr>
          <w:b/>
          <w:bCs/>
          <w:caps/>
          <w:szCs w:val="22"/>
          <w:lang w:val="bg-BG"/>
        </w:rPr>
        <w:tab/>
        <w:t>КАЧЕСТВЕН И КОЛИЧЕСТВЕН СЪСТАВ</w:t>
      </w:r>
    </w:p>
    <w:p w14:paraId="3626B3B9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</w:p>
    <w:p w14:paraId="05C996E7" w14:textId="77777777" w:rsidR="001C549A" w:rsidRPr="00B85247" w:rsidRDefault="001C549A" w:rsidP="00841BF2">
      <w:pPr>
        <w:keepNext/>
        <w:keepLines/>
        <w:rPr>
          <w:szCs w:val="22"/>
          <w:u w:val="single"/>
          <w:lang w:val="bg-BG"/>
        </w:rPr>
      </w:pPr>
      <w:r w:rsidRPr="00232CE6">
        <w:rPr>
          <w:szCs w:val="22"/>
          <w:u w:val="single"/>
        </w:rPr>
        <w:t>Kovaltry</w:t>
      </w:r>
      <w:r w:rsidRPr="00B85247">
        <w:rPr>
          <w:szCs w:val="22"/>
          <w:u w:val="single"/>
          <w:lang w:val="bg-BG"/>
        </w:rPr>
        <w:t xml:space="preserve"> </w:t>
      </w:r>
      <w:r w:rsidRPr="00B85247">
        <w:rPr>
          <w:u w:val="single"/>
          <w:lang w:val="bg-BG"/>
        </w:rPr>
        <w:t>250</w:t>
      </w:r>
      <w:r w:rsidRPr="00232CE6">
        <w:rPr>
          <w:szCs w:val="22"/>
          <w:u w:val="single"/>
        </w:rPr>
        <w:t> IU</w:t>
      </w:r>
      <w:r w:rsidRPr="00B85247">
        <w:rPr>
          <w:szCs w:val="22"/>
          <w:u w:val="single"/>
          <w:lang w:val="bg-BG"/>
        </w:rPr>
        <w:t xml:space="preserve"> </w:t>
      </w:r>
      <w:r w:rsidRPr="00232CE6">
        <w:rPr>
          <w:spacing w:val="-2"/>
          <w:szCs w:val="22"/>
          <w:u w:val="single"/>
          <w:lang w:val="bg-BG"/>
        </w:rPr>
        <w:t>прах и разтворител за инжекционен разтвор</w:t>
      </w:r>
    </w:p>
    <w:p w14:paraId="21AED577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  <w:r w:rsidRPr="00232CE6">
        <w:rPr>
          <w:spacing w:val="-2"/>
          <w:szCs w:val="22"/>
          <w:lang w:val="bg-BG"/>
        </w:rPr>
        <w:t xml:space="preserve">Kovaltry </w:t>
      </w:r>
      <w:r w:rsidRPr="00232CE6">
        <w:rPr>
          <w:szCs w:val="22"/>
          <w:lang w:val="bg-BG"/>
        </w:rPr>
        <w:t xml:space="preserve">съдържа приблизително </w:t>
      </w:r>
      <w:r w:rsidR="00A85C74">
        <w:rPr>
          <w:szCs w:val="22"/>
          <w:lang w:val="bg-BG"/>
        </w:rPr>
        <w:t>25</w:t>
      </w:r>
      <w:r w:rsidRPr="00232CE6">
        <w:rPr>
          <w:szCs w:val="22"/>
          <w:lang w:val="bg-BG"/>
        </w:rPr>
        <w:t>0 IU (</w:t>
      </w:r>
      <w:r w:rsidR="00A85C74">
        <w:rPr>
          <w:spacing w:val="-2"/>
          <w:szCs w:val="22"/>
          <w:lang w:val="bg-BG"/>
        </w:rPr>
        <w:t>10</w:t>
      </w:r>
      <w:r w:rsidRPr="00232CE6">
        <w:rPr>
          <w:spacing w:val="-2"/>
          <w:szCs w:val="22"/>
          <w:lang w:val="bg-BG"/>
        </w:rPr>
        <w:t>0</w:t>
      </w:r>
      <w:r w:rsidRPr="00232CE6">
        <w:rPr>
          <w:szCs w:val="22"/>
          <w:lang w:val="bg-BG"/>
        </w:rPr>
        <w:t> IU/</w:t>
      </w:r>
      <w:r w:rsidR="00A85C74">
        <w:rPr>
          <w:szCs w:val="22"/>
          <w:lang w:val="bg-BG"/>
        </w:rPr>
        <w:t>1</w:t>
      </w:r>
      <w:r w:rsidRPr="00232CE6">
        <w:rPr>
          <w:szCs w:val="22"/>
          <w:lang w:val="bg-BG"/>
        </w:rPr>
        <w:t xml:space="preserve"> ml) рекомбинантен човешки коагулационен фактор VIII (INN: </w:t>
      </w:r>
      <w:r w:rsidR="008C2670" w:rsidRPr="00232CE6">
        <w:rPr>
          <w:szCs w:val="22"/>
          <w:lang w:val="bg-BG"/>
        </w:rPr>
        <w:t>октоког</w:t>
      </w:r>
      <w:r w:rsidRPr="00232CE6">
        <w:rPr>
          <w:szCs w:val="22"/>
          <w:lang w:val="bg-BG"/>
        </w:rPr>
        <w:t xml:space="preserve"> алфа </w:t>
      </w:r>
      <w:r w:rsidR="00AE203E">
        <w:rPr>
          <w:szCs w:val="22"/>
          <w:lang w:val="bg-BG"/>
        </w:rPr>
        <w:t>(</w:t>
      </w:r>
      <w:r w:rsidRPr="00232CE6">
        <w:rPr>
          <w:szCs w:val="22"/>
          <w:lang w:val="bg-BG"/>
        </w:rPr>
        <w:t>octocog alfa</w:t>
      </w:r>
      <w:r w:rsidR="00AE203E">
        <w:rPr>
          <w:szCs w:val="22"/>
          <w:lang w:val="bg-BG"/>
        </w:rPr>
        <w:t>)</w:t>
      </w:r>
      <w:r w:rsidRPr="00232CE6">
        <w:rPr>
          <w:szCs w:val="22"/>
          <w:lang w:val="bg-BG"/>
        </w:rPr>
        <w:t xml:space="preserve">) след </w:t>
      </w:r>
      <w:r w:rsidR="00AB45CF">
        <w:rPr>
          <w:szCs w:val="22"/>
          <w:lang w:val="bg-BG"/>
        </w:rPr>
        <w:t>реконституиране</w:t>
      </w:r>
      <w:r w:rsidRPr="00232CE6">
        <w:rPr>
          <w:szCs w:val="22"/>
          <w:lang w:val="bg-BG"/>
        </w:rPr>
        <w:t>.</w:t>
      </w:r>
    </w:p>
    <w:p w14:paraId="4B3FFCE3" w14:textId="77777777" w:rsidR="00145DC3" w:rsidRPr="00232CE6" w:rsidRDefault="00145DC3" w:rsidP="00841BF2">
      <w:pPr>
        <w:widowControl w:val="0"/>
        <w:ind w:left="567" w:hanging="567"/>
        <w:rPr>
          <w:szCs w:val="22"/>
          <w:lang w:val="bg-BG"/>
        </w:rPr>
      </w:pPr>
    </w:p>
    <w:p w14:paraId="70D57551" w14:textId="77777777" w:rsidR="001C549A" w:rsidRPr="00232CE6" w:rsidRDefault="001C549A" w:rsidP="00841BF2">
      <w:pPr>
        <w:keepNext/>
        <w:keepLines/>
        <w:rPr>
          <w:spacing w:val="-2"/>
          <w:szCs w:val="22"/>
          <w:u w:val="single"/>
          <w:lang w:val="bg-BG"/>
        </w:rPr>
      </w:pPr>
      <w:r w:rsidRPr="00232CE6">
        <w:rPr>
          <w:spacing w:val="-2"/>
          <w:szCs w:val="22"/>
          <w:u w:val="single"/>
          <w:lang w:val="bg-BG"/>
        </w:rPr>
        <w:t>Kovaltry 500 IU прах и разтворител за инжекционен разтвор</w:t>
      </w:r>
    </w:p>
    <w:p w14:paraId="480290FF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Kovaltry съдържа приблизително </w:t>
      </w:r>
      <w:r w:rsidR="00A85C74">
        <w:rPr>
          <w:szCs w:val="22"/>
          <w:lang w:val="bg-BG"/>
        </w:rPr>
        <w:t>5</w:t>
      </w:r>
      <w:r w:rsidRPr="00232CE6">
        <w:rPr>
          <w:szCs w:val="22"/>
          <w:lang w:val="bg-BG"/>
        </w:rPr>
        <w:t>00 IU (</w:t>
      </w:r>
      <w:r w:rsidR="00A85C74">
        <w:rPr>
          <w:szCs w:val="22"/>
          <w:lang w:val="bg-BG"/>
        </w:rPr>
        <w:t>2</w:t>
      </w:r>
      <w:r w:rsidRPr="00232CE6">
        <w:rPr>
          <w:szCs w:val="22"/>
          <w:lang w:val="bg-BG"/>
        </w:rPr>
        <w:t>00 IU/</w:t>
      </w:r>
      <w:r w:rsidR="00A85C74">
        <w:rPr>
          <w:szCs w:val="22"/>
          <w:lang w:val="bg-BG"/>
        </w:rPr>
        <w:t>1</w:t>
      </w:r>
      <w:r w:rsidRPr="00232CE6">
        <w:rPr>
          <w:szCs w:val="22"/>
          <w:lang w:val="bg-BG"/>
        </w:rPr>
        <w:t xml:space="preserve"> ml) рекомбинантен човешки коагулационен фактор VIII (INN: </w:t>
      </w:r>
      <w:r w:rsidR="008C2670" w:rsidRPr="00232CE6">
        <w:rPr>
          <w:szCs w:val="22"/>
          <w:lang w:val="bg-BG"/>
        </w:rPr>
        <w:t>октоког</w:t>
      </w:r>
      <w:r w:rsidRPr="00232CE6">
        <w:rPr>
          <w:szCs w:val="22"/>
          <w:lang w:val="bg-BG"/>
        </w:rPr>
        <w:t xml:space="preserve"> алфа </w:t>
      </w:r>
      <w:r w:rsidR="00C266F7">
        <w:rPr>
          <w:szCs w:val="22"/>
          <w:lang w:val="bg-BG"/>
        </w:rPr>
        <w:t>(</w:t>
      </w:r>
      <w:r w:rsidRPr="00232CE6">
        <w:rPr>
          <w:szCs w:val="22"/>
          <w:lang w:val="bg-BG"/>
        </w:rPr>
        <w:t>octocog alfa</w:t>
      </w:r>
      <w:r w:rsidR="00C266F7">
        <w:rPr>
          <w:szCs w:val="22"/>
          <w:lang w:val="bg-BG"/>
        </w:rPr>
        <w:t>)</w:t>
      </w:r>
      <w:r w:rsidRPr="00232CE6">
        <w:rPr>
          <w:szCs w:val="22"/>
          <w:lang w:val="bg-BG"/>
        </w:rPr>
        <w:t xml:space="preserve">) след </w:t>
      </w:r>
      <w:r w:rsidR="00AB45CF">
        <w:rPr>
          <w:szCs w:val="22"/>
          <w:lang w:val="bg-BG"/>
        </w:rPr>
        <w:t>реконституиране</w:t>
      </w:r>
      <w:r w:rsidRPr="00232CE6">
        <w:rPr>
          <w:szCs w:val="22"/>
          <w:lang w:val="bg-BG"/>
        </w:rPr>
        <w:t>.</w:t>
      </w:r>
    </w:p>
    <w:p w14:paraId="2581681F" w14:textId="77777777" w:rsidR="00145DC3" w:rsidRPr="00232CE6" w:rsidRDefault="00145DC3" w:rsidP="00841BF2">
      <w:pPr>
        <w:ind w:left="567" w:hanging="567"/>
        <w:rPr>
          <w:szCs w:val="22"/>
          <w:lang w:val="bg-BG"/>
        </w:rPr>
      </w:pPr>
    </w:p>
    <w:p w14:paraId="70842CCC" w14:textId="77777777" w:rsidR="001C549A" w:rsidRPr="00232CE6" w:rsidRDefault="001C549A" w:rsidP="00841BF2">
      <w:pPr>
        <w:keepNext/>
        <w:keepLines/>
        <w:rPr>
          <w:szCs w:val="22"/>
          <w:u w:val="single"/>
          <w:lang w:val="bg-BG"/>
        </w:rPr>
      </w:pPr>
      <w:r w:rsidRPr="00232CE6">
        <w:rPr>
          <w:spacing w:val="-2"/>
          <w:szCs w:val="22"/>
          <w:u w:val="single"/>
          <w:lang w:val="bg-BG"/>
        </w:rPr>
        <w:t>Kovaltry 1000 IU прах и разтворител за инжекционен разтвор</w:t>
      </w:r>
    </w:p>
    <w:p w14:paraId="19B78F83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Kovaltry съдържа приблизително </w:t>
      </w:r>
      <w:r w:rsidR="00A85C74">
        <w:rPr>
          <w:szCs w:val="22"/>
          <w:lang w:val="bg-BG"/>
        </w:rPr>
        <w:t>10</w:t>
      </w:r>
      <w:r w:rsidRPr="00232CE6">
        <w:rPr>
          <w:szCs w:val="22"/>
          <w:lang w:val="bg-BG"/>
        </w:rPr>
        <w:t>00 IU (</w:t>
      </w:r>
      <w:r w:rsidR="00A85C74">
        <w:rPr>
          <w:szCs w:val="22"/>
          <w:lang w:val="bg-BG"/>
        </w:rPr>
        <w:t>4</w:t>
      </w:r>
      <w:r w:rsidRPr="00232CE6">
        <w:rPr>
          <w:szCs w:val="22"/>
          <w:lang w:val="bg-BG"/>
        </w:rPr>
        <w:t>00 IU/</w:t>
      </w:r>
      <w:r w:rsidR="00A85C74">
        <w:rPr>
          <w:szCs w:val="22"/>
          <w:lang w:val="bg-BG"/>
        </w:rPr>
        <w:t>1</w:t>
      </w:r>
      <w:r w:rsidRPr="00232CE6">
        <w:rPr>
          <w:szCs w:val="22"/>
          <w:lang w:val="bg-BG"/>
        </w:rPr>
        <w:t xml:space="preserve"> ml) рекомбинантен човешки коагулационен фактор VІІІ (INN: октоког алфа </w:t>
      </w:r>
      <w:r w:rsidR="00C266F7">
        <w:rPr>
          <w:szCs w:val="22"/>
          <w:lang w:val="bg-BG"/>
        </w:rPr>
        <w:t>(</w:t>
      </w:r>
      <w:r w:rsidRPr="00232CE6">
        <w:rPr>
          <w:szCs w:val="22"/>
          <w:lang w:val="bg-BG"/>
        </w:rPr>
        <w:t>octocog alfa</w:t>
      </w:r>
      <w:r w:rsidR="00C266F7">
        <w:rPr>
          <w:szCs w:val="22"/>
          <w:lang w:val="bg-BG"/>
        </w:rPr>
        <w:t>)</w:t>
      </w:r>
      <w:r w:rsidRPr="00232CE6">
        <w:rPr>
          <w:szCs w:val="22"/>
          <w:lang w:val="bg-BG"/>
        </w:rPr>
        <w:t xml:space="preserve">) след </w:t>
      </w:r>
      <w:r w:rsidR="00AB45CF">
        <w:rPr>
          <w:szCs w:val="22"/>
          <w:lang w:val="bg-BG"/>
        </w:rPr>
        <w:t>реконституиране</w:t>
      </w:r>
      <w:r w:rsidRPr="00232CE6">
        <w:rPr>
          <w:szCs w:val="22"/>
          <w:lang w:val="bg-BG"/>
        </w:rPr>
        <w:t>.</w:t>
      </w:r>
    </w:p>
    <w:p w14:paraId="320962BE" w14:textId="77777777" w:rsidR="00145DC3" w:rsidRPr="00232CE6" w:rsidRDefault="00145DC3" w:rsidP="00841BF2">
      <w:pPr>
        <w:widowControl w:val="0"/>
        <w:rPr>
          <w:szCs w:val="22"/>
          <w:lang w:val="bg-BG"/>
        </w:rPr>
      </w:pPr>
    </w:p>
    <w:p w14:paraId="2D1DD7CF" w14:textId="77777777" w:rsidR="001C549A" w:rsidRPr="00232CE6" w:rsidRDefault="001C549A" w:rsidP="00841BF2">
      <w:pPr>
        <w:keepNext/>
        <w:keepLines/>
        <w:rPr>
          <w:szCs w:val="22"/>
          <w:u w:val="single"/>
          <w:lang w:val="bg-BG"/>
        </w:rPr>
      </w:pPr>
      <w:r w:rsidRPr="00232CE6">
        <w:rPr>
          <w:spacing w:val="-2"/>
          <w:szCs w:val="22"/>
          <w:u w:val="single"/>
          <w:lang w:val="bg-BG"/>
        </w:rPr>
        <w:t>Kovaltry 2000 IU прах и разтворител за инжекционен разтвор</w:t>
      </w:r>
    </w:p>
    <w:p w14:paraId="6CECF04C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Kovaltry съдържа приблизително </w:t>
      </w:r>
      <w:r w:rsidR="00A85C74">
        <w:rPr>
          <w:szCs w:val="22"/>
          <w:lang w:val="bg-BG"/>
        </w:rPr>
        <w:t>20</w:t>
      </w:r>
      <w:r w:rsidRPr="00232CE6">
        <w:rPr>
          <w:szCs w:val="22"/>
          <w:lang w:val="bg-BG"/>
        </w:rPr>
        <w:t>00 IU (</w:t>
      </w:r>
      <w:r w:rsidR="00A85C74">
        <w:rPr>
          <w:szCs w:val="22"/>
          <w:lang w:val="bg-BG"/>
        </w:rPr>
        <w:t>4</w:t>
      </w:r>
      <w:r w:rsidRPr="00232CE6">
        <w:rPr>
          <w:szCs w:val="22"/>
          <w:lang w:val="bg-BG"/>
        </w:rPr>
        <w:t>00 IU/</w:t>
      </w:r>
      <w:r w:rsidR="00A85C74">
        <w:rPr>
          <w:szCs w:val="22"/>
          <w:lang w:val="bg-BG"/>
        </w:rPr>
        <w:t>1</w:t>
      </w:r>
      <w:r w:rsidRPr="00232CE6">
        <w:rPr>
          <w:szCs w:val="22"/>
          <w:lang w:val="bg-BG"/>
        </w:rPr>
        <w:t xml:space="preserve"> ml) рекомбинантен човешки коагулационен фактор VIII (INN: </w:t>
      </w:r>
      <w:r w:rsidR="008C2670" w:rsidRPr="00232CE6">
        <w:rPr>
          <w:szCs w:val="22"/>
          <w:lang w:val="bg-BG"/>
        </w:rPr>
        <w:t>октоког</w:t>
      </w:r>
      <w:r w:rsidRPr="00232CE6">
        <w:rPr>
          <w:szCs w:val="22"/>
          <w:lang w:val="bg-BG"/>
        </w:rPr>
        <w:t xml:space="preserve"> алфа </w:t>
      </w:r>
      <w:r w:rsidR="00C266F7">
        <w:rPr>
          <w:szCs w:val="22"/>
          <w:lang w:val="bg-BG"/>
        </w:rPr>
        <w:t>(</w:t>
      </w:r>
      <w:r w:rsidRPr="00232CE6">
        <w:rPr>
          <w:szCs w:val="22"/>
          <w:lang w:val="bg-BG"/>
        </w:rPr>
        <w:t>octocog alfa</w:t>
      </w:r>
      <w:r w:rsidR="00C266F7">
        <w:rPr>
          <w:szCs w:val="22"/>
          <w:lang w:val="bg-BG"/>
        </w:rPr>
        <w:t>)</w:t>
      </w:r>
      <w:r w:rsidRPr="00232CE6">
        <w:rPr>
          <w:szCs w:val="22"/>
          <w:lang w:val="bg-BG"/>
        </w:rPr>
        <w:t xml:space="preserve">) след </w:t>
      </w:r>
      <w:r w:rsidR="00AB45CF">
        <w:rPr>
          <w:szCs w:val="22"/>
          <w:lang w:val="bg-BG"/>
        </w:rPr>
        <w:t>реконституиране</w:t>
      </w:r>
      <w:r w:rsidRPr="00232CE6">
        <w:rPr>
          <w:szCs w:val="22"/>
          <w:lang w:val="bg-BG"/>
        </w:rPr>
        <w:t>.</w:t>
      </w:r>
    </w:p>
    <w:p w14:paraId="58CB741E" w14:textId="77777777" w:rsidR="00145DC3" w:rsidRPr="00232CE6" w:rsidRDefault="00145DC3" w:rsidP="00841BF2">
      <w:pPr>
        <w:ind w:left="567" w:hanging="567"/>
        <w:rPr>
          <w:szCs w:val="22"/>
          <w:lang w:val="bg-BG"/>
        </w:rPr>
      </w:pPr>
    </w:p>
    <w:p w14:paraId="10327AF1" w14:textId="77777777" w:rsidR="001C549A" w:rsidRPr="00232CE6" w:rsidRDefault="001C549A" w:rsidP="00841BF2">
      <w:pPr>
        <w:keepNext/>
        <w:keepLines/>
        <w:rPr>
          <w:szCs w:val="22"/>
          <w:u w:val="single"/>
          <w:lang w:val="bg-BG"/>
        </w:rPr>
      </w:pPr>
      <w:r w:rsidRPr="00232CE6">
        <w:rPr>
          <w:spacing w:val="-2"/>
          <w:szCs w:val="22"/>
          <w:u w:val="single"/>
          <w:lang w:val="bg-BG"/>
        </w:rPr>
        <w:t>Kovaltry 3000 IU прах и разтворител за инжекционен разтвор</w:t>
      </w:r>
    </w:p>
    <w:p w14:paraId="7BA3336F" w14:textId="77777777" w:rsidR="00145DC3" w:rsidRPr="00CD29E2" w:rsidRDefault="00145DC3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Kovaltry съдържа приблизително </w:t>
      </w:r>
      <w:r w:rsidR="00A85C74">
        <w:rPr>
          <w:szCs w:val="22"/>
          <w:lang w:val="bg-BG"/>
        </w:rPr>
        <w:t>30</w:t>
      </w:r>
      <w:r w:rsidRPr="00232CE6">
        <w:rPr>
          <w:szCs w:val="22"/>
          <w:lang w:val="bg-BG"/>
        </w:rPr>
        <w:t>00 IU (</w:t>
      </w:r>
      <w:r w:rsidR="00A85C74">
        <w:rPr>
          <w:szCs w:val="22"/>
          <w:lang w:val="bg-BG"/>
        </w:rPr>
        <w:t>6</w:t>
      </w:r>
      <w:r w:rsidRPr="00232CE6">
        <w:rPr>
          <w:szCs w:val="22"/>
          <w:lang w:val="bg-BG"/>
        </w:rPr>
        <w:t>00 IU/</w:t>
      </w:r>
      <w:r w:rsidR="00A85C74">
        <w:rPr>
          <w:szCs w:val="22"/>
          <w:lang w:val="bg-BG"/>
        </w:rPr>
        <w:t>1</w:t>
      </w:r>
      <w:r w:rsidRPr="00232CE6">
        <w:rPr>
          <w:szCs w:val="22"/>
          <w:lang w:val="bg-BG"/>
        </w:rPr>
        <w:t xml:space="preserve"> ml) рекомбинантен човешки коагулационен фактор VIII (INN: </w:t>
      </w:r>
      <w:r w:rsidR="008C2670" w:rsidRPr="00232CE6">
        <w:rPr>
          <w:szCs w:val="22"/>
          <w:lang w:val="bg-BG"/>
        </w:rPr>
        <w:t>октоког</w:t>
      </w:r>
      <w:r w:rsidRPr="00232CE6">
        <w:rPr>
          <w:szCs w:val="22"/>
          <w:lang w:val="bg-BG"/>
        </w:rPr>
        <w:t xml:space="preserve"> алфа </w:t>
      </w:r>
      <w:r w:rsidR="00C266F7">
        <w:rPr>
          <w:szCs w:val="22"/>
          <w:lang w:val="bg-BG"/>
        </w:rPr>
        <w:t>(</w:t>
      </w:r>
      <w:r w:rsidRPr="00232CE6">
        <w:rPr>
          <w:szCs w:val="22"/>
          <w:lang w:val="bg-BG"/>
        </w:rPr>
        <w:t>octocog alfa</w:t>
      </w:r>
      <w:r w:rsidR="00C266F7">
        <w:rPr>
          <w:szCs w:val="22"/>
          <w:lang w:val="bg-BG"/>
        </w:rPr>
        <w:t>)</w:t>
      </w:r>
      <w:r w:rsidRPr="00232CE6">
        <w:rPr>
          <w:szCs w:val="22"/>
          <w:lang w:val="bg-BG"/>
        </w:rPr>
        <w:t xml:space="preserve">) след </w:t>
      </w:r>
      <w:r w:rsidR="00AB45CF">
        <w:rPr>
          <w:szCs w:val="22"/>
          <w:lang w:val="bg-BG"/>
        </w:rPr>
        <w:t>реконституиране</w:t>
      </w:r>
      <w:r w:rsidRPr="00232CE6">
        <w:rPr>
          <w:szCs w:val="22"/>
          <w:lang w:val="bg-BG"/>
        </w:rPr>
        <w:t>.</w:t>
      </w:r>
    </w:p>
    <w:p w14:paraId="3EF918E5" w14:textId="77777777" w:rsidR="00145DC3" w:rsidRPr="00232CE6" w:rsidRDefault="00145DC3" w:rsidP="00841BF2">
      <w:pPr>
        <w:rPr>
          <w:szCs w:val="22"/>
          <w:lang w:val="bg-BG"/>
        </w:rPr>
      </w:pPr>
    </w:p>
    <w:p w14:paraId="753CCE7F" w14:textId="77777777" w:rsidR="00145DC3" w:rsidRPr="00232CE6" w:rsidRDefault="00145DC3" w:rsidP="00841BF2">
      <w:pPr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Активността (IU) е определена чрез хромогенен метод съгласно Европейската фармакопея. Специфичната активност на </w:t>
      </w:r>
      <w:r w:rsidRPr="00232CE6">
        <w:rPr>
          <w:spacing w:val="-2"/>
          <w:szCs w:val="22"/>
          <w:lang w:val="bg-BG"/>
        </w:rPr>
        <w:t xml:space="preserve">Kovaltry </w:t>
      </w:r>
      <w:r w:rsidRPr="00232CE6">
        <w:rPr>
          <w:szCs w:val="22"/>
          <w:lang w:val="bg-BG"/>
        </w:rPr>
        <w:t>е приблизително 4 000 IU/mg протеин.</w:t>
      </w:r>
    </w:p>
    <w:p w14:paraId="38CADF04" w14:textId="77777777" w:rsidR="00145DC3" w:rsidRPr="00232CE6" w:rsidRDefault="00145DC3" w:rsidP="00841BF2">
      <w:pPr>
        <w:rPr>
          <w:szCs w:val="22"/>
          <w:lang w:val="bg-BG"/>
        </w:rPr>
      </w:pPr>
    </w:p>
    <w:p w14:paraId="59DA601D" w14:textId="77777777" w:rsidR="00145DC3" w:rsidRPr="00232CE6" w:rsidRDefault="00145DC3" w:rsidP="00841BF2">
      <w:pPr>
        <w:rPr>
          <w:iCs/>
          <w:szCs w:val="22"/>
          <w:lang w:val="bg-BG"/>
        </w:rPr>
      </w:pPr>
      <w:r w:rsidRPr="00232CE6">
        <w:rPr>
          <w:szCs w:val="22"/>
          <w:lang w:val="bg-BG"/>
        </w:rPr>
        <w:t xml:space="preserve">Октоког алфа (пълноверижен рекомбинантен човешки коагулационен фактор VIII (рДНК)) е пречистен </w:t>
      </w:r>
      <w:r w:rsidR="00983C0D">
        <w:rPr>
          <w:szCs w:val="22"/>
          <w:lang w:val="bg-BG"/>
        </w:rPr>
        <w:t>протеин</w:t>
      </w:r>
      <w:r w:rsidRPr="00232CE6">
        <w:rPr>
          <w:szCs w:val="22"/>
          <w:lang w:val="bg-BG"/>
        </w:rPr>
        <w:t xml:space="preserve">, който има 2 332 аминокиселини. </w:t>
      </w:r>
      <w:r w:rsidR="00953142" w:rsidRPr="00232CE6">
        <w:rPr>
          <w:szCs w:val="22"/>
          <w:lang w:val="bg-BG"/>
        </w:rPr>
        <w:t xml:space="preserve">Получава </w:t>
      </w:r>
      <w:r w:rsidRPr="00232CE6">
        <w:rPr>
          <w:szCs w:val="22"/>
          <w:lang w:val="bg-BG"/>
        </w:rPr>
        <w:t>се чрез рекомбинантна ДНК технология в бъбречни клетки на бебе хамстер (</w:t>
      </w:r>
      <w:r w:rsidRPr="00232CE6">
        <w:rPr>
          <w:i/>
          <w:iCs/>
          <w:szCs w:val="22"/>
          <w:lang w:val="bg-BG"/>
        </w:rPr>
        <w:t>baby hamster kidney</w:t>
      </w:r>
      <w:r w:rsidRPr="00232CE6">
        <w:rPr>
          <w:szCs w:val="22"/>
          <w:lang w:val="bg-BG"/>
        </w:rPr>
        <w:t xml:space="preserve"> - ВНК), в които е въведен човешкият ген за фактор VIII. Kovaltry се </w:t>
      </w:r>
      <w:r w:rsidR="00953142" w:rsidRPr="00232CE6">
        <w:rPr>
          <w:szCs w:val="22"/>
          <w:lang w:val="bg-BG"/>
        </w:rPr>
        <w:t xml:space="preserve">приготвя </w:t>
      </w:r>
      <w:r w:rsidRPr="00232CE6">
        <w:rPr>
          <w:szCs w:val="22"/>
          <w:lang w:val="bg-BG"/>
        </w:rPr>
        <w:t xml:space="preserve">без добавяне на какъвто и да е протеин от човешки или животински произход в процесите на </w:t>
      </w:r>
      <w:r w:rsidR="00953142" w:rsidRPr="00232CE6">
        <w:rPr>
          <w:szCs w:val="22"/>
          <w:lang w:val="bg-BG"/>
        </w:rPr>
        <w:t>клетъчно култивиране</w:t>
      </w:r>
      <w:r w:rsidRPr="00232CE6">
        <w:rPr>
          <w:szCs w:val="22"/>
          <w:lang w:val="bg-BG"/>
        </w:rPr>
        <w:t>, пречистване ил</w:t>
      </w:r>
      <w:r w:rsidR="007803EB" w:rsidRPr="00232CE6">
        <w:rPr>
          <w:szCs w:val="22"/>
          <w:lang w:val="bg-BG"/>
        </w:rPr>
        <w:t>и приготвяне на крайната форма.</w:t>
      </w:r>
    </w:p>
    <w:p w14:paraId="29A61333" w14:textId="77777777" w:rsidR="00145DC3" w:rsidRPr="00232CE6" w:rsidRDefault="00145DC3" w:rsidP="00841BF2">
      <w:pPr>
        <w:rPr>
          <w:szCs w:val="22"/>
          <w:lang w:val="bg-BG"/>
        </w:rPr>
      </w:pPr>
    </w:p>
    <w:p w14:paraId="633B5D1F" w14:textId="77777777" w:rsidR="00145DC3" w:rsidRPr="00232CE6" w:rsidRDefault="00145DC3" w:rsidP="00841BF2">
      <w:pPr>
        <w:rPr>
          <w:szCs w:val="22"/>
          <w:lang w:val="bg-BG"/>
        </w:rPr>
      </w:pPr>
      <w:r w:rsidRPr="00232CE6">
        <w:rPr>
          <w:szCs w:val="22"/>
          <w:lang w:val="bg-BG"/>
        </w:rPr>
        <w:t>За пълния списък на помощните вещества вижте точка 6.1.</w:t>
      </w:r>
    </w:p>
    <w:p w14:paraId="7770670B" w14:textId="77777777" w:rsidR="00145DC3" w:rsidRPr="00232CE6" w:rsidRDefault="00145DC3" w:rsidP="00841BF2">
      <w:pPr>
        <w:rPr>
          <w:szCs w:val="22"/>
          <w:lang w:val="bg-BG"/>
        </w:rPr>
      </w:pPr>
    </w:p>
    <w:p w14:paraId="2E2E09B5" w14:textId="77777777" w:rsidR="00145DC3" w:rsidRPr="00232CE6" w:rsidRDefault="00145DC3" w:rsidP="00841BF2">
      <w:pPr>
        <w:rPr>
          <w:szCs w:val="22"/>
          <w:lang w:val="bg-BG"/>
        </w:rPr>
      </w:pPr>
    </w:p>
    <w:p w14:paraId="37373035" w14:textId="77777777" w:rsidR="00145DC3" w:rsidRPr="00232CE6" w:rsidRDefault="00145DC3" w:rsidP="00B5103B">
      <w:pPr>
        <w:keepNext/>
        <w:keepLines/>
        <w:ind w:left="567" w:hanging="567"/>
        <w:outlineLvl w:val="1"/>
        <w:rPr>
          <w:b/>
          <w:bCs/>
          <w:caps/>
          <w:szCs w:val="22"/>
          <w:lang w:val="bg-BG"/>
        </w:rPr>
      </w:pPr>
      <w:r w:rsidRPr="00232CE6">
        <w:rPr>
          <w:b/>
          <w:bCs/>
          <w:caps/>
          <w:szCs w:val="22"/>
          <w:lang w:val="bg-BG"/>
        </w:rPr>
        <w:t>3.</w:t>
      </w:r>
      <w:r w:rsidRPr="00232CE6">
        <w:rPr>
          <w:b/>
          <w:bCs/>
          <w:caps/>
          <w:szCs w:val="22"/>
          <w:lang w:val="bg-BG"/>
        </w:rPr>
        <w:tab/>
        <w:t>Л</w:t>
      </w:r>
      <w:r w:rsidR="004E5E7F" w:rsidRPr="00232CE6">
        <w:rPr>
          <w:b/>
          <w:bCs/>
          <w:caps/>
          <w:szCs w:val="22"/>
          <w:lang w:val="bg-BG"/>
        </w:rPr>
        <w:t>ЕКА</w:t>
      </w:r>
      <w:r w:rsidR="004E5E7F" w:rsidRPr="00232CE6">
        <w:rPr>
          <w:b/>
          <w:noProof/>
          <w:szCs w:val="22"/>
          <w:lang w:val="bg-BG"/>
        </w:rPr>
        <w:t>Р</w:t>
      </w:r>
      <w:r w:rsidR="004E5E7F" w:rsidRPr="00232CE6">
        <w:rPr>
          <w:b/>
          <w:bCs/>
          <w:caps/>
          <w:szCs w:val="22"/>
          <w:lang w:val="bg-BG"/>
        </w:rPr>
        <w:t>СТВЕНА</w:t>
      </w:r>
      <w:r w:rsidRPr="00232CE6">
        <w:rPr>
          <w:b/>
          <w:bCs/>
          <w:caps/>
          <w:szCs w:val="22"/>
          <w:lang w:val="bg-BG"/>
        </w:rPr>
        <w:t xml:space="preserve"> </w:t>
      </w:r>
      <w:r w:rsidR="004E5E7F" w:rsidRPr="004E5E7F">
        <w:rPr>
          <w:b/>
          <w:bCs/>
          <w:lang w:val="bg-BG"/>
        </w:rPr>
        <w:t>Ф</w:t>
      </w:r>
      <w:r w:rsidR="004E5E7F" w:rsidRPr="00232CE6">
        <w:rPr>
          <w:b/>
          <w:bCs/>
          <w:caps/>
          <w:szCs w:val="22"/>
          <w:lang w:val="bg-BG"/>
        </w:rPr>
        <w:t>О</w:t>
      </w:r>
      <w:r w:rsidR="004E5E7F" w:rsidRPr="00232CE6">
        <w:rPr>
          <w:b/>
          <w:noProof/>
          <w:szCs w:val="22"/>
          <w:lang w:val="bg-BG"/>
        </w:rPr>
        <w:t>Р</w:t>
      </w:r>
      <w:r w:rsidR="004E5E7F" w:rsidRPr="00232CE6">
        <w:rPr>
          <w:b/>
          <w:noProof/>
          <w:szCs w:val="24"/>
          <w:lang w:val="bg-BG"/>
        </w:rPr>
        <w:t>М</w:t>
      </w:r>
      <w:r w:rsidR="004E5E7F" w:rsidRPr="00232CE6">
        <w:rPr>
          <w:b/>
          <w:bCs/>
          <w:caps/>
          <w:szCs w:val="22"/>
          <w:lang w:val="bg-BG"/>
        </w:rPr>
        <w:t>А</w:t>
      </w:r>
    </w:p>
    <w:p w14:paraId="5B4137B8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</w:p>
    <w:p w14:paraId="70037F35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>Прах и разтворител за инжекционен разтвор</w:t>
      </w:r>
    </w:p>
    <w:p w14:paraId="51340DA3" w14:textId="77777777" w:rsidR="00145DC3" w:rsidRPr="00232CE6" w:rsidRDefault="00145DC3" w:rsidP="00841BF2">
      <w:pPr>
        <w:rPr>
          <w:szCs w:val="22"/>
          <w:lang w:val="bg-BG"/>
        </w:rPr>
      </w:pPr>
    </w:p>
    <w:p w14:paraId="54FC09F2" w14:textId="77777777" w:rsidR="00145DC3" w:rsidRPr="00232CE6" w:rsidRDefault="00145DC3" w:rsidP="00841BF2">
      <w:pPr>
        <w:rPr>
          <w:szCs w:val="22"/>
          <w:lang w:val="bg-BG"/>
        </w:rPr>
      </w:pPr>
      <w:r w:rsidRPr="00232CE6">
        <w:rPr>
          <w:szCs w:val="22"/>
          <w:lang w:val="bg-BG"/>
        </w:rPr>
        <w:t>Прах: твърд бял до бледожълт.</w:t>
      </w:r>
    </w:p>
    <w:p w14:paraId="641659AF" w14:textId="77777777" w:rsidR="00145DC3" w:rsidRPr="00232CE6" w:rsidRDefault="00145DC3" w:rsidP="00841BF2">
      <w:pPr>
        <w:rPr>
          <w:szCs w:val="22"/>
          <w:lang w:val="bg-BG"/>
        </w:rPr>
      </w:pPr>
      <w:r w:rsidRPr="00232CE6">
        <w:rPr>
          <w:szCs w:val="22"/>
          <w:lang w:val="bg-BG"/>
        </w:rPr>
        <w:t>Разтворител: вода за инжекции, бистър разтвор.</w:t>
      </w:r>
    </w:p>
    <w:p w14:paraId="487B876F" w14:textId="77777777" w:rsidR="00145DC3" w:rsidRPr="00232CE6" w:rsidRDefault="00145DC3" w:rsidP="00841BF2">
      <w:pPr>
        <w:rPr>
          <w:szCs w:val="22"/>
          <w:lang w:val="bg-BG"/>
        </w:rPr>
      </w:pPr>
    </w:p>
    <w:p w14:paraId="460786A4" w14:textId="77777777" w:rsidR="00145DC3" w:rsidRPr="00232CE6" w:rsidRDefault="00145DC3" w:rsidP="00841BF2">
      <w:pPr>
        <w:rPr>
          <w:szCs w:val="22"/>
          <w:lang w:val="bg-BG"/>
        </w:rPr>
      </w:pPr>
    </w:p>
    <w:p w14:paraId="29C508D6" w14:textId="77777777" w:rsidR="00145DC3" w:rsidRPr="00232CE6" w:rsidRDefault="00145DC3" w:rsidP="00B5103B">
      <w:pPr>
        <w:keepNext/>
        <w:keepLines/>
        <w:ind w:left="567" w:hanging="567"/>
        <w:outlineLvl w:val="1"/>
        <w:rPr>
          <w:b/>
          <w:bCs/>
          <w:caps/>
          <w:szCs w:val="22"/>
          <w:lang w:val="bg-BG"/>
        </w:rPr>
      </w:pPr>
      <w:r w:rsidRPr="00232CE6">
        <w:rPr>
          <w:b/>
          <w:bCs/>
          <w:caps/>
          <w:szCs w:val="22"/>
          <w:lang w:val="bg-BG"/>
        </w:rPr>
        <w:lastRenderedPageBreak/>
        <w:t>4.</w:t>
      </w:r>
      <w:r w:rsidRPr="00232CE6">
        <w:rPr>
          <w:b/>
          <w:bCs/>
          <w:caps/>
          <w:szCs w:val="22"/>
          <w:lang w:val="bg-BG"/>
        </w:rPr>
        <w:tab/>
        <w:t>К</w:t>
      </w:r>
      <w:r w:rsidR="008B4B1A" w:rsidRPr="00232CE6">
        <w:rPr>
          <w:b/>
          <w:bCs/>
          <w:caps/>
          <w:szCs w:val="22"/>
          <w:lang w:val="bg-BG"/>
        </w:rPr>
        <w:t>Л</w:t>
      </w:r>
      <w:r w:rsidR="008B4B1A" w:rsidRPr="00045326">
        <w:rPr>
          <w:b/>
          <w:bCs/>
          <w:lang w:val="bg-BG"/>
        </w:rPr>
        <w:t>И</w:t>
      </w:r>
      <w:r w:rsidR="008B4B1A" w:rsidRPr="00232CE6">
        <w:rPr>
          <w:b/>
          <w:bCs/>
          <w:caps/>
          <w:szCs w:val="22"/>
          <w:lang w:val="bg-BG"/>
        </w:rPr>
        <w:t>Н</w:t>
      </w:r>
      <w:r w:rsidR="008B4B1A" w:rsidRPr="00045326">
        <w:rPr>
          <w:b/>
          <w:bCs/>
          <w:lang w:val="bg-BG"/>
        </w:rPr>
        <w:t>И</w:t>
      </w:r>
      <w:r w:rsidR="008B4B1A" w:rsidRPr="00232CE6">
        <w:rPr>
          <w:b/>
          <w:bCs/>
          <w:caps/>
          <w:szCs w:val="22"/>
          <w:lang w:val="bg-BG"/>
        </w:rPr>
        <w:t>ЧН</w:t>
      </w:r>
      <w:r w:rsidR="008B4B1A" w:rsidRPr="00045326">
        <w:rPr>
          <w:b/>
          <w:bCs/>
          <w:lang w:val="bg-BG"/>
        </w:rPr>
        <w:t>И</w:t>
      </w:r>
      <w:r w:rsidRPr="00232CE6">
        <w:rPr>
          <w:b/>
          <w:bCs/>
          <w:caps/>
          <w:szCs w:val="22"/>
          <w:lang w:val="bg-BG"/>
        </w:rPr>
        <w:t xml:space="preserve"> </w:t>
      </w:r>
      <w:r w:rsidR="008B4B1A" w:rsidRPr="00045326">
        <w:rPr>
          <w:b/>
          <w:bCs/>
          <w:lang w:val="bg-BG"/>
        </w:rPr>
        <w:t>Д</w:t>
      </w:r>
      <w:r w:rsidR="008B4B1A" w:rsidRPr="00232CE6">
        <w:rPr>
          <w:b/>
          <w:bCs/>
          <w:caps/>
          <w:szCs w:val="22"/>
          <w:lang w:val="bg-BG"/>
        </w:rPr>
        <w:t>АНН</w:t>
      </w:r>
      <w:r w:rsidR="008B4B1A" w:rsidRPr="00045326">
        <w:rPr>
          <w:b/>
          <w:bCs/>
          <w:lang w:val="bg-BG"/>
        </w:rPr>
        <w:t>И</w:t>
      </w:r>
    </w:p>
    <w:p w14:paraId="06F0C99F" w14:textId="77777777" w:rsidR="00145DC3" w:rsidRPr="00232CE6" w:rsidRDefault="00145DC3" w:rsidP="00841BF2">
      <w:pPr>
        <w:keepNext/>
        <w:keepLines/>
        <w:rPr>
          <w:b/>
          <w:bCs/>
          <w:szCs w:val="22"/>
          <w:lang w:val="bg-BG"/>
        </w:rPr>
      </w:pPr>
    </w:p>
    <w:p w14:paraId="5E737E00" w14:textId="77777777" w:rsidR="00145DC3" w:rsidRPr="00232CE6" w:rsidRDefault="00145DC3" w:rsidP="00B5103B">
      <w:pPr>
        <w:keepNext/>
        <w:keepLines/>
        <w:ind w:left="567" w:hanging="567"/>
        <w:outlineLvl w:val="2"/>
        <w:rPr>
          <w:b/>
          <w:bCs/>
          <w:szCs w:val="22"/>
          <w:lang w:val="bg-BG"/>
        </w:rPr>
      </w:pPr>
      <w:r w:rsidRPr="00232CE6">
        <w:rPr>
          <w:b/>
          <w:bCs/>
          <w:szCs w:val="22"/>
          <w:lang w:val="bg-BG"/>
        </w:rPr>
        <w:t>4.1</w:t>
      </w:r>
      <w:r w:rsidRPr="00232CE6">
        <w:rPr>
          <w:b/>
          <w:bCs/>
          <w:szCs w:val="22"/>
          <w:lang w:val="bg-BG"/>
        </w:rPr>
        <w:tab/>
        <w:t>Терапевтични показания</w:t>
      </w:r>
    </w:p>
    <w:p w14:paraId="0FB5AA68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</w:p>
    <w:p w14:paraId="47571A8B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>Лечение и профилактика на кръвоизливи при пациенти с хемофилия А (вроден дефицит на фактор VIII). Kovaltry може да се използва при всички възрастови групи.</w:t>
      </w:r>
    </w:p>
    <w:p w14:paraId="73A21A43" w14:textId="77777777" w:rsidR="00145DC3" w:rsidRPr="00232CE6" w:rsidRDefault="00145DC3" w:rsidP="00841BF2">
      <w:pPr>
        <w:rPr>
          <w:szCs w:val="22"/>
          <w:lang w:val="bg-BG"/>
        </w:rPr>
      </w:pPr>
    </w:p>
    <w:p w14:paraId="2CD67F64" w14:textId="77777777" w:rsidR="00145DC3" w:rsidRPr="00232CE6" w:rsidRDefault="00145DC3" w:rsidP="00B5103B">
      <w:pPr>
        <w:keepNext/>
        <w:keepLines/>
        <w:ind w:left="567" w:hanging="567"/>
        <w:outlineLvl w:val="2"/>
        <w:rPr>
          <w:b/>
          <w:bCs/>
          <w:szCs w:val="22"/>
          <w:lang w:val="bg-BG"/>
        </w:rPr>
      </w:pPr>
      <w:r w:rsidRPr="00232CE6">
        <w:rPr>
          <w:b/>
          <w:bCs/>
          <w:szCs w:val="22"/>
          <w:lang w:val="bg-BG"/>
        </w:rPr>
        <w:t>4.2</w:t>
      </w:r>
      <w:r w:rsidRPr="00232CE6">
        <w:rPr>
          <w:b/>
          <w:bCs/>
          <w:szCs w:val="22"/>
          <w:lang w:val="bg-BG"/>
        </w:rPr>
        <w:tab/>
        <w:t>Дозировка и начин на приложение</w:t>
      </w:r>
    </w:p>
    <w:p w14:paraId="3BE1ED54" w14:textId="77777777" w:rsidR="00145DC3" w:rsidRPr="00232CE6" w:rsidRDefault="00145DC3" w:rsidP="00841BF2">
      <w:pPr>
        <w:pStyle w:val="BodyText"/>
        <w:keepLines/>
        <w:spacing w:after="0"/>
        <w:rPr>
          <w:szCs w:val="22"/>
          <w:lang w:val="bg-BG"/>
        </w:rPr>
      </w:pPr>
    </w:p>
    <w:p w14:paraId="655A8CB9" w14:textId="77777777" w:rsidR="00145DC3" w:rsidRPr="00232CE6" w:rsidRDefault="00145DC3" w:rsidP="00841BF2">
      <w:pPr>
        <w:pStyle w:val="BodyText"/>
        <w:keepLines/>
        <w:spacing w:after="0"/>
        <w:rPr>
          <w:szCs w:val="22"/>
          <w:lang w:val="bg-BG"/>
        </w:rPr>
      </w:pPr>
      <w:r w:rsidRPr="00232CE6">
        <w:rPr>
          <w:szCs w:val="22"/>
          <w:lang w:val="bg-BG"/>
        </w:rPr>
        <w:t>Лечението трябва да бъде под контрола на лекар с опит при лечение на хемофилия.</w:t>
      </w:r>
    </w:p>
    <w:p w14:paraId="5DD593E9" w14:textId="77777777" w:rsidR="00145DC3" w:rsidRPr="00232CE6" w:rsidRDefault="00145DC3" w:rsidP="00841BF2">
      <w:pPr>
        <w:pStyle w:val="BodyText"/>
        <w:spacing w:after="0"/>
        <w:rPr>
          <w:szCs w:val="22"/>
          <w:lang w:val="bg-BG"/>
        </w:rPr>
      </w:pPr>
    </w:p>
    <w:p w14:paraId="65983167" w14:textId="77777777" w:rsidR="00B36992" w:rsidRPr="00232CE6" w:rsidRDefault="00DF2CBD" w:rsidP="00841BF2">
      <w:pPr>
        <w:pStyle w:val="BodyText"/>
        <w:keepNext/>
        <w:spacing w:after="0"/>
        <w:rPr>
          <w:szCs w:val="22"/>
          <w:u w:val="single"/>
          <w:lang w:val="bg-BG"/>
        </w:rPr>
      </w:pPr>
      <w:r w:rsidRPr="00232CE6">
        <w:rPr>
          <w:szCs w:val="22"/>
          <w:u w:val="single"/>
          <w:lang w:val="bg-BG"/>
        </w:rPr>
        <w:t>Проследяване</w:t>
      </w:r>
      <w:r w:rsidR="00B36992" w:rsidRPr="00232CE6">
        <w:rPr>
          <w:szCs w:val="22"/>
          <w:u w:val="single"/>
          <w:lang w:val="bg-BG"/>
        </w:rPr>
        <w:t xml:space="preserve"> на лечението</w:t>
      </w:r>
    </w:p>
    <w:p w14:paraId="1AAC1B81" w14:textId="77777777" w:rsidR="00B36992" w:rsidRPr="00232CE6" w:rsidRDefault="00B36992" w:rsidP="00841BF2">
      <w:pPr>
        <w:pStyle w:val="BodyText"/>
        <w:keepNext/>
        <w:spacing w:after="0"/>
        <w:rPr>
          <w:szCs w:val="22"/>
          <w:lang w:val="bg-BG"/>
        </w:rPr>
      </w:pPr>
    </w:p>
    <w:p w14:paraId="57A7EA98" w14:textId="77777777" w:rsidR="00552582" w:rsidRPr="00232CE6" w:rsidRDefault="00B70941" w:rsidP="00841BF2">
      <w:pPr>
        <w:pStyle w:val="BodyText"/>
        <w:keepNext/>
        <w:spacing w:after="0"/>
        <w:rPr>
          <w:szCs w:val="22"/>
          <w:lang w:val="bg-BG"/>
        </w:rPr>
      </w:pPr>
      <w:r w:rsidRPr="00232CE6">
        <w:rPr>
          <w:szCs w:val="22"/>
          <w:lang w:val="bg-BG"/>
        </w:rPr>
        <w:t>По време на курса на лечение се препоръчва да се използва подходящ метод за установяване нивата на фактор</w:t>
      </w:r>
      <w:r w:rsidR="008A7B4B" w:rsidRPr="00232CE6">
        <w:rPr>
          <w:szCs w:val="22"/>
          <w:lang w:val="bg-BG"/>
        </w:rPr>
        <w:t> </w:t>
      </w:r>
      <w:r w:rsidRPr="00232CE6">
        <w:rPr>
          <w:szCs w:val="22"/>
          <w:lang w:val="bg-BG"/>
        </w:rPr>
        <w:t>VIII, за да се определи дозата, която трябва да се прилага, и честотата на повторните инфузии.</w:t>
      </w:r>
      <w:r w:rsidRPr="00232CE6">
        <w:rPr>
          <w:rFonts w:ascii="Calibri" w:hAnsi="Calibri"/>
          <w:sz w:val="24"/>
          <w:szCs w:val="24"/>
          <w:lang w:val="bg-BG" w:eastAsia="bg-BG"/>
        </w:rPr>
        <w:t xml:space="preserve"> </w:t>
      </w:r>
      <w:r w:rsidR="00B36992" w:rsidRPr="00232CE6">
        <w:rPr>
          <w:szCs w:val="22"/>
          <w:lang w:val="bg-BG"/>
        </w:rPr>
        <w:t>Отговорът към фактор</w:t>
      </w:r>
      <w:r w:rsidR="008A7B4B" w:rsidRPr="00232CE6">
        <w:rPr>
          <w:szCs w:val="22"/>
          <w:lang w:val="bg-BG"/>
        </w:rPr>
        <w:t> </w:t>
      </w:r>
      <w:r w:rsidR="00B36992" w:rsidRPr="00232CE6">
        <w:rPr>
          <w:szCs w:val="22"/>
          <w:lang w:val="bg-BG"/>
        </w:rPr>
        <w:t xml:space="preserve">VIII при отделните пациенти може да варира, което се изразява в различен полуживот и възстановяване. </w:t>
      </w:r>
      <w:r w:rsidR="00E877F8" w:rsidRPr="00232CE6">
        <w:rPr>
          <w:szCs w:val="22"/>
          <w:lang w:val="bg-BG"/>
        </w:rPr>
        <w:t xml:space="preserve">При </w:t>
      </w:r>
      <w:r w:rsidR="00B36992" w:rsidRPr="00232CE6">
        <w:rPr>
          <w:szCs w:val="22"/>
          <w:lang w:val="bg-BG"/>
        </w:rPr>
        <w:t>дозиране въз основа на телесното тегло</w:t>
      </w:r>
      <w:r w:rsidR="00E877F8" w:rsidRPr="00B85247">
        <w:rPr>
          <w:lang w:val="bg-BG"/>
        </w:rPr>
        <w:t xml:space="preserve"> </w:t>
      </w:r>
      <w:r w:rsidR="00E877F8" w:rsidRPr="00232CE6">
        <w:rPr>
          <w:lang w:val="bg-BG"/>
        </w:rPr>
        <w:t>м</w:t>
      </w:r>
      <w:r w:rsidR="00E877F8" w:rsidRPr="00232CE6">
        <w:rPr>
          <w:szCs w:val="22"/>
          <w:lang w:val="bg-BG"/>
        </w:rPr>
        <w:t>оже да e необходимо то</w:t>
      </w:r>
      <w:r w:rsidR="00B36992" w:rsidRPr="00232CE6">
        <w:rPr>
          <w:szCs w:val="22"/>
          <w:lang w:val="bg-BG"/>
        </w:rPr>
        <w:t xml:space="preserve"> да се коригира при пациенти с </w:t>
      </w:r>
      <w:r w:rsidR="00552582" w:rsidRPr="00232CE6">
        <w:rPr>
          <w:szCs w:val="22"/>
          <w:lang w:val="bg-BG"/>
        </w:rPr>
        <w:t xml:space="preserve">тегло под нормата или с </w:t>
      </w:r>
      <w:r w:rsidR="00B36992" w:rsidRPr="00232CE6">
        <w:rPr>
          <w:szCs w:val="22"/>
          <w:lang w:val="bg-BG"/>
        </w:rPr>
        <w:t>наднормено тегло.</w:t>
      </w:r>
    </w:p>
    <w:p w14:paraId="5FDFB50A" w14:textId="77777777" w:rsidR="00552582" w:rsidRPr="00232CE6" w:rsidRDefault="00552582" w:rsidP="00841BF2">
      <w:pPr>
        <w:pStyle w:val="BodyText"/>
        <w:spacing w:after="0"/>
        <w:rPr>
          <w:szCs w:val="22"/>
          <w:lang w:val="bg-BG"/>
        </w:rPr>
      </w:pPr>
    </w:p>
    <w:p w14:paraId="24312916" w14:textId="77777777" w:rsidR="00B36992" w:rsidRPr="00232CE6" w:rsidRDefault="00B36992" w:rsidP="00841BF2">
      <w:pPr>
        <w:pStyle w:val="BodyText"/>
        <w:spacing w:after="0"/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В частност, при големи хирургични интервенции e </w:t>
      </w:r>
      <w:r w:rsidR="00A608FF" w:rsidRPr="00232CE6">
        <w:rPr>
          <w:szCs w:val="22"/>
          <w:lang w:val="bg-BG"/>
        </w:rPr>
        <w:t xml:space="preserve">абсолютно </w:t>
      </w:r>
      <w:r w:rsidRPr="00232CE6">
        <w:rPr>
          <w:szCs w:val="22"/>
          <w:lang w:val="bg-BG"/>
        </w:rPr>
        <w:t>необходимо да се извършва стриктно наблюдение на заместителната терапия чрез коагулационен анализ (активност на фактор</w:t>
      </w:r>
      <w:r w:rsidR="008A7B4B" w:rsidRPr="00232CE6">
        <w:rPr>
          <w:szCs w:val="22"/>
          <w:lang w:val="bg-BG"/>
        </w:rPr>
        <w:t> </w:t>
      </w:r>
      <w:r w:rsidRPr="00232CE6">
        <w:rPr>
          <w:szCs w:val="22"/>
          <w:lang w:val="bg-BG"/>
        </w:rPr>
        <w:t>VIII в плазмата).</w:t>
      </w:r>
    </w:p>
    <w:p w14:paraId="0D01EC6A" w14:textId="77777777" w:rsidR="00B36992" w:rsidRPr="00232CE6" w:rsidRDefault="00B36992" w:rsidP="00841BF2">
      <w:pPr>
        <w:pStyle w:val="BodyText"/>
        <w:spacing w:after="0"/>
        <w:rPr>
          <w:szCs w:val="22"/>
          <w:lang w:val="bg-BG"/>
        </w:rPr>
      </w:pPr>
    </w:p>
    <w:p w14:paraId="1DD7538F" w14:textId="77777777" w:rsidR="00145DC3" w:rsidRPr="00232CE6" w:rsidRDefault="00145DC3" w:rsidP="00841BF2">
      <w:pPr>
        <w:keepNext/>
        <w:keepLines/>
        <w:rPr>
          <w:bCs/>
          <w:szCs w:val="22"/>
          <w:u w:val="single"/>
          <w:lang w:val="bg-BG"/>
        </w:rPr>
      </w:pPr>
      <w:r w:rsidRPr="00232CE6">
        <w:rPr>
          <w:bCs/>
          <w:szCs w:val="22"/>
          <w:u w:val="single"/>
          <w:lang w:val="bg-BG"/>
        </w:rPr>
        <w:t>Дозировка</w:t>
      </w:r>
    </w:p>
    <w:p w14:paraId="68AD5F80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</w:p>
    <w:p w14:paraId="5E35A770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>Дозата и продължителността на заместителната терапия зависят от тежестта на дефицита на фактор VIII, локализацията и тежестта на кръвоизлива и от клиничното състояние на пациента.</w:t>
      </w:r>
    </w:p>
    <w:p w14:paraId="4B6549C8" w14:textId="77777777" w:rsidR="00145DC3" w:rsidRPr="00232CE6" w:rsidRDefault="00145DC3" w:rsidP="00841BF2">
      <w:pPr>
        <w:widowControl w:val="0"/>
        <w:rPr>
          <w:szCs w:val="22"/>
          <w:lang w:val="bg-BG"/>
        </w:rPr>
      </w:pPr>
    </w:p>
    <w:p w14:paraId="07CC4C2F" w14:textId="77777777" w:rsidR="00145DC3" w:rsidRPr="00232CE6" w:rsidRDefault="00145DC3" w:rsidP="00841BF2">
      <w:pPr>
        <w:widowControl w:val="0"/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Приложеният брой единици фактор VІІІ се изразява в международни единици (IU), които </w:t>
      </w:r>
      <w:r w:rsidR="00953142" w:rsidRPr="00232CE6">
        <w:rPr>
          <w:szCs w:val="22"/>
          <w:lang w:val="bg-BG"/>
        </w:rPr>
        <w:t>отговарят на настоящия</w:t>
      </w:r>
      <w:r w:rsidRPr="00232CE6">
        <w:rPr>
          <w:szCs w:val="22"/>
          <w:lang w:val="bg-BG"/>
        </w:rPr>
        <w:t xml:space="preserve"> стандарт</w:t>
      </w:r>
      <w:r w:rsidR="007803EB" w:rsidRPr="00232CE6">
        <w:rPr>
          <w:szCs w:val="22"/>
          <w:lang w:val="bg-BG"/>
        </w:rPr>
        <w:t xml:space="preserve"> на СЗО </w:t>
      </w:r>
      <w:r w:rsidRPr="00232CE6">
        <w:rPr>
          <w:szCs w:val="22"/>
          <w:lang w:val="bg-BG"/>
        </w:rPr>
        <w:t>за продукти</w:t>
      </w:r>
      <w:r w:rsidR="00953142" w:rsidRPr="00232CE6">
        <w:rPr>
          <w:szCs w:val="22"/>
          <w:lang w:val="bg-BG"/>
        </w:rPr>
        <w:t>, съдържащи</w:t>
      </w:r>
      <w:r w:rsidRPr="00232CE6">
        <w:rPr>
          <w:szCs w:val="22"/>
          <w:lang w:val="bg-BG"/>
        </w:rPr>
        <w:t xml:space="preserve"> фактор VІІІ. Активността на фактор VІІІ в плазмата </w:t>
      </w:r>
      <w:r w:rsidR="009A6A19">
        <w:rPr>
          <w:szCs w:val="22"/>
          <w:lang w:val="bg-BG"/>
        </w:rPr>
        <w:t>с</w:t>
      </w:r>
      <w:r w:rsidRPr="00232CE6">
        <w:rPr>
          <w:szCs w:val="22"/>
          <w:lang w:val="bg-BG"/>
        </w:rPr>
        <w:t>е израз</w:t>
      </w:r>
      <w:r w:rsidR="009A6A19">
        <w:rPr>
          <w:szCs w:val="22"/>
          <w:lang w:val="bg-BG"/>
        </w:rPr>
        <w:t>ява</w:t>
      </w:r>
      <w:r w:rsidRPr="00232CE6">
        <w:rPr>
          <w:szCs w:val="22"/>
          <w:lang w:val="bg-BG"/>
        </w:rPr>
        <w:t xml:space="preserve"> или в проценти (по отношение на нормалната човешка плазма) или в международни единици (по отношение на Международен стандарт за фактор VІІІ в плазма).</w:t>
      </w:r>
    </w:p>
    <w:p w14:paraId="43936856" w14:textId="77777777" w:rsidR="00145DC3" w:rsidRPr="00232CE6" w:rsidRDefault="00145DC3" w:rsidP="00841BF2">
      <w:pPr>
        <w:rPr>
          <w:szCs w:val="22"/>
          <w:lang w:val="bg-BG"/>
        </w:rPr>
      </w:pPr>
    </w:p>
    <w:p w14:paraId="09168D1A" w14:textId="77777777" w:rsidR="00145DC3" w:rsidRPr="00232CE6" w:rsidRDefault="00145DC3" w:rsidP="00841BF2">
      <w:pPr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Една международна единица (IU) активност на фактор VІІІ е еквивалентна на количеството на фактор VІІІ в един </w:t>
      </w:r>
      <w:r w:rsidR="0099435F" w:rsidRPr="00232CE6">
        <w:rPr>
          <w:szCs w:val="22"/>
          <w:lang w:val="en-US"/>
        </w:rPr>
        <w:t>ml</w:t>
      </w:r>
      <w:r w:rsidRPr="00232CE6">
        <w:rPr>
          <w:szCs w:val="22"/>
          <w:lang w:val="bg-BG"/>
        </w:rPr>
        <w:t xml:space="preserve"> нормална човешка плазма.</w:t>
      </w:r>
    </w:p>
    <w:p w14:paraId="412FDA77" w14:textId="77777777" w:rsidR="00145DC3" w:rsidRPr="00232CE6" w:rsidRDefault="00145DC3" w:rsidP="00841BF2">
      <w:pPr>
        <w:rPr>
          <w:szCs w:val="22"/>
          <w:lang w:val="bg-BG"/>
        </w:rPr>
      </w:pPr>
    </w:p>
    <w:p w14:paraId="63DCCDA9" w14:textId="77777777" w:rsidR="00145DC3" w:rsidRPr="00232CE6" w:rsidRDefault="00145DC3" w:rsidP="00841BF2">
      <w:pPr>
        <w:keepNext/>
        <w:keepLines/>
        <w:rPr>
          <w:i/>
          <w:szCs w:val="22"/>
          <w:lang w:val="bg-BG"/>
        </w:rPr>
      </w:pPr>
      <w:r w:rsidRPr="00232CE6">
        <w:rPr>
          <w:i/>
          <w:szCs w:val="22"/>
          <w:lang w:val="bg-BG"/>
        </w:rPr>
        <w:t>Лечение при необходимост</w:t>
      </w:r>
    </w:p>
    <w:p w14:paraId="28CAC2B5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</w:p>
    <w:p w14:paraId="059C6C54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Изчисляването на необходимата доза фактор VІІІ се основава на емпиричната находка, че 1 международна единица (IU) фактор VІІІ/kg </w:t>
      </w:r>
      <w:r w:rsidR="00810650">
        <w:rPr>
          <w:szCs w:val="22"/>
          <w:lang w:val="bg-BG"/>
        </w:rPr>
        <w:t>телесно тегло</w:t>
      </w:r>
      <w:r w:rsidRPr="00232CE6">
        <w:rPr>
          <w:szCs w:val="22"/>
          <w:lang w:val="bg-BG"/>
        </w:rPr>
        <w:t xml:space="preserve"> повишава активността на плазмения фактор VІІІ с 1,5% до 2,5% от нормалната активност.</w:t>
      </w:r>
    </w:p>
    <w:p w14:paraId="5CF48C6F" w14:textId="77777777" w:rsidR="00145DC3" w:rsidRPr="00232CE6" w:rsidRDefault="00145DC3" w:rsidP="00841BF2">
      <w:pPr>
        <w:widowControl w:val="0"/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Необходимата доза се определя като се използва </w:t>
      </w:r>
      <w:r w:rsidR="00953142" w:rsidRPr="00232CE6">
        <w:rPr>
          <w:szCs w:val="22"/>
          <w:lang w:val="bg-BG"/>
        </w:rPr>
        <w:t>следната формула</w:t>
      </w:r>
      <w:r w:rsidRPr="00232CE6">
        <w:rPr>
          <w:szCs w:val="22"/>
          <w:lang w:val="bg-BG"/>
        </w:rPr>
        <w:t>:</w:t>
      </w:r>
    </w:p>
    <w:p w14:paraId="2CBC67D3" w14:textId="77777777" w:rsidR="00145DC3" w:rsidRPr="00232CE6" w:rsidRDefault="00145DC3" w:rsidP="00841BF2">
      <w:pPr>
        <w:widowControl w:val="0"/>
        <w:rPr>
          <w:szCs w:val="22"/>
          <w:lang w:val="bg-BG"/>
        </w:rPr>
      </w:pPr>
    </w:p>
    <w:p w14:paraId="52E7D9E6" w14:textId="77777777" w:rsidR="00145DC3" w:rsidRPr="00232CE6" w:rsidRDefault="00145DC3" w:rsidP="00841BF2">
      <w:pPr>
        <w:widowControl w:val="0"/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Необходими единици = </w:t>
      </w:r>
      <w:r w:rsidR="00810650">
        <w:rPr>
          <w:szCs w:val="22"/>
          <w:lang w:val="bg-BG"/>
        </w:rPr>
        <w:t>телесно тегло</w:t>
      </w:r>
      <w:r w:rsidRPr="00232CE6">
        <w:rPr>
          <w:szCs w:val="22"/>
          <w:lang w:val="bg-BG"/>
        </w:rPr>
        <w:t xml:space="preserve"> (kg) х желано повишаване на фактор VІІІ (% или IU/dl) x </w:t>
      </w:r>
      <w:r w:rsidRPr="00152D4B">
        <w:rPr>
          <w:szCs w:val="22"/>
          <w:lang w:val="bg-BG"/>
        </w:rPr>
        <w:t xml:space="preserve">реципрочното </w:t>
      </w:r>
      <w:r w:rsidR="003F0125" w:rsidRPr="00954232">
        <w:rPr>
          <w:szCs w:val="22"/>
          <w:lang w:val="bg-BG"/>
        </w:rPr>
        <w:t>на</w:t>
      </w:r>
      <w:r w:rsidRPr="00152D4B">
        <w:rPr>
          <w:szCs w:val="22"/>
          <w:lang w:val="bg-BG"/>
        </w:rPr>
        <w:t xml:space="preserve"> наблюдаваното възстановяване</w:t>
      </w:r>
      <w:r w:rsidRPr="00232CE6">
        <w:rPr>
          <w:szCs w:val="22"/>
          <w:lang w:val="bg-BG"/>
        </w:rPr>
        <w:t xml:space="preserve"> (т.е. 0,5 за възстановяване 2,0%).</w:t>
      </w:r>
    </w:p>
    <w:p w14:paraId="239F3B00" w14:textId="77777777" w:rsidR="00145DC3" w:rsidRPr="00232CE6" w:rsidRDefault="00145DC3" w:rsidP="00841BF2">
      <w:pPr>
        <w:widowControl w:val="0"/>
        <w:rPr>
          <w:szCs w:val="22"/>
          <w:lang w:val="bg-BG"/>
        </w:rPr>
      </w:pPr>
    </w:p>
    <w:p w14:paraId="2EA73ECD" w14:textId="77777777" w:rsidR="00145DC3" w:rsidRPr="00232CE6" w:rsidRDefault="00145DC3" w:rsidP="00841BF2">
      <w:pPr>
        <w:widowControl w:val="0"/>
        <w:rPr>
          <w:szCs w:val="22"/>
          <w:lang w:val="bg-BG"/>
        </w:rPr>
      </w:pPr>
      <w:r w:rsidRPr="00232CE6">
        <w:rPr>
          <w:szCs w:val="22"/>
          <w:lang w:val="bg-BG"/>
        </w:rPr>
        <w:t>Количеството, което трябва да се приложи и честотата на приложение винаги трябва да са в зависимост от необходимата клинична ефективност в конкретния случай.</w:t>
      </w:r>
    </w:p>
    <w:p w14:paraId="6121031B" w14:textId="77777777" w:rsidR="00145DC3" w:rsidRPr="00232CE6" w:rsidRDefault="00145DC3" w:rsidP="00841BF2">
      <w:pPr>
        <w:rPr>
          <w:szCs w:val="22"/>
          <w:lang w:val="bg-BG"/>
        </w:rPr>
      </w:pPr>
    </w:p>
    <w:p w14:paraId="4A810B55" w14:textId="77777777" w:rsidR="00145DC3" w:rsidRPr="00232CE6" w:rsidRDefault="00145DC3" w:rsidP="00841BF2">
      <w:pPr>
        <w:widowControl w:val="0"/>
        <w:rPr>
          <w:szCs w:val="22"/>
          <w:lang w:val="bg-BG"/>
        </w:rPr>
      </w:pPr>
      <w:r w:rsidRPr="00232CE6">
        <w:rPr>
          <w:szCs w:val="22"/>
          <w:lang w:val="bg-BG"/>
        </w:rPr>
        <w:t>В случай на следните хеморагични събития, активността на фактор VІІІ не трябва да бъде по-ниска от определено ниво (в % от нормата) за съответния период. Следната таблица може да се използва като ръководство за дозиране при кръвоизливи и хирургични интервенции:</w:t>
      </w:r>
    </w:p>
    <w:p w14:paraId="539CA4A1" w14:textId="77777777" w:rsidR="00145DC3" w:rsidRPr="00232CE6" w:rsidRDefault="00145DC3" w:rsidP="00841BF2">
      <w:pPr>
        <w:widowControl w:val="0"/>
        <w:rPr>
          <w:szCs w:val="22"/>
          <w:lang w:val="bg-BG"/>
        </w:rPr>
      </w:pPr>
    </w:p>
    <w:p w14:paraId="3B648BC8" w14:textId="77777777" w:rsidR="00145DC3" w:rsidRPr="00232CE6" w:rsidRDefault="00145DC3" w:rsidP="00841BF2">
      <w:pPr>
        <w:keepNext/>
        <w:keepLines/>
        <w:numPr>
          <w:ilvl w:val="12"/>
          <w:numId w:val="0"/>
        </w:numPr>
        <w:rPr>
          <w:b/>
          <w:szCs w:val="22"/>
          <w:lang w:val="bg-BG"/>
        </w:rPr>
      </w:pPr>
      <w:r w:rsidRPr="00232CE6">
        <w:rPr>
          <w:b/>
          <w:szCs w:val="22"/>
          <w:lang w:val="bg-BG"/>
        </w:rPr>
        <w:lastRenderedPageBreak/>
        <w:t>Таблица 1: Ръководство за дозиране при кръвоизливи и хирургични интервенции</w:t>
      </w:r>
    </w:p>
    <w:tbl>
      <w:tblPr>
        <w:tblW w:w="8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835"/>
        <w:gridCol w:w="2835"/>
      </w:tblGrid>
      <w:tr w:rsidR="00145DC3" w:rsidRPr="00977ABE" w14:paraId="257C85F4" w14:textId="77777777" w:rsidTr="00785739">
        <w:trPr>
          <w:cantSplit/>
        </w:trPr>
        <w:tc>
          <w:tcPr>
            <w:tcW w:w="2518" w:type="dxa"/>
          </w:tcPr>
          <w:p w14:paraId="1B534296" w14:textId="77777777" w:rsidR="00145DC3" w:rsidRPr="00232CE6" w:rsidRDefault="00145DC3" w:rsidP="00841BF2">
            <w:pPr>
              <w:keepNext/>
              <w:keepLines/>
              <w:rPr>
                <w:b/>
                <w:bCs/>
                <w:szCs w:val="22"/>
                <w:lang w:val="bg-BG"/>
              </w:rPr>
            </w:pPr>
            <w:r w:rsidRPr="00232CE6">
              <w:rPr>
                <w:b/>
                <w:bCs/>
                <w:szCs w:val="22"/>
                <w:lang w:val="bg-BG"/>
              </w:rPr>
              <w:t>Вид на кръвоизлива/</w:t>
            </w:r>
            <w:r w:rsidR="006629DE" w:rsidRPr="00232CE6">
              <w:rPr>
                <w:b/>
                <w:bCs/>
                <w:szCs w:val="22"/>
                <w:lang w:val="bg-BG"/>
              </w:rPr>
              <w:t xml:space="preserve"> </w:t>
            </w:r>
            <w:r w:rsidRPr="00232CE6">
              <w:rPr>
                <w:b/>
                <w:bCs/>
                <w:szCs w:val="22"/>
                <w:lang w:val="bg-BG"/>
              </w:rPr>
              <w:t>Вид хирургическа интервенция</w:t>
            </w:r>
          </w:p>
        </w:tc>
        <w:tc>
          <w:tcPr>
            <w:tcW w:w="2835" w:type="dxa"/>
          </w:tcPr>
          <w:p w14:paraId="642E408B" w14:textId="77777777" w:rsidR="00145DC3" w:rsidRPr="00232CE6" w:rsidRDefault="00145DC3" w:rsidP="00841BF2">
            <w:pPr>
              <w:keepNext/>
              <w:keepLines/>
              <w:rPr>
                <w:b/>
                <w:bCs/>
                <w:szCs w:val="22"/>
                <w:lang w:val="bg-BG"/>
              </w:rPr>
            </w:pPr>
            <w:r w:rsidRPr="00232CE6">
              <w:rPr>
                <w:b/>
                <w:bCs/>
                <w:szCs w:val="22"/>
                <w:lang w:val="bg-BG"/>
              </w:rPr>
              <w:t>Необходимо ниво на фактор VIII (%) (IU/dl)</w:t>
            </w:r>
          </w:p>
        </w:tc>
        <w:tc>
          <w:tcPr>
            <w:tcW w:w="2835" w:type="dxa"/>
          </w:tcPr>
          <w:p w14:paraId="5D6EFC58" w14:textId="77777777" w:rsidR="00145DC3" w:rsidRPr="00232CE6" w:rsidRDefault="00145DC3" w:rsidP="00841BF2">
            <w:pPr>
              <w:keepNext/>
              <w:keepLines/>
              <w:rPr>
                <w:b/>
                <w:bCs/>
                <w:szCs w:val="22"/>
                <w:lang w:val="bg-BG"/>
              </w:rPr>
            </w:pPr>
            <w:r w:rsidRPr="00232CE6">
              <w:rPr>
                <w:b/>
                <w:bCs/>
                <w:szCs w:val="22"/>
                <w:lang w:val="bg-BG"/>
              </w:rPr>
              <w:t>Честота на приложение (часове)/</w:t>
            </w:r>
          </w:p>
          <w:p w14:paraId="05D3B2BC" w14:textId="77777777" w:rsidR="00145DC3" w:rsidRPr="00232CE6" w:rsidRDefault="00145DC3" w:rsidP="00841BF2">
            <w:pPr>
              <w:keepNext/>
              <w:keepLines/>
              <w:rPr>
                <w:b/>
                <w:bCs/>
                <w:szCs w:val="22"/>
                <w:lang w:val="bg-BG"/>
              </w:rPr>
            </w:pPr>
            <w:r w:rsidRPr="00232CE6">
              <w:rPr>
                <w:b/>
                <w:bCs/>
                <w:szCs w:val="22"/>
                <w:lang w:val="bg-BG"/>
              </w:rPr>
              <w:t>Продължителност на лечението (дни)</w:t>
            </w:r>
          </w:p>
        </w:tc>
      </w:tr>
      <w:tr w:rsidR="00145DC3" w:rsidRPr="00977ABE" w14:paraId="1AF0B243" w14:textId="77777777" w:rsidTr="00785739">
        <w:trPr>
          <w:cantSplit/>
        </w:trPr>
        <w:tc>
          <w:tcPr>
            <w:tcW w:w="2518" w:type="dxa"/>
          </w:tcPr>
          <w:p w14:paraId="352BA933" w14:textId="77777777" w:rsidR="00145DC3" w:rsidRPr="00232CE6" w:rsidRDefault="00145DC3" w:rsidP="00841BF2">
            <w:pPr>
              <w:pStyle w:val="Heading2"/>
              <w:keepLines/>
              <w:rPr>
                <w:bCs/>
                <w:iCs/>
                <w:szCs w:val="22"/>
                <w:lang w:val="bg-BG"/>
              </w:rPr>
            </w:pPr>
            <w:r w:rsidRPr="00232CE6">
              <w:rPr>
                <w:bCs/>
                <w:iCs/>
                <w:szCs w:val="22"/>
                <w:lang w:val="bg-BG"/>
              </w:rPr>
              <w:t>Кръвоизлив</w:t>
            </w:r>
          </w:p>
          <w:p w14:paraId="6706CEE9" w14:textId="77777777" w:rsidR="00145DC3" w:rsidRPr="00232CE6" w:rsidRDefault="00145DC3" w:rsidP="00841BF2">
            <w:pPr>
              <w:keepNext/>
              <w:keepLines/>
              <w:rPr>
                <w:szCs w:val="22"/>
                <w:lang w:val="bg-BG"/>
              </w:rPr>
            </w:pPr>
          </w:p>
          <w:p w14:paraId="0B3CA221" w14:textId="77777777" w:rsidR="00145DC3" w:rsidRPr="00232CE6" w:rsidRDefault="00145DC3" w:rsidP="00841BF2">
            <w:pPr>
              <w:keepNext/>
              <w:keepLines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Ранна хемартроза, мускулен кръвоизлив или кръвоизлив в устната кухина</w:t>
            </w:r>
          </w:p>
        </w:tc>
        <w:tc>
          <w:tcPr>
            <w:tcW w:w="2835" w:type="dxa"/>
          </w:tcPr>
          <w:p w14:paraId="30248B87" w14:textId="77777777" w:rsidR="00145DC3" w:rsidRPr="00232CE6" w:rsidRDefault="00145DC3" w:rsidP="00841BF2">
            <w:pPr>
              <w:keepNext/>
              <w:keepLines/>
              <w:jc w:val="center"/>
              <w:rPr>
                <w:szCs w:val="22"/>
                <w:lang w:val="bg-BG"/>
              </w:rPr>
            </w:pPr>
          </w:p>
          <w:p w14:paraId="05099516" w14:textId="77777777" w:rsidR="00145DC3" w:rsidRPr="00232CE6" w:rsidRDefault="00145DC3" w:rsidP="00841BF2">
            <w:pPr>
              <w:keepNext/>
              <w:keepLines/>
              <w:jc w:val="center"/>
              <w:rPr>
                <w:szCs w:val="22"/>
                <w:lang w:val="bg-BG"/>
              </w:rPr>
            </w:pPr>
          </w:p>
          <w:p w14:paraId="5BA914B4" w14:textId="77777777" w:rsidR="00145DC3" w:rsidRPr="00232CE6" w:rsidRDefault="00145DC3" w:rsidP="00841BF2">
            <w:pPr>
              <w:keepNext/>
              <w:keepLines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20 </w:t>
            </w:r>
            <w:r w:rsidRPr="00232CE6">
              <w:rPr>
                <w:szCs w:val="22"/>
                <w:lang w:val="bg-BG"/>
              </w:rPr>
              <w:noBreakHyphen/>
              <w:t> 40</w:t>
            </w:r>
          </w:p>
        </w:tc>
        <w:tc>
          <w:tcPr>
            <w:tcW w:w="2835" w:type="dxa"/>
          </w:tcPr>
          <w:p w14:paraId="008C2193" w14:textId="77777777" w:rsidR="00145DC3" w:rsidRPr="00232CE6" w:rsidRDefault="00145DC3" w:rsidP="00841BF2">
            <w:pPr>
              <w:keepNext/>
              <w:keepLines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 xml:space="preserve">Повторете </w:t>
            </w:r>
            <w:r w:rsidR="0099435F" w:rsidRPr="00232CE6">
              <w:rPr>
                <w:szCs w:val="22"/>
                <w:lang w:val="bg-BG"/>
              </w:rPr>
              <w:t xml:space="preserve">на </w:t>
            </w:r>
            <w:r w:rsidRPr="00232CE6">
              <w:rPr>
                <w:szCs w:val="22"/>
                <w:lang w:val="bg-BG"/>
              </w:rPr>
              <w:t xml:space="preserve">всеки 12 до 24 часа. Най-малко </w:t>
            </w:r>
            <w:r w:rsidR="0099435F" w:rsidRPr="00232CE6">
              <w:rPr>
                <w:szCs w:val="22"/>
                <w:lang w:val="bg-BG"/>
              </w:rPr>
              <w:t>1 </w:t>
            </w:r>
            <w:r w:rsidRPr="00232CE6">
              <w:rPr>
                <w:szCs w:val="22"/>
                <w:lang w:val="bg-BG"/>
              </w:rPr>
              <w:t>ден, докато кръвоизливът се овладее</w:t>
            </w:r>
            <w:r w:rsidR="00953142" w:rsidRPr="00232CE6">
              <w:rPr>
                <w:szCs w:val="22"/>
                <w:lang w:val="bg-BG"/>
              </w:rPr>
              <w:t xml:space="preserve"> за което се съди по болката,</w:t>
            </w:r>
            <w:r w:rsidRPr="00232CE6">
              <w:rPr>
                <w:szCs w:val="22"/>
                <w:lang w:val="bg-BG"/>
              </w:rPr>
              <w:t xml:space="preserve"> или се постигне оздравяване.</w:t>
            </w:r>
          </w:p>
        </w:tc>
      </w:tr>
      <w:tr w:rsidR="00145DC3" w:rsidRPr="00977ABE" w14:paraId="2B8F5A0C" w14:textId="77777777" w:rsidTr="00785739">
        <w:trPr>
          <w:cantSplit/>
        </w:trPr>
        <w:tc>
          <w:tcPr>
            <w:tcW w:w="2518" w:type="dxa"/>
          </w:tcPr>
          <w:p w14:paraId="1EF36E1D" w14:textId="77777777" w:rsidR="00145DC3" w:rsidRPr="00232CE6" w:rsidRDefault="00145DC3" w:rsidP="00841BF2">
            <w:pPr>
              <w:keepNext/>
              <w:keepLines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По-голяма хемартроза, мускулен кръвоизлив или хематом</w:t>
            </w:r>
          </w:p>
        </w:tc>
        <w:tc>
          <w:tcPr>
            <w:tcW w:w="2835" w:type="dxa"/>
          </w:tcPr>
          <w:p w14:paraId="7BD40F3B" w14:textId="77777777" w:rsidR="00145DC3" w:rsidRPr="00232CE6" w:rsidRDefault="00145DC3" w:rsidP="00841BF2">
            <w:pPr>
              <w:keepNext/>
              <w:keepLines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30 </w:t>
            </w:r>
            <w:r w:rsidRPr="00232CE6">
              <w:rPr>
                <w:szCs w:val="22"/>
                <w:lang w:val="bg-BG"/>
              </w:rPr>
              <w:noBreakHyphen/>
              <w:t> 60</w:t>
            </w:r>
          </w:p>
        </w:tc>
        <w:tc>
          <w:tcPr>
            <w:tcW w:w="2835" w:type="dxa"/>
          </w:tcPr>
          <w:p w14:paraId="115957F0" w14:textId="77777777" w:rsidR="00145DC3" w:rsidRPr="00232CE6" w:rsidRDefault="00145DC3" w:rsidP="00841BF2">
            <w:pPr>
              <w:keepNext/>
              <w:keepLines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 xml:space="preserve">Повторете инфузията </w:t>
            </w:r>
            <w:r w:rsidR="0099435F" w:rsidRPr="00232CE6">
              <w:rPr>
                <w:szCs w:val="22"/>
                <w:lang w:val="bg-BG"/>
              </w:rPr>
              <w:t xml:space="preserve">на </w:t>
            </w:r>
            <w:r w:rsidRPr="00232CE6">
              <w:rPr>
                <w:szCs w:val="22"/>
                <w:lang w:val="bg-BG"/>
              </w:rPr>
              <w:t>всеки 12 </w:t>
            </w:r>
            <w:r w:rsidRPr="00232CE6">
              <w:rPr>
                <w:szCs w:val="22"/>
                <w:lang w:val="bg-BG"/>
              </w:rPr>
              <w:noBreakHyphen/>
              <w:t> 24 часа за 3 </w:t>
            </w:r>
            <w:r w:rsidRPr="00232CE6">
              <w:rPr>
                <w:szCs w:val="22"/>
                <w:lang w:val="bg-BG"/>
              </w:rPr>
              <w:noBreakHyphen/>
              <w:t> 4 дни или повече, докато болката и острото инвалидизиране отзвучат.</w:t>
            </w:r>
          </w:p>
        </w:tc>
      </w:tr>
      <w:tr w:rsidR="00145DC3" w:rsidRPr="00977ABE" w14:paraId="585B61F1" w14:textId="77777777" w:rsidTr="00785739">
        <w:trPr>
          <w:cantSplit/>
        </w:trPr>
        <w:tc>
          <w:tcPr>
            <w:tcW w:w="2518" w:type="dxa"/>
          </w:tcPr>
          <w:p w14:paraId="357E3941" w14:textId="77777777" w:rsidR="00145DC3" w:rsidRPr="00232CE6" w:rsidRDefault="00145DC3" w:rsidP="00841BF2">
            <w:pPr>
              <w:keepNext/>
              <w:keepLines/>
              <w:rPr>
                <w:szCs w:val="22"/>
                <w:lang w:val="bg-BG"/>
              </w:rPr>
            </w:pPr>
            <w:r w:rsidRPr="00232CE6">
              <w:rPr>
                <w:caps/>
                <w:szCs w:val="22"/>
                <w:lang w:val="bg-BG"/>
              </w:rPr>
              <w:t>Ж</w:t>
            </w:r>
            <w:r w:rsidRPr="00232CE6">
              <w:rPr>
                <w:szCs w:val="22"/>
                <w:lang w:val="bg-BG"/>
              </w:rPr>
              <w:t>ивoтозастрашаващи кръвоизливи</w:t>
            </w:r>
          </w:p>
        </w:tc>
        <w:tc>
          <w:tcPr>
            <w:tcW w:w="2835" w:type="dxa"/>
          </w:tcPr>
          <w:p w14:paraId="4667439C" w14:textId="77777777" w:rsidR="00145DC3" w:rsidRPr="00232CE6" w:rsidRDefault="00145DC3" w:rsidP="00841BF2">
            <w:pPr>
              <w:keepNext/>
              <w:keepLines/>
              <w:ind w:left="-117" w:firstLine="151"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60 </w:t>
            </w:r>
            <w:r w:rsidRPr="00232CE6">
              <w:rPr>
                <w:szCs w:val="22"/>
                <w:lang w:val="bg-BG"/>
              </w:rPr>
              <w:noBreakHyphen/>
              <w:t> 100</w:t>
            </w:r>
          </w:p>
        </w:tc>
        <w:tc>
          <w:tcPr>
            <w:tcW w:w="2835" w:type="dxa"/>
          </w:tcPr>
          <w:p w14:paraId="02999F14" w14:textId="77777777" w:rsidR="00145DC3" w:rsidRPr="00232CE6" w:rsidRDefault="00145DC3" w:rsidP="00841BF2">
            <w:pPr>
              <w:keepNext/>
              <w:keepLines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 xml:space="preserve">Повторете инфузията </w:t>
            </w:r>
            <w:r w:rsidR="0099435F" w:rsidRPr="00232CE6">
              <w:rPr>
                <w:szCs w:val="22"/>
                <w:lang w:val="bg-BG"/>
              </w:rPr>
              <w:t xml:space="preserve">на </w:t>
            </w:r>
            <w:r w:rsidRPr="00232CE6">
              <w:rPr>
                <w:szCs w:val="22"/>
                <w:lang w:val="bg-BG"/>
              </w:rPr>
              <w:t xml:space="preserve">всеки 8 до 24 часа, докато </w:t>
            </w:r>
            <w:r w:rsidR="00953142" w:rsidRPr="00232CE6">
              <w:rPr>
                <w:szCs w:val="22"/>
                <w:lang w:val="bg-BG"/>
              </w:rPr>
              <w:t>опасността</w:t>
            </w:r>
            <w:r w:rsidRPr="00232CE6">
              <w:rPr>
                <w:szCs w:val="22"/>
                <w:lang w:val="bg-BG"/>
              </w:rPr>
              <w:t xml:space="preserve"> отзвучи.</w:t>
            </w:r>
          </w:p>
          <w:p w14:paraId="5A7868DA" w14:textId="77777777" w:rsidR="00145DC3" w:rsidRPr="00232CE6" w:rsidRDefault="00145DC3" w:rsidP="00841BF2">
            <w:pPr>
              <w:keepNext/>
              <w:keepLines/>
              <w:rPr>
                <w:szCs w:val="22"/>
                <w:lang w:val="bg-BG"/>
              </w:rPr>
            </w:pPr>
          </w:p>
        </w:tc>
      </w:tr>
      <w:tr w:rsidR="00145DC3" w:rsidRPr="00977ABE" w14:paraId="20432581" w14:textId="77777777" w:rsidTr="00785739">
        <w:trPr>
          <w:cantSplit/>
        </w:trPr>
        <w:tc>
          <w:tcPr>
            <w:tcW w:w="2518" w:type="dxa"/>
          </w:tcPr>
          <w:p w14:paraId="44C936DD" w14:textId="77777777" w:rsidR="00145DC3" w:rsidRPr="00232CE6" w:rsidRDefault="00145DC3" w:rsidP="00841BF2">
            <w:pPr>
              <w:pStyle w:val="Heading3"/>
              <w:keepLines/>
              <w:ind w:left="0" w:firstLine="0"/>
              <w:rPr>
                <w:bCs/>
                <w:iCs/>
                <w:szCs w:val="22"/>
                <w:lang w:val="bg-BG"/>
              </w:rPr>
            </w:pPr>
            <w:r w:rsidRPr="00232CE6">
              <w:rPr>
                <w:bCs/>
                <w:iCs/>
                <w:szCs w:val="22"/>
                <w:lang w:val="bg-BG"/>
              </w:rPr>
              <w:t>Хирургични интервенции</w:t>
            </w:r>
          </w:p>
          <w:p w14:paraId="764A8DBB" w14:textId="77777777" w:rsidR="00145DC3" w:rsidRPr="00232CE6" w:rsidRDefault="00145DC3" w:rsidP="00841BF2">
            <w:pPr>
              <w:pStyle w:val="Heading4"/>
              <w:keepLines/>
              <w:spacing w:before="0" w:after="0"/>
              <w:rPr>
                <w:b w:val="0"/>
                <w:i w:val="0"/>
                <w:iCs/>
                <w:szCs w:val="22"/>
                <w:lang w:val="bg-BG"/>
              </w:rPr>
            </w:pPr>
            <w:r w:rsidRPr="00232CE6">
              <w:rPr>
                <w:b w:val="0"/>
                <w:i w:val="0"/>
                <w:iCs/>
                <w:szCs w:val="22"/>
                <w:lang w:val="bg-BG"/>
              </w:rPr>
              <w:t>Малки</w:t>
            </w:r>
            <w:r w:rsidR="006629DE" w:rsidRPr="00232CE6">
              <w:rPr>
                <w:b w:val="0"/>
                <w:i w:val="0"/>
                <w:iCs/>
                <w:szCs w:val="22"/>
                <w:lang w:val="bg-BG"/>
              </w:rPr>
              <w:t xml:space="preserve"> хирургични интервенции</w:t>
            </w:r>
          </w:p>
          <w:p w14:paraId="252C29C9" w14:textId="77777777" w:rsidR="00145DC3" w:rsidRPr="00232CE6" w:rsidRDefault="006629DE" w:rsidP="00841BF2">
            <w:pPr>
              <w:keepNext/>
              <w:keepLines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в</w:t>
            </w:r>
            <w:r w:rsidR="00145DC3" w:rsidRPr="00232CE6">
              <w:rPr>
                <w:szCs w:val="22"/>
                <w:lang w:val="bg-BG"/>
              </w:rPr>
              <w:t>ключително екстракция на зъб</w:t>
            </w:r>
          </w:p>
        </w:tc>
        <w:tc>
          <w:tcPr>
            <w:tcW w:w="2835" w:type="dxa"/>
          </w:tcPr>
          <w:p w14:paraId="2A4BB865" w14:textId="77777777" w:rsidR="00145DC3" w:rsidRPr="00232CE6" w:rsidRDefault="00145DC3" w:rsidP="00841BF2">
            <w:pPr>
              <w:keepNext/>
              <w:keepLines/>
              <w:jc w:val="center"/>
              <w:rPr>
                <w:szCs w:val="22"/>
                <w:lang w:val="bg-BG"/>
              </w:rPr>
            </w:pPr>
          </w:p>
          <w:p w14:paraId="35EDD342" w14:textId="77777777" w:rsidR="006629DE" w:rsidRPr="00232CE6" w:rsidRDefault="006629DE" w:rsidP="00841BF2">
            <w:pPr>
              <w:keepNext/>
              <w:keepLines/>
              <w:jc w:val="center"/>
              <w:rPr>
                <w:szCs w:val="22"/>
                <w:lang w:val="bg-BG"/>
              </w:rPr>
            </w:pPr>
          </w:p>
          <w:p w14:paraId="7FCE5946" w14:textId="77777777" w:rsidR="00145DC3" w:rsidRPr="00232CE6" w:rsidRDefault="00145DC3" w:rsidP="00841BF2">
            <w:pPr>
              <w:keepNext/>
              <w:keepLines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30 </w:t>
            </w:r>
            <w:r w:rsidRPr="00232CE6">
              <w:rPr>
                <w:szCs w:val="22"/>
                <w:lang w:val="bg-BG"/>
              </w:rPr>
              <w:noBreakHyphen/>
              <w:t> 60</w:t>
            </w:r>
          </w:p>
        </w:tc>
        <w:tc>
          <w:tcPr>
            <w:tcW w:w="2835" w:type="dxa"/>
          </w:tcPr>
          <w:p w14:paraId="2A43CB84" w14:textId="77777777" w:rsidR="00145DC3" w:rsidRPr="00232CE6" w:rsidRDefault="00145DC3" w:rsidP="00841BF2">
            <w:pPr>
              <w:keepNext/>
              <w:keepLines/>
              <w:rPr>
                <w:szCs w:val="22"/>
                <w:lang w:val="bg-BG"/>
              </w:rPr>
            </w:pPr>
          </w:p>
          <w:p w14:paraId="05E34ED0" w14:textId="77777777" w:rsidR="006629DE" w:rsidRPr="00232CE6" w:rsidRDefault="006629DE" w:rsidP="00841BF2">
            <w:pPr>
              <w:keepNext/>
              <w:keepLines/>
              <w:rPr>
                <w:szCs w:val="22"/>
                <w:lang w:val="bg-BG"/>
              </w:rPr>
            </w:pPr>
          </w:p>
          <w:p w14:paraId="7C533C74" w14:textId="77777777" w:rsidR="00145DC3" w:rsidRPr="00232CE6" w:rsidRDefault="0099435F" w:rsidP="00841BF2">
            <w:pPr>
              <w:keepNext/>
              <w:keepLines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На в</w:t>
            </w:r>
            <w:r w:rsidR="00145DC3" w:rsidRPr="00232CE6">
              <w:rPr>
                <w:szCs w:val="22"/>
                <w:lang w:val="bg-BG"/>
              </w:rPr>
              <w:t xml:space="preserve">секи 24 часа, най-малко </w:t>
            </w:r>
            <w:r w:rsidRPr="00232CE6">
              <w:rPr>
                <w:szCs w:val="22"/>
                <w:lang w:val="bg-BG"/>
              </w:rPr>
              <w:t>1 </w:t>
            </w:r>
            <w:r w:rsidR="00145DC3" w:rsidRPr="00232CE6">
              <w:rPr>
                <w:szCs w:val="22"/>
                <w:lang w:val="bg-BG"/>
              </w:rPr>
              <w:t>ден, докато се постигне оздравяване.</w:t>
            </w:r>
          </w:p>
        </w:tc>
      </w:tr>
      <w:tr w:rsidR="00145DC3" w:rsidRPr="00977ABE" w14:paraId="10E47CE3" w14:textId="77777777" w:rsidTr="00785739">
        <w:trPr>
          <w:cantSplit/>
        </w:trPr>
        <w:tc>
          <w:tcPr>
            <w:tcW w:w="2518" w:type="dxa"/>
          </w:tcPr>
          <w:p w14:paraId="4B0286FA" w14:textId="77777777" w:rsidR="00145DC3" w:rsidRPr="00232CE6" w:rsidRDefault="00145DC3" w:rsidP="00841BF2">
            <w:pPr>
              <w:pStyle w:val="Heading5"/>
              <w:keepLines/>
              <w:jc w:val="left"/>
              <w:rPr>
                <w:b w:val="0"/>
                <w:iCs/>
                <w:szCs w:val="22"/>
                <w:lang w:val="bg-BG"/>
              </w:rPr>
            </w:pPr>
            <w:r w:rsidRPr="00232CE6">
              <w:rPr>
                <w:b w:val="0"/>
                <w:iCs/>
                <w:szCs w:val="22"/>
                <w:lang w:val="bg-BG"/>
              </w:rPr>
              <w:t>Големи</w:t>
            </w:r>
            <w:r w:rsidR="006629DE" w:rsidRPr="00232CE6">
              <w:rPr>
                <w:b w:val="0"/>
                <w:iCs/>
                <w:szCs w:val="22"/>
                <w:lang w:val="bg-BG"/>
              </w:rPr>
              <w:t xml:space="preserve"> хирургични интервенции</w:t>
            </w:r>
          </w:p>
        </w:tc>
        <w:tc>
          <w:tcPr>
            <w:tcW w:w="2835" w:type="dxa"/>
          </w:tcPr>
          <w:p w14:paraId="3B00F8BE" w14:textId="77777777" w:rsidR="00145DC3" w:rsidRPr="00232CE6" w:rsidRDefault="00145DC3" w:rsidP="00841BF2">
            <w:pPr>
              <w:keepNext/>
              <w:keepLines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80 </w:t>
            </w:r>
            <w:r w:rsidRPr="00232CE6">
              <w:rPr>
                <w:szCs w:val="22"/>
                <w:lang w:val="bg-BG"/>
              </w:rPr>
              <w:noBreakHyphen/>
              <w:t> 100</w:t>
            </w:r>
          </w:p>
          <w:p w14:paraId="2F535549" w14:textId="77777777" w:rsidR="00145DC3" w:rsidRPr="00232CE6" w:rsidRDefault="00145DC3" w:rsidP="00841BF2">
            <w:pPr>
              <w:keepNext/>
              <w:keepLines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(пред- и постоперативно)</w:t>
            </w:r>
          </w:p>
        </w:tc>
        <w:tc>
          <w:tcPr>
            <w:tcW w:w="2835" w:type="dxa"/>
          </w:tcPr>
          <w:p w14:paraId="2AFB9734" w14:textId="77777777" w:rsidR="00145DC3" w:rsidRPr="00232CE6" w:rsidRDefault="00145DC3" w:rsidP="00841BF2">
            <w:pPr>
              <w:keepNext/>
              <w:keepLines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Повторете инфузията на всеки 8 </w:t>
            </w:r>
            <w:r w:rsidRPr="00232CE6">
              <w:rPr>
                <w:szCs w:val="22"/>
                <w:lang w:val="bg-BG"/>
              </w:rPr>
              <w:noBreakHyphen/>
              <w:t xml:space="preserve"> 24 часа, до адекватно заздравяване на раната, след това лечение за най-малко още 7 дни, за да </w:t>
            </w:r>
            <w:r w:rsidR="004D5194" w:rsidRPr="00232CE6">
              <w:rPr>
                <w:szCs w:val="22"/>
                <w:lang w:val="bg-BG"/>
              </w:rPr>
              <w:t>поддържате</w:t>
            </w:r>
            <w:r w:rsidRPr="00232CE6">
              <w:rPr>
                <w:szCs w:val="22"/>
                <w:lang w:val="bg-BG"/>
              </w:rPr>
              <w:t xml:space="preserve"> активност на фактор VIII от 30% до 60% (IU/dl).</w:t>
            </w:r>
          </w:p>
        </w:tc>
      </w:tr>
    </w:tbl>
    <w:p w14:paraId="2897BF86" w14:textId="77777777" w:rsidR="00145DC3" w:rsidRPr="00232CE6" w:rsidRDefault="00145DC3" w:rsidP="00841BF2">
      <w:pPr>
        <w:rPr>
          <w:szCs w:val="22"/>
          <w:lang w:val="bg-BG"/>
        </w:rPr>
      </w:pPr>
    </w:p>
    <w:p w14:paraId="609B2DDA" w14:textId="77777777" w:rsidR="00145DC3" w:rsidRPr="00232CE6" w:rsidRDefault="00145DC3" w:rsidP="00841BF2">
      <w:pPr>
        <w:keepNext/>
        <w:keepLines/>
        <w:rPr>
          <w:i/>
          <w:szCs w:val="22"/>
          <w:lang w:val="bg-BG"/>
        </w:rPr>
      </w:pPr>
      <w:r w:rsidRPr="00232CE6">
        <w:rPr>
          <w:i/>
          <w:szCs w:val="22"/>
          <w:lang w:val="bg-BG"/>
        </w:rPr>
        <w:t>Профилактика</w:t>
      </w:r>
    </w:p>
    <w:p w14:paraId="3C3AEA8C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>За дългосрочна профилактика на кръвоизливи при пациенти с тежка форма на хемофилия А обичайните дози за юноши (≥ 12</w:t>
      </w:r>
      <w:r w:rsidR="0099435F" w:rsidRPr="00232CE6">
        <w:rPr>
          <w:szCs w:val="22"/>
          <w:lang w:val="bg-BG"/>
        </w:rPr>
        <w:t>-</w:t>
      </w:r>
      <w:r w:rsidRPr="00232CE6">
        <w:rPr>
          <w:szCs w:val="22"/>
          <w:lang w:val="bg-BG"/>
        </w:rPr>
        <w:t xml:space="preserve">годишна възраст) и възрастни пациенти са от 20 IU до 40 IU Kovaltry </w:t>
      </w:r>
      <w:r w:rsidRPr="00232CE6">
        <w:rPr>
          <w:spacing w:val="-2"/>
          <w:szCs w:val="22"/>
          <w:lang w:val="bg-BG"/>
        </w:rPr>
        <w:t>на</w:t>
      </w:r>
      <w:r w:rsidRPr="00232CE6">
        <w:rPr>
          <w:szCs w:val="22"/>
          <w:lang w:val="bg-BG"/>
        </w:rPr>
        <w:t xml:space="preserve"> </w:t>
      </w:r>
      <w:r w:rsidR="0099435F" w:rsidRPr="00232CE6">
        <w:rPr>
          <w:szCs w:val="22"/>
          <w:lang w:val="en-US"/>
        </w:rPr>
        <w:t>kg</w:t>
      </w:r>
      <w:r w:rsidR="0099435F" w:rsidRPr="00232CE6">
        <w:rPr>
          <w:szCs w:val="22"/>
          <w:lang w:val="bg-BG"/>
        </w:rPr>
        <w:t xml:space="preserve"> </w:t>
      </w:r>
      <w:r w:rsidR="00810650">
        <w:rPr>
          <w:szCs w:val="22"/>
          <w:lang w:val="bg-BG"/>
        </w:rPr>
        <w:t>телесно тегло</w:t>
      </w:r>
      <w:r w:rsidRPr="00232CE6">
        <w:rPr>
          <w:szCs w:val="22"/>
          <w:lang w:val="bg-BG"/>
        </w:rPr>
        <w:t xml:space="preserve"> два до три пъти на седмица.</w:t>
      </w:r>
    </w:p>
    <w:p w14:paraId="3B44DB58" w14:textId="77777777" w:rsidR="00145DC3" w:rsidRPr="00232CE6" w:rsidRDefault="00145DC3" w:rsidP="00841BF2">
      <w:pPr>
        <w:rPr>
          <w:szCs w:val="22"/>
          <w:lang w:val="bg-BG"/>
        </w:rPr>
      </w:pPr>
      <w:r w:rsidRPr="00232CE6">
        <w:rPr>
          <w:szCs w:val="22"/>
          <w:lang w:val="bg-BG"/>
        </w:rPr>
        <w:t>В някои случаи, специално при по-млади пациенти, може да са необходими по-кратки интервали между дозите или по-високи дози.</w:t>
      </w:r>
    </w:p>
    <w:p w14:paraId="5B9F9AAE" w14:textId="77777777" w:rsidR="00145DC3" w:rsidRPr="00232CE6" w:rsidRDefault="00145DC3" w:rsidP="00841BF2">
      <w:pPr>
        <w:rPr>
          <w:szCs w:val="22"/>
          <w:lang w:val="bg-BG"/>
        </w:rPr>
      </w:pPr>
    </w:p>
    <w:p w14:paraId="14FDEBA4" w14:textId="77777777" w:rsidR="00145DC3" w:rsidRPr="00232CE6" w:rsidRDefault="00145DC3" w:rsidP="00841BF2">
      <w:pPr>
        <w:keepNext/>
        <w:keepLines/>
        <w:rPr>
          <w:i/>
          <w:iCs/>
          <w:szCs w:val="22"/>
          <w:lang w:val="bg-BG"/>
        </w:rPr>
      </w:pPr>
      <w:r w:rsidRPr="00232CE6">
        <w:rPr>
          <w:i/>
          <w:iCs/>
          <w:szCs w:val="22"/>
          <w:lang w:val="bg-BG"/>
        </w:rPr>
        <w:t>Педиатрична популация</w:t>
      </w:r>
    </w:p>
    <w:p w14:paraId="6C45B1AA" w14:textId="290D8905" w:rsidR="007803EB" w:rsidRPr="00232CE6" w:rsidRDefault="00145DC3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>Проведен</w:t>
      </w:r>
      <w:r w:rsidR="00EF24CD" w:rsidRPr="00232CE6">
        <w:rPr>
          <w:szCs w:val="22"/>
          <w:lang w:val="bg-BG"/>
        </w:rPr>
        <w:t xml:space="preserve">о е едно </w:t>
      </w:r>
      <w:r w:rsidRPr="00232CE6">
        <w:rPr>
          <w:szCs w:val="22"/>
          <w:lang w:val="bg-BG"/>
        </w:rPr>
        <w:t>проучван</w:t>
      </w:r>
      <w:r w:rsidR="00EF24CD" w:rsidRPr="00232CE6">
        <w:rPr>
          <w:szCs w:val="22"/>
          <w:lang w:val="bg-BG"/>
        </w:rPr>
        <w:t>е</w:t>
      </w:r>
      <w:r w:rsidRPr="00232CE6">
        <w:rPr>
          <w:szCs w:val="22"/>
          <w:lang w:val="bg-BG"/>
        </w:rPr>
        <w:t xml:space="preserve"> за безопасност и ефикасност при деца на възраст 0</w:t>
      </w:r>
      <w:r w:rsidR="00A21E9E" w:rsidRPr="00A21E9E">
        <w:rPr>
          <w:szCs w:val="22"/>
          <w:lang w:val="en-GB"/>
        </w:rPr>
        <w:t> </w:t>
      </w:r>
      <w:r w:rsidR="00A21E9E" w:rsidRPr="00B85247">
        <w:rPr>
          <w:szCs w:val="22"/>
          <w:lang w:val="bg-BG"/>
        </w:rPr>
        <w:t>-</w:t>
      </w:r>
      <w:r w:rsidR="00A21E9E" w:rsidRPr="00A21E9E">
        <w:rPr>
          <w:szCs w:val="22"/>
          <w:lang w:val="en-GB"/>
        </w:rPr>
        <w:t> </w:t>
      </w:r>
      <w:r w:rsidRPr="00232CE6">
        <w:rPr>
          <w:szCs w:val="22"/>
          <w:lang w:val="bg-BG"/>
        </w:rPr>
        <w:t>12 години (вж</w:t>
      </w:r>
      <w:r w:rsidR="0099435F" w:rsidRPr="00232CE6">
        <w:rPr>
          <w:szCs w:val="22"/>
          <w:lang w:val="bg-BG"/>
        </w:rPr>
        <w:t>.</w:t>
      </w:r>
      <w:r w:rsidRPr="00232CE6">
        <w:rPr>
          <w:szCs w:val="22"/>
          <w:lang w:val="bg-BG"/>
        </w:rPr>
        <w:t xml:space="preserve"> точка 5.1).</w:t>
      </w:r>
    </w:p>
    <w:p w14:paraId="48BDC4B6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>Препоръчителните профилактични дози са 20</w:t>
      </w:r>
      <w:r w:rsidRPr="00232CE6">
        <w:rPr>
          <w:szCs w:val="22"/>
          <w:lang w:val="bg-BG"/>
        </w:rPr>
        <w:noBreakHyphen/>
        <w:t>50 IU/kg два пъти седмично, три пъти седмично или през ден според индивидуалните нужди. При педиатрични пациенти на възраст над 12 години, препоръките за дозиране са същите, както при възрастни.</w:t>
      </w:r>
    </w:p>
    <w:p w14:paraId="333060FF" w14:textId="77777777" w:rsidR="00145DC3" w:rsidRPr="00232CE6" w:rsidRDefault="00145DC3" w:rsidP="00841BF2">
      <w:pPr>
        <w:rPr>
          <w:szCs w:val="22"/>
          <w:lang w:val="bg-BG"/>
        </w:rPr>
      </w:pPr>
    </w:p>
    <w:p w14:paraId="6205D92C" w14:textId="77777777" w:rsidR="00145DC3" w:rsidRPr="00232CE6" w:rsidRDefault="00145DC3" w:rsidP="00841BF2">
      <w:pPr>
        <w:keepNext/>
        <w:keepLines/>
        <w:rPr>
          <w:bCs/>
          <w:szCs w:val="22"/>
          <w:u w:val="single"/>
          <w:lang w:val="bg-BG"/>
        </w:rPr>
      </w:pPr>
      <w:r w:rsidRPr="00232CE6">
        <w:rPr>
          <w:bCs/>
          <w:szCs w:val="22"/>
          <w:u w:val="single"/>
          <w:lang w:val="bg-BG"/>
        </w:rPr>
        <w:lastRenderedPageBreak/>
        <w:t>Начин на приложение</w:t>
      </w:r>
    </w:p>
    <w:p w14:paraId="15695237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</w:p>
    <w:p w14:paraId="0483CAAC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>Интравенозно приложение</w:t>
      </w:r>
    </w:p>
    <w:p w14:paraId="4F02CEEC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</w:p>
    <w:p w14:paraId="39C9148B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>Kovaltry трябва да се инжектира интравенозно за 2 до 5 минути в зависимост от общия обем. Скоростта на приложение трябва да се определи от състоянието на пациента (максимална скорост на инфузия: 2 ml/min).</w:t>
      </w:r>
    </w:p>
    <w:p w14:paraId="7225E60B" w14:textId="77777777" w:rsidR="00145DC3" w:rsidRPr="00232CE6" w:rsidRDefault="00145DC3" w:rsidP="00841BF2">
      <w:pPr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За указания относно </w:t>
      </w:r>
      <w:r w:rsidR="00AB45CF">
        <w:rPr>
          <w:szCs w:val="22"/>
          <w:lang w:val="bg-BG"/>
        </w:rPr>
        <w:t>реконституиране</w:t>
      </w:r>
      <w:r w:rsidRPr="00232CE6">
        <w:rPr>
          <w:szCs w:val="22"/>
          <w:lang w:val="bg-BG"/>
        </w:rPr>
        <w:t>то на лекарствения продукт преди приложение вижте точка 6.6 и листовката за пациента.</w:t>
      </w:r>
    </w:p>
    <w:p w14:paraId="32F73420" w14:textId="77777777" w:rsidR="00145DC3" w:rsidRPr="00232CE6" w:rsidRDefault="00145DC3" w:rsidP="00841BF2">
      <w:pPr>
        <w:rPr>
          <w:szCs w:val="22"/>
          <w:lang w:val="bg-BG"/>
        </w:rPr>
      </w:pPr>
    </w:p>
    <w:p w14:paraId="50977A7A" w14:textId="77777777" w:rsidR="00145DC3" w:rsidRPr="00232CE6" w:rsidRDefault="00145DC3" w:rsidP="00B5103B">
      <w:pPr>
        <w:keepNext/>
        <w:keepLines/>
        <w:ind w:left="567" w:hanging="567"/>
        <w:outlineLvl w:val="2"/>
        <w:rPr>
          <w:b/>
          <w:bCs/>
          <w:szCs w:val="22"/>
          <w:lang w:val="bg-BG"/>
        </w:rPr>
      </w:pPr>
      <w:r w:rsidRPr="00232CE6">
        <w:rPr>
          <w:b/>
          <w:bCs/>
          <w:szCs w:val="22"/>
          <w:lang w:val="bg-BG"/>
        </w:rPr>
        <w:t>4.3</w:t>
      </w:r>
      <w:r w:rsidRPr="00232CE6">
        <w:rPr>
          <w:b/>
          <w:bCs/>
          <w:szCs w:val="22"/>
          <w:lang w:val="bg-BG"/>
        </w:rPr>
        <w:tab/>
        <w:t>Противопоказания</w:t>
      </w:r>
    </w:p>
    <w:p w14:paraId="5E4285C4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</w:p>
    <w:p w14:paraId="39129C2D" w14:textId="77777777" w:rsidR="00145DC3" w:rsidRPr="00232CE6" w:rsidRDefault="00145DC3" w:rsidP="00841BF2">
      <w:pPr>
        <w:keepNext/>
        <w:keepLines/>
        <w:numPr>
          <w:ilvl w:val="0"/>
          <w:numId w:val="24"/>
        </w:numPr>
        <w:tabs>
          <w:tab w:val="clear" w:pos="720"/>
          <w:tab w:val="num" w:pos="1134"/>
        </w:tabs>
        <w:ind w:left="1134" w:hanging="774"/>
        <w:rPr>
          <w:szCs w:val="22"/>
          <w:lang w:val="bg-BG"/>
        </w:rPr>
      </w:pPr>
      <w:r w:rsidRPr="00232CE6">
        <w:rPr>
          <w:szCs w:val="22"/>
          <w:lang w:val="bg-BG"/>
        </w:rPr>
        <w:t>Свръхчувствителност към активното вещество или към някое от помощните вещества, изброени в точка 6.1.</w:t>
      </w:r>
    </w:p>
    <w:p w14:paraId="19FE3A60" w14:textId="77777777" w:rsidR="00145DC3" w:rsidRPr="00232CE6" w:rsidRDefault="00145DC3" w:rsidP="00841BF2">
      <w:pPr>
        <w:keepNext/>
        <w:keepLines/>
        <w:numPr>
          <w:ilvl w:val="0"/>
          <w:numId w:val="24"/>
        </w:numPr>
        <w:tabs>
          <w:tab w:val="clear" w:pos="720"/>
          <w:tab w:val="num" w:pos="1134"/>
        </w:tabs>
        <w:ind w:left="1134" w:hanging="774"/>
        <w:rPr>
          <w:szCs w:val="22"/>
          <w:lang w:val="bg-BG"/>
        </w:rPr>
      </w:pPr>
      <w:r w:rsidRPr="00232CE6">
        <w:rPr>
          <w:szCs w:val="22"/>
          <w:lang w:val="bg-BG"/>
        </w:rPr>
        <w:t>Известни алергични реакции към миши протеин</w:t>
      </w:r>
      <w:r w:rsidR="00953142" w:rsidRPr="00232CE6">
        <w:rPr>
          <w:szCs w:val="22"/>
          <w:lang w:val="bg-BG"/>
        </w:rPr>
        <w:t>и</w:t>
      </w:r>
      <w:r w:rsidRPr="00232CE6">
        <w:rPr>
          <w:szCs w:val="22"/>
          <w:lang w:val="bg-BG"/>
        </w:rPr>
        <w:t xml:space="preserve"> или протеини от хамстер.</w:t>
      </w:r>
    </w:p>
    <w:p w14:paraId="4912280D" w14:textId="77777777" w:rsidR="00145DC3" w:rsidRPr="00232CE6" w:rsidRDefault="00145DC3" w:rsidP="00841BF2">
      <w:pPr>
        <w:rPr>
          <w:szCs w:val="22"/>
          <w:lang w:val="bg-BG"/>
        </w:rPr>
      </w:pPr>
    </w:p>
    <w:p w14:paraId="589756E2" w14:textId="77777777" w:rsidR="00145DC3" w:rsidRPr="00232CE6" w:rsidRDefault="00145DC3" w:rsidP="00B5103B">
      <w:pPr>
        <w:keepNext/>
        <w:keepLines/>
        <w:ind w:left="567" w:hanging="567"/>
        <w:outlineLvl w:val="2"/>
        <w:rPr>
          <w:b/>
          <w:bCs/>
          <w:szCs w:val="22"/>
          <w:lang w:val="bg-BG"/>
        </w:rPr>
      </w:pPr>
      <w:r w:rsidRPr="00232CE6">
        <w:rPr>
          <w:b/>
          <w:bCs/>
          <w:szCs w:val="22"/>
          <w:lang w:val="bg-BG"/>
        </w:rPr>
        <w:t>4.4</w:t>
      </w:r>
      <w:r w:rsidRPr="00232CE6">
        <w:rPr>
          <w:b/>
          <w:bCs/>
          <w:szCs w:val="22"/>
          <w:lang w:val="bg-BG"/>
        </w:rPr>
        <w:tab/>
        <w:t>Специални предупреждения и предпазни мерки при употреба</w:t>
      </w:r>
    </w:p>
    <w:p w14:paraId="40ED05FA" w14:textId="77777777" w:rsidR="00145DC3" w:rsidRPr="00232CE6" w:rsidRDefault="00145DC3" w:rsidP="00B5103B">
      <w:pPr>
        <w:keepNext/>
        <w:keepLines/>
        <w:rPr>
          <w:szCs w:val="22"/>
          <w:lang w:val="bg-BG"/>
        </w:rPr>
      </w:pPr>
    </w:p>
    <w:p w14:paraId="600B148C" w14:textId="77777777" w:rsidR="00295FBA" w:rsidRPr="00232CE6" w:rsidRDefault="00295FBA" w:rsidP="00841BF2">
      <w:pPr>
        <w:keepNext/>
        <w:keepLines/>
        <w:rPr>
          <w:szCs w:val="22"/>
          <w:u w:val="single"/>
          <w:lang w:val="bg-BG"/>
        </w:rPr>
      </w:pPr>
      <w:r w:rsidRPr="00232CE6">
        <w:rPr>
          <w:szCs w:val="22"/>
          <w:u w:val="single"/>
          <w:lang w:val="bg-BG"/>
        </w:rPr>
        <w:t>Проследимост</w:t>
      </w:r>
    </w:p>
    <w:p w14:paraId="242018B3" w14:textId="77777777" w:rsidR="00295FBA" w:rsidRPr="00232CE6" w:rsidRDefault="00295FBA" w:rsidP="00841BF2">
      <w:pPr>
        <w:keepNext/>
        <w:keepLines/>
        <w:rPr>
          <w:szCs w:val="22"/>
          <w:u w:val="single"/>
          <w:lang w:val="bg-BG"/>
        </w:rPr>
      </w:pPr>
    </w:p>
    <w:p w14:paraId="7E605CB2" w14:textId="77777777" w:rsidR="00295FBA" w:rsidRPr="00232CE6" w:rsidRDefault="00295FBA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>За да се подобри проследимостта на биологичните лекарствени продукти, името и партидният номер на при</w:t>
      </w:r>
      <w:r w:rsidR="00CA38EE" w:rsidRPr="00232CE6">
        <w:rPr>
          <w:szCs w:val="22"/>
          <w:lang w:val="bg-BG"/>
        </w:rPr>
        <w:t>лагания</w:t>
      </w:r>
      <w:r w:rsidRPr="00232CE6">
        <w:rPr>
          <w:szCs w:val="22"/>
          <w:lang w:val="bg-BG"/>
        </w:rPr>
        <w:t xml:space="preserve"> продукт трябва ясно да се записват.</w:t>
      </w:r>
    </w:p>
    <w:p w14:paraId="51D1186B" w14:textId="77777777" w:rsidR="00295FBA" w:rsidRPr="00232CE6" w:rsidRDefault="00295FBA" w:rsidP="00841BF2">
      <w:pPr>
        <w:rPr>
          <w:szCs w:val="22"/>
          <w:u w:val="single"/>
          <w:lang w:val="bg-BG"/>
        </w:rPr>
      </w:pPr>
    </w:p>
    <w:p w14:paraId="5DA28F2B" w14:textId="77777777" w:rsidR="00145DC3" w:rsidRPr="00232CE6" w:rsidRDefault="00145DC3" w:rsidP="00841BF2">
      <w:pPr>
        <w:keepNext/>
        <w:keepLines/>
        <w:rPr>
          <w:szCs w:val="22"/>
          <w:u w:val="single"/>
          <w:lang w:val="bg-BG"/>
        </w:rPr>
      </w:pPr>
      <w:r w:rsidRPr="00232CE6">
        <w:rPr>
          <w:szCs w:val="22"/>
          <w:u w:val="single"/>
          <w:lang w:val="bg-BG"/>
        </w:rPr>
        <w:t>Свръхчувствителност</w:t>
      </w:r>
    </w:p>
    <w:p w14:paraId="405B5DB5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</w:p>
    <w:p w14:paraId="0C26B09D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>Възможни са реакции на свръхчувствителност от алергичен тип при използването на Kovaltry.</w:t>
      </w:r>
    </w:p>
    <w:p w14:paraId="435231EE" w14:textId="77777777" w:rsidR="00145DC3" w:rsidRPr="00232CE6" w:rsidRDefault="00953142" w:rsidP="00841BF2">
      <w:pPr>
        <w:pStyle w:val="CommentText"/>
        <w:rPr>
          <w:sz w:val="22"/>
          <w:szCs w:val="22"/>
          <w:lang w:val="bg-BG"/>
        </w:rPr>
      </w:pPr>
      <w:r w:rsidRPr="00232CE6">
        <w:rPr>
          <w:sz w:val="22"/>
          <w:szCs w:val="22"/>
          <w:lang w:val="bg-BG"/>
        </w:rPr>
        <w:t>При поява на симптоми на свръхчувствителност, пациентите</w:t>
      </w:r>
      <w:r w:rsidR="00145DC3" w:rsidRPr="00232CE6">
        <w:rPr>
          <w:sz w:val="22"/>
          <w:szCs w:val="22"/>
          <w:lang w:val="bg-BG"/>
        </w:rPr>
        <w:t xml:space="preserve"> трябва да бъдат посъветвани да спрат употребата на лекарствения продукт и незабавно да се свържат с техния лекуващ лекар.</w:t>
      </w:r>
    </w:p>
    <w:p w14:paraId="43524875" w14:textId="77777777" w:rsidR="00145DC3" w:rsidRPr="00232CE6" w:rsidRDefault="00145DC3" w:rsidP="00841BF2">
      <w:pPr>
        <w:pStyle w:val="CommentText"/>
        <w:rPr>
          <w:sz w:val="22"/>
          <w:szCs w:val="22"/>
          <w:lang w:val="bg-BG"/>
        </w:rPr>
      </w:pPr>
      <w:r w:rsidRPr="00232CE6">
        <w:rPr>
          <w:sz w:val="22"/>
          <w:szCs w:val="22"/>
          <w:lang w:val="bg-BG"/>
        </w:rPr>
        <w:t xml:space="preserve">Пациентите трябва да бъдат информирани </w:t>
      </w:r>
      <w:r w:rsidR="006629DE" w:rsidRPr="00232CE6">
        <w:rPr>
          <w:sz w:val="22"/>
          <w:szCs w:val="22"/>
          <w:lang w:val="bg-BG"/>
        </w:rPr>
        <w:t>за</w:t>
      </w:r>
      <w:r w:rsidRPr="00232CE6">
        <w:rPr>
          <w:sz w:val="22"/>
          <w:szCs w:val="22"/>
          <w:lang w:val="bg-BG"/>
        </w:rPr>
        <w:t xml:space="preserve"> ранните признаци на реакции на свръхчувствителност, включващи </w:t>
      </w:r>
      <w:r w:rsidR="00B01DC4" w:rsidRPr="00232CE6">
        <w:rPr>
          <w:sz w:val="22"/>
          <w:szCs w:val="22"/>
          <w:lang w:val="bg-BG"/>
        </w:rPr>
        <w:t>копривна треска</w:t>
      </w:r>
      <w:r w:rsidRPr="00232CE6">
        <w:rPr>
          <w:sz w:val="22"/>
          <w:szCs w:val="22"/>
          <w:lang w:val="bg-BG"/>
        </w:rPr>
        <w:t>, генерализирана уртикария, стягане в гърдите, хриптене, хипотония и анафилаксия.</w:t>
      </w:r>
    </w:p>
    <w:p w14:paraId="46B297E8" w14:textId="77777777" w:rsidR="00145DC3" w:rsidRPr="00232CE6" w:rsidRDefault="00145DC3" w:rsidP="00841BF2">
      <w:pPr>
        <w:pStyle w:val="CommentText"/>
        <w:rPr>
          <w:sz w:val="22"/>
          <w:szCs w:val="22"/>
          <w:lang w:val="bg-BG"/>
        </w:rPr>
      </w:pPr>
    </w:p>
    <w:p w14:paraId="4C7A6C3B" w14:textId="77777777" w:rsidR="00145DC3" w:rsidRPr="00232CE6" w:rsidRDefault="00145DC3" w:rsidP="00841BF2">
      <w:pPr>
        <w:pStyle w:val="CommentText"/>
        <w:rPr>
          <w:sz w:val="22"/>
          <w:szCs w:val="22"/>
          <w:lang w:val="bg-BG"/>
        </w:rPr>
      </w:pPr>
      <w:r w:rsidRPr="00232CE6">
        <w:rPr>
          <w:sz w:val="22"/>
          <w:szCs w:val="22"/>
          <w:lang w:val="bg-BG"/>
        </w:rPr>
        <w:t xml:space="preserve">В случай на шок трябва да се </w:t>
      </w:r>
      <w:r w:rsidR="00953142" w:rsidRPr="00232CE6">
        <w:rPr>
          <w:sz w:val="22"/>
          <w:szCs w:val="22"/>
          <w:lang w:val="bg-BG"/>
        </w:rPr>
        <w:t>приложи лечение на шок съгласно медицинските стандарти</w:t>
      </w:r>
      <w:r w:rsidRPr="00232CE6">
        <w:rPr>
          <w:sz w:val="22"/>
          <w:szCs w:val="22"/>
          <w:lang w:val="bg-BG"/>
        </w:rPr>
        <w:t>.</w:t>
      </w:r>
    </w:p>
    <w:p w14:paraId="0F97022E" w14:textId="77777777" w:rsidR="00145DC3" w:rsidRPr="00232CE6" w:rsidRDefault="00145DC3" w:rsidP="00841BF2">
      <w:pPr>
        <w:rPr>
          <w:szCs w:val="22"/>
          <w:lang w:val="bg-BG"/>
        </w:rPr>
      </w:pPr>
    </w:p>
    <w:p w14:paraId="2F3B6405" w14:textId="77777777" w:rsidR="00145DC3" w:rsidRPr="00232CE6" w:rsidRDefault="00145DC3" w:rsidP="00841BF2">
      <w:pPr>
        <w:keepNext/>
        <w:keepLines/>
        <w:rPr>
          <w:szCs w:val="22"/>
          <w:u w:val="single"/>
          <w:lang w:val="bg-BG"/>
        </w:rPr>
      </w:pPr>
      <w:r w:rsidRPr="00232CE6">
        <w:rPr>
          <w:szCs w:val="22"/>
          <w:u w:val="single"/>
          <w:lang w:val="bg-BG"/>
        </w:rPr>
        <w:t>Инхибитори</w:t>
      </w:r>
    </w:p>
    <w:p w14:paraId="1478EE55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</w:p>
    <w:p w14:paraId="7E5BF689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Образуването на неутрализиращи антитела (инхибитори) </w:t>
      </w:r>
      <w:r w:rsidR="007F51A4" w:rsidRPr="00232CE6">
        <w:rPr>
          <w:szCs w:val="22"/>
          <w:lang w:val="bg-BG"/>
        </w:rPr>
        <w:t xml:space="preserve">срещу </w:t>
      </w:r>
      <w:r w:rsidRPr="00232CE6">
        <w:rPr>
          <w:szCs w:val="22"/>
          <w:lang w:val="bg-BG"/>
        </w:rPr>
        <w:t>фактор VІІІ е известно усложнение при лечението на лица с хемофилия А. Тези инхибитори обикновено са IgG</w:t>
      </w:r>
      <w:r w:rsidR="007F51A4" w:rsidRPr="00232CE6">
        <w:rPr>
          <w:szCs w:val="22"/>
          <w:lang w:val="bg-BG"/>
        </w:rPr>
        <w:t xml:space="preserve"> имуноглобулини</w:t>
      </w:r>
      <w:r w:rsidRPr="00232CE6">
        <w:rPr>
          <w:szCs w:val="22"/>
          <w:lang w:val="bg-BG"/>
        </w:rPr>
        <w:t>, насочени срещу прокоагулантната активност</w:t>
      </w:r>
      <w:r w:rsidR="00953142" w:rsidRPr="00232CE6">
        <w:rPr>
          <w:szCs w:val="22"/>
          <w:lang w:val="bg-BG"/>
        </w:rPr>
        <w:t xml:space="preserve"> </w:t>
      </w:r>
      <w:r w:rsidR="00BD5955" w:rsidRPr="00232CE6">
        <w:rPr>
          <w:szCs w:val="22"/>
          <w:lang w:val="bg-BG"/>
        </w:rPr>
        <w:t>на</w:t>
      </w:r>
      <w:r w:rsidR="00953142" w:rsidRPr="00232CE6">
        <w:rPr>
          <w:szCs w:val="22"/>
          <w:lang w:val="bg-BG"/>
        </w:rPr>
        <w:t xml:space="preserve"> фактор VІІІ</w:t>
      </w:r>
      <w:r w:rsidRPr="00232CE6">
        <w:rPr>
          <w:szCs w:val="22"/>
          <w:lang w:val="bg-BG"/>
        </w:rPr>
        <w:t>, които с</w:t>
      </w:r>
      <w:r w:rsidR="007F51A4" w:rsidRPr="00232CE6">
        <w:rPr>
          <w:szCs w:val="22"/>
          <w:lang w:val="bg-BG"/>
        </w:rPr>
        <w:t>е</w:t>
      </w:r>
      <w:r w:rsidRPr="00232CE6">
        <w:rPr>
          <w:szCs w:val="22"/>
          <w:lang w:val="bg-BG"/>
        </w:rPr>
        <w:t xml:space="preserve"> </w:t>
      </w:r>
      <w:r w:rsidR="007F51A4" w:rsidRPr="00232CE6">
        <w:rPr>
          <w:szCs w:val="22"/>
          <w:lang w:val="bg-BG"/>
        </w:rPr>
        <w:t xml:space="preserve">определят </w:t>
      </w:r>
      <w:r w:rsidRPr="00232CE6">
        <w:rPr>
          <w:szCs w:val="22"/>
          <w:lang w:val="bg-BG"/>
        </w:rPr>
        <w:t>количествено в Бетезда единици (</w:t>
      </w:r>
      <w:r w:rsidRPr="00232CE6">
        <w:rPr>
          <w:i/>
          <w:iCs/>
          <w:szCs w:val="22"/>
          <w:lang w:val="bg-BG"/>
        </w:rPr>
        <w:t xml:space="preserve">Bethesda </w:t>
      </w:r>
      <w:r w:rsidR="007F51A4" w:rsidRPr="00232CE6">
        <w:rPr>
          <w:i/>
          <w:iCs/>
          <w:szCs w:val="22"/>
          <w:lang w:val="en-US"/>
        </w:rPr>
        <w:t>U</w:t>
      </w:r>
      <w:r w:rsidR="007F51A4" w:rsidRPr="00232CE6">
        <w:rPr>
          <w:i/>
          <w:iCs/>
          <w:szCs w:val="22"/>
          <w:lang w:val="bg-BG"/>
        </w:rPr>
        <w:t>nits</w:t>
      </w:r>
      <w:r w:rsidRPr="00232CE6">
        <w:rPr>
          <w:szCs w:val="22"/>
          <w:lang w:val="bg-BG"/>
        </w:rPr>
        <w:t xml:space="preserve">, BU) </w:t>
      </w:r>
      <w:r w:rsidR="007F51A4" w:rsidRPr="00232CE6">
        <w:rPr>
          <w:szCs w:val="22"/>
          <w:lang w:val="bg-BG"/>
        </w:rPr>
        <w:t xml:space="preserve">на </w:t>
      </w:r>
      <w:r w:rsidR="0099435F" w:rsidRPr="00232CE6">
        <w:rPr>
          <w:szCs w:val="22"/>
          <w:lang w:val="en-US"/>
        </w:rPr>
        <w:t>ml</w:t>
      </w:r>
      <w:r w:rsidR="0099435F" w:rsidRPr="00232CE6">
        <w:rPr>
          <w:szCs w:val="22"/>
          <w:lang w:val="bg-BG"/>
        </w:rPr>
        <w:t xml:space="preserve"> </w:t>
      </w:r>
      <w:r w:rsidRPr="00232CE6">
        <w:rPr>
          <w:szCs w:val="22"/>
          <w:lang w:val="bg-BG"/>
        </w:rPr>
        <w:t>плазма</w:t>
      </w:r>
      <w:r w:rsidR="00414EDA" w:rsidRPr="00232CE6">
        <w:rPr>
          <w:szCs w:val="22"/>
          <w:lang w:val="bg-BG"/>
        </w:rPr>
        <w:t>,</w:t>
      </w:r>
      <w:r w:rsidRPr="00232CE6">
        <w:rPr>
          <w:szCs w:val="22"/>
          <w:lang w:val="bg-BG"/>
        </w:rPr>
        <w:t xml:space="preserve"> с</w:t>
      </w:r>
      <w:r w:rsidR="007F51A4" w:rsidRPr="00232CE6">
        <w:rPr>
          <w:szCs w:val="22"/>
          <w:lang w:val="bg-BG"/>
        </w:rPr>
        <w:t xml:space="preserve"> </w:t>
      </w:r>
      <w:r w:rsidRPr="00232CE6">
        <w:rPr>
          <w:szCs w:val="22"/>
          <w:lang w:val="bg-BG"/>
        </w:rPr>
        <w:t>използва</w:t>
      </w:r>
      <w:r w:rsidR="007F51A4" w:rsidRPr="00232CE6">
        <w:rPr>
          <w:szCs w:val="22"/>
          <w:lang w:val="bg-BG"/>
        </w:rPr>
        <w:t xml:space="preserve">не  на </w:t>
      </w:r>
      <w:r w:rsidRPr="00232CE6">
        <w:rPr>
          <w:szCs w:val="22"/>
          <w:lang w:val="bg-BG"/>
        </w:rPr>
        <w:t>модифициран</w:t>
      </w:r>
      <w:r w:rsidR="007F51A4" w:rsidRPr="00232CE6">
        <w:rPr>
          <w:szCs w:val="22"/>
          <w:lang w:val="bg-BG"/>
        </w:rPr>
        <w:t>ият</w:t>
      </w:r>
      <w:r w:rsidRPr="00232CE6">
        <w:rPr>
          <w:szCs w:val="22"/>
          <w:lang w:val="bg-BG"/>
        </w:rPr>
        <w:t xml:space="preserve"> </w:t>
      </w:r>
      <w:r w:rsidR="007F51A4" w:rsidRPr="00232CE6">
        <w:rPr>
          <w:szCs w:val="22"/>
          <w:lang w:val="bg-BG"/>
        </w:rPr>
        <w:t>тест</w:t>
      </w:r>
      <w:r w:rsidRPr="00232CE6">
        <w:rPr>
          <w:szCs w:val="22"/>
          <w:lang w:val="bg-BG"/>
        </w:rPr>
        <w:t xml:space="preserve">. Рискът от </w:t>
      </w:r>
      <w:r w:rsidR="007F51A4" w:rsidRPr="00232CE6">
        <w:rPr>
          <w:szCs w:val="22"/>
          <w:lang w:val="bg-BG"/>
        </w:rPr>
        <w:t xml:space="preserve">развитие </w:t>
      </w:r>
      <w:r w:rsidRPr="00232CE6">
        <w:rPr>
          <w:szCs w:val="22"/>
          <w:lang w:val="bg-BG"/>
        </w:rPr>
        <w:t xml:space="preserve">на инхибитори </w:t>
      </w:r>
      <w:r w:rsidR="007F51A4" w:rsidRPr="00232CE6">
        <w:rPr>
          <w:szCs w:val="22"/>
          <w:lang w:val="bg-BG"/>
        </w:rPr>
        <w:t>зависи от</w:t>
      </w:r>
      <w:r w:rsidRPr="00232CE6">
        <w:rPr>
          <w:szCs w:val="22"/>
          <w:lang w:val="bg-BG"/>
        </w:rPr>
        <w:t xml:space="preserve"> </w:t>
      </w:r>
      <w:r w:rsidR="00626FF8" w:rsidRPr="00232CE6">
        <w:rPr>
          <w:szCs w:val="22"/>
          <w:lang w:val="bg-BG"/>
        </w:rPr>
        <w:t xml:space="preserve">тежестта на заболяването, както и </w:t>
      </w:r>
      <w:r w:rsidR="00414EDA" w:rsidRPr="00232CE6">
        <w:rPr>
          <w:szCs w:val="22"/>
          <w:lang w:val="bg-BG"/>
        </w:rPr>
        <w:t>от</w:t>
      </w:r>
      <w:r w:rsidR="00626FF8" w:rsidRPr="00232CE6">
        <w:rPr>
          <w:szCs w:val="22"/>
          <w:lang w:val="bg-BG"/>
        </w:rPr>
        <w:t xml:space="preserve"> </w:t>
      </w:r>
      <w:r w:rsidR="00414EDA" w:rsidRPr="00232CE6">
        <w:rPr>
          <w:szCs w:val="22"/>
          <w:lang w:val="bg-BG"/>
        </w:rPr>
        <w:t>експозицията на</w:t>
      </w:r>
      <w:r w:rsidRPr="00232CE6">
        <w:rPr>
          <w:szCs w:val="22"/>
          <w:lang w:val="bg-BG"/>
        </w:rPr>
        <w:t xml:space="preserve"> фактор VІІІ</w:t>
      </w:r>
      <w:r w:rsidR="00626FF8" w:rsidRPr="00232CE6">
        <w:rPr>
          <w:szCs w:val="22"/>
          <w:lang w:val="bg-BG"/>
        </w:rPr>
        <w:t xml:space="preserve">, </w:t>
      </w:r>
      <w:r w:rsidRPr="00232CE6">
        <w:rPr>
          <w:szCs w:val="22"/>
          <w:lang w:val="bg-BG"/>
        </w:rPr>
        <w:t xml:space="preserve">като този риск е най-висок </w:t>
      </w:r>
      <w:r w:rsidR="008C0E0B" w:rsidRPr="00232CE6">
        <w:rPr>
          <w:szCs w:val="22"/>
          <w:lang w:val="bg-BG"/>
        </w:rPr>
        <w:t>през</w:t>
      </w:r>
      <w:r w:rsidRPr="00232CE6">
        <w:rPr>
          <w:szCs w:val="22"/>
          <w:lang w:val="bg-BG"/>
        </w:rPr>
        <w:t xml:space="preserve"> първите </w:t>
      </w:r>
      <w:r w:rsidR="00A85C74">
        <w:rPr>
          <w:szCs w:val="22"/>
          <w:lang w:val="bg-BG"/>
        </w:rPr>
        <w:t>5</w:t>
      </w:r>
      <w:r w:rsidRPr="00232CE6">
        <w:rPr>
          <w:szCs w:val="22"/>
          <w:lang w:val="bg-BG"/>
        </w:rPr>
        <w:t xml:space="preserve">0 дни </w:t>
      </w:r>
      <w:r w:rsidR="00E32426">
        <w:rPr>
          <w:szCs w:val="22"/>
          <w:lang w:val="bg-BG"/>
        </w:rPr>
        <w:t>с</w:t>
      </w:r>
      <w:r w:rsidRPr="00232CE6">
        <w:rPr>
          <w:szCs w:val="22"/>
          <w:lang w:val="bg-BG"/>
        </w:rPr>
        <w:t xml:space="preserve"> експозиция</w:t>
      </w:r>
      <w:r w:rsidR="00295FBA" w:rsidRPr="00232CE6">
        <w:rPr>
          <w:szCs w:val="22"/>
          <w:lang w:val="bg-BG"/>
        </w:rPr>
        <w:t>,</w:t>
      </w:r>
      <w:r w:rsidR="00295FBA" w:rsidRPr="00B85247">
        <w:rPr>
          <w:lang w:val="bg-BG"/>
        </w:rPr>
        <w:t xml:space="preserve"> </w:t>
      </w:r>
      <w:r w:rsidR="00295FBA" w:rsidRPr="00232CE6">
        <w:rPr>
          <w:szCs w:val="22"/>
          <w:lang w:val="bg-BG"/>
        </w:rPr>
        <w:t>но продължава през целия живот, въпреки че рискът не е чест</w:t>
      </w:r>
      <w:r w:rsidRPr="00232CE6">
        <w:rPr>
          <w:szCs w:val="22"/>
          <w:lang w:val="bg-BG"/>
        </w:rPr>
        <w:t>.</w:t>
      </w:r>
    </w:p>
    <w:p w14:paraId="290DE6CC" w14:textId="77777777" w:rsidR="00626FF8" w:rsidRPr="00232CE6" w:rsidRDefault="00626FF8" w:rsidP="00841BF2">
      <w:pPr>
        <w:rPr>
          <w:szCs w:val="22"/>
          <w:lang w:val="bg-BG"/>
        </w:rPr>
      </w:pPr>
    </w:p>
    <w:p w14:paraId="155BF1DC" w14:textId="77777777" w:rsidR="00626FF8" w:rsidRPr="00232CE6" w:rsidRDefault="00626FF8" w:rsidP="00841BF2">
      <w:pPr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Клиничното значение на </w:t>
      </w:r>
      <w:r w:rsidR="005D0385" w:rsidRPr="00232CE6">
        <w:rPr>
          <w:szCs w:val="22"/>
          <w:lang w:val="bg-BG"/>
        </w:rPr>
        <w:t>развитието</w:t>
      </w:r>
      <w:r w:rsidRPr="00232CE6">
        <w:rPr>
          <w:szCs w:val="22"/>
          <w:lang w:val="bg-BG"/>
        </w:rPr>
        <w:t xml:space="preserve"> на инхибитор</w:t>
      </w:r>
      <w:r w:rsidR="005D0385" w:rsidRPr="00232CE6">
        <w:rPr>
          <w:szCs w:val="22"/>
          <w:lang w:val="bg-BG"/>
        </w:rPr>
        <w:t>и</w:t>
      </w:r>
      <w:r w:rsidRPr="00232CE6">
        <w:rPr>
          <w:szCs w:val="22"/>
          <w:lang w:val="bg-BG"/>
        </w:rPr>
        <w:t>, ще зависи от титъра на инхибитор</w:t>
      </w:r>
      <w:r w:rsidR="00905A12">
        <w:rPr>
          <w:szCs w:val="22"/>
          <w:lang w:val="bg-BG"/>
        </w:rPr>
        <w:t>ите</w:t>
      </w:r>
      <w:r w:rsidRPr="00232CE6">
        <w:rPr>
          <w:szCs w:val="22"/>
          <w:lang w:val="bg-BG"/>
        </w:rPr>
        <w:t xml:space="preserve">, </w:t>
      </w:r>
      <w:r w:rsidR="005D0385" w:rsidRPr="00232CE6">
        <w:rPr>
          <w:szCs w:val="22"/>
          <w:lang w:val="bg-BG"/>
        </w:rPr>
        <w:t xml:space="preserve">като </w:t>
      </w:r>
      <w:r w:rsidRPr="00232CE6">
        <w:rPr>
          <w:szCs w:val="22"/>
          <w:lang w:val="bg-BG"/>
        </w:rPr>
        <w:t>инхибиторите с нисък титър</w:t>
      </w:r>
      <w:r w:rsidR="006D69CB" w:rsidRPr="00232CE6">
        <w:rPr>
          <w:szCs w:val="22"/>
          <w:lang w:val="bg-BG"/>
        </w:rPr>
        <w:t xml:space="preserve"> </w:t>
      </w:r>
      <w:r w:rsidRPr="00232CE6">
        <w:rPr>
          <w:szCs w:val="22"/>
          <w:lang w:val="bg-BG"/>
        </w:rPr>
        <w:t>представляват по-малък риск</w:t>
      </w:r>
      <w:r w:rsidR="005D0385" w:rsidRPr="00232CE6">
        <w:rPr>
          <w:szCs w:val="22"/>
          <w:lang w:val="bg-BG"/>
        </w:rPr>
        <w:t xml:space="preserve"> за</w:t>
      </w:r>
      <w:r w:rsidRPr="00232CE6">
        <w:rPr>
          <w:szCs w:val="22"/>
          <w:lang w:val="bg-BG"/>
        </w:rPr>
        <w:t xml:space="preserve"> недостатъчен клиничен отговор, </w:t>
      </w:r>
      <w:r w:rsidR="005D0385" w:rsidRPr="00232CE6">
        <w:rPr>
          <w:szCs w:val="22"/>
          <w:lang w:val="bg-BG"/>
        </w:rPr>
        <w:t>отколкото</w:t>
      </w:r>
      <w:r w:rsidR="005D0385" w:rsidRPr="00232CE6" w:rsidDel="005D0385">
        <w:rPr>
          <w:szCs w:val="22"/>
          <w:lang w:val="bg-BG"/>
        </w:rPr>
        <w:t xml:space="preserve"> </w:t>
      </w:r>
      <w:r w:rsidRPr="00232CE6">
        <w:rPr>
          <w:szCs w:val="22"/>
          <w:lang w:val="bg-BG"/>
        </w:rPr>
        <w:t>инхибитори с висок</w:t>
      </w:r>
      <w:r w:rsidR="005D0385" w:rsidRPr="00232CE6">
        <w:rPr>
          <w:szCs w:val="22"/>
          <w:lang w:val="bg-BG"/>
        </w:rPr>
        <w:t>и</w:t>
      </w:r>
      <w:r w:rsidRPr="00232CE6">
        <w:rPr>
          <w:szCs w:val="22"/>
          <w:lang w:val="bg-BG"/>
        </w:rPr>
        <w:t xml:space="preserve"> титр</w:t>
      </w:r>
      <w:r w:rsidR="005D0385" w:rsidRPr="00232CE6">
        <w:rPr>
          <w:szCs w:val="22"/>
          <w:lang w:val="bg-BG"/>
        </w:rPr>
        <w:t>и</w:t>
      </w:r>
      <w:r w:rsidRPr="00232CE6">
        <w:rPr>
          <w:szCs w:val="22"/>
          <w:lang w:val="bg-BG"/>
        </w:rPr>
        <w:t>.</w:t>
      </w:r>
    </w:p>
    <w:p w14:paraId="035A3EEC" w14:textId="77777777" w:rsidR="00145DC3" w:rsidRPr="00232CE6" w:rsidRDefault="00145DC3" w:rsidP="00841BF2">
      <w:pPr>
        <w:rPr>
          <w:szCs w:val="22"/>
          <w:lang w:val="bg-BG"/>
        </w:rPr>
      </w:pPr>
    </w:p>
    <w:p w14:paraId="382C877A" w14:textId="77777777" w:rsidR="006D69CB" w:rsidRPr="00232CE6" w:rsidRDefault="008C0E0B" w:rsidP="00841BF2">
      <w:pPr>
        <w:rPr>
          <w:szCs w:val="22"/>
          <w:lang w:val="bg-BG"/>
        </w:rPr>
      </w:pPr>
      <w:r w:rsidRPr="00232CE6">
        <w:rPr>
          <w:szCs w:val="22"/>
          <w:lang w:val="bg-BG"/>
        </w:rPr>
        <w:t>По принцип</w:t>
      </w:r>
      <w:r w:rsidR="00145DC3" w:rsidRPr="00232CE6">
        <w:rPr>
          <w:szCs w:val="22"/>
          <w:lang w:val="bg-BG"/>
        </w:rPr>
        <w:t xml:space="preserve"> всички пациенти, </w:t>
      </w:r>
      <w:r w:rsidRPr="00232CE6">
        <w:rPr>
          <w:szCs w:val="22"/>
          <w:lang w:val="bg-BG"/>
        </w:rPr>
        <w:t xml:space="preserve">които се </w:t>
      </w:r>
      <w:r w:rsidR="00145DC3" w:rsidRPr="00232CE6">
        <w:rPr>
          <w:szCs w:val="22"/>
          <w:lang w:val="bg-BG"/>
        </w:rPr>
        <w:t>лекува</w:t>
      </w:r>
      <w:r w:rsidRPr="00232CE6">
        <w:rPr>
          <w:szCs w:val="22"/>
          <w:lang w:val="bg-BG"/>
        </w:rPr>
        <w:t>т</w:t>
      </w:r>
      <w:r w:rsidR="00145DC3" w:rsidRPr="00232CE6">
        <w:rPr>
          <w:szCs w:val="22"/>
          <w:lang w:val="bg-BG"/>
        </w:rPr>
        <w:t xml:space="preserve"> с продукти с коагулационен фактор VІІІ </w:t>
      </w:r>
      <w:r w:rsidRPr="00232CE6">
        <w:rPr>
          <w:szCs w:val="22"/>
          <w:lang w:val="bg-BG"/>
        </w:rPr>
        <w:t>трябва да се проследяват</w:t>
      </w:r>
      <w:r w:rsidR="00145DC3" w:rsidRPr="00232CE6">
        <w:rPr>
          <w:szCs w:val="22"/>
          <w:lang w:val="bg-BG"/>
        </w:rPr>
        <w:t xml:space="preserve"> внимателно </w:t>
      </w:r>
      <w:r w:rsidR="007F694F" w:rsidRPr="00232CE6">
        <w:rPr>
          <w:szCs w:val="22"/>
          <w:lang w:val="bg-BG"/>
        </w:rPr>
        <w:t xml:space="preserve">за развитието на </w:t>
      </w:r>
      <w:r w:rsidR="00145DC3" w:rsidRPr="00232CE6">
        <w:rPr>
          <w:szCs w:val="22"/>
          <w:lang w:val="bg-BG"/>
        </w:rPr>
        <w:t>инхибитори</w:t>
      </w:r>
      <w:r w:rsidR="007F694F" w:rsidRPr="00232CE6">
        <w:rPr>
          <w:szCs w:val="22"/>
          <w:lang w:val="bg-BG"/>
        </w:rPr>
        <w:t>,</w:t>
      </w:r>
      <w:r w:rsidR="00145DC3" w:rsidRPr="00232CE6">
        <w:rPr>
          <w:szCs w:val="22"/>
          <w:lang w:val="bg-BG"/>
        </w:rPr>
        <w:t xml:space="preserve"> </w:t>
      </w:r>
      <w:r w:rsidR="0099435F" w:rsidRPr="00232CE6">
        <w:rPr>
          <w:szCs w:val="22"/>
          <w:lang w:val="bg-BG"/>
        </w:rPr>
        <w:t xml:space="preserve">посредством </w:t>
      </w:r>
      <w:r w:rsidR="007F694F" w:rsidRPr="00232CE6">
        <w:rPr>
          <w:szCs w:val="22"/>
          <w:lang w:val="bg-BG"/>
        </w:rPr>
        <w:t>подходящо</w:t>
      </w:r>
      <w:r w:rsidR="00145DC3" w:rsidRPr="00232CE6">
        <w:rPr>
          <w:szCs w:val="22"/>
          <w:lang w:val="bg-BG"/>
        </w:rPr>
        <w:t xml:space="preserve"> клинично наблюдение и лабораторни </w:t>
      </w:r>
      <w:r w:rsidR="007F694F" w:rsidRPr="00232CE6">
        <w:rPr>
          <w:szCs w:val="22"/>
          <w:lang w:val="bg-BG"/>
        </w:rPr>
        <w:t>тестове</w:t>
      </w:r>
      <w:r w:rsidR="006D69CB" w:rsidRPr="00232CE6">
        <w:rPr>
          <w:szCs w:val="22"/>
          <w:lang w:val="bg-BG"/>
        </w:rPr>
        <w:t xml:space="preserve"> (вж. точка</w:t>
      </w:r>
      <w:r w:rsidR="008A7B4B" w:rsidRPr="00232CE6">
        <w:rPr>
          <w:szCs w:val="22"/>
          <w:lang w:val="bg-BG"/>
        </w:rPr>
        <w:t> </w:t>
      </w:r>
      <w:r w:rsidR="006D69CB" w:rsidRPr="00232CE6">
        <w:rPr>
          <w:szCs w:val="22"/>
          <w:lang w:val="bg-BG"/>
        </w:rPr>
        <w:t>4.2)</w:t>
      </w:r>
      <w:r w:rsidR="00145DC3" w:rsidRPr="00232CE6">
        <w:rPr>
          <w:szCs w:val="22"/>
          <w:lang w:val="bg-BG"/>
        </w:rPr>
        <w:t>.</w:t>
      </w:r>
    </w:p>
    <w:p w14:paraId="1F561F73" w14:textId="77777777" w:rsidR="00145DC3" w:rsidRPr="00232CE6" w:rsidRDefault="00145DC3" w:rsidP="00841BF2">
      <w:pPr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Ако не бъдат </w:t>
      </w:r>
      <w:r w:rsidR="007F694F" w:rsidRPr="00232CE6">
        <w:rPr>
          <w:szCs w:val="22"/>
          <w:lang w:val="bg-BG"/>
        </w:rPr>
        <w:t xml:space="preserve">достигнати очакваните нива на плазмена </w:t>
      </w:r>
      <w:r w:rsidRPr="00232CE6">
        <w:rPr>
          <w:szCs w:val="22"/>
          <w:lang w:val="bg-BG"/>
        </w:rPr>
        <w:t>активност на фактор VIII</w:t>
      </w:r>
      <w:r w:rsidR="007F694F" w:rsidRPr="00232CE6">
        <w:rPr>
          <w:szCs w:val="22"/>
          <w:lang w:val="bg-BG"/>
        </w:rPr>
        <w:t>,</w:t>
      </w:r>
      <w:r w:rsidRPr="00232CE6">
        <w:rPr>
          <w:szCs w:val="22"/>
          <w:lang w:val="bg-BG"/>
        </w:rPr>
        <w:t xml:space="preserve"> или </w:t>
      </w:r>
      <w:r w:rsidR="007F694F" w:rsidRPr="00232CE6">
        <w:rPr>
          <w:szCs w:val="22"/>
          <w:lang w:val="bg-BG"/>
        </w:rPr>
        <w:t xml:space="preserve">кървенето не може да бъде контролирано </w:t>
      </w:r>
      <w:r w:rsidRPr="00232CE6">
        <w:rPr>
          <w:szCs w:val="22"/>
          <w:lang w:val="bg-BG"/>
        </w:rPr>
        <w:t xml:space="preserve">с подходяща доза, трябва да се </w:t>
      </w:r>
      <w:r w:rsidR="007F694F" w:rsidRPr="00232CE6">
        <w:rPr>
          <w:szCs w:val="22"/>
          <w:lang w:val="bg-BG"/>
        </w:rPr>
        <w:t xml:space="preserve">направи </w:t>
      </w:r>
      <w:r w:rsidRPr="00232CE6">
        <w:rPr>
          <w:szCs w:val="22"/>
          <w:lang w:val="bg-BG"/>
        </w:rPr>
        <w:t xml:space="preserve">тест за </w:t>
      </w:r>
      <w:r w:rsidR="00953142" w:rsidRPr="00232CE6">
        <w:rPr>
          <w:szCs w:val="22"/>
          <w:lang w:val="bg-BG"/>
        </w:rPr>
        <w:t xml:space="preserve">наличие </w:t>
      </w:r>
      <w:r w:rsidRPr="00232CE6">
        <w:rPr>
          <w:szCs w:val="22"/>
          <w:lang w:val="bg-BG"/>
        </w:rPr>
        <w:t>на инхибитор</w:t>
      </w:r>
      <w:r w:rsidR="00905A12">
        <w:rPr>
          <w:szCs w:val="22"/>
          <w:lang w:val="bg-BG"/>
        </w:rPr>
        <w:t>и</w:t>
      </w:r>
      <w:r w:rsidRPr="00232CE6">
        <w:rPr>
          <w:szCs w:val="22"/>
          <w:lang w:val="bg-BG"/>
        </w:rPr>
        <w:t xml:space="preserve"> на фактор VIII. При пациенти с високи нива на инхибитор</w:t>
      </w:r>
      <w:r w:rsidR="00905A12">
        <w:rPr>
          <w:szCs w:val="22"/>
          <w:lang w:val="bg-BG"/>
        </w:rPr>
        <w:t>и</w:t>
      </w:r>
      <w:r w:rsidR="007F694F" w:rsidRPr="00232CE6">
        <w:rPr>
          <w:szCs w:val="22"/>
          <w:lang w:val="bg-BG"/>
        </w:rPr>
        <w:t>,</w:t>
      </w:r>
      <w:r w:rsidRPr="00232CE6">
        <w:rPr>
          <w:szCs w:val="22"/>
          <w:lang w:val="bg-BG"/>
        </w:rPr>
        <w:t xml:space="preserve"> </w:t>
      </w:r>
      <w:r w:rsidR="007F694F" w:rsidRPr="00232CE6">
        <w:rPr>
          <w:szCs w:val="22"/>
          <w:lang w:val="bg-BG"/>
        </w:rPr>
        <w:t xml:space="preserve">лечението с </w:t>
      </w:r>
      <w:r w:rsidRPr="00232CE6">
        <w:rPr>
          <w:szCs w:val="22"/>
          <w:lang w:val="bg-BG"/>
        </w:rPr>
        <w:t xml:space="preserve">фактор VIII </w:t>
      </w:r>
      <w:r w:rsidR="007F694F" w:rsidRPr="00232CE6">
        <w:rPr>
          <w:szCs w:val="22"/>
          <w:lang w:val="bg-BG"/>
        </w:rPr>
        <w:t>може да не е ефективно</w:t>
      </w:r>
      <w:r w:rsidR="007F694F" w:rsidRPr="00232CE6" w:rsidDel="007F694F">
        <w:rPr>
          <w:szCs w:val="22"/>
          <w:lang w:val="bg-BG"/>
        </w:rPr>
        <w:t xml:space="preserve"> </w:t>
      </w:r>
      <w:r w:rsidRPr="00232CE6">
        <w:rPr>
          <w:szCs w:val="22"/>
          <w:lang w:val="bg-BG"/>
        </w:rPr>
        <w:t xml:space="preserve">и трябва да се обмислят други терапевтични възможности. </w:t>
      </w:r>
      <w:r w:rsidR="00953142" w:rsidRPr="00232CE6">
        <w:rPr>
          <w:szCs w:val="22"/>
          <w:lang w:val="bg-BG"/>
        </w:rPr>
        <w:t>Лечението</w:t>
      </w:r>
      <w:r w:rsidRPr="00232CE6">
        <w:rPr>
          <w:szCs w:val="22"/>
          <w:lang w:val="bg-BG"/>
        </w:rPr>
        <w:t xml:space="preserve"> </w:t>
      </w:r>
      <w:r w:rsidR="007F694F" w:rsidRPr="00232CE6">
        <w:rPr>
          <w:szCs w:val="22"/>
          <w:lang w:val="bg-BG"/>
        </w:rPr>
        <w:t xml:space="preserve">на </w:t>
      </w:r>
      <w:r w:rsidRPr="00232CE6">
        <w:rPr>
          <w:szCs w:val="22"/>
          <w:lang w:val="bg-BG"/>
        </w:rPr>
        <w:t xml:space="preserve">такива пациенти трябва да се </w:t>
      </w:r>
      <w:r w:rsidR="007F694F" w:rsidRPr="00232CE6">
        <w:rPr>
          <w:szCs w:val="22"/>
          <w:lang w:val="bg-BG"/>
        </w:rPr>
        <w:t>провежда</w:t>
      </w:r>
      <w:r w:rsidRPr="00232CE6">
        <w:rPr>
          <w:szCs w:val="22"/>
          <w:lang w:val="bg-BG"/>
        </w:rPr>
        <w:t xml:space="preserve"> от лекари с опит в лечението на хемофилия и инхибитори на фактор VIII.</w:t>
      </w:r>
    </w:p>
    <w:p w14:paraId="4601473C" w14:textId="77777777" w:rsidR="00145DC3" w:rsidRPr="00232CE6" w:rsidRDefault="00145DC3" w:rsidP="00841BF2">
      <w:pPr>
        <w:rPr>
          <w:szCs w:val="22"/>
          <w:lang w:val="bg-BG"/>
        </w:rPr>
      </w:pPr>
    </w:p>
    <w:p w14:paraId="3A169513" w14:textId="77777777" w:rsidR="00145DC3" w:rsidRPr="00232CE6" w:rsidRDefault="00145DC3" w:rsidP="00841BF2">
      <w:pPr>
        <w:keepNext/>
        <w:keepLines/>
        <w:rPr>
          <w:szCs w:val="22"/>
          <w:u w:val="single"/>
          <w:lang w:val="bg-BG"/>
        </w:rPr>
      </w:pPr>
      <w:r w:rsidRPr="00232CE6">
        <w:rPr>
          <w:szCs w:val="22"/>
          <w:u w:val="single"/>
          <w:lang w:val="bg-BG"/>
        </w:rPr>
        <w:t>Сърдечносъдови събития</w:t>
      </w:r>
    </w:p>
    <w:p w14:paraId="0F61D04C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</w:p>
    <w:p w14:paraId="3680B7A5" w14:textId="77777777" w:rsidR="00145DC3" w:rsidRPr="00232CE6" w:rsidRDefault="00983596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>При пациентите със съществуващи сърдечносъдови рискови фактори</w:t>
      </w:r>
      <w:r>
        <w:rPr>
          <w:szCs w:val="22"/>
          <w:lang w:val="bg-BG"/>
        </w:rPr>
        <w:t xml:space="preserve">, заместителна терапия с </w:t>
      </w:r>
      <w:r w:rsidRPr="00232CE6">
        <w:rPr>
          <w:szCs w:val="22"/>
          <w:lang w:val="bg-BG"/>
        </w:rPr>
        <w:t>фактор VIII</w:t>
      </w:r>
      <w:r>
        <w:rPr>
          <w:szCs w:val="22"/>
          <w:lang w:val="bg-BG"/>
        </w:rPr>
        <w:t xml:space="preserve"> може да повиши сърдечносъдовия риск.</w:t>
      </w:r>
    </w:p>
    <w:p w14:paraId="03120C16" w14:textId="77777777" w:rsidR="00145DC3" w:rsidRPr="00232CE6" w:rsidRDefault="00145DC3" w:rsidP="00841BF2">
      <w:pPr>
        <w:rPr>
          <w:iCs/>
          <w:szCs w:val="22"/>
          <w:lang w:val="bg-BG"/>
        </w:rPr>
      </w:pPr>
    </w:p>
    <w:p w14:paraId="666664FB" w14:textId="77777777" w:rsidR="00145DC3" w:rsidRPr="00232CE6" w:rsidRDefault="00145DC3" w:rsidP="00841BF2">
      <w:pPr>
        <w:keepNext/>
        <w:keepLines/>
        <w:rPr>
          <w:szCs w:val="22"/>
          <w:u w:val="single"/>
          <w:lang w:val="bg-BG"/>
        </w:rPr>
      </w:pPr>
      <w:r w:rsidRPr="00232CE6">
        <w:rPr>
          <w:szCs w:val="22"/>
          <w:u w:val="single"/>
          <w:lang w:val="bg-BG"/>
        </w:rPr>
        <w:t>Усложнения</w:t>
      </w:r>
      <w:r w:rsidRPr="00232CE6">
        <w:rPr>
          <w:iCs/>
          <w:szCs w:val="22"/>
          <w:u w:val="single"/>
          <w:lang w:val="bg-BG"/>
        </w:rPr>
        <w:t>, свързани с катетъра</w:t>
      </w:r>
    </w:p>
    <w:p w14:paraId="013CEBD9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</w:p>
    <w:p w14:paraId="19309536" w14:textId="77777777" w:rsidR="00145DC3" w:rsidRDefault="00145DC3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>Ако е необходим централен венозен катетър (</w:t>
      </w:r>
      <w:r w:rsidRPr="00232CE6">
        <w:rPr>
          <w:i/>
          <w:iCs/>
          <w:szCs w:val="22"/>
          <w:lang w:val="bg-BG"/>
        </w:rPr>
        <w:t>central venous access device</w:t>
      </w:r>
      <w:r w:rsidRPr="00232CE6">
        <w:rPr>
          <w:szCs w:val="22"/>
          <w:lang w:val="bg-BG"/>
        </w:rPr>
        <w:t xml:space="preserve"> - CVAD), трябва да се има предвид рискът от усложненията, свързани с CVAD, включително локални инфекции, бактериемия и тромбоза в областта на катетъра.</w:t>
      </w:r>
    </w:p>
    <w:p w14:paraId="77D906FE" w14:textId="77777777" w:rsidR="00983596" w:rsidRDefault="00983596" w:rsidP="00977ABE">
      <w:pPr>
        <w:rPr>
          <w:szCs w:val="22"/>
          <w:lang w:val="bg-BG"/>
        </w:rPr>
      </w:pPr>
    </w:p>
    <w:p w14:paraId="5BEE2376" w14:textId="77777777" w:rsidR="00983596" w:rsidRPr="00232CE6" w:rsidRDefault="00983596" w:rsidP="00841BF2">
      <w:pPr>
        <w:keepNext/>
        <w:keepLines/>
        <w:rPr>
          <w:szCs w:val="22"/>
          <w:lang w:val="bg-BG"/>
        </w:rPr>
      </w:pPr>
      <w:r>
        <w:rPr>
          <w:szCs w:val="22"/>
          <w:lang w:val="bg-BG"/>
        </w:rPr>
        <w:t xml:space="preserve">Силно препоръчително е всеки път, когато </w:t>
      </w:r>
      <w:r>
        <w:rPr>
          <w:szCs w:val="22"/>
          <w:lang w:val="en-GB"/>
        </w:rPr>
        <w:t>Kovaltry</w:t>
      </w:r>
      <w:r w:rsidRPr="00954232">
        <w:rPr>
          <w:szCs w:val="22"/>
          <w:lang w:val="bg-BG"/>
        </w:rPr>
        <w:t xml:space="preserve"> </w:t>
      </w:r>
      <w:r>
        <w:rPr>
          <w:szCs w:val="22"/>
          <w:lang w:val="bg-BG"/>
        </w:rPr>
        <w:t xml:space="preserve">се прилага на пациент, името и партидния номер на продукта да се записват, за да се поддържа връзка между пациента и партидата </w:t>
      </w:r>
      <w:r w:rsidR="00D01B47">
        <w:rPr>
          <w:szCs w:val="22"/>
          <w:lang w:val="bg-BG"/>
        </w:rPr>
        <w:t>на</w:t>
      </w:r>
      <w:r w:rsidR="00614DFB">
        <w:rPr>
          <w:szCs w:val="22"/>
          <w:lang w:val="bg-BG"/>
        </w:rPr>
        <w:t xml:space="preserve"> лекарствения продукт.</w:t>
      </w:r>
    </w:p>
    <w:p w14:paraId="59D35EBA" w14:textId="77777777" w:rsidR="00145DC3" w:rsidRPr="00232CE6" w:rsidRDefault="00145DC3" w:rsidP="00841BF2">
      <w:pPr>
        <w:rPr>
          <w:szCs w:val="22"/>
          <w:lang w:val="bg-BG"/>
        </w:rPr>
      </w:pPr>
    </w:p>
    <w:p w14:paraId="1CE5DEE3" w14:textId="77777777" w:rsidR="00145DC3" w:rsidRPr="00232CE6" w:rsidRDefault="00145DC3" w:rsidP="00841BF2">
      <w:pPr>
        <w:keepNext/>
        <w:keepLines/>
        <w:rPr>
          <w:szCs w:val="22"/>
          <w:u w:val="single"/>
          <w:lang w:val="bg-BG"/>
        </w:rPr>
      </w:pPr>
      <w:r w:rsidRPr="00232CE6">
        <w:rPr>
          <w:szCs w:val="22"/>
          <w:u w:val="single"/>
          <w:lang w:val="bg-BG"/>
        </w:rPr>
        <w:t>Педиатрична популация</w:t>
      </w:r>
    </w:p>
    <w:p w14:paraId="39A471B9" w14:textId="77777777" w:rsidR="00145DC3" w:rsidRPr="00232CE6" w:rsidRDefault="00145DC3" w:rsidP="00841BF2">
      <w:pPr>
        <w:keepNext/>
        <w:keepLines/>
        <w:rPr>
          <w:szCs w:val="22"/>
          <w:u w:val="single"/>
          <w:lang w:val="bg-BG"/>
        </w:rPr>
      </w:pPr>
    </w:p>
    <w:p w14:paraId="74AB9614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>Изброените предупреждения и предпазни мерки се отнасят</w:t>
      </w:r>
      <w:r w:rsidR="0099435F" w:rsidRPr="00232CE6">
        <w:rPr>
          <w:szCs w:val="22"/>
          <w:lang w:val="bg-BG"/>
        </w:rPr>
        <w:t>,</w:t>
      </w:r>
      <w:r w:rsidRPr="00232CE6">
        <w:rPr>
          <w:szCs w:val="22"/>
          <w:lang w:val="bg-BG"/>
        </w:rPr>
        <w:t xml:space="preserve"> както за възрастни, така и за деца.</w:t>
      </w:r>
    </w:p>
    <w:p w14:paraId="75A96F3B" w14:textId="77777777" w:rsidR="00145DC3" w:rsidRPr="00232CE6" w:rsidRDefault="00145DC3" w:rsidP="00841BF2">
      <w:pPr>
        <w:widowControl w:val="0"/>
        <w:rPr>
          <w:szCs w:val="22"/>
          <w:u w:val="single"/>
          <w:lang w:val="bg-BG"/>
        </w:rPr>
      </w:pPr>
    </w:p>
    <w:p w14:paraId="001D0EEB" w14:textId="77777777" w:rsidR="00145DC3" w:rsidRPr="00232CE6" w:rsidRDefault="00145DC3" w:rsidP="00841BF2">
      <w:pPr>
        <w:keepNext/>
        <w:keepLines/>
        <w:rPr>
          <w:szCs w:val="22"/>
          <w:u w:val="single"/>
          <w:lang w:val="bg-BG"/>
        </w:rPr>
      </w:pPr>
      <w:r w:rsidRPr="00232CE6">
        <w:rPr>
          <w:szCs w:val="22"/>
          <w:u w:val="single"/>
          <w:lang w:val="bg-BG"/>
        </w:rPr>
        <w:t>Съдържание на натрий</w:t>
      </w:r>
    </w:p>
    <w:p w14:paraId="75D1F0CF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</w:p>
    <w:p w14:paraId="1210322F" w14:textId="77777777" w:rsidR="00145DC3" w:rsidRPr="00232CE6" w:rsidRDefault="00145DC3" w:rsidP="00841BF2">
      <w:pPr>
        <w:rPr>
          <w:szCs w:val="22"/>
          <w:lang w:val="bg-BG"/>
        </w:rPr>
      </w:pPr>
      <w:r w:rsidRPr="00232CE6">
        <w:rPr>
          <w:szCs w:val="22"/>
          <w:lang w:val="bg-BG"/>
        </w:rPr>
        <w:t>Този лекарствен продукт съдържа натрий, по-малко от 1 mmol (23 mg) на доза, т.е. практически не съдържа натрий.</w:t>
      </w:r>
    </w:p>
    <w:p w14:paraId="1261F60A" w14:textId="77777777" w:rsidR="00145DC3" w:rsidRPr="00232CE6" w:rsidRDefault="00145DC3" w:rsidP="00841BF2">
      <w:pPr>
        <w:rPr>
          <w:szCs w:val="22"/>
          <w:lang w:val="bg-BG"/>
        </w:rPr>
      </w:pPr>
    </w:p>
    <w:p w14:paraId="5328A39D" w14:textId="77777777" w:rsidR="00145DC3" w:rsidRPr="00232CE6" w:rsidRDefault="00145DC3" w:rsidP="00B5103B">
      <w:pPr>
        <w:keepNext/>
        <w:keepLines/>
        <w:ind w:left="567" w:hanging="567"/>
        <w:outlineLvl w:val="2"/>
        <w:rPr>
          <w:b/>
          <w:bCs/>
          <w:szCs w:val="22"/>
          <w:lang w:val="bg-BG"/>
        </w:rPr>
      </w:pPr>
      <w:r w:rsidRPr="00232CE6">
        <w:rPr>
          <w:b/>
          <w:bCs/>
          <w:szCs w:val="22"/>
          <w:lang w:val="bg-BG"/>
        </w:rPr>
        <w:t>4.5</w:t>
      </w:r>
      <w:r w:rsidRPr="00232CE6">
        <w:rPr>
          <w:b/>
          <w:bCs/>
          <w:szCs w:val="22"/>
          <w:lang w:val="bg-BG"/>
        </w:rPr>
        <w:tab/>
        <w:t>Взаимодействие с други лекарствени продукти и други форми на взаимодействие</w:t>
      </w:r>
    </w:p>
    <w:p w14:paraId="5919B0E6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</w:p>
    <w:p w14:paraId="49A452DA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>Няма съобщения за взаимодействия на продукти с човешки коагулационен фактор VIII (рДНК)</w:t>
      </w:r>
      <w:r w:rsidRPr="00232CE6">
        <w:rPr>
          <w:spacing w:val="-2"/>
          <w:szCs w:val="22"/>
          <w:lang w:val="bg-BG"/>
        </w:rPr>
        <w:t xml:space="preserve"> </w:t>
      </w:r>
      <w:r w:rsidRPr="00232CE6">
        <w:rPr>
          <w:szCs w:val="22"/>
          <w:lang w:val="bg-BG"/>
        </w:rPr>
        <w:t>с други лекарства.</w:t>
      </w:r>
    </w:p>
    <w:p w14:paraId="400B533B" w14:textId="77777777" w:rsidR="00145DC3" w:rsidRPr="00232CE6" w:rsidRDefault="00145DC3" w:rsidP="00841BF2">
      <w:pPr>
        <w:rPr>
          <w:szCs w:val="22"/>
          <w:lang w:val="bg-BG"/>
        </w:rPr>
      </w:pPr>
    </w:p>
    <w:p w14:paraId="0D84D6B4" w14:textId="77777777" w:rsidR="00145DC3" w:rsidRPr="00232CE6" w:rsidRDefault="00145DC3" w:rsidP="00B5103B">
      <w:pPr>
        <w:keepNext/>
        <w:keepLines/>
        <w:ind w:left="567" w:hanging="567"/>
        <w:outlineLvl w:val="2"/>
        <w:rPr>
          <w:b/>
          <w:bCs/>
          <w:szCs w:val="22"/>
          <w:lang w:val="bg-BG"/>
        </w:rPr>
      </w:pPr>
      <w:r w:rsidRPr="00232CE6">
        <w:rPr>
          <w:b/>
          <w:bCs/>
          <w:szCs w:val="22"/>
          <w:lang w:val="bg-BG"/>
        </w:rPr>
        <w:t>4.6</w:t>
      </w:r>
      <w:r w:rsidRPr="00232CE6">
        <w:rPr>
          <w:b/>
          <w:bCs/>
          <w:szCs w:val="22"/>
          <w:lang w:val="bg-BG"/>
        </w:rPr>
        <w:tab/>
        <w:t>Фертилитет, бременност и кърмене</w:t>
      </w:r>
    </w:p>
    <w:p w14:paraId="3C2D69D1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</w:p>
    <w:p w14:paraId="35415A22" w14:textId="77777777" w:rsidR="00145DC3" w:rsidRPr="00232CE6" w:rsidRDefault="00145DC3" w:rsidP="00841BF2">
      <w:pPr>
        <w:keepNext/>
        <w:keepLines/>
        <w:rPr>
          <w:szCs w:val="22"/>
          <w:u w:val="single"/>
          <w:lang w:val="bg-BG"/>
        </w:rPr>
      </w:pPr>
      <w:r w:rsidRPr="00232CE6">
        <w:rPr>
          <w:szCs w:val="22"/>
          <w:u w:val="single"/>
          <w:lang w:val="bg-BG"/>
        </w:rPr>
        <w:t>Бременност</w:t>
      </w:r>
    </w:p>
    <w:p w14:paraId="272B90B6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</w:p>
    <w:p w14:paraId="4D5B5F19" w14:textId="77777777" w:rsidR="00145DC3" w:rsidRPr="00232CE6" w:rsidRDefault="006D69CB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Не са провеждани </w:t>
      </w:r>
      <w:r w:rsidR="00016464" w:rsidRPr="00232CE6">
        <w:rPr>
          <w:szCs w:val="22"/>
          <w:lang w:val="bg-BG"/>
        </w:rPr>
        <w:t xml:space="preserve">проучвания с фактор VIII по отношение на </w:t>
      </w:r>
      <w:r w:rsidRPr="00232CE6">
        <w:rPr>
          <w:szCs w:val="22"/>
          <w:lang w:val="bg-BG"/>
        </w:rPr>
        <w:t>репродук</w:t>
      </w:r>
      <w:r w:rsidR="00016464" w:rsidRPr="00232CE6">
        <w:rPr>
          <w:szCs w:val="22"/>
          <w:lang w:val="bg-BG"/>
        </w:rPr>
        <w:t>цията при животни</w:t>
      </w:r>
      <w:r w:rsidRPr="00232CE6">
        <w:rPr>
          <w:szCs w:val="22"/>
          <w:lang w:val="bg-BG"/>
        </w:rPr>
        <w:t xml:space="preserve">. </w:t>
      </w:r>
      <w:r w:rsidR="00145DC3" w:rsidRPr="00232CE6">
        <w:rPr>
          <w:szCs w:val="22"/>
          <w:lang w:val="bg-BG"/>
        </w:rPr>
        <w:t>Въз основа на рядката честота</w:t>
      </w:r>
      <w:r w:rsidR="00145DC3" w:rsidRPr="00232CE6" w:rsidDel="00A63A66">
        <w:rPr>
          <w:szCs w:val="22"/>
          <w:lang w:val="bg-BG"/>
        </w:rPr>
        <w:t xml:space="preserve"> </w:t>
      </w:r>
      <w:r w:rsidR="00145DC3" w:rsidRPr="00232CE6">
        <w:rPr>
          <w:szCs w:val="22"/>
          <w:lang w:val="bg-BG"/>
        </w:rPr>
        <w:t xml:space="preserve">на хемофилия А при жени, </w:t>
      </w:r>
      <w:r w:rsidR="0099435F" w:rsidRPr="00232CE6">
        <w:rPr>
          <w:szCs w:val="22"/>
          <w:lang w:val="bg-BG"/>
        </w:rPr>
        <w:t xml:space="preserve">няма </w:t>
      </w:r>
      <w:r w:rsidR="00145DC3" w:rsidRPr="00232CE6">
        <w:rPr>
          <w:szCs w:val="22"/>
          <w:lang w:val="bg-BG"/>
        </w:rPr>
        <w:t xml:space="preserve">опит </w:t>
      </w:r>
      <w:r w:rsidR="0099435F" w:rsidRPr="00232CE6">
        <w:rPr>
          <w:szCs w:val="22"/>
          <w:lang w:val="bg-BG"/>
        </w:rPr>
        <w:t xml:space="preserve">относно </w:t>
      </w:r>
      <w:r w:rsidR="00145DC3" w:rsidRPr="00232CE6">
        <w:rPr>
          <w:szCs w:val="22"/>
          <w:lang w:val="bg-BG"/>
        </w:rPr>
        <w:t>употреба</w:t>
      </w:r>
      <w:r w:rsidR="0099435F" w:rsidRPr="00232CE6">
        <w:rPr>
          <w:szCs w:val="22"/>
          <w:lang w:val="bg-BG"/>
        </w:rPr>
        <w:t>та</w:t>
      </w:r>
      <w:r w:rsidR="00145DC3" w:rsidRPr="00232CE6">
        <w:rPr>
          <w:szCs w:val="22"/>
          <w:lang w:val="bg-BG"/>
        </w:rPr>
        <w:t xml:space="preserve"> на </w:t>
      </w:r>
      <w:r w:rsidR="00145DC3" w:rsidRPr="00232CE6">
        <w:rPr>
          <w:spacing w:val="-2"/>
          <w:szCs w:val="22"/>
          <w:lang w:val="bg-BG"/>
        </w:rPr>
        <w:t xml:space="preserve">фактор VIII </w:t>
      </w:r>
      <w:r w:rsidR="00145DC3" w:rsidRPr="00232CE6">
        <w:rPr>
          <w:szCs w:val="22"/>
          <w:lang w:val="bg-BG"/>
        </w:rPr>
        <w:t xml:space="preserve">по време на бременност. </w:t>
      </w:r>
    </w:p>
    <w:p w14:paraId="455C18C6" w14:textId="77777777" w:rsidR="00145DC3" w:rsidRPr="00232CE6" w:rsidRDefault="00145DC3" w:rsidP="00841BF2">
      <w:pPr>
        <w:widowControl w:val="0"/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Следователно </w:t>
      </w:r>
      <w:r w:rsidR="006629DE" w:rsidRPr="00232CE6">
        <w:rPr>
          <w:szCs w:val="22"/>
          <w:lang w:val="bg-BG"/>
        </w:rPr>
        <w:t>фактор VIII</w:t>
      </w:r>
      <w:r w:rsidR="006629DE" w:rsidRPr="00232CE6" w:rsidDel="006629DE">
        <w:rPr>
          <w:spacing w:val="-2"/>
          <w:szCs w:val="22"/>
          <w:lang w:val="bg-BG"/>
        </w:rPr>
        <w:t xml:space="preserve"> </w:t>
      </w:r>
      <w:r w:rsidRPr="00232CE6">
        <w:rPr>
          <w:szCs w:val="22"/>
          <w:lang w:val="bg-BG"/>
        </w:rPr>
        <w:t>трябва да се използва по време на бременност</w:t>
      </w:r>
      <w:r w:rsidR="0099435F" w:rsidRPr="00232CE6">
        <w:rPr>
          <w:szCs w:val="22"/>
          <w:lang w:val="bg-BG"/>
        </w:rPr>
        <w:t>,</w:t>
      </w:r>
      <w:r w:rsidRPr="00232CE6">
        <w:rPr>
          <w:szCs w:val="22"/>
          <w:lang w:val="bg-BG"/>
        </w:rPr>
        <w:t xml:space="preserve"> само ако е строго показан.</w:t>
      </w:r>
    </w:p>
    <w:p w14:paraId="792F43D6" w14:textId="77777777" w:rsidR="00145DC3" w:rsidRPr="00232CE6" w:rsidRDefault="00145DC3" w:rsidP="00841BF2">
      <w:pPr>
        <w:widowControl w:val="0"/>
        <w:rPr>
          <w:szCs w:val="22"/>
          <w:lang w:val="bg-BG"/>
        </w:rPr>
      </w:pPr>
    </w:p>
    <w:p w14:paraId="254A55C4" w14:textId="77777777" w:rsidR="00145DC3" w:rsidRPr="00232CE6" w:rsidRDefault="00145DC3" w:rsidP="00841BF2">
      <w:pPr>
        <w:keepNext/>
        <w:keepLines/>
        <w:rPr>
          <w:szCs w:val="22"/>
          <w:u w:val="single"/>
          <w:lang w:val="bg-BG"/>
        </w:rPr>
      </w:pPr>
      <w:r w:rsidRPr="00232CE6">
        <w:rPr>
          <w:szCs w:val="22"/>
          <w:u w:val="single"/>
          <w:lang w:val="bg-BG"/>
        </w:rPr>
        <w:t>Кърмене</w:t>
      </w:r>
    </w:p>
    <w:p w14:paraId="2FC8FEC5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</w:p>
    <w:p w14:paraId="4CE298BE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Не е известно дали Kovaltry се екскретира в кърмата. Не е проучвана екскрецията при животни. Затова </w:t>
      </w:r>
      <w:r w:rsidR="006629DE" w:rsidRPr="00232CE6">
        <w:rPr>
          <w:szCs w:val="22"/>
          <w:lang w:val="bg-BG"/>
        </w:rPr>
        <w:t>фактор VIII</w:t>
      </w:r>
      <w:r w:rsidR="006629DE" w:rsidRPr="00232CE6" w:rsidDel="006629DE">
        <w:rPr>
          <w:szCs w:val="22"/>
          <w:lang w:val="bg-BG"/>
        </w:rPr>
        <w:t xml:space="preserve"> </w:t>
      </w:r>
      <w:r w:rsidRPr="00232CE6">
        <w:rPr>
          <w:szCs w:val="22"/>
          <w:lang w:val="bg-BG"/>
        </w:rPr>
        <w:t>трябва да се използва по време на кърмене, само ако е строго показан.</w:t>
      </w:r>
    </w:p>
    <w:p w14:paraId="2C0A8E50" w14:textId="77777777" w:rsidR="00145DC3" w:rsidRPr="00232CE6" w:rsidRDefault="00145DC3" w:rsidP="00841BF2">
      <w:pPr>
        <w:rPr>
          <w:szCs w:val="22"/>
          <w:lang w:val="bg-BG"/>
        </w:rPr>
      </w:pPr>
    </w:p>
    <w:p w14:paraId="2C024C02" w14:textId="77777777" w:rsidR="00145DC3" w:rsidRPr="00232CE6" w:rsidRDefault="00145DC3" w:rsidP="00841BF2">
      <w:pPr>
        <w:keepNext/>
        <w:keepLines/>
        <w:rPr>
          <w:szCs w:val="22"/>
          <w:u w:val="single"/>
          <w:lang w:val="bg-BG"/>
        </w:rPr>
      </w:pPr>
      <w:r w:rsidRPr="00232CE6">
        <w:rPr>
          <w:szCs w:val="22"/>
          <w:u w:val="single"/>
          <w:lang w:val="bg-BG"/>
        </w:rPr>
        <w:t>Фертилитет</w:t>
      </w:r>
    </w:p>
    <w:p w14:paraId="6F2AC45C" w14:textId="77777777" w:rsidR="00145DC3" w:rsidRPr="00232CE6" w:rsidRDefault="00145DC3" w:rsidP="00841BF2">
      <w:pPr>
        <w:keepNext/>
        <w:keepLines/>
        <w:rPr>
          <w:szCs w:val="22"/>
          <w:u w:val="single"/>
          <w:lang w:val="bg-BG"/>
        </w:rPr>
      </w:pPr>
    </w:p>
    <w:p w14:paraId="56BC033E" w14:textId="77777777" w:rsidR="00145DC3" w:rsidRPr="00232CE6" w:rsidRDefault="00145DC3" w:rsidP="00841BF2">
      <w:pPr>
        <w:keepNext/>
        <w:rPr>
          <w:szCs w:val="22"/>
          <w:lang w:val="bg-BG"/>
        </w:rPr>
      </w:pPr>
      <w:r w:rsidRPr="00232CE6">
        <w:rPr>
          <w:szCs w:val="22"/>
          <w:lang w:val="bg-BG"/>
        </w:rPr>
        <w:t>Н</w:t>
      </w:r>
      <w:r w:rsidR="0099435F" w:rsidRPr="00232CE6">
        <w:rPr>
          <w:szCs w:val="22"/>
          <w:lang w:val="bg-BG"/>
        </w:rPr>
        <w:t>е са провеждани</w:t>
      </w:r>
      <w:r w:rsidRPr="00232CE6">
        <w:rPr>
          <w:szCs w:val="22"/>
          <w:lang w:val="bg-BG"/>
        </w:rPr>
        <w:t xml:space="preserve"> проучвания с Kovaltry върху фертилитета при животни и ефектът му върху фертилитета при хора не е установен в контролирани клинични проучвания. Тъй </w:t>
      </w:r>
      <w:r w:rsidR="0099435F" w:rsidRPr="00232CE6">
        <w:rPr>
          <w:szCs w:val="22"/>
          <w:lang w:val="bg-BG"/>
        </w:rPr>
        <w:t xml:space="preserve">като </w:t>
      </w:r>
      <w:r w:rsidRPr="00232CE6">
        <w:rPr>
          <w:szCs w:val="22"/>
          <w:lang w:val="bg-BG"/>
        </w:rPr>
        <w:t>Kovaltry е заместващ протеин на ендогенния фактор VIII, не се очакват неблагоприятни ефекти върху фертилитета.</w:t>
      </w:r>
    </w:p>
    <w:p w14:paraId="05D54B40" w14:textId="77777777" w:rsidR="00145DC3" w:rsidRPr="00232CE6" w:rsidRDefault="00145DC3" w:rsidP="00841BF2">
      <w:pPr>
        <w:rPr>
          <w:szCs w:val="22"/>
          <w:lang w:val="bg-BG"/>
        </w:rPr>
      </w:pPr>
    </w:p>
    <w:p w14:paraId="62B4950A" w14:textId="77777777" w:rsidR="00145DC3" w:rsidRPr="00232CE6" w:rsidRDefault="00145DC3" w:rsidP="00B5103B">
      <w:pPr>
        <w:keepNext/>
        <w:keepLines/>
        <w:ind w:left="567" w:hanging="567"/>
        <w:outlineLvl w:val="2"/>
        <w:rPr>
          <w:b/>
          <w:bCs/>
          <w:szCs w:val="22"/>
          <w:lang w:val="bg-BG"/>
        </w:rPr>
      </w:pPr>
      <w:r w:rsidRPr="00232CE6">
        <w:rPr>
          <w:b/>
          <w:bCs/>
          <w:szCs w:val="22"/>
          <w:lang w:val="bg-BG"/>
        </w:rPr>
        <w:lastRenderedPageBreak/>
        <w:t>4.7</w:t>
      </w:r>
      <w:r w:rsidRPr="00232CE6">
        <w:rPr>
          <w:b/>
          <w:bCs/>
          <w:szCs w:val="22"/>
          <w:lang w:val="bg-BG"/>
        </w:rPr>
        <w:tab/>
        <w:t>Ефекти върху способността за шофиране и работа с машини</w:t>
      </w:r>
    </w:p>
    <w:p w14:paraId="44C682B7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</w:p>
    <w:p w14:paraId="0E917768" w14:textId="77777777" w:rsidR="00145DC3" w:rsidRPr="00232CE6" w:rsidRDefault="006629DE" w:rsidP="00841BF2">
      <w:pPr>
        <w:keepNext/>
        <w:keepLines/>
        <w:rPr>
          <w:szCs w:val="22"/>
          <w:lang w:val="bg-BG"/>
        </w:rPr>
      </w:pPr>
      <w:r w:rsidRPr="00232CE6">
        <w:rPr>
          <w:spacing w:val="-2"/>
          <w:szCs w:val="22"/>
          <w:lang w:val="bg-BG"/>
        </w:rPr>
        <w:t>Ако пациентите почувстват замайване или други симптоми, влияещи върху способността им да се концентрират и реагират, се препоръчва да не шофират и използват машини, докато реакцията не отзвучи.</w:t>
      </w:r>
    </w:p>
    <w:p w14:paraId="7D9E8AD9" w14:textId="77777777" w:rsidR="00145DC3" w:rsidRPr="00232CE6" w:rsidRDefault="00145DC3" w:rsidP="00841BF2">
      <w:pPr>
        <w:rPr>
          <w:szCs w:val="22"/>
          <w:lang w:val="bg-BG"/>
        </w:rPr>
      </w:pPr>
    </w:p>
    <w:p w14:paraId="46419E45" w14:textId="77777777" w:rsidR="00145DC3" w:rsidRPr="00232CE6" w:rsidRDefault="00145DC3" w:rsidP="00B5103B">
      <w:pPr>
        <w:keepNext/>
        <w:keepLines/>
        <w:ind w:left="567" w:hanging="567"/>
        <w:outlineLvl w:val="2"/>
        <w:rPr>
          <w:b/>
          <w:bCs/>
          <w:szCs w:val="22"/>
          <w:lang w:val="bg-BG"/>
        </w:rPr>
      </w:pPr>
      <w:r w:rsidRPr="00232CE6">
        <w:rPr>
          <w:b/>
          <w:bCs/>
          <w:szCs w:val="22"/>
          <w:lang w:val="bg-BG"/>
        </w:rPr>
        <w:t>4.8</w:t>
      </w:r>
      <w:r w:rsidRPr="00232CE6">
        <w:rPr>
          <w:b/>
          <w:bCs/>
          <w:szCs w:val="22"/>
          <w:lang w:val="bg-BG"/>
        </w:rPr>
        <w:tab/>
        <w:t>Нежелани лекарствени реакции</w:t>
      </w:r>
    </w:p>
    <w:p w14:paraId="5E618539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</w:p>
    <w:p w14:paraId="5E40B279" w14:textId="77777777" w:rsidR="00145DC3" w:rsidRPr="00232CE6" w:rsidRDefault="00145DC3" w:rsidP="00841BF2">
      <w:pPr>
        <w:pStyle w:val="Default"/>
        <w:keepNext/>
        <w:keepLines/>
        <w:rPr>
          <w:color w:val="auto"/>
          <w:sz w:val="22"/>
          <w:szCs w:val="22"/>
          <w:lang w:val="bg-BG"/>
        </w:rPr>
      </w:pPr>
      <w:r w:rsidRPr="00232CE6">
        <w:rPr>
          <w:color w:val="auto"/>
          <w:sz w:val="22"/>
          <w:szCs w:val="22"/>
          <w:u w:val="single"/>
          <w:lang w:val="bg-BG"/>
        </w:rPr>
        <w:t>Обобщение на профила на безопасност</w:t>
      </w:r>
    </w:p>
    <w:p w14:paraId="730BB2D5" w14:textId="77777777" w:rsidR="00145DC3" w:rsidRPr="00232CE6" w:rsidRDefault="00145DC3" w:rsidP="00841BF2">
      <w:pPr>
        <w:pStyle w:val="Default"/>
        <w:keepNext/>
        <w:keepLines/>
        <w:rPr>
          <w:color w:val="auto"/>
          <w:sz w:val="22"/>
          <w:szCs w:val="22"/>
          <w:lang w:val="bg-BG"/>
        </w:rPr>
      </w:pPr>
    </w:p>
    <w:p w14:paraId="22D87E48" w14:textId="77777777" w:rsidR="006629DE" w:rsidRPr="00232CE6" w:rsidRDefault="006629DE" w:rsidP="00841BF2">
      <w:pPr>
        <w:pStyle w:val="Default"/>
        <w:keepNext/>
        <w:keepLines/>
        <w:rPr>
          <w:color w:val="auto"/>
          <w:sz w:val="22"/>
          <w:szCs w:val="22"/>
          <w:lang w:val="bg-BG"/>
        </w:rPr>
      </w:pPr>
      <w:r w:rsidRPr="00232CE6">
        <w:rPr>
          <w:color w:val="auto"/>
          <w:sz w:val="22"/>
          <w:szCs w:val="22"/>
          <w:lang w:val="bg-BG"/>
        </w:rPr>
        <w:t xml:space="preserve">Реакции на свръхчувствителност или алергични реакции (които може да включват ангиоедем, парене и </w:t>
      </w:r>
      <w:r w:rsidR="00BB6E1E">
        <w:rPr>
          <w:color w:val="auto"/>
          <w:sz w:val="22"/>
          <w:szCs w:val="22"/>
          <w:lang w:val="bg-BG"/>
        </w:rPr>
        <w:t>смъдене</w:t>
      </w:r>
      <w:r w:rsidRPr="00232CE6">
        <w:rPr>
          <w:color w:val="auto"/>
          <w:sz w:val="22"/>
          <w:szCs w:val="22"/>
          <w:lang w:val="bg-BG"/>
        </w:rPr>
        <w:t xml:space="preserve"> на мястото на инфузията, втрисане, зачервяване, генерализирана уртикария, главоболие, </w:t>
      </w:r>
      <w:r w:rsidR="00B01DC4" w:rsidRPr="00232CE6">
        <w:rPr>
          <w:color w:val="auto"/>
          <w:sz w:val="22"/>
          <w:szCs w:val="22"/>
          <w:lang w:val="bg-BG"/>
        </w:rPr>
        <w:t>копривна треска</w:t>
      </w:r>
      <w:r w:rsidRPr="00232CE6">
        <w:rPr>
          <w:color w:val="auto"/>
          <w:sz w:val="22"/>
          <w:szCs w:val="22"/>
          <w:lang w:val="bg-BG"/>
        </w:rPr>
        <w:t xml:space="preserve">, хипотония, летаргия, гадене, </w:t>
      </w:r>
      <w:r w:rsidR="00953142" w:rsidRPr="00232CE6">
        <w:rPr>
          <w:color w:val="auto"/>
          <w:sz w:val="22"/>
          <w:szCs w:val="22"/>
          <w:lang w:val="bg-BG"/>
        </w:rPr>
        <w:t>без</w:t>
      </w:r>
      <w:r w:rsidRPr="00232CE6">
        <w:rPr>
          <w:color w:val="auto"/>
          <w:sz w:val="22"/>
          <w:szCs w:val="22"/>
          <w:lang w:val="bg-BG"/>
        </w:rPr>
        <w:t xml:space="preserve">спокойство, тахикардия, стягане в гърдите, мравучкане, повръщане, хриптене) са наблюдавани </w:t>
      </w:r>
      <w:r w:rsidRPr="00232CE6">
        <w:rPr>
          <w:color w:val="auto"/>
          <w:szCs w:val="22"/>
          <w:lang w:val="bg-BG"/>
        </w:rPr>
        <w:t xml:space="preserve">и </w:t>
      </w:r>
      <w:r w:rsidRPr="00232CE6">
        <w:rPr>
          <w:color w:val="auto"/>
          <w:sz w:val="22"/>
          <w:szCs w:val="22"/>
          <w:lang w:val="bg-BG"/>
        </w:rPr>
        <w:t xml:space="preserve">в </w:t>
      </w:r>
      <w:r w:rsidRPr="00232CE6">
        <w:rPr>
          <w:color w:val="auto"/>
          <w:szCs w:val="22"/>
          <w:lang w:val="bg-BG"/>
        </w:rPr>
        <w:t>някои</w:t>
      </w:r>
      <w:r w:rsidRPr="00232CE6">
        <w:rPr>
          <w:color w:val="auto"/>
          <w:sz w:val="22"/>
          <w:szCs w:val="22"/>
          <w:lang w:val="bg-BG"/>
        </w:rPr>
        <w:t xml:space="preserve"> случаи може да прогресират до тежка анафилаксия (включително шок)</w:t>
      </w:r>
      <w:r w:rsidRPr="00232CE6">
        <w:rPr>
          <w:color w:val="auto"/>
          <w:szCs w:val="22"/>
          <w:lang w:val="bg-BG"/>
        </w:rPr>
        <w:t>.</w:t>
      </w:r>
    </w:p>
    <w:p w14:paraId="66714F05" w14:textId="77777777" w:rsidR="00145DC3" w:rsidRPr="00232CE6" w:rsidRDefault="00145DC3" w:rsidP="00841BF2">
      <w:pPr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Възможна е поява на антитела към </w:t>
      </w:r>
      <w:r w:rsidR="00953142" w:rsidRPr="00232CE6">
        <w:rPr>
          <w:szCs w:val="22"/>
          <w:lang w:val="bg-BG"/>
        </w:rPr>
        <w:t>миши</w:t>
      </w:r>
      <w:r w:rsidRPr="00232CE6">
        <w:rPr>
          <w:szCs w:val="22"/>
          <w:lang w:val="bg-BG"/>
        </w:rPr>
        <w:t xml:space="preserve">протеини </w:t>
      </w:r>
      <w:r w:rsidR="00953142" w:rsidRPr="00232CE6">
        <w:rPr>
          <w:szCs w:val="22"/>
          <w:lang w:val="bg-BG"/>
        </w:rPr>
        <w:t>и протеини от</w:t>
      </w:r>
      <w:r w:rsidRPr="00232CE6">
        <w:rPr>
          <w:szCs w:val="22"/>
          <w:lang w:val="bg-BG"/>
        </w:rPr>
        <w:t xml:space="preserve"> хамстери и свързан</w:t>
      </w:r>
      <w:r w:rsidR="0099435F" w:rsidRPr="00232CE6">
        <w:rPr>
          <w:szCs w:val="22"/>
          <w:lang w:val="bg-BG"/>
        </w:rPr>
        <w:t>и</w:t>
      </w:r>
      <w:r w:rsidRPr="00232CE6">
        <w:rPr>
          <w:szCs w:val="22"/>
          <w:lang w:val="bg-BG"/>
        </w:rPr>
        <w:t xml:space="preserve"> с това</w:t>
      </w:r>
      <w:r w:rsidR="0099435F" w:rsidRPr="00232CE6">
        <w:rPr>
          <w:szCs w:val="22"/>
          <w:lang w:val="bg-BG"/>
        </w:rPr>
        <w:t xml:space="preserve"> реакции на</w:t>
      </w:r>
      <w:r w:rsidRPr="00232CE6">
        <w:rPr>
          <w:szCs w:val="22"/>
          <w:lang w:val="bg-BG"/>
        </w:rPr>
        <w:t xml:space="preserve"> свръхчувствителност.</w:t>
      </w:r>
    </w:p>
    <w:p w14:paraId="23F15BDE" w14:textId="77777777" w:rsidR="00145DC3" w:rsidRPr="00232CE6" w:rsidRDefault="00145DC3" w:rsidP="00841BF2">
      <w:pPr>
        <w:rPr>
          <w:szCs w:val="22"/>
          <w:lang w:val="bg-BG"/>
        </w:rPr>
      </w:pPr>
    </w:p>
    <w:p w14:paraId="7D5E2072" w14:textId="77777777" w:rsidR="00145DC3" w:rsidRPr="00232CE6" w:rsidRDefault="00626FF8" w:rsidP="00841BF2">
      <w:pPr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Развитие на неутрализиращи антитела (инхибитори) може да </w:t>
      </w:r>
      <w:r w:rsidR="00FD565D" w:rsidRPr="00232CE6">
        <w:rPr>
          <w:szCs w:val="22"/>
          <w:lang w:val="bg-BG"/>
        </w:rPr>
        <w:t>възникне</w:t>
      </w:r>
      <w:r w:rsidRPr="00232CE6">
        <w:rPr>
          <w:szCs w:val="22"/>
          <w:lang w:val="bg-BG"/>
        </w:rPr>
        <w:t xml:space="preserve"> при пациенти с хемофилия</w:t>
      </w:r>
      <w:r w:rsidR="0064460D" w:rsidRPr="00232CE6">
        <w:rPr>
          <w:szCs w:val="22"/>
          <w:lang w:val="en-US"/>
        </w:rPr>
        <w:t> </w:t>
      </w:r>
      <w:r w:rsidRPr="00232CE6">
        <w:rPr>
          <w:szCs w:val="22"/>
          <w:lang w:val="bg-BG"/>
        </w:rPr>
        <w:t>А,</w:t>
      </w:r>
      <w:r w:rsidR="00FD565D" w:rsidRPr="00232CE6">
        <w:rPr>
          <w:szCs w:val="22"/>
          <w:lang w:val="bg-BG"/>
        </w:rPr>
        <w:t xml:space="preserve"> които</w:t>
      </w:r>
      <w:r w:rsidRPr="00232CE6">
        <w:rPr>
          <w:szCs w:val="22"/>
          <w:lang w:val="bg-BG"/>
        </w:rPr>
        <w:t xml:space="preserve"> </w:t>
      </w:r>
      <w:r w:rsidR="00E73B27" w:rsidRPr="00232CE6">
        <w:rPr>
          <w:szCs w:val="22"/>
          <w:lang w:val="bg-BG"/>
        </w:rPr>
        <w:t xml:space="preserve">се </w:t>
      </w:r>
      <w:r w:rsidRPr="00232CE6">
        <w:rPr>
          <w:szCs w:val="22"/>
          <w:lang w:val="bg-BG"/>
        </w:rPr>
        <w:t>лекува</w:t>
      </w:r>
      <w:r w:rsidR="00FD565D" w:rsidRPr="00232CE6">
        <w:rPr>
          <w:szCs w:val="22"/>
          <w:lang w:val="bg-BG"/>
        </w:rPr>
        <w:t>т</w:t>
      </w:r>
      <w:r w:rsidRPr="00232CE6">
        <w:rPr>
          <w:szCs w:val="22"/>
          <w:lang w:val="bg-BG"/>
        </w:rPr>
        <w:t xml:space="preserve"> с фактор</w:t>
      </w:r>
      <w:r w:rsidR="0064460D" w:rsidRPr="00232CE6">
        <w:rPr>
          <w:szCs w:val="22"/>
          <w:lang w:val="en-US"/>
        </w:rPr>
        <w:t> </w:t>
      </w:r>
      <w:r w:rsidRPr="00232CE6">
        <w:rPr>
          <w:szCs w:val="22"/>
          <w:lang w:val="bg-BG"/>
        </w:rPr>
        <w:t>VIII</w:t>
      </w:r>
      <w:r w:rsidR="0064460D" w:rsidRPr="00232CE6">
        <w:rPr>
          <w:szCs w:val="22"/>
          <w:lang w:val="bg-BG"/>
        </w:rPr>
        <w:t xml:space="preserve"> (</w:t>
      </w:r>
      <w:r w:rsidR="0064460D" w:rsidRPr="00232CE6">
        <w:rPr>
          <w:szCs w:val="22"/>
          <w:lang w:val="en-US"/>
        </w:rPr>
        <w:t>FVIII</w:t>
      </w:r>
      <w:r w:rsidR="0064460D" w:rsidRPr="00232CE6">
        <w:rPr>
          <w:szCs w:val="22"/>
          <w:lang w:val="bg-BG"/>
        </w:rPr>
        <w:t>)</w:t>
      </w:r>
      <w:r w:rsidRPr="00232CE6">
        <w:rPr>
          <w:szCs w:val="22"/>
          <w:lang w:val="bg-BG"/>
        </w:rPr>
        <w:t xml:space="preserve">, включително </w:t>
      </w:r>
      <w:r w:rsidR="005140CE" w:rsidRPr="00232CE6">
        <w:rPr>
          <w:szCs w:val="22"/>
          <w:lang w:val="bg-BG"/>
        </w:rPr>
        <w:t xml:space="preserve">и </w:t>
      </w:r>
      <w:r w:rsidRPr="00232CE6">
        <w:rPr>
          <w:szCs w:val="22"/>
          <w:lang w:val="bg-BG"/>
        </w:rPr>
        <w:t xml:space="preserve">с </w:t>
      </w:r>
      <w:r w:rsidRPr="00232CE6">
        <w:rPr>
          <w:szCs w:val="22"/>
          <w:lang w:val="en-US"/>
        </w:rPr>
        <w:t>Kovaltry</w:t>
      </w:r>
      <w:r w:rsidR="00145DC3" w:rsidRPr="00232CE6">
        <w:rPr>
          <w:szCs w:val="22"/>
          <w:lang w:val="bg-BG"/>
        </w:rPr>
        <w:t xml:space="preserve">. Ако се </w:t>
      </w:r>
      <w:r w:rsidR="00E73B27" w:rsidRPr="00232CE6">
        <w:rPr>
          <w:szCs w:val="22"/>
          <w:lang w:val="bg-BG"/>
        </w:rPr>
        <w:t xml:space="preserve">образуват </w:t>
      </w:r>
      <w:r w:rsidR="00145DC3" w:rsidRPr="00232CE6">
        <w:rPr>
          <w:szCs w:val="22"/>
          <w:lang w:val="bg-BG"/>
        </w:rPr>
        <w:t xml:space="preserve">такива инхибитори, състоянието </w:t>
      </w:r>
      <w:r w:rsidR="006D69CB" w:rsidRPr="00232CE6">
        <w:rPr>
          <w:szCs w:val="22"/>
          <w:lang w:val="bg-BG"/>
        </w:rPr>
        <w:t xml:space="preserve">може да </w:t>
      </w:r>
      <w:r w:rsidR="00145DC3" w:rsidRPr="00232CE6">
        <w:rPr>
          <w:szCs w:val="22"/>
          <w:lang w:val="bg-BG"/>
        </w:rPr>
        <w:t xml:space="preserve">се </w:t>
      </w:r>
      <w:r w:rsidR="00E73B27" w:rsidRPr="00232CE6">
        <w:rPr>
          <w:szCs w:val="22"/>
          <w:lang w:val="bg-BG"/>
        </w:rPr>
        <w:t xml:space="preserve">прояви като </w:t>
      </w:r>
      <w:r w:rsidR="00145DC3" w:rsidRPr="00232CE6">
        <w:rPr>
          <w:szCs w:val="22"/>
          <w:lang w:val="bg-BG"/>
        </w:rPr>
        <w:t xml:space="preserve">недостатъчен клиничен отговор. В такива случаи се препоръчва </w:t>
      </w:r>
      <w:r w:rsidR="00E73B27" w:rsidRPr="00232CE6">
        <w:rPr>
          <w:szCs w:val="22"/>
          <w:lang w:val="bg-BG"/>
        </w:rPr>
        <w:t xml:space="preserve">консултация </w:t>
      </w:r>
      <w:r w:rsidR="00145DC3" w:rsidRPr="00232CE6">
        <w:rPr>
          <w:szCs w:val="22"/>
          <w:lang w:val="bg-BG"/>
        </w:rPr>
        <w:t>със специализиран център по хемофилия.</w:t>
      </w:r>
    </w:p>
    <w:p w14:paraId="1F0FBC96" w14:textId="77777777" w:rsidR="00145DC3" w:rsidRPr="00232CE6" w:rsidRDefault="00145DC3" w:rsidP="00841BF2">
      <w:pPr>
        <w:rPr>
          <w:szCs w:val="22"/>
          <w:lang w:val="bg-BG"/>
        </w:rPr>
      </w:pPr>
    </w:p>
    <w:p w14:paraId="39C2940B" w14:textId="77777777" w:rsidR="00E73B27" w:rsidRPr="00232CE6" w:rsidRDefault="00E73B27" w:rsidP="00841BF2">
      <w:pPr>
        <w:pStyle w:val="Default"/>
        <w:keepNext/>
        <w:keepLines/>
        <w:rPr>
          <w:color w:val="auto"/>
          <w:sz w:val="22"/>
          <w:szCs w:val="22"/>
          <w:u w:val="single"/>
          <w:lang w:val="bg-BG"/>
        </w:rPr>
      </w:pPr>
      <w:r w:rsidRPr="00232CE6">
        <w:rPr>
          <w:color w:val="auto"/>
          <w:sz w:val="22"/>
          <w:szCs w:val="22"/>
          <w:u w:val="single"/>
          <w:lang w:val="bg-BG"/>
        </w:rPr>
        <w:t>Табличен списък на нежеланите реакции</w:t>
      </w:r>
    </w:p>
    <w:p w14:paraId="78B643C2" w14:textId="77777777" w:rsidR="00145DC3" w:rsidRPr="00232CE6" w:rsidRDefault="00145DC3" w:rsidP="00841BF2">
      <w:pPr>
        <w:keepNext/>
        <w:keepLines/>
        <w:rPr>
          <w:szCs w:val="22"/>
          <w:u w:val="single"/>
          <w:lang w:val="bg-BG"/>
        </w:rPr>
      </w:pPr>
    </w:p>
    <w:p w14:paraId="03525A8C" w14:textId="77777777" w:rsidR="00145DC3" w:rsidRPr="00232CE6" w:rsidRDefault="00145DC3" w:rsidP="00841BF2">
      <w:pPr>
        <w:pStyle w:val="Default"/>
        <w:keepNext/>
        <w:keepLines/>
        <w:rPr>
          <w:color w:val="auto"/>
          <w:sz w:val="22"/>
          <w:szCs w:val="22"/>
          <w:lang w:val="bg-BG"/>
        </w:rPr>
      </w:pPr>
      <w:r w:rsidRPr="00232CE6">
        <w:rPr>
          <w:color w:val="auto"/>
          <w:sz w:val="22"/>
          <w:szCs w:val="22"/>
          <w:lang w:val="bg-BG"/>
        </w:rPr>
        <w:t xml:space="preserve">Представената по-долу таблица е в съответствие със системо-органната класификация на MedDRA (Системо-органен клас и ниво </w:t>
      </w:r>
      <w:r w:rsidR="00953142" w:rsidRPr="00232CE6">
        <w:rPr>
          <w:color w:val="auto"/>
          <w:sz w:val="22"/>
          <w:szCs w:val="22"/>
          <w:lang w:val="bg-BG"/>
        </w:rPr>
        <w:t xml:space="preserve">предпочитан </w:t>
      </w:r>
      <w:r w:rsidRPr="00232CE6">
        <w:rPr>
          <w:color w:val="auto"/>
          <w:sz w:val="22"/>
          <w:szCs w:val="22"/>
          <w:lang w:val="bg-BG"/>
        </w:rPr>
        <w:t>термин). Честотите са оценени съгласно следната конвенция:</w:t>
      </w:r>
      <w:r w:rsidR="00EA30E4" w:rsidRPr="00232CE6">
        <w:rPr>
          <w:color w:val="auto"/>
          <w:sz w:val="22"/>
          <w:szCs w:val="22"/>
          <w:lang w:val="bg-BG"/>
        </w:rPr>
        <w:t xml:space="preserve"> много чести (≥</w:t>
      </w:r>
      <w:r w:rsidR="00211C86" w:rsidRPr="00232CE6">
        <w:rPr>
          <w:color w:val="auto"/>
          <w:sz w:val="22"/>
          <w:szCs w:val="22"/>
        </w:rPr>
        <w:t> </w:t>
      </w:r>
      <w:r w:rsidR="00EA30E4" w:rsidRPr="00232CE6">
        <w:rPr>
          <w:color w:val="auto"/>
          <w:sz w:val="22"/>
          <w:szCs w:val="22"/>
          <w:lang w:val="bg-BG"/>
        </w:rPr>
        <w:t>1/10),</w:t>
      </w:r>
      <w:r w:rsidRPr="00232CE6">
        <w:rPr>
          <w:color w:val="auto"/>
          <w:sz w:val="22"/>
          <w:szCs w:val="22"/>
          <w:lang w:val="bg-BG"/>
        </w:rPr>
        <w:t xml:space="preserve"> чести (≥ 1/100 до &lt; 1/10), нечести (≥ 1/1 000 до &lt; 1/100)</w:t>
      </w:r>
      <w:r w:rsidR="00614DFB">
        <w:rPr>
          <w:color w:val="auto"/>
          <w:sz w:val="22"/>
          <w:szCs w:val="22"/>
          <w:lang w:val="bg-BG"/>
        </w:rPr>
        <w:t xml:space="preserve">, редки </w:t>
      </w:r>
      <w:r w:rsidR="00614DFB" w:rsidRPr="00614DFB">
        <w:rPr>
          <w:color w:val="auto"/>
          <w:sz w:val="22"/>
          <w:szCs w:val="22"/>
          <w:lang w:val="bg-BG"/>
        </w:rPr>
        <w:t>(≥1/10</w:t>
      </w:r>
      <w:r w:rsidR="00614DFB">
        <w:rPr>
          <w:color w:val="auto"/>
          <w:sz w:val="22"/>
          <w:szCs w:val="22"/>
          <w:lang w:val="bg-BG"/>
        </w:rPr>
        <w:t> </w:t>
      </w:r>
      <w:r w:rsidR="00614DFB" w:rsidRPr="00614DFB">
        <w:rPr>
          <w:color w:val="auto"/>
          <w:sz w:val="22"/>
          <w:szCs w:val="22"/>
          <w:lang w:val="bg-BG"/>
        </w:rPr>
        <w:t xml:space="preserve">000 </w:t>
      </w:r>
      <w:r w:rsidR="00614DFB">
        <w:rPr>
          <w:color w:val="auto"/>
          <w:sz w:val="22"/>
          <w:szCs w:val="22"/>
          <w:lang w:val="bg-BG"/>
        </w:rPr>
        <w:t>до</w:t>
      </w:r>
      <w:r w:rsidR="00614DFB" w:rsidRPr="00614DFB">
        <w:rPr>
          <w:color w:val="auto"/>
          <w:sz w:val="22"/>
          <w:szCs w:val="22"/>
          <w:lang w:val="bg-BG"/>
        </w:rPr>
        <w:t xml:space="preserve"> &lt;1/1</w:t>
      </w:r>
      <w:r w:rsidR="00614DFB">
        <w:rPr>
          <w:color w:val="auto"/>
          <w:sz w:val="22"/>
          <w:szCs w:val="22"/>
          <w:lang w:val="bg-BG"/>
        </w:rPr>
        <w:t> </w:t>
      </w:r>
      <w:r w:rsidR="00614DFB" w:rsidRPr="00614DFB">
        <w:rPr>
          <w:color w:val="auto"/>
          <w:sz w:val="22"/>
          <w:szCs w:val="22"/>
          <w:lang w:val="bg-BG"/>
        </w:rPr>
        <w:t xml:space="preserve">000); </w:t>
      </w:r>
      <w:r w:rsidR="00614DFB">
        <w:rPr>
          <w:color w:val="auto"/>
          <w:sz w:val="22"/>
          <w:szCs w:val="22"/>
          <w:lang w:val="bg-BG"/>
        </w:rPr>
        <w:t>много редки</w:t>
      </w:r>
      <w:r w:rsidR="00614DFB" w:rsidRPr="00614DFB">
        <w:rPr>
          <w:color w:val="auto"/>
          <w:sz w:val="22"/>
          <w:szCs w:val="22"/>
          <w:lang w:val="bg-BG"/>
        </w:rPr>
        <w:t xml:space="preserve"> (&lt;1/10</w:t>
      </w:r>
      <w:r w:rsidR="00614DFB">
        <w:rPr>
          <w:color w:val="auto"/>
          <w:sz w:val="22"/>
          <w:szCs w:val="22"/>
          <w:lang w:val="bg-BG"/>
        </w:rPr>
        <w:t> </w:t>
      </w:r>
      <w:r w:rsidR="00614DFB" w:rsidRPr="00614DFB">
        <w:rPr>
          <w:color w:val="auto"/>
          <w:sz w:val="22"/>
          <w:szCs w:val="22"/>
          <w:lang w:val="bg-BG"/>
        </w:rPr>
        <w:t>000)</w:t>
      </w:r>
      <w:r w:rsidRPr="00232CE6">
        <w:rPr>
          <w:color w:val="auto"/>
          <w:sz w:val="22"/>
          <w:szCs w:val="22"/>
          <w:lang w:val="bg-BG"/>
        </w:rPr>
        <w:t>.</w:t>
      </w:r>
    </w:p>
    <w:p w14:paraId="09686416" w14:textId="77777777" w:rsidR="00145DC3" w:rsidRPr="00232CE6" w:rsidRDefault="00145DC3" w:rsidP="00841BF2">
      <w:pPr>
        <w:rPr>
          <w:szCs w:val="22"/>
          <w:lang w:val="bg-BG"/>
        </w:rPr>
      </w:pPr>
      <w:r w:rsidRPr="00232CE6">
        <w:rPr>
          <w:szCs w:val="22"/>
          <w:lang w:val="bg-BG"/>
        </w:rPr>
        <w:t>При всяко групиране в зависимост от честотата, нежеланите лекарствени реакции се изброяват в низходящ ред по отношение на тяхната сериозност.</w:t>
      </w:r>
    </w:p>
    <w:p w14:paraId="04D44E74" w14:textId="77777777" w:rsidR="00145DC3" w:rsidRPr="00232CE6" w:rsidRDefault="00145DC3" w:rsidP="00841BF2">
      <w:pPr>
        <w:widowControl w:val="0"/>
        <w:tabs>
          <w:tab w:val="left" w:pos="2127"/>
          <w:tab w:val="left" w:pos="2835"/>
          <w:tab w:val="left" w:pos="3544"/>
          <w:tab w:val="left" w:pos="3969"/>
          <w:tab w:val="left" w:pos="4678"/>
          <w:tab w:val="left" w:pos="5387"/>
        </w:tabs>
        <w:rPr>
          <w:szCs w:val="22"/>
          <w:lang w:val="bg-BG"/>
        </w:rPr>
      </w:pPr>
    </w:p>
    <w:p w14:paraId="5FD273EC" w14:textId="77777777" w:rsidR="00145DC3" w:rsidRPr="00232CE6" w:rsidRDefault="00145DC3" w:rsidP="00841BF2">
      <w:pPr>
        <w:keepNext/>
        <w:keepLines/>
        <w:tabs>
          <w:tab w:val="left" w:pos="2127"/>
          <w:tab w:val="left" w:pos="2835"/>
          <w:tab w:val="left" w:pos="3544"/>
          <w:tab w:val="left" w:pos="3969"/>
          <w:tab w:val="left" w:pos="4678"/>
          <w:tab w:val="left" w:pos="5387"/>
        </w:tabs>
        <w:rPr>
          <w:b/>
          <w:szCs w:val="22"/>
          <w:lang w:val="bg-BG"/>
        </w:rPr>
      </w:pPr>
      <w:r w:rsidRPr="00232CE6">
        <w:rPr>
          <w:b/>
          <w:szCs w:val="22"/>
          <w:lang w:val="bg-BG"/>
        </w:rPr>
        <w:lastRenderedPageBreak/>
        <w:t xml:space="preserve">Таблица 2: Честота на нежеланите лекарствени реакции </w:t>
      </w:r>
      <w:r w:rsidR="0099435F" w:rsidRPr="00232CE6">
        <w:rPr>
          <w:b/>
          <w:szCs w:val="22"/>
          <w:lang w:val="bg-BG"/>
        </w:rPr>
        <w:t xml:space="preserve">в </w:t>
      </w:r>
      <w:r w:rsidRPr="00232CE6">
        <w:rPr>
          <w:b/>
          <w:szCs w:val="22"/>
          <w:lang w:val="bg-BG"/>
        </w:rPr>
        <w:t>клинични изпитвания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3911"/>
        <w:gridCol w:w="2117"/>
      </w:tblGrid>
      <w:tr w:rsidR="005713FC" w:rsidRPr="00232CE6" w14:paraId="23DCD0F7" w14:textId="77777777" w:rsidTr="003F4A69">
        <w:tc>
          <w:tcPr>
            <w:tcW w:w="2924" w:type="dxa"/>
            <w:shd w:val="clear" w:color="auto" w:fill="auto"/>
          </w:tcPr>
          <w:p w14:paraId="27B613BC" w14:textId="77777777" w:rsidR="004E650C" w:rsidRPr="00232CE6" w:rsidRDefault="004E650C" w:rsidP="00841BF2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rPr>
                <w:b/>
                <w:szCs w:val="22"/>
                <w:lang w:val="bg-BG"/>
              </w:rPr>
            </w:pPr>
            <w:r w:rsidRPr="00232CE6">
              <w:rPr>
                <w:b/>
                <w:szCs w:val="22"/>
                <w:lang w:val="bg-BG"/>
              </w:rPr>
              <w:t>MedDRA системо-органни класове</w:t>
            </w:r>
          </w:p>
        </w:tc>
        <w:tc>
          <w:tcPr>
            <w:tcW w:w="3911" w:type="dxa"/>
            <w:shd w:val="clear" w:color="auto" w:fill="auto"/>
          </w:tcPr>
          <w:p w14:paraId="0F1FCE92" w14:textId="77777777" w:rsidR="004E650C" w:rsidRPr="00232CE6" w:rsidRDefault="005140CE" w:rsidP="00841BF2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rPr>
                <w:b/>
                <w:szCs w:val="22"/>
                <w:lang w:val="bg-BG"/>
              </w:rPr>
            </w:pPr>
            <w:r w:rsidRPr="00232CE6">
              <w:rPr>
                <w:b/>
                <w:szCs w:val="22"/>
                <w:lang w:val="bg-BG"/>
              </w:rPr>
              <w:t>Нежелана реакция</w:t>
            </w:r>
          </w:p>
        </w:tc>
        <w:tc>
          <w:tcPr>
            <w:tcW w:w="2117" w:type="dxa"/>
            <w:shd w:val="clear" w:color="auto" w:fill="auto"/>
          </w:tcPr>
          <w:p w14:paraId="52445E27" w14:textId="77777777" w:rsidR="004E650C" w:rsidRPr="00232CE6" w:rsidRDefault="004E650C" w:rsidP="00841BF2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rPr>
                <w:b/>
                <w:szCs w:val="22"/>
                <w:lang w:val="bg-BG"/>
              </w:rPr>
            </w:pPr>
            <w:r w:rsidRPr="00232CE6">
              <w:rPr>
                <w:b/>
                <w:szCs w:val="22"/>
                <w:lang w:val="bg-BG"/>
              </w:rPr>
              <w:t>Честота</w:t>
            </w:r>
          </w:p>
        </w:tc>
      </w:tr>
      <w:tr w:rsidR="00626FF8" w:rsidRPr="00232CE6" w14:paraId="04BA61A6" w14:textId="77777777" w:rsidTr="003F4A69">
        <w:trPr>
          <w:trHeight w:val="263"/>
        </w:trPr>
        <w:tc>
          <w:tcPr>
            <w:tcW w:w="2924" w:type="dxa"/>
            <w:vMerge w:val="restart"/>
            <w:shd w:val="clear" w:color="auto" w:fill="auto"/>
          </w:tcPr>
          <w:p w14:paraId="6949628E" w14:textId="77777777" w:rsidR="00626FF8" w:rsidRPr="00232CE6" w:rsidRDefault="00626FF8" w:rsidP="00841BF2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rPr>
                <w:b/>
                <w:szCs w:val="22"/>
                <w:lang w:val="bg-BG"/>
              </w:rPr>
            </w:pPr>
            <w:r w:rsidRPr="00232CE6">
              <w:rPr>
                <w:b/>
                <w:szCs w:val="22"/>
                <w:lang w:val="bg-BG"/>
              </w:rPr>
              <w:t>Нарушения на кръвта и лимфната система</w:t>
            </w:r>
          </w:p>
        </w:tc>
        <w:tc>
          <w:tcPr>
            <w:tcW w:w="3911" w:type="dxa"/>
            <w:shd w:val="clear" w:color="auto" w:fill="auto"/>
          </w:tcPr>
          <w:p w14:paraId="3F56BEB9" w14:textId="77777777" w:rsidR="00626FF8" w:rsidRPr="00232CE6" w:rsidRDefault="00626FF8" w:rsidP="00841BF2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rPr>
                <w:b/>
                <w:szCs w:val="22"/>
                <w:lang w:val="bg-BG"/>
              </w:rPr>
            </w:pPr>
            <w:r w:rsidRPr="00232CE6">
              <w:rPr>
                <w:rFonts w:eastAsia="MS Mincho"/>
                <w:szCs w:val="22"/>
                <w:lang w:val="bg-BG"/>
              </w:rPr>
              <w:t>Лимфаденопатия</w:t>
            </w:r>
          </w:p>
        </w:tc>
        <w:tc>
          <w:tcPr>
            <w:tcW w:w="2117" w:type="dxa"/>
            <w:shd w:val="clear" w:color="auto" w:fill="auto"/>
          </w:tcPr>
          <w:p w14:paraId="7DDF9093" w14:textId="5E4854B5" w:rsidR="00626FF8" w:rsidRPr="00232CE6" w:rsidRDefault="009647FC" w:rsidP="00841BF2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rPr>
                <w:b/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>не</w:t>
            </w:r>
            <w:r w:rsidR="00626FF8" w:rsidRPr="00232CE6">
              <w:rPr>
                <w:szCs w:val="22"/>
                <w:lang w:val="bg-BG"/>
              </w:rPr>
              <w:t>чести</w:t>
            </w:r>
          </w:p>
        </w:tc>
      </w:tr>
      <w:tr w:rsidR="00626FF8" w:rsidRPr="00977ABE" w14:paraId="68B6C055" w14:textId="77777777" w:rsidTr="003F4A69">
        <w:trPr>
          <w:trHeight w:val="262"/>
        </w:trPr>
        <w:tc>
          <w:tcPr>
            <w:tcW w:w="2924" w:type="dxa"/>
            <w:vMerge/>
            <w:shd w:val="clear" w:color="auto" w:fill="auto"/>
          </w:tcPr>
          <w:p w14:paraId="7D40D5B9" w14:textId="77777777" w:rsidR="00626FF8" w:rsidRPr="00232CE6" w:rsidRDefault="00626FF8" w:rsidP="00841BF2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rPr>
                <w:b/>
                <w:szCs w:val="22"/>
                <w:lang w:val="bg-BG"/>
              </w:rPr>
            </w:pPr>
          </w:p>
        </w:tc>
        <w:tc>
          <w:tcPr>
            <w:tcW w:w="3911" w:type="dxa"/>
            <w:shd w:val="clear" w:color="auto" w:fill="auto"/>
          </w:tcPr>
          <w:p w14:paraId="3B5411CB" w14:textId="3A3BBF3F" w:rsidR="00626FF8" w:rsidRPr="00232CE6" w:rsidRDefault="00CC46B7" w:rsidP="00CC46B7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rPr>
                <w:rFonts w:eastAsia="MS Mincho"/>
                <w:szCs w:val="22"/>
                <w:lang w:val="bg-BG"/>
              </w:rPr>
            </w:pPr>
            <w:r>
              <w:rPr>
                <w:rFonts w:eastAsia="MS Mincho"/>
                <w:szCs w:val="22"/>
                <w:lang w:val="bg-BG"/>
              </w:rPr>
              <w:t>И</w:t>
            </w:r>
            <w:r w:rsidRPr="00232CE6">
              <w:rPr>
                <w:rFonts w:eastAsia="MS Mincho"/>
                <w:szCs w:val="22"/>
                <w:lang w:val="bg-BG"/>
              </w:rPr>
              <w:t>нхиби</w:t>
            </w:r>
            <w:r>
              <w:rPr>
                <w:rFonts w:eastAsia="MS Mincho"/>
                <w:szCs w:val="22"/>
                <w:lang w:val="bg-BG"/>
              </w:rPr>
              <w:t xml:space="preserve">тори на </w:t>
            </w:r>
            <w:r w:rsidR="00626FF8" w:rsidRPr="00232CE6">
              <w:rPr>
                <w:rFonts w:eastAsia="MS Mincho"/>
                <w:szCs w:val="22"/>
                <w:lang w:val="bg-BG"/>
              </w:rPr>
              <w:t xml:space="preserve">FVIII </w:t>
            </w:r>
          </w:p>
        </w:tc>
        <w:tc>
          <w:tcPr>
            <w:tcW w:w="2117" w:type="dxa"/>
            <w:shd w:val="clear" w:color="auto" w:fill="auto"/>
          </w:tcPr>
          <w:p w14:paraId="233B6EB1" w14:textId="77777777" w:rsidR="006D69CB" w:rsidRPr="00232CE6" w:rsidRDefault="006D69CB" w:rsidP="00841BF2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ind w:right="-78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много чести (PUPs)*</w:t>
            </w:r>
          </w:p>
          <w:p w14:paraId="3A123CE4" w14:textId="77777777" w:rsidR="00626FF8" w:rsidRPr="00232CE6" w:rsidRDefault="00626FF8" w:rsidP="00841BF2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нечести (</w:t>
            </w:r>
            <w:r w:rsidRPr="00232CE6">
              <w:rPr>
                <w:szCs w:val="22"/>
                <w:lang w:val="en-US"/>
              </w:rPr>
              <w:t>PTPs</w:t>
            </w:r>
            <w:r w:rsidRPr="00232CE6">
              <w:rPr>
                <w:szCs w:val="22"/>
                <w:lang w:val="bg-BG"/>
              </w:rPr>
              <w:t>)*</w:t>
            </w:r>
          </w:p>
        </w:tc>
      </w:tr>
      <w:tr w:rsidR="00614DFB" w:rsidRPr="00232CE6" w14:paraId="797210DC" w14:textId="77777777" w:rsidTr="003F4A69">
        <w:trPr>
          <w:trHeight w:val="262"/>
        </w:trPr>
        <w:tc>
          <w:tcPr>
            <w:tcW w:w="2924" w:type="dxa"/>
            <w:shd w:val="clear" w:color="auto" w:fill="auto"/>
          </w:tcPr>
          <w:p w14:paraId="45FD5DFC" w14:textId="77777777" w:rsidR="00614DFB" w:rsidRPr="00232CE6" w:rsidRDefault="00614DFB" w:rsidP="00841BF2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rPr>
                <w:b/>
                <w:szCs w:val="22"/>
                <w:lang w:val="bg-BG"/>
              </w:rPr>
            </w:pPr>
            <w:r w:rsidRPr="00232CE6">
              <w:rPr>
                <w:b/>
                <w:szCs w:val="22"/>
                <w:lang w:val="bg-BG"/>
              </w:rPr>
              <w:t>Нарушения на имунната система</w:t>
            </w:r>
          </w:p>
        </w:tc>
        <w:tc>
          <w:tcPr>
            <w:tcW w:w="3911" w:type="dxa"/>
            <w:shd w:val="clear" w:color="auto" w:fill="auto"/>
          </w:tcPr>
          <w:p w14:paraId="240B75F9" w14:textId="77777777" w:rsidR="00614DFB" w:rsidRPr="00232CE6" w:rsidRDefault="00614DFB" w:rsidP="00841BF2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rPr>
                <w:rFonts w:eastAsia="MS Mincho"/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Свръхчувствителност</w:t>
            </w:r>
          </w:p>
        </w:tc>
        <w:tc>
          <w:tcPr>
            <w:tcW w:w="2117" w:type="dxa"/>
            <w:shd w:val="clear" w:color="auto" w:fill="auto"/>
          </w:tcPr>
          <w:p w14:paraId="66B99ABC" w14:textId="77777777" w:rsidR="00614DFB" w:rsidRPr="00232CE6" w:rsidRDefault="00614DFB" w:rsidP="00841BF2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ind w:right="-78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нечести</w:t>
            </w:r>
          </w:p>
        </w:tc>
      </w:tr>
      <w:tr w:rsidR="00614DFB" w:rsidRPr="00232CE6" w14:paraId="0A6B980B" w14:textId="77777777" w:rsidTr="00DC4D63">
        <w:trPr>
          <w:trHeight w:val="261"/>
        </w:trPr>
        <w:tc>
          <w:tcPr>
            <w:tcW w:w="2924" w:type="dxa"/>
            <w:shd w:val="clear" w:color="auto" w:fill="auto"/>
          </w:tcPr>
          <w:p w14:paraId="27FDBDB6" w14:textId="77777777" w:rsidR="00614DFB" w:rsidRPr="00232CE6" w:rsidRDefault="00614DFB" w:rsidP="00841BF2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rPr>
                <w:b/>
                <w:szCs w:val="22"/>
                <w:lang w:val="bg-BG"/>
              </w:rPr>
            </w:pPr>
            <w:r w:rsidRPr="00232CE6">
              <w:rPr>
                <w:b/>
                <w:szCs w:val="22"/>
                <w:lang w:val="bg-BG"/>
              </w:rPr>
              <w:t>Психични нарушения</w:t>
            </w:r>
          </w:p>
        </w:tc>
        <w:tc>
          <w:tcPr>
            <w:tcW w:w="3911" w:type="dxa"/>
            <w:shd w:val="clear" w:color="auto" w:fill="auto"/>
          </w:tcPr>
          <w:p w14:paraId="4C63B746" w14:textId="77777777" w:rsidR="00614DFB" w:rsidRPr="00232CE6" w:rsidRDefault="00614DFB" w:rsidP="00841BF2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rPr>
                <w:szCs w:val="22"/>
                <w:lang w:val="bg-BG"/>
              </w:rPr>
            </w:pPr>
            <w:r w:rsidRPr="00232CE6">
              <w:rPr>
                <w:snapToGrid w:val="0"/>
                <w:szCs w:val="22"/>
                <w:lang w:val="bg-BG"/>
              </w:rPr>
              <w:t>Безсъние</w:t>
            </w:r>
          </w:p>
        </w:tc>
        <w:tc>
          <w:tcPr>
            <w:tcW w:w="2117" w:type="dxa"/>
            <w:shd w:val="clear" w:color="auto" w:fill="auto"/>
          </w:tcPr>
          <w:p w14:paraId="287ACF33" w14:textId="77777777" w:rsidR="00614DFB" w:rsidRPr="00232CE6" w:rsidRDefault="00614DFB" w:rsidP="00841BF2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ind w:right="-78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чести</w:t>
            </w:r>
          </w:p>
        </w:tc>
      </w:tr>
      <w:tr w:rsidR="00614DFB" w:rsidRPr="00232CE6" w14:paraId="610093B8" w14:textId="77777777" w:rsidTr="00DC4D63">
        <w:trPr>
          <w:trHeight w:val="261"/>
        </w:trPr>
        <w:tc>
          <w:tcPr>
            <w:tcW w:w="2924" w:type="dxa"/>
            <w:vMerge w:val="restart"/>
            <w:shd w:val="clear" w:color="auto" w:fill="auto"/>
          </w:tcPr>
          <w:p w14:paraId="5CB4A088" w14:textId="77777777" w:rsidR="00614DFB" w:rsidRPr="00232CE6" w:rsidRDefault="00614DFB" w:rsidP="00841BF2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rPr>
                <w:b/>
                <w:szCs w:val="22"/>
                <w:lang w:val="bg-BG"/>
              </w:rPr>
            </w:pPr>
            <w:r w:rsidRPr="00232CE6">
              <w:rPr>
                <w:b/>
                <w:szCs w:val="22"/>
                <w:lang w:val="bg-BG"/>
              </w:rPr>
              <w:t>Нарушения на нервната система</w:t>
            </w:r>
          </w:p>
        </w:tc>
        <w:tc>
          <w:tcPr>
            <w:tcW w:w="3911" w:type="dxa"/>
            <w:shd w:val="clear" w:color="auto" w:fill="auto"/>
          </w:tcPr>
          <w:p w14:paraId="187F66A3" w14:textId="6F132B33" w:rsidR="00614DFB" w:rsidRPr="00E6132D" w:rsidRDefault="00614DFB" w:rsidP="00841BF2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rPr>
                <w:snapToGrid w:val="0"/>
                <w:szCs w:val="22"/>
                <w:lang w:val="en-US"/>
              </w:rPr>
            </w:pPr>
            <w:r w:rsidRPr="00232CE6">
              <w:rPr>
                <w:snapToGrid w:val="0"/>
                <w:szCs w:val="22"/>
                <w:lang w:val="bg-BG"/>
              </w:rPr>
              <w:t>Главоболие</w:t>
            </w:r>
          </w:p>
        </w:tc>
        <w:tc>
          <w:tcPr>
            <w:tcW w:w="2117" w:type="dxa"/>
            <w:shd w:val="clear" w:color="auto" w:fill="auto"/>
          </w:tcPr>
          <w:p w14:paraId="6A913DE6" w14:textId="77777777" w:rsidR="00614DFB" w:rsidRPr="00232CE6" w:rsidRDefault="00614DFB" w:rsidP="00841BF2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ind w:right="-78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чести</w:t>
            </w:r>
          </w:p>
        </w:tc>
      </w:tr>
      <w:tr w:rsidR="003F4A69" w:rsidRPr="00232CE6" w14:paraId="1792AA81" w14:textId="77777777" w:rsidTr="00DC4D63">
        <w:trPr>
          <w:trHeight w:val="261"/>
        </w:trPr>
        <w:tc>
          <w:tcPr>
            <w:tcW w:w="2924" w:type="dxa"/>
            <w:vMerge/>
            <w:shd w:val="clear" w:color="auto" w:fill="auto"/>
          </w:tcPr>
          <w:p w14:paraId="36D7A59A" w14:textId="77777777" w:rsidR="003F4A69" w:rsidRPr="00232CE6" w:rsidRDefault="003F4A69" w:rsidP="00841BF2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rPr>
                <w:b/>
                <w:szCs w:val="22"/>
                <w:lang w:val="bg-BG"/>
              </w:rPr>
            </w:pPr>
          </w:p>
        </w:tc>
        <w:tc>
          <w:tcPr>
            <w:tcW w:w="3911" w:type="dxa"/>
            <w:shd w:val="clear" w:color="auto" w:fill="auto"/>
          </w:tcPr>
          <w:p w14:paraId="09F8DB7E" w14:textId="0328D483" w:rsidR="003F4A69" w:rsidRPr="00E6132D" w:rsidRDefault="00E6132D" w:rsidP="003F4A69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rPr>
                <w:snapToGrid w:val="0"/>
                <w:szCs w:val="22"/>
                <w:lang w:val="bg-BG"/>
              </w:rPr>
            </w:pPr>
            <w:r>
              <w:rPr>
                <w:snapToGrid w:val="0"/>
                <w:szCs w:val="22"/>
                <w:lang w:val="bg-BG"/>
              </w:rPr>
              <w:t>Замаяност</w:t>
            </w:r>
          </w:p>
        </w:tc>
        <w:tc>
          <w:tcPr>
            <w:tcW w:w="2117" w:type="dxa"/>
            <w:shd w:val="clear" w:color="auto" w:fill="auto"/>
          </w:tcPr>
          <w:p w14:paraId="2B091C62" w14:textId="70616528" w:rsidR="003F4A69" w:rsidRPr="00232CE6" w:rsidRDefault="003F4A69" w:rsidP="00841BF2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ind w:right="-78"/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>чести</w:t>
            </w:r>
          </w:p>
        </w:tc>
      </w:tr>
      <w:tr w:rsidR="00614DFB" w:rsidRPr="00232CE6" w14:paraId="3A7618BF" w14:textId="77777777" w:rsidTr="00DC4D63">
        <w:trPr>
          <w:trHeight w:val="261"/>
        </w:trPr>
        <w:tc>
          <w:tcPr>
            <w:tcW w:w="2924" w:type="dxa"/>
            <w:vMerge/>
            <w:shd w:val="clear" w:color="auto" w:fill="auto"/>
          </w:tcPr>
          <w:p w14:paraId="6E2FDAA6" w14:textId="77777777" w:rsidR="00614DFB" w:rsidRPr="00232CE6" w:rsidRDefault="00614DFB" w:rsidP="00841BF2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rPr>
                <w:b/>
                <w:szCs w:val="22"/>
                <w:lang w:val="bg-BG"/>
              </w:rPr>
            </w:pPr>
          </w:p>
        </w:tc>
        <w:tc>
          <w:tcPr>
            <w:tcW w:w="3911" w:type="dxa"/>
            <w:shd w:val="clear" w:color="auto" w:fill="auto"/>
          </w:tcPr>
          <w:p w14:paraId="3CE40638" w14:textId="77777777" w:rsidR="00614DFB" w:rsidRPr="00232CE6" w:rsidRDefault="00614DFB" w:rsidP="00841BF2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rPr>
                <w:snapToGrid w:val="0"/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Дисгеузия</w:t>
            </w:r>
          </w:p>
        </w:tc>
        <w:tc>
          <w:tcPr>
            <w:tcW w:w="2117" w:type="dxa"/>
            <w:shd w:val="clear" w:color="auto" w:fill="auto"/>
          </w:tcPr>
          <w:p w14:paraId="12CF6C30" w14:textId="77777777" w:rsidR="00614DFB" w:rsidRPr="00232CE6" w:rsidRDefault="00614DFB" w:rsidP="00841BF2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ind w:right="-78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нечести</w:t>
            </w:r>
          </w:p>
        </w:tc>
      </w:tr>
      <w:tr w:rsidR="003F4A69" w:rsidRPr="00232CE6" w14:paraId="11C7A085" w14:textId="77777777" w:rsidTr="00DC4D63">
        <w:trPr>
          <w:trHeight w:val="261"/>
        </w:trPr>
        <w:tc>
          <w:tcPr>
            <w:tcW w:w="2924" w:type="dxa"/>
            <w:vMerge w:val="restart"/>
            <w:shd w:val="clear" w:color="auto" w:fill="auto"/>
          </w:tcPr>
          <w:p w14:paraId="5FA030C6" w14:textId="77777777" w:rsidR="003F4A69" w:rsidRPr="00232CE6" w:rsidRDefault="003F4A69" w:rsidP="00841BF2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rPr>
                <w:b/>
                <w:szCs w:val="22"/>
                <w:lang w:val="bg-BG"/>
              </w:rPr>
            </w:pPr>
            <w:r w:rsidRPr="00232CE6">
              <w:rPr>
                <w:b/>
                <w:szCs w:val="22"/>
                <w:lang w:val="bg-BG"/>
              </w:rPr>
              <w:t>Сърдечни нарушения</w:t>
            </w:r>
          </w:p>
        </w:tc>
        <w:tc>
          <w:tcPr>
            <w:tcW w:w="3911" w:type="dxa"/>
            <w:shd w:val="clear" w:color="auto" w:fill="auto"/>
          </w:tcPr>
          <w:p w14:paraId="1F7C1085" w14:textId="0D3E9701" w:rsidR="003F4A69" w:rsidRPr="00232CE6" w:rsidRDefault="003F4A69" w:rsidP="00841BF2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rPr>
                <w:b/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Палпитации</w:t>
            </w:r>
          </w:p>
        </w:tc>
        <w:tc>
          <w:tcPr>
            <w:tcW w:w="2117" w:type="dxa"/>
            <w:shd w:val="clear" w:color="auto" w:fill="auto"/>
          </w:tcPr>
          <w:p w14:paraId="75928A11" w14:textId="5FFA12DA" w:rsidR="003F4A69" w:rsidRPr="00232CE6" w:rsidRDefault="003F4A69" w:rsidP="00841BF2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rPr>
                <w:b/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>не</w:t>
            </w:r>
            <w:r w:rsidRPr="00232CE6">
              <w:rPr>
                <w:szCs w:val="22"/>
                <w:lang w:val="bg-BG"/>
              </w:rPr>
              <w:t>чести</w:t>
            </w:r>
          </w:p>
        </w:tc>
      </w:tr>
      <w:tr w:rsidR="003F4A69" w:rsidRPr="00232CE6" w14:paraId="333DAB66" w14:textId="77777777" w:rsidTr="00DC4D63">
        <w:trPr>
          <w:trHeight w:val="261"/>
        </w:trPr>
        <w:tc>
          <w:tcPr>
            <w:tcW w:w="2924" w:type="dxa"/>
            <w:vMerge/>
            <w:shd w:val="clear" w:color="auto" w:fill="auto"/>
          </w:tcPr>
          <w:p w14:paraId="0E63B1C7" w14:textId="77777777" w:rsidR="003F4A69" w:rsidRPr="00232CE6" w:rsidRDefault="003F4A69" w:rsidP="00841BF2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rPr>
                <w:b/>
                <w:szCs w:val="22"/>
                <w:lang w:val="bg-BG"/>
              </w:rPr>
            </w:pPr>
          </w:p>
        </w:tc>
        <w:tc>
          <w:tcPr>
            <w:tcW w:w="3911" w:type="dxa"/>
            <w:shd w:val="clear" w:color="auto" w:fill="auto"/>
          </w:tcPr>
          <w:p w14:paraId="21A7DA6A" w14:textId="19D602FD" w:rsidR="003F4A69" w:rsidRPr="00232CE6" w:rsidRDefault="00E6132D" w:rsidP="003F4A69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>Синусова тахикардия</w:t>
            </w:r>
          </w:p>
        </w:tc>
        <w:tc>
          <w:tcPr>
            <w:tcW w:w="2117" w:type="dxa"/>
            <w:shd w:val="clear" w:color="auto" w:fill="auto"/>
          </w:tcPr>
          <w:p w14:paraId="3F72D40C" w14:textId="0E1B1245" w:rsidR="003F4A69" w:rsidRPr="00232CE6" w:rsidRDefault="003F4A69" w:rsidP="00841BF2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>нечести</w:t>
            </w:r>
          </w:p>
        </w:tc>
      </w:tr>
      <w:tr w:rsidR="00614DFB" w:rsidRPr="00232CE6" w14:paraId="4C7FB008" w14:textId="77777777" w:rsidTr="00DC4D63">
        <w:trPr>
          <w:trHeight w:val="261"/>
        </w:trPr>
        <w:tc>
          <w:tcPr>
            <w:tcW w:w="2924" w:type="dxa"/>
            <w:shd w:val="clear" w:color="auto" w:fill="auto"/>
          </w:tcPr>
          <w:p w14:paraId="3265C8FD" w14:textId="77777777" w:rsidR="00614DFB" w:rsidRPr="00232CE6" w:rsidRDefault="00614DFB" w:rsidP="00841BF2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rPr>
                <w:b/>
                <w:szCs w:val="22"/>
                <w:lang w:val="bg-BG"/>
              </w:rPr>
            </w:pPr>
            <w:r w:rsidRPr="00232CE6">
              <w:rPr>
                <w:b/>
                <w:szCs w:val="22"/>
                <w:lang w:val="bg-BG"/>
              </w:rPr>
              <w:t>Съдови нарушения</w:t>
            </w:r>
          </w:p>
        </w:tc>
        <w:tc>
          <w:tcPr>
            <w:tcW w:w="3911" w:type="dxa"/>
            <w:shd w:val="clear" w:color="auto" w:fill="auto"/>
          </w:tcPr>
          <w:p w14:paraId="05DC4E02" w14:textId="77777777" w:rsidR="00614DFB" w:rsidRPr="00232CE6" w:rsidRDefault="00614DFB" w:rsidP="00841BF2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Пристъпно зачервяване</w:t>
            </w:r>
          </w:p>
        </w:tc>
        <w:tc>
          <w:tcPr>
            <w:tcW w:w="2117" w:type="dxa"/>
            <w:shd w:val="clear" w:color="auto" w:fill="auto"/>
          </w:tcPr>
          <w:p w14:paraId="6FA949C3" w14:textId="77777777" w:rsidR="00614DFB" w:rsidRPr="00232CE6" w:rsidRDefault="00614DFB" w:rsidP="00841BF2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нечести</w:t>
            </w:r>
          </w:p>
        </w:tc>
      </w:tr>
      <w:tr w:rsidR="003F4A69" w:rsidRPr="00232CE6" w14:paraId="717790AC" w14:textId="77777777" w:rsidTr="00DC4D63">
        <w:trPr>
          <w:trHeight w:val="261"/>
        </w:trPr>
        <w:tc>
          <w:tcPr>
            <w:tcW w:w="2924" w:type="dxa"/>
            <w:vMerge w:val="restart"/>
            <w:shd w:val="clear" w:color="auto" w:fill="auto"/>
          </w:tcPr>
          <w:p w14:paraId="5990F5DA" w14:textId="77777777" w:rsidR="003F4A69" w:rsidRPr="00232CE6" w:rsidRDefault="003F4A69" w:rsidP="00841BF2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rPr>
                <w:b/>
                <w:szCs w:val="22"/>
                <w:lang w:val="bg-BG"/>
              </w:rPr>
            </w:pPr>
            <w:r w:rsidRPr="00232CE6">
              <w:rPr>
                <w:b/>
                <w:szCs w:val="22"/>
                <w:lang w:val="bg-BG"/>
              </w:rPr>
              <w:t>Стомашно-чревни нарушения</w:t>
            </w:r>
          </w:p>
        </w:tc>
        <w:tc>
          <w:tcPr>
            <w:tcW w:w="3911" w:type="dxa"/>
            <w:shd w:val="clear" w:color="auto" w:fill="auto"/>
          </w:tcPr>
          <w:p w14:paraId="293488F5" w14:textId="4F3647E9" w:rsidR="003F4A69" w:rsidRPr="00232CE6" w:rsidRDefault="003F4A69" w:rsidP="00841BF2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rPr>
                <w:b/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Абдоминална болка</w:t>
            </w:r>
          </w:p>
        </w:tc>
        <w:tc>
          <w:tcPr>
            <w:tcW w:w="2117" w:type="dxa"/>
            <w:shd w:val="clear" w:color="auto" w:fill="auto"/>
          </w:tcPr>
          <w:p w14:paraId="5F76F3E5" w14:textId="77777777" w:rsidR="003F4A69" w:rsidRPr="00232CE6" w:rsidRDefault="003F4A69" w:rsidP="00841BF2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rPr>
                <w:b/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чести</w:t>
            </w:r>
          </w:p>
        </w:tc>
      </w:tr>
      <w:tr w:rsidR="003F4A69" w:rsidRPr="00232CE6" w14:paraId="547247A4" w14:textId="77777777" w:rsidTr="00DC4D63">
        <w:trPr>
          <w:trHeight w:val="261"/>
        </w:trPr>
        <w:tc>
          <w:tcPr>
            <w:tcW w:w="2924" w:type="dxa"/>
            <w:vMerge/>
            <w:shd w:val="clear" w:color="auto" w:fill="auto"/>
          </w:tcPr>
          <w:p w14:paraId="6CFF58FA" w14:textId="77777777" w:rsidR="003F4A69" w:rsidRPr="00232CE6" w:rsidRDefault="003F4A69" w:rsidP="00841BF2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rPr>
                <w:b/>
                <w:szCs w:val="22"/>
                <w:lang w:val="bg-BG"/>
              </w:rPr>
            </w:pPr>
          </w:p>
        </w:tc>
        <w:tc>
          <w:tcPr>
            <w:tcW w:w="3911" w:type="dxa"/>
            <w:shd w:val="clear" w:color="auto" w:fill="auto"/>
          </w:tcPr>
          <w:p w14:paraId="1B0568BB" w14:textId="323DA864" w:rsidR="003F4A69" w:rsidRPr="00232CE6" w:rsidRDefault="00FC1983" w:rsidP="003F4A69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>А</w:t>
            </w:r>
            <w:r w:rsidRPr="00232CE6">
              <w:rPr>
                <w:szCs w:val="22"/>
                <w:lang w:val="bg-BG"/>
              </w:rPr>
              <w:t>бдоминален дискомфорт</w:t>
            </w:r>
          </w:p>
        </w:tc>
        <w:tc>
          <w:tcPr>
            <w:tcW w:w="2117" w:type="dxa"/>
            <w:shd w:val="clear" w:color="auto" w:fill="auto"/>
          </w:tcPr>
          <w:p w14:paraId="398F95CA" w14:textId="01AB7A52" w:rsidR="003F4A69" w:rsidRPr="00232CE6" w:rsidRDefault="003F4A69" w:rsidP="00841BF2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>чести</w:t>
            </w:r>
          </w:p>
        </w:tc>
      </w:tr>
      <w:tr w:rsidR="003F4A69" w:rsidRPr="00232CE6" w14:paraId="299E1EFF" w14:textId="77777777" w:rsidTr="00DC4D63">
        <w:trPr>
          <w:trHeight w:val="261"/>
        </w:trPr>
        <w:tc>
          <w:tcPr>
            <w:tcW w:w="2924" w:type="dxa"/>
            <w:vMerge/>
            <w:shd w:val="clear" w:color="auto" w:fill="auto"/>
          </w:tcPr>
          <w:p w14:paraId="5E2747B5" w14:textId="77777777" w:rsidR="003F4A69" w:rsidRPr="00232CE6" w:rsidRDefault="003F4A69" w:rsidP="00841BF2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rPr>
                <w:b/>
                <w:szCs w:val="22"/>
                <w:lang w:val="bg-BG"/>
              </w:rPr>
            </w:pPr>
          </w:p>
        </w:tc>
        <w:tc>
          <w:tcPr>
            <w:tcW w:w="3911" w:type="dxa"/>
            <w:shd w:val="clear" w:color="auto" w:fill="auto"/>
          </w:tcPr>
          <w:p w14:paraId="23F6D741" w14:textId="5FFD690E" w:rsidR="003F4A69" w:rsidRPr="00232CE6" w:rsidRDefault="00FC1983" w:rsidP="003F4A69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>Д</w:t>
            </w:r>
            <w:r w:rsidRPr="00232CE6">
              <w:rPr>
                <w:szCs w:val="22"/>
                <w:lang w:val="bg-BG"/>
              </w:rPr>
              <w:t>испепсия</w:t>
            </w:r>
          </w:p>
        </w:tc>
        <w:tc>
          <w:tcPr>
            <w:tcW w:w="2117" w:type="dxa"/>
            <w:shd w:val="clear" w:color="auto" w:fill="auto"/>
          </w:tcPr>
          <w:p w14:paraId="4FAC8CB0" w14:textId="7F631C95" w:rsidR="003F4A69" w:rsidRPr="00232CE6" w:rsidRDefault="003F4A69" w:rsidP="00841BF2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>чести</w:t>
            </w:r>
          </w:p>
        </w:tc>
      </w:tr>
      <w:tr w:rsidR="00FC1983" w:rsidRPr="00232CE6" w14:paraId="5BF81F0A" w14:textId="77777777" w:rsidTr="00DC4D63">
        <w:trPr>
          <w:trHeight w:val="261"/>
        </w:trPr>
        <w:tc>
          <w:tcPr>
            <w:tcW w:w="2924" w:type="dxa"/>
            <w:vMerge w:val="restart"/>
            <w:shd w:val="clear" w:color="auto" w:fill="auto"/>
          </w:tcPr>
          <w:p w14:paraId="12F619B0" w14:textId="77777777" w:rsidR="00FC1983" w:rsidRPr="00232CE6" w:rsidRDefault="00FC1983" w:rsidP="00FC1983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rPr>
                <w:b/>
                <w:szCs w:val="22"/>
                <w:lang w:val="bg-BG"/>
              </w:rPr>
            </w:pPr>
            <w:r w:rsidRPr="00232CE6">
              <w:rPr>
                <w:b/>
                <w:szCs w:val="22"/>
                <w:lang w:val="bg-BG"/>
              </w:rPr>
              <w:t>Нарушения на кожата и подкожната тъкан</w:t>
            </w:r>
          </w:p>
        </w:tc>
        <w:tc>
          <w:tcPr>
            <w:tcW w:w="3911" w:type="dxa"/>
            <w:shd w:val="clear" w:color="auto" w:fill="auto"/>
          </w:tcPr>
          <w:p w14:paraId="06442A84" w14:textId="286B4BC4" w:rsidR="00FC1983" w:rsidRPr="00232CE6" w:rsidRDefault="00FC1983" w:rsidP="00FC1983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rPr>
                <w:szCs w:val="22"/>
                <w:lang w:val="bg-BG"/>
              </w:rPr>
            </w:pPr>
            <w:r>
              <w:rPr>
                <w:snapToGrid w:val="0"/>
                <w:szCs w:val="22"/>
                <w:lang w:val="bg-BG"/>
              </w:rPr>
              <w:t>О</w:t>
            </w:r>
            <w:r w:rsidRPr="00232CE6">
              <w:rPr>
                <w:snapToGrid w:val="0"/>
                <w:szCs w:val="22"/>
                <w:lang w:val="bg-BG"/>
              </w:rPr>
              <w:t>брив</w:t>
            </w:r>
          </w:p>
        </w:tc>
        <w:tc>
          <w:tcPr>
            <w:tcW w:w="2117" w:type="dxa"/>
            <w:shd w:val="clear" w:color="auto" w:fill="auto"/>
          </w:tcPr>
          <w:p w14:paraId="001FB890" w14:textId="374666E2" w:rsidR="00FC1983" w:rsidRPr="00232CE6" w:rsidRDefault="00FC1983" w:rsidP="00FC1983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>ч</w:t>
            </w:r>
            <w:r w:rsidRPr="00232CE6">
              <w:rPr>
                <w:szCs w:val="22"/>
                <w:lang w:val="bg-BG"/>
              </w:rPr>
              <w:t>ести</w:t>
            </w:r>
          </w:p>
        </w:tc>
      </w:tr>
      <w:tr w:rsidR="00FC1983" w:rsidRPr="00232CE6" w14:paraId="11E93AF5" w14:textId="77777777" w:rsidTr="00DC4D63">
        <w:trPr>
          <w:trHeight w:val="261"/>
        </w:trPr>
        <w:tc>
          <w:tcPr>
            <w:tcW w:w="2924" w:type="dxa"/>
            <w:vMerge/>
            <w:shd w:val="clear" w:color="auto" w:fill="auto"/>
          </w:tcPr>
          <w:p w14:paraId="091C8F1D" w14:textId="77777777" w:rsidR="00FC1983" w:rsidRPr="00232CE6" w:rsidRDefault="00FC1983" w:rsidP="00FC1983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rPr>
                <w:b/>
                <w:szCs w:val="22"/>
                <w:lang w:val="bg-BG"/>
              </w:rPr>
            </w:pPr>
          </w:p>
        </w:tc>
        <w:tc>
          <w:tcPr>
            <w:tcW w:w="3911" w:type="dxa"/>
            <w:shd w:val="clear" w:color="auto" w:fill="auto"/>
          </w:tcPr>
          <w:p w14:paraId="27AAEEC1" w14:textId="2AD926F1" w:rsidR="00FC1983" w:rsidRPr="00232CE6" w:rsidRDefault="00FC1983" w:rsidP="00FC1983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rPr>
                <w:snapToGrid w:val="0"/>
                <w:szCs w:val="22"/>
                <w:lang w:val="bg-BG"/>
              </w:rPr>
            </w:pPr>
            <w:r w:rsidRPr="00232CE6">
              <w:rPr>
                <w:snapToGrid w:val="0"/>
                <w:szCs w:val="22"/>
                <w:lang w:val="bg-BG"/>
              </w:rPr>
              <w:t>Сърбеж***</w:t>
            </w:r>
          </w:p>
        </w:tc>
        <w:tc>
          <w:tcPr>
            <w:tcW w:w="2117" w:type="dxa"/>
            <w:shd w:val="clear" w:color="auto" w:fill="auto"/>
          </w:tcPr>
          <w:p w14:paraId="639623D3" w14:textId="5E5FF465" w:rsidR="00FC1983" w:rsidRPr="00232CE6" w:rsidRDefault="00FC1983" w:rsidP="00FC1983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>чести</w:t>
            </w:r>
          </w:p>
        </w:tc>
      </w:tr>
      <w:tr w:rsidR="00FC1983" w:rsidRPr="00232CE6" w14:paraId="2E714356" w14:textId="77777777" w:rsidTr="00DC4D63">
        <w:trPr>
          <w:trHeight w:val="261"/>
        </w:trPr>
        <w:tc>
          <w:tcPr>
            <w:tcW w:w="2924" w:type="dxa"/>
            <w:vMerge/>
            <w:shd w:val="clear" w:color="auto" w:fill="auto"/>
          </w:tcPr>
          <w:p w14:paraId="691870AB" w14:textId="77777777" w:rsidR="00FC1983" w:rsidRPr="00232CE6" w:rsidRDefault="00FC1983" w:rsidP="00FC1983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rPr>
                <w:b/>
                <w:szCs w:val="22"/>
                <w:lang w:val="bg-BG"/>
              </w:rPr>
            </w:pPr>
          </w:p>
        </w:tc>
        <w:tc>
          <w:tcPr>
            <w:tcW w:w="3911" w:type="dxa"/>
            <w:shd w:val="clear" w:color="auto" w:fill="auto"/>
          </w:tcPr>
          <w:p w14:paraId="69A74528" w14:textId="22E5CD49" w:rsidR="00FC1983" w:rsidRPr="00232CE6" w:rsidRDefault="00FC1983" w:rsidP="00FC1983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rPr>
                <w:snapToGrid w:val="0"/>
                <w:szCs w:val="22"/>
                <w:lang w:val="bg-BG"/>
              </w:rPr>
            </w:pPr>
            <w:r>
              <w:rPr>
                <w:snapToGrid w:val="0"/>
                <w:szCs w:val="22"/>
                <w:lang w:val="bg-BG"/>
              </w:rPr>
              <w:t>Уртикария</w:t>
            </w:r>
          </w:p>
        </w:tc>
        <w:tc>
          <w:tcPr>
            <w:tcW w:w="2117" w:type="dxa"/>
            <w:shd w:val="clear" w:color="auto" w:fill="auto"/>
          </w:tcPr>
          <w:p w14:paraId="51150518" w14:textId="20E9A052" w:rsidR="00FC1983" w:rsidRPr="00232CE6" w:rsidRDefault="00FC1983" w:rsidP="00FC1983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>чести</w:t>
            </w:r>
          </w:p>
        </w:tc>
      </w:tr>
      <w:tr w:rsidR="00FC1983" w:rsidRPr="00232CE6" w14:paraId="4B7789EE" w14:textId="77777777" w:rsidTr="00DC4D63">
        <w:trPr>
          <w:trHeight w:val="261"/>
        </w:trPr>
        <w:tc>
          <w:tcPr>
            <w:tcW w:w="2924" w:type="dxa"/>
            <w:vMerge/>
            <w:shd w:val="clear" w:color="auto" w:fill="auto"/>
          </w:tcPr>
          <w:p w14:paraId="58CB9B59" w14:textId="77777777" w:rsidR="00FC1983" w:rsidRPr="00232CE6" w:rsidRDefault="00FC1983" w:rsidP="00FC1983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rPr>
                <w:b/>
                <w:szCs w:val="22"/>
                <w:lang w:val="bg-BG"/>
              </w:rPr>
            </w:pPr>
          </w:p>
        </w:tc>
        <w:tc>
          <w:tcPr>
            <w:tcW w:w="3911" w:type="dxa"/>
            <w:shd w:val="clear" w:color="auto" w:fill="auto"/>
          </w:tcPr>
          <w:p w14:paraId="16138FF5" w14:textId="6501338C" w:rsidR="00FC1983" w:rsidRPr="00232CE6" w:rsidRDefault="00FC1983" w:rsidP="00FC1983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>Алергичен дерматит</w:t>
            </w:r>
          </w:p>
        </w:tc>
        <w:tc>
          <w:tcPr>
            <w:tcW w:w="2117" w:type="dxa"/>
            <w:shd w:val="clear" w:color="auto" w:fill="auto"/>
          </w:tcPr>
          <w:p w14:paraId="07866FB1" w14:textId="77777777" w:rsidR="00FC1983" w:rsidRPr="00232CE6" w:rsidRDefault="00FC1983" w:rsidP="00FC1983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нечести</w:t>
            </w:r>
          </w:p>
        </w:tc>
      </w:tr>
      <w:tr w:rsidR="00FC1983" w:rsidRPr="00232CE6" w14:paraId="7F125623" w14:textId="77777777" w:rsidTr="00DC4D63">
        <w:trPr>
          <w:trHeight w:val="261"/>
        </w:trPr>
        <w:tc>
          <w:tcPr>
            <w:tcW w:w="2924" w:type="dxa"/>
            <w:vMerge w:val="restart"/>
            <w:shd w:val="clear" w:color="auto" w:fill="auto"/>
          </w:tcPr>
          <w:p w14:paraId="43F344E1" w14:textId="77777777" w:rsidR="00FC1983" w:rsidRPr="00232CE6" w:rsidRDefault="00FC1983" w:rsidP="00FC1983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rPr>
                <w:b/>
                <w:szCs w:val="22"/>
                <w:lang w:val="bg-BG"/>
              </w:rPr>
            </w:pPr>
            <w:r w:rsidRPr="00232CE6">
              <w:rPr>
                <w:b/>
                <w:szCs w:val="22"/>
                <w:lang w:val="bg-BG"/>
              </w:rPr>
              <w:t>Общи нарушения и ефекти на мястото на приложение</w:t>
            </w:r>
          </w:p>
        </w:tc>
        <w:tc>
          <w:tcPr>
            <w:tcW w:w="3911" w:type="dxa"/>
            <w:shd w:val="clear" w:color="auto" w:fill="auto"/>
          </w:tcPr>
          <w:p w14:paraId="66A64846" w14:textId="21CA8FB3" w:rsidR="00FC1983" w:rsidRPr="00DC4D63" w:rsidRDefault="00FC1983" w:rsidP="00FC1983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rPr>
                <w:snapToGrid w:val="0"/>
                <w:szCs w:val="22"/>
                <w:lang w:val="bg-BG"/>
              </w:rPr>
            </w:pPr>
            <w:r w:rsidRPr="00232CE6">
              <w:rPr>
                <w:snapToGrid w:val="0"/>
                <w:szCs w:val="22"/>
                <w:lang w:val="bg-BG"/>
              </w:rPr>
              <w:t>Пирексия</w:t>
            </w:r>
          </w:p>
        </w:tc>
        <w:tc>
          <w:tcPr>
            <w:tcW w:w="2117" w:type="dxa"/>
            <w:shd w:val="clear" w:color="auto" w:fill="auto"/>
          </w:tcPr>
          <w:p w14:paraId="142F8BC9" w14:textId="77777777" w:rsidR="00FC1983" w:rsidRPr="00232CE6" w:rsidRDefault="00FC1983" w:rsidP="00FC1983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rPr>
                <w:b/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чести</w:t>
            </w:r>
          </w:p>
        </w:tc>
      </w:tr>
      <w:tr w:rsidR="00FC1983" w:rsidRPr="00232CE6" w14:paraId="1E1B777B" w14:textId="77777777" w:rsidTr="00DC4D63">
        <w:trPr>
          <w:trHeight w:val="261"/>
        </w:trPr>
        <w:tc>
          <w:tcPr>
            <w:tcW w:w="2924" w:type="dxa"/>
            <w:vMerge/>
            <w:shd w:val="clear" w:color="auto" w:fill="auto"/>
          </w:tcPr>
          <w:p w14:paraId="0D0545BA" w14:textId="77777777" w:rsidR="00FC1983" w:rsidRPr="00232CE6" w:rsidRDefault="00FC1983" w:rsidP="00FC1983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rPr>
                <w:b/>
                <w:szCs w:val="22"/>
                <w:lang w:val="bg-BG"/>
              </w:rPr>
            </w:pPr>
          </w:p>
        </w:tc>
        <w:tc>
          <w:tcPr>
            <w:tcW w:w="3911" w:type="dxa"/>
            <w:shd w:val="clear" w:color="auto" w:fill="auto"/>
          </w:tcPr>
          <w:p w14:paraId="1E509DC1" w14:textId="1113E5C5" w:rsidR="00FC1983" w:rsidRPr="00232CE6" w:rsidRDefault="00FC1983" w:rsidP="00FC1983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rPr>
                <w:snapToGrid w:val="0"/>
                <w:szCs w:val="22"/>
                <w:lang w:val="bg-BG"/>
              </w:rPr>
            </w:pPr>
            <w:r>
              <w:rPr>
                <w:snapToGrid w:val="0"/>
                <w:szCs w:val="22"/>
                <w:lang w:val="bg-BG"/>
              </w:rPr>
              <w:t>Р</w:t>
            </w:r>
            <w:r w:rsidRPr="00232CE6">
              <w:rPr>
                <w:snapToGrid w:val="0"/>
                <w:szCs w:val="22"/>
                <w:lang w:val="bg-BG"/>
              </w:rPr>
              <w:t>еакции на мястото на инжектиране**</w:t>
            </w:r>
          </w:p>
        </w:tc>
        <w:tc>
          <w:tcPr>
            <w:tcW w:w="2117" w:type="dxa"/>
            <w:shd w:val="clear" w:color="auto" w:fill="auto"/>
          </w:tcPr>
          <w:p w14:paraId="15C0BCE6" w14:textId="35CC1A38" w:rsidR="00FC1983" w:rsidRPr="00232CE6" w:rsidRDefault="00FC1983" w:rsidP="00FC1983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>чести</w:t>
            </w:r>
          </w:p>
        </w:tc>
      </w:tr>
      <w:tr w:rsidR="00FC1983" w:rsidRPr="00232CE6" w14:paraId="0BB2564A" w14:textId="77777777" w:rsidTr="00DC4D63">
        <w:trPr>
          <w:trHeight w:val="261"/>
        </w:trPr>
        <w:tc>
          <w:tcPr>
            <w:tcW w:w="2924" w:type="dxa"/>
            <w:vMerge/>
            <w:shd w:val="clear" w:color="auto" w:fill="auto"/>
          </w:tcPr>
          <w:p w14:paraId="0521A4C2" w14:textId="77777777" w:rsidR="00FC1983" w:rsidRPr="00232CE6" w:rsidRDefault="00FC1983" w:rsidP="00FC1983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rPr>
                <w:b/>
                <w:szCs w:val="22"/>
                <w:lang w:val="bg-BG"/>
              </w:rPr>
            </w:pPr>
          </w:p>
        </w:tc>
        <w:tc>
          <w:tcPr>
            <w:tcW w:w="3911" w:type="dxa"/>
            <w:shd w:val="clear" w:color="auto" w:fill="auto"/>
          </w:tcPr>
          <w:p w14:paraId="76BA5142" w14:textId="2680D418" w:rsidR="00FC1983" w:rsidRPr="00232CE6" w:rsidDel="00EF4CB1" w:rsidRDefault="00FC1983" w:rsidP="00FC1983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rPr>
                <w:snapToGrid w:val="0"/>
                <w:szCs w:val="22"/>
                <w:lang w:val="bg-BG"/>
              </w:rPr>
            </w:pPr>
            <w:r>
              <w:rPr>
                <w:snapToGrid w:val="0"/>
                <w:szCs w:val="22"/>
                <w:lang w:val="bg-BG"/>
              </w:rPr>
              <w:t>Д</w:t>
            </w:r>
            <w:r w:rsidRPr="00232CE6">
              <w:rPr>
                <w:snapToGrid w:val="0"/>
                <w:szCs w:val="22"/>
                <w:lang w:val="bg-BG"/>
              </w:rPr>
              <w:t>искомфорт в гръдния кош</w:t>
            </w:r>
          </w:p>
        </w:tc>
        <w:tc>
          <w:tcPr>
            <w:tcW w:w="2117" w:type="dxa"/>
            <w:shd w:val="clear" w:color="auto" w:fill="auto"/>
          </w:tcPr>
          <w:p w14:paraId="64CC4650" w14:textId="08E9B629" w:rsidR="00FC1983" w:rsidRPr="00232CE6" w:rsidRDefault="00FC1983" w:rsidP="00FC1983">
            <w:pPr>
              <w:keepNext/>
              <w:keepLines/>
              <w:tabs>
                <w:tab w:val="left" w:pos="2127"/>
                <w:tab w:val="left" w:pos="2835"/>
                <w:tab w:val="left" w:pos="3544"/>
                <w:tab w:val="left" w:pos="3969"/>
                <w:tab w:val="left" w:pos="4678"/>
                <w:tab w:val="left" w:pos="5387"/>
              </w:tabs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>нечести</w:t>
            </w:r>
          </w:p>
        </w:tc>
      </w:tr>
    </w:tbl>
    <w:p w14:paraId="7D7F7EC9" w14:textId="77777777" w:rsidR="00626FF8" w:rsidRPr="00232CE6" w:rsidRDefault="00626FF8" w:rsidP="00841BF2">
      <w:pPr>
        <w:rPr>
          <w:szCs w:val="22"/>
          <w:lang w:val="bg-BG"/>
        </w:rPr>
      </w:pPr>
      <w:r w:rsidRPr="00232CE6">
        <w:rPr>
          <w:szCs w:val="22"/>
          <w:lang w:val="bg-BG"/>
        </w:rPr>
        <w:t>* Честотата се основава на проучвания с всички FVIII продукти, които включват пациенти с тежка хемофилия</w:t>
      </w:r>
      <w:r w:rsidR="00211C86" w:rsidRPr="00381D53">
        <w:rPr>
          <w:szCs w:val="22"/>
        </w:rPr>
        <w:t> </w:t>
      </w:r>
      <w:r w:rsidRPr="00232CE6">
        <w:rPr>
          <w:szCs w:val="22"/>
          <w:lang w:val="bg-BG"/>
        </w:rPr>
        <w:t>А. PTP</w:t>
      </w:r>
      <w:r w:rsidRPr="00381D53">
        <w:rPr>
          <w:szCs w:val="22"/>
        </w:rPr>
        <w:t>s</w:t>
      </w:r>
      <w:r w:rsidRPr="00232CE6">
        <w:rPr>
          <w:szCs w:val="22"/>
          <w:lang w:val="bg-BG"/>
        </w:rPr>
        <w:t xml:space="preserve"> (previously treated patients) = лекувани </w:t>
      </w:r>
      <w:r w:rsidR="00BB6E1E">
        <w:rPr>
          <w:szCs w:val="22"/>
          <w:lang w:val="bg-BG"/>
        </w:rPr>
        <w:t>преди това</w:t>
      </w:r>
      <w:r w:rsidRPr="00232CE6">
        <w:rPr>
          <w:szCs w:val="22"/>
          <w:lang w:val="bg-BG"/>
        </w:rPr>
        <w:t xml:space="preserve"> пациенти</w:t>
      </w:r>
      <w:r w:rsidR="006D69CB" w:rsidRPr="00232CE6">
        <w:rPr>
          <w:bCs/>
          <w:iCs/>
          <w:szCs w:val="22"/>
        </w:rPr>
        <w:t xml:space="preserve">, PUPs </w:t>
      </w:r>
      <w:r w:rsidR="006D69CB" w:rsidRPr="00232CE6">
        <w:rPr>
          <w:bCs/>
          <w:iCs/>
          <w:szCs w:val="22"/>
          <w:lang w:val="bg-BG"/>
        </w:rPr>
        <w:t>(</w:t>
      </w:r>
      <w:r w:rsidR="006D69CB" w:rsidRPr="00232CE6">
        <w:rPr>
          <w:bCs/>
          <w:iCs/>
          <w:szCs w:val="22"/>
        </w:rPr>
        <w:t>previously</w:t>
      </w:r>
      <w:r w:rsidR="00BA00F9" w:rsidRPr="00232CE6">
        <w:rPr>
          <w:bCs/>
          <w:iCs/>
          <w:szCs w:val="22"/>
          <w:lang w:val="bg-BG"/>
        </w:rPr>
        <w:t xml:space="preserve"> </w:t>
      </w:r>
      <w:r w:rsidR="006D69CB" w:rsidRPr="00232CE6">
        <w:rPr>
          <w:bCs/>
          <w:iCs/>
          <w:szCs w:val="22"/>
        </w:rPr>
        <w:t>untreated patients</w:t>
      </w:r>
      <w:r w:rsidR="006D69CB" w:rsidRPr="00232CE6">
        <w:rPr>
          <w:bCs/>
          <w:iCs/>
          <w:szCs w:val="22"/>
          <w:lang w:val="bg-BG"/>
        </w:rPr>
        <w:t xml:space="preserve">) = нелекувани </w:t>
      </w:r>
      <w:r w:rsidR="00BB6E1E">
        <w:rPr>
          <w:bCs/>
          <w:iCs/>
          <w:szCs w:val="22"/>
          <w:lang w:val="bg-BG"/>
        </w:rPr>
        <w:t>преди това</w:t>
      </w:r>
      <w:r w:rsidR="006D69CB" w:rsidRPr="00232CE6">
        <w:rPr>
          <w:bCs/>
          <w:iCs/>
          <w:szCs w:val="22"/>
          <w:lang w:val="bg-BG"/>
        </w:rPr>
        <w:t xml:space="preserve"> пациенти</w:t>
      </w:r>
    </w:p>
    <w:p w14:paraId="1F2FF1D0" w14:textId="77777777" w:rsidR="00145DC3" w:rsidRPr="00232CE6" w:rsidRDefault="00145DC3" w:rsidP="00841BF2">
      <w:pPr>
        <w:rPr>
          <w:szCs w:val="22"/>
          <w:lang w:val="bg-BG"/>
        </w:rPr>
      </w:pPr>
      <w:r w:rsidRPr="00232CE6">
        <w:rPr>
          <w:szCs w:val="22"/>
          <w:lang w:val="bg-BG"/>
        </w:rPr>
        <w:t>*</w:t>
      </w:r>
      <w:r w:rsidR="00626FF8" w:rsidRPr="00232CE6">
        <w:rPr>
          <w:szCs w:val="22"/>
          <w:lang w:val="bg-BG"/>
        </w:rPr>
        <w:t>*</w:t>
      </w:r>
      <w:r w:rsidRPr="00232CE6">
        <w:rPr>
          <w:szCs w:val="22"/>
          <w:lang w:val="bg-BG"/>
        </w:rPr>
        <w:t xml:space="preserve"> включва екст</w:t>
      </w:r>
      <w:r w:rsidR="0099435F" w:rsidRPr="00232CE6">
        <w:rPr>
          <w:szCs w:val="22"/>
          <w:lang w:val="bg-BG"/>
        </w:rPr>
        <w:t>р</w:t>
      </w:r>
      <w:r w:rsidRPr="00232CE6">
        <w:rPr>
          <w:szCs w:val="22"/>
          <w:lang w:val="bg-BG"/>
        </w:rPr>
        <w:t>авазация на мястото на инжектиране, хематом, болка на мястото на инфузията, сърбеж, оток</w:t>
      </w:r>
    </w:p>
    <w:p w14:paraId="0D5C77BB" w14:textId="72F79C0B" w:rsidR="00145DC3" w:rsidRPr="00B85247" w:rsidRDefault="00145DC3" w:rsidP="00841BF2">
      <w:pPr>
        <w:rPr>
          <w:szCs w:val="22"/>
          <w:lang w:val="bg-BG"/>
        </w:rPr>
      </w:pPr>
      <w:r w:rsidRPr="00232CE6">
        <w:rPr>
          <w:szCs w:val="22"/>
          <w:lang w:val="bg-BG"/>
        </w:rPr>
        <w:t>**</w:t>
      </w:r>
      <w:r w:rsidR="00626FF8" w:rsidRPr="00232CE6">
        <w:rPr>
          <w:szCs w:val="22"/>
          <w:lang w:val="bg-BG"/>
        </w:rPr>
        <w:t>*</w:t>
      </w:r>
      <w:r w:rsidR="0071637A" w:rsidRPr="00B85247">
        <w:rPr>
          <w:szCs w:val="22"/>
          <w:lang w:val="bg-BG"/>
        </w:rPr>
        <w:t xml:space="preserve"> </w:t>
      </w:r>
      <w:r w:rsidRPr="00232CE6">
        <w:rPr>
          <w:szCs w:val="22"/>
          <w:lang w:val="bg-BG"/>
        </w:rPr>
        <w:t>обрив, еритематозен обрив, сърбящ обрив</w:t>
      </w:r>
      <w:r w:rsidR="0063163F" w:rsidRPr="00B85247">
        <w:rPr>
          <w:szCs w:val="22"/>
          <w:lang w:val="bg-BG"/>
        </w:rPr>
        <w:t xml:space="preserve">, </w:t>
      </w:r>
      <w:r w:rsidR="0063163F">
        <w:rPr>
          <w:szCs w:val="22"/>
          <w:lang w:val="bg-BG"/>
        </w:rPr>
        <w:t>везикуларен обрив</w:t>
      </w:r>
    </w:p>
    <w:p w14:paraId="2F69F922" w14:textId="77777777" w:rsidR="00145DC3" w:rsidRDefault="00145DC3" w:rsidP="00841BF2">
      <w:pPr>
        <w:rPr>
          <w:szCs w:val="22"/>
          <w:lang w:val="bg-BG"/>
        </w:rPr>
      </w:pPr>
    </w:p>
    <w:p w14:paraId="0F8749AC" w14:textId="77777777" w:rsidR="00BC63A8" w:rsidRDefault="00BC63A8" w:rsidP="00841BF2">
      <w:pPr>
        <w:keepNext/>
        <w:keepLines/>
        <w:rPr>
          <w:szCs w:val="22"/>
          <w:u w:val="single"/>
          <w:lang w:val="bg-BG"/>
        </w:rPr>
      </w:pPr>
      <w:r>
        <w:rPr>
          <w:szCs w:val="22"/>
          <w:u w:val="single"/>
          <w:lang w:val="bg-BG"/>
        </w:rPr>
        <w:t>Описание на избрани нежелани реакции</w:t>
      </w:r>
    </w:p>
    <w:p w14:paraId="5422076D" w14:textId="77777777" w:rsidR="00BC63A8" w:rsidRDefault="00BC63A8" w:rsidP="00841BF2">
      <w:pPr>
        <w:keepNext/>
        <w:keepLines/>
        <w:rPr>
          <w:szCs w:val="22"/>
          <w:u w:val="single"/>
          <w:lang w:val="bg-BG"/>
        </w:rPr>
      </w:pPr>
    </w:p>
    <w:p w14:paraId="55F31C74" w14:textId="14BE9895" w:rsidR="00275214" w:rsidRPr="00B85247" w:rsidRDefault="007C2A51" w:rsidP="00841BF2">
      <w:pPr>
        <w:keepNext/>
        <w:keepLines/>
        <w:rPr>
          <w:szCs w:val="22"/>
          <w:lang w:val="bg-BG"/>
        </w:rPr>
      </w:pPr>
      <w:r>
        <w:rPr>
          <w:szCs w:val="22"/>
          <w:lang w:val="bg-BG"/>
        </w:rPr>
        <w:t xml:space="preserve">Общо 236 (193 </w:t>
      </w:r>
      <w:r>
        <w:rPr>
          <w:szCs w:val="22"/>
          <w:lang w:val="en-US"/>
        </w:rPr>
        <w:t>PTPs</w:t>
      </w:r>
      <w:r w:rsidRPr="00B85247">
        <w:rPr>
          <w:szCs w:val="22"/>
          <w:lang w:val="bg-BG"/>
        </w:rPr>
        <w:t xml:space="preserve">, 43 </w:t>
      </w:r>
      <w:r>
        <w:rPr>
          <w:szCs w:val="22"/>
          <w:lang w:val="en-US"/>
        </w:rPr>
        <w:t>PUPs</w:t>
      </w:r>
      <w:r w:rsidRPr="00B85247">
        <w:rPr>
          <w:szCs w:val="22"/>
          <w:lang w:val="bg-BG"/>
        </w:rPr>
        <w:t>/</w:t>
      </w:r>
      <w:r>
        <w:rPr>
          <w:szCs w:val="22"/>
          <w:lang w:val="en-US"/>
        </w:rPr>
        <w:t>MTPs</w:t>
      </w:r>
      <w:r w:rsidRPr="00B85247">
        <w:rPr>
          <w:szCs w:val="22"/>
          <w:lang w:val="bg-BG"/>
        </w:rPr>
        <w:t>)</w:t>
      </w:r>
      <w:r>
        <w:rPr>
          <w:szCs w:val="22"/>
          <w:lang w:val="bg-BG"/>
        </w:rPr>
        <w:t xml:space="preserve"> пациенти</w:t>
      </w:r>
      <w:r w:rsidR="00B01C5A" w:rsidRPr="00B85247">
        <w:rPr>
          <w:szCs w:val="22"/>
          <w:lang w:val="bg-BG"/>
        </w:rPr>
        <w:t xml:space="preserve"> </w:t>
      </w:r>
      <w:r w:rsidR="00C3445E">
        <w:rPr>
          <w:szCs w:val="22"/>
          <w:lang w:val="bg-BG"/>
        </w:rPr>
        <w:t>са включени в с</w:t>
      </w:r>
      <w:r w:rsidR="00CC46B7">
        <w:rPr>
          <w:szCs w:val="22"/>
          <w:lang w:val="bg-BG"/>
        </w:rPr>
        <w:t>борната</w:t>
      </w:r>
      <w:r w:rsidR="00B01C5A">
        <w:rPr>
          <w:szCs w:val="22"/>
          <w:lang w:val="bg-BG"/>
        </w:rPr>
        <w:t xml:space="preserve"> популация </w:t>
      </w:r>
      <w:r w:rsidR="00CC46B7">
        <w:rPr>
          <w:szCs w:val="22"/>
          <w:lang w:val="bg-BG"/>
        </w:rPr>
        <w:t>за безопасност от</w:t>
      </w:r>
      <w:r w:rsidR="00BE146F">
        <w:rPr>
          <w:szCs w:val="22"/>
          <w:lang w:val="bg-BG"/>
        </w:rPr>
        <w:t xml:space="preserve"> трите</w:t>
      </w:r>
      <w:r w:rsidR="00B01C5A">
        <w:rPr>
          <w:szCs w:val="22"/>
          <w:lang w:val="bg-BG"/>
        </w:rPr>
        <w:t xml:space="preserve"> проучвания </w:t>
      </w:r>
      <w:r w:rsidR="00CC46B7">
        <w:rPr>
          <w:szCs w:val="22"/>
          <w:lang w:val="bg-BG"/>
        </w:rPr>
        <w:t xml:space="preserve">фаза </w:t>
      </w:r>
      <w:r w:rsidR="00CC46B7">
        <w:rPr>
          <w:szCs w:val="22"/>
          <w:lang w:val="en-US"/>
        </w:rPr>
        <w:t>III</w:t>
      </w:r>
      <w:r w:rsidR="00CC46B7">
        <w:rPr>
          <w:szCs w:val="22"/>
          <w:lang w:val="bg-BG"/>
        </w:rPr>
        <w:t xml:space="preserve"> </w:t>
      </w:r>
      <w:r w:rsidR="00C3445E">
        <w:rPr>
          <w:szCs w:val="22"/>
          <w:lang w:val="bg-BG"/>
        </w:rPr>
        <w:t>при</w:t>
      </w:r>
      <w:r w:rsidR="00B01C5A">
        <w:rPr>
          <w:szCs w:val="22"/>
          <w:lang w:val="bg-BG"/>
        </w:rPr>
        <w:t xml:space="preserve"> лекувани преди това пациенти (</w:t>
      </w:r>
      <w:r w:rsidR="00B01C5A">
        <w:rPr>
          <w:szCs w:val="22"/>
          <w:lang w:val="en-US"/>
        </w:rPr>
        <w:t>PTPs</w:t>
      </w:r>
      <w:r w:rsidR="00B01C5A" w:rsidRPr="00B85247">
        <w:rPr>
          <w:szCs w:val="22"/>
          <w:lang w:val="bg-BG"/>
        </w:rPr>
        <w:t>)</w:t>
      </w:r>
      <w:r w:rsidR="00BE146F">
        <w:rPr>
          <w:szCs w:val="22"/>
          <w:lang w:val="bg-BG"/>
        </w:rPr>
        <w:t>, нелекувани преди това пациенти (</w:t>
      </w:r>
      <w:r w:rsidR="00BE146F">
        <w:rPr>
          <w:szCs w:val="22"/>
          <w:lang w:val="en-US"/>
        </w:rPr>
        <w:t>PUPs</w:t>
      </w:r>
      <w:r w:rsidR="00BE146F" w:rsidRPr="00B85247">
        <w:rPr>
          <w:szCs w:val="22"/>
          <w:lang w:val="bg-BG"/>
        </w:rPr>
        <w:t>)</w:t>
      </w:r>
      <w:r w:rsidR="00B01C5A">
        <w:rPr>
          <w:szCs w:val="22"/>
          <w:lang w:val="bg-BG"/>
        </w:rPr>
        <w:t xml:space="preserve"> и минимално лекувани пациенти (</w:t>
      </w:r>
      <w:r w:rsidR="00B01C5A">
        <w:rPr>
          <w:szCs w:val="22"/>
          <w:lang w:val="en-US"/>
        </w:rPr>
        <w:t>MTPs</w:t>
      </w:r>
      <w:r w:rsidR="00B01C5A" w:rsidRPr="00B85247">
        <w:rPr>
          <w:szCs w:val="22"/>
          <w:lang w:val="bg-BG"/>
        </w:rPr>
        <w:t xml:space="preserve">): </w:t>
      </w:r>
      <w:r w:rsidR="00B01C5A">
        <w:rPr>
          <w:szCs w:val="22"/>
          <w:lang w:val="en-US"/>
        </w:rPr>
        <w:t>LEOPOLD</w:t>
      </w:r>
      <w:r w:rsidR="006248E0" w:rsidRPr="006248E0">
        <w:rPr>
          <w:szCs w:val="22"/>
        </w:rPr>
        <w:t> </w:t>
      </w:r>
      <w:r w:rsidR="00B01C5A">
        <w:rPr>
          <w:szCs w:val="22"/>
          <w:lang w:val="en-US"/>
        </w:rPr>
        <w:t>I</w:t>
      </w:r>
      <w:r w:rsidR="00B01C5A" w:rsidRPr="00B85247">
        <w:rPr>
          <w:szCs w:val="22"/>
          <w:lang w:val="bg-BG"/>
        </w:rPr>
        <w:t xml:space="preserve">, </w:t>
      </w:r>
      <w:r w:rsidR="00B01C5A">
        <w:rPr>
          <w:szCs w:val="22"/>
          <w:lang w:val="en-US"/>
        </w:rPr>
        <w:t>LEOPOLD</w:t>
      </w:r>
      <w:r w:rsidR="006248E0" w:rsidRPr="006248E0">
        <w:rPr>
          <w:szCs w:val="22"/>
        </w:rPr>
        <w:t> </w:t>
      </w:r>
      <w:r w:rsidR="00B01C5A">
        <w:rPr>
          <w:szCs w:val="22"/>
          <w:lang w:val="en-US"/>
        </w:rPr>
        <w:t>II</w:t>
      </w:r>
      <w:r w:rsidR="00B01C5A" w:rsidRPr="00B85247">
        <w:rPr>
          <w:szCs w:val="22"/>
          <w:lang w:val="bg-BG"/>
        </w:rPr>
        <w:t xml:space="preserve">, </w:t>
      </w:r>
      <w:r w:rsidR="00B01C5A">
        <w:rPr>
          <w:szCs w:val="22"/>
          <w:lang w:val="en-US"/>
        </w:rPr>
        <w:t>LEOPOLD</w:t>
      </w:r>
      <w:r w:rsidR="006248E0" w:rsidRPr="006248E0">
        <w:rPr>
          <w:szCs w:val="22"/>
        </w:rPr>
        <w:t> </w:t>
      </w:r>
      <w:r w:rsidR="00B01C5A">
        <w:rPr>
          <w:szCs w:val="22"/>
          <w:lang w:val="en-US"/>
        </w:rPr>
        <w:t>Kids</w:t>
      </w:r>
      <w:r w:rsidR="00B01C5A" w:rsidRPr="00B85247">
        <w:rPr>
          <w:szCs w:val="22"/>
          <w:lang w:val="bg-BG"/>
        </w:rPr>
        <w:t xml:space="preserve"> </w:t>
      </w:r>
      <w:r w:rsidR="00B01C5A">
        <w:rPr>
          <w:szCs w:val="22"/>
          <w:lang w:val="bg-BG"/>
        </w:rPr>
        <w:t xml:space="preserve">проучвания. </w:t>
      </w:r>
      <w:r w:rsidR="00C3445E">
        <w:rPr>
          <w:szCs w:val="22"/>
          <w:lang w:val="bg-BG"/>
        </w:rPr>
        <w:t>Медианата на</w:t>
      </w:r>
      <w:r w:rsidR="00B01C5A">
        <w:rPr>
          <w:szCs w:val="22"/>
          <w:lang w:val="bg-BG"/>
        </w:rPr>
        <w:t xml:space="preserve"> време</w:t>
      </w:r>
      <w:r w:rsidR="00C3445E">
        <w:rPr>
          <w:szCs w:val="22"/>
          <w:lang w:val="bg-BG"/>
        </w:rPr>
        <w:t>то</w:t>
      </w:r>
      <w:r w:rsidR="00B01C5A">
        <w:rPr>
          <w:szCs w:val="22"/>
          <w:lang w:val="bg-BG"/>
        </w:rPr>
        <w:t xml:space="preserve"> </w:t>
      </w:r>
      <w:r w:rsidR="00C3445E">
        <w:rPr>
          <w:szCs w:val="22"/>
          <w:lang w:val="bg-BG"/>
        </w:rPr>
        <w:t>за участие в</w:t>
      </w:r>
      <w:r w:rsidR="00275214">
        <w:rPr>
          <w:szCs w:val="22"/>
          <w:lang w:val="bg-BG"/>
        </w:rPr>
        <w:t xml:space="preserve"> клиничното изпитване за </w:t>
      </w:r>
      <w:r w:rsidR="00C3445E">
        <w:rPr>
          <w:szCs w:val="22"/>
          <w:lang w:val="bg-BG"/>
        </w:rPr>
        <w:t>сборната</w:t>
      </w:r>
      <w:r w:rsidR="00275214">
        <w:rPr>
          <w:szCs w:val="22"/>
          <w:lang w:val="bg-BG"/>
        </w:rPr>
        <w:t xml:space="preserve"> </w:t>
      </w:r>
      <w:r w:rsidR="00C3445E">
        <w:rPr>
          <w:szCs w:val="22"/>
          <w:lang w:val="bg-BG"/>
        </w:rPr>
        <w:t xml:space="preserve">популация за </w:t>
      </w:r>
      <w:r w:rsidR="00275214">
        <w:rPr>
          <w:szCs w:val="22"/>
          <w:lang w:val="bg-BG"/>
        </w:rPr>
        <w:t>безопасн</w:t>
      </w:r>
      <w:r w:rsidR="00C3445E">
        <w:rPr>
          <w:szCs w:val="22"/>
          <w:lang w:val="bg-BG"/>
        </w:rPr>
        <w:t>ост</w:t>
      </w:r>
      <w:r w:rsidR="00275214">
        <w:rPr>
          <w:szCs w:val="22"/>
          <w:lang w:val="bg-BG"/>
        </w:rPr>
        <w:t xml:space="preserve"> </w:t>
      </w:r>
      <w:r w:rsidR="00D84506">
        <w:rPr>
          <w:szCs w:val="22"/>
          <w:lang w:val="bg-BG"/>
        </w:rPr>
        <w:t>е</w:t>
      </w:r>
      <w:r w:rsidR="00275214">
        <w:rPr>
          <w:szCs w:val="22"/>
          <w:lang w:val="bg-BG"/>
        </w:rPr>
        <w:t xml:space="preserve"> 558 дни (</w:t>
      </w:r>
      <w:r w:rsidR="00C3445E">
        <w:rPr>
          <w:szCs w:val="22"/>
          <w:lang w:val="bg-BG"/>
        </w:rPr>
        <w:t>диапазон</w:t>
      </w:r>
      <w:r w:rsidR="00275214">
        <w:rPr>
          <w:szCs w:val="22"/>
          <w:lang w:val="bg-BG"/>
        </w:rPr>
        <w:t xml:space="preserve"> 14 до 2436 дни) с</w:t>
      </w:r>
      <w:r w:rsidR="00C3445E">
        <w:rPr>
          <w:szCs w:val="22"/>
          <w:lang w:val="bg-BG"/>
        </w:rPr>
        <w:t xml:space="preserve"> медиана на</w:t>
      </w:r>
      <w:r w:rsidR="00275214">
        <w:rPr>
          <w:szCs w:val="22"/>
          <w:lang w:val="bg-BG"/>
        </w:rPr>
        <w:t xml:space="preserve"> дни</w:t>
      </w:r>
      <w:r w:rsidR="00C3445E">
        <w:rPr>
          <w:szCs w:val="22"/>
          <w:lang w:val="bg-BG"/>
        </w:rPr>
        <w:t>те</w:t>
      </w:r>
      <w:r w:rsidR="00275214">
        <w:rPr>
          <w:szCs w:val="22"/>
          <w:lang w:val="bg-BG"/>
        </w:rPr>
        <w:t xml:space="preserve"> </w:t>
      </w:r>
      <w:r w:rsidR="00D84506">
        <w:rPr>
          <w:szCs w:val="22"/>
          <w:lang w:val="bg-BG"/>
        </w:rPr>
        <w:t>с</w:t>
      </w:r>
      <w:r w:rsidR="00275214">
        <w:rPr>
          <w:szCs w:val="22"/>
          <w:lang w:val="bg-BG"/>
        </w:rPr>
        <w:t xml:space="preserve"> експозиция</w:t>
      </w:r>
      <w:r w:rsidR="00275214" w:rsidRPr="00B85247">
        <w:rPr>
          <w:szCs w:val="22"/>
          <w:lang w:val="bg-BG"/>
        </w:rPr>
        <w:t xml:space="preserve"> </w:t>
      </w:r>
      <w:r w:rsidR="00C3445E">
        <w:rPr>
          <w:szCs w:val="22"/>
          <w:lang w:val="bg-BG"/>
        </w:rPr>
        <w:t>183</w:t>
      </w:r>
      <w:r w:rsidR="00C3445E" w:rsidRPr="00B85247">
        <w:rPr>
          <w:szCs w:val="22"/>
          <w:lang w:val="bg-BG"/>
        </w:rPr>
        <w:t xml:space="preserve"> </w:t>
      </w:r>
      <w:r w:rsidR="00275214" w:rsidRPr="00B85247">
        <w:rPr>
          <w:szCs w:val="22"/>
          <w:lang w:val="bg-BG"/>
        </w:rPr>
        <w:t>(</w:t>
      </w:r>
      <w:r w:rsidR="00C3445E">
        <w:rPr>
          <w:szCs w:val="22"/>
          <w:lang w:val="bg-BG"/>
        </w:rPr>
        <w:t>диапазон</w:t>
      </w:r>
      <w:r w:rsidR="00275214">
        <w:rPr>
          <w:szCs w:val="22"/>
          <w:lang w:val="bg-BG"/>
        </w:rPr>
        <w:t xml:space="preserve"> 1 до 1230 </w:t>
      </w:r>
      <w:r w:rsidR="007876F0" w:rsidRPr="00B85247">
        <w:rPr>
          <w:szCs w:val="22"/>
          <w:lang w:val="bg-BG"/>
        </w:rPr>
        <w:t>дни с експозиция</w:t>
      </w:r>
      <w:r w:rsidR="00275214" w:rsidRPr="00B85247">
        <w:rPr>
          <w:szCs w:val="22"/>
          <w:lang w:val="bg-BG"/>
        </w:rPr>
        <w:t>).</w:t>
      </w:r>
    </w:p>
    <w:p w14:paraId="4CE467BC" w14:textId="6A6B60E0" w:rsidR="007C2A51" w:rsidRPr="00B01C5A" w:rsidRDefault="007C2A51" w:rsidP="00B85247">
      <w:pPr>
        <w:rPr>
          <w:szCs w:val="22"/>
          <w:lang w:val="bg-BG"/>
        </w:rPr>
      </w:pPr>
    </w:p>
    <w:p w14:paraId="4FD71216" w14:textId="6EF03EA1" w:rsidR="00035E05" w:rsidRDefault="00BC63A8" w:rsidP="00035E05">
      <w:pPr>
        <w:pStyle w:val="ListParagraph"/>
        <w:keepNext/>
        <w:numPr>
          <w:ilvl w:val="0"/>
          <w:numId w:val="42"/>
        </w:numPr>
        <w:autoSpaceDE w:val="0"/>
        <w:autoSpaceDN w:val="0"/>
        <w:adjustRightInd w:val="0"/>
        <w:ind w:left="567" w:hanging="567"/>
        <w:rPr>
          <w:szCs w:val="22"/>
          <w:lang w:val="bg-BG"/>
        </w:rPr>
      </w:pPr>
      <w:r w:rsidRPr="00035E05">
        <w:rPr>
          <w:szCs w:val="22"/>
          <w:lang w:val="bg-BG"/>
        </w:rPr>
        <w:t xml:space="preserve">Най-често съобщаваните нежелани реакции </w:t>
      </w:r>
      <w:r w:rsidR="00035E05">
        <w:rPr>
          <w:szCs w:val="22"/>
          <w:lang w:val="bg-BG"/>
        </w:rPr>
        <w:t xml:space="preserve">в </w:t>
      </w:r>
      <w:r w:rsidR="00934466">
        <w:rPr>
          <w:szCs w:val="22"/>
          <w:lang w:val="bg-BG"/>
        </w:rPr>
        <w:t>сборната</w:t>
      </w:r>
      <w:r w:rsidR="00035E05">
        <w:rPr>
          <w:szCs w:val="22"/>
          <w:lang w:val="bg-BG"/>
        </w:rPr>
        <w:t xml:space="preserve"> популация </w:t>
      </w:r>
      <w:r w:rsidR="00D84506">
        <w:rPr>
          <w:szCs w:val="22"/>
          <w:lang w:val="bg-BG"/>
        </w:rPr>
        <w:t>са</w:t>
      </w:r>
      <w:r w:rsidR="00035E05">
        <w:rPr>
          <w:szCs w:val="22"/>
          <w:lang w:val="bg-BG"/>
        </w:rPr>
        <w:t xml:space="preserve"> </w:t>
      </w:r>
      <w:r w:rsidR="00035E05" w:rsidRPr="00035E05">
        <w:rPr>
          <w:szCs w:val="22"/>
          <w:lang w:val="bg-BG"/>
        </w:rPr>
        <w:t>пирек</w:t>
      </w:r>
      <w:r w:rsidR="006248E0">
        <w:rPr>
          <w:szCs w:val="22"/>
          <w:lang w:val="bg-BG"/>
        </w:rPr>
        <w:t>с</w:t>
      </w:r>
      <w:r w:rsidR="00035E05" w:rsidRPr="00035E05">
        <w:rPr>
          <w:szCs w:val="22"/>
          <w:lang w:val="bg-BG"/>
        </w:rPr>
        <w:t>ия</w:t>
      </w:r>
      <w:r w:rsidR="00035E05">
        <w:rPr>
          <w:szCs w:val="22"/>
          <w:lang w:val="bg-BG"/>
        </w:rPr>
        <w:t>,</w:t>
      </w:r>
      <w:bookmarkStart w:id="1" w:name="_Hlk100136471"/>
      <w:r w:rsidR="00C63062">
        <w:rPr>
          <w:szCs w:val="22"/>
          <w:lang w:val="bg-BG"/>
        </w:rPr>
        <w:t xml:space="preserve"> </w:t>
      </w:r>
      <w:r w:rsidR="00035E05" w:rsidRPr="00035E05">
        <w:rPr>
          <w:szCs w:val="22"/>
          <w:lang w:val="bg-BG"/>
        </w:rPr>
        <w:t>главоболие</w:t>
      </w:r>
      <w:r w:rsidR="00035E05">
        <w:rPr>
          <w:szCs w:val="22"/>
          <w:lang w:val="bg-BG"/>
        </w:rPr>
        <w:t xml:space="preserve"> и обрив</w:t>
      </w:r>
      <w:bookmarkEnd w:id="1"/>
      <w:r w:rsidR="00BE146F">
        <w:rPr>
          <w:szCs w:val="22"/>
          <w:lang w:val="bg-BG"/>
        </w:rPr>
        <w:t>.</w:t>
      </w:r>
    </w:p>
    <w:p w14:paraId="3883C66D" w14:textId="47F51879" w:rsidR="00BC63A8" w:rsidRDefault="00035E05" w:rsidP="00035E05">
      <w:pPr>
        <w:pStyle w:val="ListParagraph"/>
        <w:keepNext/>
        <w:numPr>
          <w:ilvl w:val="0"/>
          <w:numId w:val="42"/>
        </w:numPr>
        <w:autoSpaceDE w:val="0"/>
        <w:autoSpaceDN w:val="0"/>
        <w:adjustRightInd w:val="0"/>
        <w:ind w:left="567" w:hanging="567"/>
        <w:rPr>
          <w:szCs w:val="22"/>
          <w:lang w:val="bg-BG"/>
        </w:rPr>
      </w:pPr>
      <w:bookmarkStart w:id="2" w:name="_Hlk100136714"/>
      <w:r w:rsidRPr="00035E05">
        <w:rPr>
          <w:szCs w:val="22"/>
          <w:lang w:val="bg-BG"/>
        </w:rPr>
        <w:t xml:space="preserve">Най-често съобщаваните нежелани реакции </w:t>
      </w:r>
      <w:r w:rsidR="00BC63A8" w:rsidRPr="00035E05">
        <w:rPr>
          <w:szCs w:val="22"/>
          <w:lang w:val="bg-BG"/>
        </w:rPr>
        <w:t xml:space="preserve">при </w:t>
      </w:r>
      <w:bookmarkEnd w:id="2"/>
      <w:r w:rsidR="000511A2" w:rsidRPr="00035E05">
        <w:rPr>
          <w:szCs w:val="22"/>
          <w:lang w:val="en-GB"/>
        </w:rPr>
        <w:t>PTP</w:t>
      </w:r>
      <w:r w:rsidR="00BC63A8" w:rsidRPr="00035E05">
        <w:rPr>
          <w:szCs w:val="22"/>
          <w:lang w:val="bg-BG"/>
        </w:rPr>
        <w:t xml:space="preserve"> са свързани с потенциални реакции на свръхчувствителност, включително, </w:t>
      </w:r>
      <w:r w:rsidRPr="00035E05">
        <w:rPr>
          <w:szCs w:val="22"/>
          <w:lang w:val="bg-BG"/>
        </w:rPr>
        <w:t>главоболие</w:t>
      </w:r>
      <w:r>
        <w:rPr>
          <w:szCs w:val="22"/>
          <w:lang w:val="bg-BG"/>
        </w:rPr>
        <w:t xml:space="preserve">, </w:t>
      </w:r>
      <w:r w:rsidR="00C63062">
        <w:rPr>
          <w:szCs w:val="22"/>
          <w:lang w:val="bg-BG"/>
        </w:rPr>
        <w:t>пирексия,</w:t>
      </w:r>
      <w:r w:rsidR="00BC63A8" w:rsidRPr="00035E05">
        <w:rPr>
          <w:szCs w:val="22"/>
          <w:lang w:val="bg-BG"/>
        </w:rPr>
        <w:t xml:space="preserve"> сърбеж, обрив и абдоминален дискомфорт.</w:t>
      </w:r>
    </w:p>
    <w:p w14:paraId="2E2A0F35" w14:textId="6940C5FE" w:rsidR="00035E05" w:rsidRPr="00035E05" w:rsidRDefault="00035E05" w:rsidP="00076B6C">
      <w:pPr>
        <w:pStyle w:val="ListParagraph"/>
        <w:keepNext/>
        <w:numPr>
          <w:ilvl w:val="0"/>
          <w:numId w:val="42"/>
        </w:numPr>
        <w:autoSpaceDE w:val="0"/>
        <w:autoSpaceDN w:val="0"/>
        <w:adjustRightInd w:val="0"/>
        <w:ind w:left="567" w:hanging="567"/>
        <w:rPr>
          <w:szCs w:val="22"/>
          <w:lang w:val="bg-BG"/>
        </w:rPr>
      </w:pPr>
      <w:r w:rsidRPr="00035E05">
        <w:rPr>
          <w:szCs w:val="22"/>
          <w:lang w:val="bg-BG"/>
        </w:rPr>
        <w:t>Най-често съобщаван</w:t>
      </w:r>
      <w:r w:rsidR="00BE6588">
        <w:rPr>
          <w:szCs w:val="22"/>
          <w:lang w:val="bg-BG"/>
        </w:rPr>
        <w:t>а</w:t>
      </w:r>
      <w:r w:rsidRPr="00035E05">
        <w:rPr>
          <w:szCs w:val="22"/>
          <w:lang w:val="bg-BG"/>
        </w:rPr>
        <w:t>т</w:t>
      </w:r>
      <w:r w:rsidR="00BE6588">
        <w:rPr>
          <w:szCs w:val="22"/>
          <w:lang w:val="bg-BG"/>
        </w:rPr>
        <w:t>а</w:t>
      </w:r>
      <w:r w:rsidRPr="00035E05">
        <w:rPr>
          <w:szCs w:val="22"/>
          <w:lang w:val="bg-BG"/>
        </w:rPr>
        <w:t xml:space="preserve"> нежелан</w:t>
      </w:r>
      <w:r w:rsidR="00BE6588">
        <w:rPr>
          <w:szCs w:val="22"/>
          <w:lang w:val="bg-BG"/>
        </w:rPr>
        <w:t xml:space="preserve">а </w:t>
      </w:r>
      <w:r w:rsidRPr="00035E05">
        <w:rPr>
          <w:szCs w:val="22"/>
          <w:lang w:val="bg-BG"/>
        </w:rPr>
        <w:t>реакци</w:t>
      </w:r>
      <w:r w:rsidR="00BE6588">
        <w:rPr>
          <w:szCs w:val="22"/>
          <w:lang w:val="bg-BG"/>
        </w:rPr>
        <w:t>я</w:t>
      </w:r>
      <w:r w:rsidRPr="00035E05">
        <w:rPr>
          <w:szCs w:val="22"/>
          <w:lang w:val="bg-BG"/>
        </w:rPr>
        <w:t xml:space="preserve"> при</w:t>
      </w:r>
      <w:r w:rsidRPr="00B85247">
        <w:rPr>
          <w:szCs w:val="22"/>
          <w:lang w:val="bg-BG"/>
        </w:rPr>
        <w:t xml:space="preserve"> </w:t>
      </w:r>
      <w:r w:rsidRPr="00035E05">
        <w:rPr>
          <w:szCs w:val="22"/>
          <w:lang w:val="en-US"/>
        </w:rPr>
        <w:t>PUPs</w:t>
      </w:r>
      <w:r w:rsidRPr="00B85247">
        <w:rPr>
          <w:szCs w:val="22"/>
          <w:lang w:val="bg-BG"/>
        </w:rPr>
        <w:t>/</w:t>
      </w:r>
      <w:r w:rsidRPr="00035E05">
        <w:rPr>
          <w:szCs w:val="22"/>
          <w:lang w:val="en-US"/>
        </w:rPr>
        <w:t>MTPs</w:t>
      </w:r>
      <w:r w:rsidRPr="00B85247">
        <w:rPr>
          <w:szCs w:val="22"/>
          <w:lang w:val="bg-BG"/>
        </w:rPr>
        <w:t xml:space="preserve"> </w:t>
      </w:r>
      <w:r w:rsidR="00BE6588">
        <w:rPr>
          <w:szCs w:val="22"/>
          <w:lang w:val="bg-BG"/>
        </w:rPr>
        <w:t>е</w:t>
      </w:r>
      <w:r>
        <w:rPr>
          <w:szCs w:val="22"/>
          <w:lang w:val="bg-BG"/>
        </w:rPr>
        <w:t xml:space="preserve"> </w:t>
      </w:r>
      <w:r w:rsidR="00934466">
        <w:rPr>
          <w:szCs w:val="22"/>
          <w:lang w:val="bg-BG"/>
        </w:rPr>
        <w:t xml:space="preserve">образуване на </w:t>
      </w:r>
      <w:r w:rsidR="00CE639B">
        <w:rPr>
          <w:szCs w:val="22"/>
          <w:lang w:val="bg-BG"/>
        </w:rPr>
        <w:t xml:space="preserve">инхибитори на </w:t>
      </w:r>
      <w:r>
        <w:rPr>
          <w:szCs w:val="22"/>
          <w:lang w:val="en-US"/>
        </w:rPr>
        <w:t>F</w:t>
      </w:r>
      <w:r w:rsidR="00BE146F">
        <w:rPr>
          <w:szCs w:val="22"/>
          <w:lang w:val="en-US"/>
        </w:rPr>
        <w:t>VIII</w:t>
      </w:r>
      <w:r w:rsidR="00BE146F">
        <w:rPr>
          <w:szCs w:val="22"/>
          <w:lang w:val="bg-BG"/>
        </w:rPr>
        <w:t>.</w:t>
      </w:r>
    </w:p>
    <w:p w14:paraId="326017AB" w14:textId="77777777" w:rsidR="00BC63A8" w:rsidRDefault="00BC63A8" w:rsidP="00841BF2">
      <w:pPr>
        <w:rPr>
          <w:szCs w:val="22"/>
          <w:lang w:val="bg-BG"/>
        </w:rPr>
      </w:pPr>
    </w:p>
    <w:p w14:paraId="2B78CD52" w14:textId="77777777" w:rsidR="00BC63A8" w:rsidRDefault="00BC63A8" w:rsidP="00841BF2">
      <w:pPr>
        <w:keepNext/>
        <w:tabs>
          <w:tab w:val="left" w:pos="720"/>
        </w:tabs>
        <w:rPr>
          <w:i/>
          <w:szCs w:val="22"/>
          <w:lang w:val="bg-BG"/>
        </w:rPr>
      </w:pPr>
      <w:r>
        <w:rPr>
          <w:i/>
          <w:szCs w:val="22"/>
          <w:lang w:val="bg-BG"/>
        </w:rPr>
        <w:t>Имуногенност</w:t>
      </w:r>
    </w:p>
    <w:p w14:paraId="5469803B" w14:textId="21349247" w:rsidR="00BC63A8" w:rsidRPr="003B4C43" w:rsidRDefault="00BC63A8" w:rsidP="00841BF2">
      <w:pPr>
        <w:rPr>
          <w:szCs w:val="22"/>
          <w:lang w:val="bg-BG"/>
        </w:rPr>
      </w:pPr>
      <w:r w:rsidRPr="003B4C43">
        <w:rPr>
          <w:szCs w:val="22"/>
          <w:lang w:val="bg-BG"/>
        </w:rPr>
        <w:t xml:space="preserve">Имуногенността на </w:t>
      </w:r>
      <w:r w:rsidRPr="003B4C43">
        <w:rPr>
          <w:szCs w:val="22"/>
          <w:lang w:val="en-US"/>
        </w:rPr>
        <w:t>Kovaltry</w:t>
      </w:r>
      <w:r w:rsidRPr="003B4C43">
        <w:rPr>
          <w:szCs w:val="22"/>
          <w:lang w:val="bg-BG"/>
        </w:rPr>
        <w:t xml:space="preserve"> е оценена при PTP</w:t>
      </w:r>
      <w:r w:rsidRPr="003B4C43">
        <w:rPr>
          <w:szCs w:val="22"/>
          <w:lang w:val="en-US"/>
        </w:rPr>
        <w:t>s</w:t>
      </w:r>
      <w:r w:rsidR="00D84506">
        <w:rPr>
          <w:szCs w:val="22"/>
          <w:lang w:val="bg-BG"/>
        </w:rPr>
        <w:t xml:space="preserve"> и </w:t>
      </w:r>
      <w:r w:rsidR="00D84506" w:rsidRPr="00D84506">
        <w:rPr>
          <w:szCs w:val="22"/>
          <w:lang w:val="bg-BG"/>
        </w:rPr>
        <w:t>PUPs/MTPs</w:t>
      </w:r>
      <w:r w:rsidRPr="003B4C43">
        <w:rPr>
          <w:szCs w:val="22"/>
          <w:lang w:val="bg-BG"/>
        </w:rPr>
        <w:t>.</w:t>
      </w:r>
    </w:p>
    <w:p w14:paraId="6E692F2C" w14:textId="12C72EF4" w:rsidR="00BC63A8" w:rsidRPr="00AF6EB3" w:rsidRDefault="00BC63A8" w:rsidP="00841BF2">
      <w:pPr>
        <w:rPr>
          <w:szCs w:val="22"/>
          <w:u w:val="single"/>
          <w:lang w:val="bg-BG"/>
        </w:rPr>
      </w:pPr>
      <w:r w:rsidRPr="003B4C43">
        <w:rPr>
          <w:szCs w:val="22"/>
          <w:lang w:val="bg-BG"/>
        </w:rPr>
        <w:t xml:space="preserve">По време на </w:t>
      </w:r>
      <w:r w:rsidR="00B739AD" w:rsidRPr="003B4C43">
        <w:rPr>
          <w:szCs w:val="22"/>
          <w:lang w:val="bg-BG"/>
        </w:rPr>
        <w:t>клинични</w:t>
      </w:r>
      <w:r w:rsidR="00B739AD">
        <w:rPr>
          <w:szCs w:val="22"/>
          <w:lang w:val="bg-BG"/>
        </w:rPr>
        <w:t xml:space="preserve"> изпитвания с </w:t>
      </w:r>
      <w:r w:rsidR="000511A2" w:rsidRPr="00232CE6">
        <w:rPr>
          <w:szCs w:val="22"/>
          <w:lang w:val="en-US"/>
        </w:rPr>
        <w:t>Kovaltry</w:t>
      </w:r>
      <w:r w:rsidR="000511A2">
        <w:rPr>
          <w:szCs w:val="22"/>
          <w:lang w:val="bg-BG"/>
        </w:rPr>
        <w:t xml:space="preserve"> с </w:t>
      </w:r>
      <w:r w:rsidR="00B739AD">
        <w:rPr>
          <w:szCs w:val="22"/>
          <w:lang w:val="bg-BG"/>
        </w:rPr>
        <w:t xml:space="preserve">приблизително 200 предиатрични и възрастни пациенти </w:t>
      </w:r>
      <w:r w:rsidR="000A477C">
        <w:rPr>
          <w:szCs w:val="22"/>
          <w:lang w:val="bg-BG"/>
        </w:rPr>
        <w:t xml:space="preserve">с </w:t>
      </w:r>
      <w:r w:rsidR="00B739AD">
        <w:rPr>
          <w:szCs w:val="22"/>
          <w:lang w:val="bg-BG"/>
        </w:rPr>
        <w:t>поставена диагноза тежка хемофилия А (</w:t>
      </w:r>
      <w:r w:rsidR="00B739AD">
        <w:rPr>
          <w:szCs w:val="22"/>
          <w:lang w:val="en-US" w:eastAsia="de-DE"/>
        </w:rPr>
        <w:t>FVIII</w:t>
      </w:r>
      <w:r w:rsidR="00B739AD" w:rsidRPr="00954232">
        <w:rPr>
          <w:szCs w:val="22"/>
          <w:lang w:val="bg-BG" w:eastAsia="de-DE"/>
        </w:rPr>
        <w:t>:</w:t>
      </w:r>
      <w:r w:rsidR="00B739AD">
        <w:rPr>
          <w:szCs w:val="22"/>
          <w:lang w:val="en-US" w:eastAsia="de-DE"/>
        </w:rPr>
        <w:t>C</w:t>
      </w:r>
      <w:r w:rsidR="00B739AD" w:rsidRPr="00954232">
        <w:rPr>
          <w:szCs w:val="22"/>
          <w:lang w:val="bg-BG" w:eastAsia="de-DE"/>
        </w:rPr>
        <w:t xml:space="preserve"> &lt;</w:t>
      </w:r>
      <w:r w:rsidR="00B739AD">
        <w:rPr>
          <w:szCs w:val="22"/>
          <w:lang w:val="bg-BG" w:eastAsia="de-DE"/>
        </w:rPr>
        <w:t> </w:t>
      </w:r>
      <w:r w:rsidR="00B739AD" w:rsidRPr="00954232">
        <w:rPr>
          <w:szCs w:val="22"/>
          <w:lang w:val="bg-BG" w:eastAsia="de-DE"/>
        </w:rPr>
        <w:t>1%</w:t>
      </w:r>
      <w:r w:rsidR="00B739AD">
        <w:rPr>
          <w:szCs w:val="22"/>
          <w:lang w:val="bg-BG"/>
        </w:rPr>
        <w:t>) и с предишна експозиция на фактор </w:t>
      </w:r>
      <w:r w:rsidR="00B739AD">
        <w:rPr>
          <w:szCs w:val="22"/>
          <w:lang w:val="en-US" w:eastAsia="de-DE"/>
        </w:rPr>
        <w:t>VIII</w:t>
      </w:r>
      <w:r w:rsidR="00B739AD" w:rsidRPr="00954232">
        <w:rPr>
          <w:szCs w:val="22"/>
          <w:lang w:val="bg-BG" w:eastAsia="de-DE"/>
        </w:rPr>
        <w:t xml:space="preserve"> </w:t>
      </w:r>
      <w:r w:rsidR="00B739AD">
        <w:rPr>
          <w:szCs w:val="22"/>
          <w:lang w:val="bg-BG" w:eastAsia="de-DE"/>
        </w:rPr>
        <w:t>концентрати </w:t>
      </w:r>
      <w:r w:rsidR="00B739AD" w:rsidRPr="00954232">
        <w:rPr>
          <w:szCs w:val="22"/>
          <w:lang w:val="bg-BG" w:eastAsia="de-DE"/>
        </w:rPr>
        <w:t>≥</w:t>
      </w:r>
      <w:r w:rsidR="00B739AD">
        <w:rPr>
          <w:szCs w:val="22"/>
          <w:lang w:val="bg-BG" w:eastAsia="de-DE"/>
        </w:rPr>
        <w:t> </w:t>
      </w:r>
      <w:r w:rsidR="00B739AD" w:rsidRPr="00954232">
        <w:rPr>
          <w:szCs w:val="22"/>
          <w:lang w:val="bg-BG" w:eastAsia="de-DE"/>
        </w:rPr>
        <w:t>50</w:t>
      </w:r>
      <w:r w:rsidR="00B739AD">
        <w:rPr>
          <w:szCs w:val="22"/>
          <w:lang w:val="bg-BG" w:eastAsia="de-DE"/>
        </w:rPr>
        <w:t> </w:t>
      </w:r>
      <w:bookmarkStart w:id="3" w:name="_Hlk100584876"/>
      <w:r w:rsidR="00B739AD" w:rsidRPr="00C63062">
        <w:rPr>
          <w:szCs w:val="22"/>
          <w:lang w:val="bg-BG"/>
        </w:rPr>
        <w:t xml:space="preserve">дни </w:t>
      </w:r>
      <w:r w:rsidR="00E32426" w:rsidRPr="00C63062">
        <w:rPr>
          <w:szCs w:val="22"/>
          <w:lang w:val="bg-BG"/>
        </w:rPr>
        <w:t>с</w:t>
      </w:r>
      <w:r w:rsidR="00B739AD" w:rsidRPr="00C63062">
        <w:rPr>
          <w:szCs w:val="22"/>
          <w:lang w:val="bg-BG"/>
        </w:rPr>
        <w:t xml:space="preserve"> експозиция</w:t>
      </w:r>
      <w:bookmarkEnd w:id="3"/>
      <w:r w:rsidR="00B739AD">
        <w:rPr>
          <w:szCs w:val="22"/>
          <w:lang w:val="bg-BG"/>
        </w:rPr>
        <w:t xml:space="preserve">, един случай на </w:t>
      </w:r>
      <w:r w:rsidR="00044DD5">
        <w:rPr>
          <w:szCs w:val="22"/>
          <w:lang w:val="bg-BG"/>
        </w:rPr>
        <w:t xml:space="preserve">преходен нисък титър на </w:t>
      </w:r>
      <w:r w:rsidR="00044DD5">
        <w:rPr>
          <w:szCs w:val="22"/>
          <w:lang w:val="bg-BG"/>
        </w:rPr>
        <w:lastRenderedPageBreak/>
        <w:t>инхибитор</w:t>
      </w:r>
      <w:r w:rsidR="000A477C">
        <w:rPr>
          <w:szCs w:val="22"/>
          <w:lang w:val="bg-BG"/>
        </w:rPr>
        <w:t>и</w:t>
      </w:r>
      <w:r w:rsidR="00D84506">
        <w:rPr>
          <w:szCs w:val="22"/>
          <w:lang w:val="bg-BG"/>
        </w:rPr>
        <w:t xml:space="preserve"> (пиков титър </w:t>
      </w:r>
      <w:r w:rsidR="001112C0" w:rsidRPr="00B85247">
        <w:rPr>
          <w:szCs w:val="22"/>
          <w:lang w:val="bg-BG"/>
        </w:rPr>
        <w:t>1,0</w:t>
      </w:r>
      <w:r w:rsidR="00C63062" w:rsidRPr="00C63062">
        <w:rPr>
          <w:szCs w:val="22"/>
          <w:lang w:val="en-GB"/>
        </w:rPr>
        <w:t> </w:t>
      </w:r>
      <w:r w:rsidR="001112C0">
        <w:rPr>
          <w:szCs w:val="22"/>
          <w:lang w:val="en-US"/>
        </w:rPr>
        <w:t>BU</w:t>
      </w:r>
      <w:r w:rsidR="001112C0" w:rsidRPr="00B85247">
        <w:rPr>
          <w:szCs w:val="22"/>
          <w:lang w:val="bg-BG"/>
        </w:rPr>
        <w:t>/</w:t>
      </w:r>
      <w:r w:rsidR="001112C0">
        <w:rPr>
          <w:szCs w:val="22"/>
          <w:lang w:val="en-US"/>
        </w:rPr>
        <w:t>ml</w:t>
      </w:r>
      <w:r w:rsidR="00C63062" w:rsidRPr="00B85247">
        <w:rPr>
          <w:szCs w:val="22"/>
          <w:lang w:val="bg-BG"/>
        </w:rPr>
        <w:t>)</w:t>
      </w:r>
      <w:r w:rsidR="00044DD5">
        <w:rPr>
          <w:szCs w:val="22"/>
          <w:lang w:val="bg-BG"/>
        </w:rPr>
        <w:t xml:space="preserve"> е възникнал </w:t>
      </w:r>
      <w:r w:rsidR="001112C0">
        <w:rPr>
          <w:szCs w:val="22"/>
          <w:lang w:val="bg-BG"/>
        </w:rPr>
        <w:t>при 13</w:t>
      </w:r>
      <w:r w:rsidR="001112C0" w:rsidRPr="001112C0">
        <w:rPr>
          <w:szCs w:val="22"/>
          <w:lang w:val="en-GB"/>
        </w:rPr>
        <w:t> </w:t>
      </w:r>
      <w:r w:rsidR="001112C0">
        <w:rPr>
          <w:szCs w:val="22"/>
          <w:lang w:val="bg-BG"/>
        </w:rPr>
        <w:t xml:space="preserve">годишен </w:t>
      </w:r>
      <w:r w:rsidR="001112C0">
        <w:rPr>
          <w:szCs w:val="22"/>
          <w:lang w:val="en-US"/>
        </w:rPr>
        <w:t>PTP</w:t>
      </w:r>
      <w:r w:rsidR="001112C0">
        <w:rPr>
          <w:szCs w:val="22"/>
          <w:lang w:val="bg-BG"/>
        </w:rPr>
        <w:t xml:space="preserve"> след 549</w:t>
      </w:r>
      <w:r w:rsidR="00C63062" w:rsidRPr="00C63062">
        <w:rPr>
          <w:szCs w:val="22"/>
          <w:lang w:val="en-GB"/>
        </w:rPr>
        <w:t> </w:t>
      </w:r>
      <w:r w:rsidR="007876F0" w:rsidRPr="00B85247">
        <w:rPr>
          <w:szCs w:val="22"/>
          <w:lang w:val="bg-BG"/>
        </w:rPr>
        <w:t>дни с експозиция</w:t>
      </w:r>
      <w:r w:rsidR="001112C0" w:rsidRPr="00B85247">
        <w:rPr>
          <w:szCs w:val="22"/>
          <w:lang w:val="bg-BG"/>
        </w:rPr>
        <w:t xml:space="preserve">. </w:t>
      </w:r>
      <w:r w:rsidR="00934466">
        <w:rPr>
          <w:szCs w:val="22"/>
          <w:lang w:val="bg-BG"/>
        </w:rPr>
        <w:t>Въстановяването на ф</w:t>
      </w:r>
      <w:r w:rsidR="001112C0">
        <w:rPr>
          <w:szCs w:val="22"/>
          <w:lang w:val="bg-BG"/>
        </w:rPr>
        <w:t xml:space="preserve">актор </w:t>
      </w:r>
      <w:r w:rsidR="001112C0">
        <w:rPr>
          <w:szCs w:val="22"/>
          <w:lang w:val="en-US"/>
        </w:rPr>
        <w:t>VIII</w:t>
      </w:r>
      <w:r w:rsidR="001112C0" w:rsidRPr="00B85247">
        <w:rPr>
          <w:szCs w:val="22"/>
          <w:lang w:val="bg-BG"/>
        </w:rPr>
        <w:t xml:space="preserve"> </w:t>
      </w:r>
      <w:r w:rsidR="00934466">
        <w:rPr>
          <w:szCs w:val="22"/>
          <w:lang w:val="bg-BG"/>
        </w:rPr>
        <w:t>отговаря на</w:t>
      </w:r>
      <w:r w:rsidR="001112C0">
        <w:rPr>
          <w:szCs w:val="22"/>
          <w:lang w:val="bg-BG"/>
        </w:rPr>
        <w:t xml:space="preserve"> нормално</w:t>
      </w:r>
      <w:r w:rsidR="00934466">
        <w:rPr>
          <w:szCs w:val="22"/>
          <w:lang w:val="bg-BG"/>
        </w:rPr>
        <w:t>то</w:t>
      </w:r>
      <w:r w:rsidR="001112C0">
        <w:rPr>
          <w:szCs w:val="22"/>
          <w:lang w:val="bg-BG"/>
        </w:rPr>
        <w:t xml:space="preserve"> (2,7</w:t>
      </w:r>
      <w:r w:rsidR="00C63062" w:rsidRPr="00C63062">
        <w:rPr>
          <w:szCs w:val="22"/>
          <w:lang w:val="en-GB"/>
        </w:rPr>
        <w:t> </w:t>
      </w:r>
      <w:r w:rsidR="001112C0">
        <w:rPr>
          <w:szCs w:val="22"/>
          <w:lang w:val="en-US"/>
        </w:rPr>
        <w:t>IU</w:t>
      </w:r>
      <w:r w:rsidR="001112C0" w:rsidRPr="00B85247">
        <w:rPr>
          <w:szCs w:val="22"/>
          <w:lang w:val="bg-BG"/>
        </w:rPr>
        <w:t>/</w:t>
      </w:r>
      <w:r w:rsidR="001112C0">
        <w:rPr>
          <w:szCs w:val="22"/>
          <w:lang w:val="en-US"/>
        </w:rPr>
        <w:t>dl</w:t>
      </w:r>
      <w:r w:rsidR="001112C0" w:rsidRPr="00B85247">
        <w:rPr>
          <w:szCs w:val="22"/>
          <w:lang w:val="bg-BG"/>
        </w:rPr>
        <w:t xml:space="preserve"> </w:t>
      </w:r>
      <w:r w:rsidR="001112C0">
        <w:rPr>
          <w:szCs w:val="22"/>
          <w:lang w:val="bg-BG"/>
        </w:rPr>
        <w:t xml:space="preserve">на </w:t>
      </w:r>
      <w:r w:rsidR="001112C0">
        <w:rPr>
          <w:szCs w:val="22"/>
          <w:lang w:val="en-US"/>
        </w:rPr>
        <w:t>IU</w:t>
      </w:r>
      <w:r w:rsidR="001112C0" w:rsidRPr="00B85247">
        <w:rPr>
          <w:szCs w:val="22"/>
          <w:lang w:val="bg-BG"/>
        </w:rPr>
        <w:t>/</w:t>
      </w:r>
      <w:r w:rsidR="001112C0">
        <w:rPr>
          <w:szCs w:val="22"/>
          <w:lang w:val="en-US"/>
        </w:rPr>
        <w:t>kg</w:t>
      </w:r>
      <w:r w:rsidR="001112C0" w:rsidRPr="00B85247">
        <w:rPr>
          <w:szCs w:val="22"/>
          <w:lang w:val="bg-BG"/>
        </w:rPr>
        <w:t>)</w:t>
      </w:r>
      <w:r w:rsidR="00044DD5">
        <w:rPr>
          <w:szCs w:val="22"/>
          <w:lang w:val="bg-BG" w:eastAsia="de-DE"/>
        </w:rPr>
        <w:t>.</w:t>
      </w:r>
    </w:p>
    <w:p w14:paraId="06F2C052" w14:textId="77777777" w:rsidR="00D35955" w:rsidRPr="00C83711" w:rsidRDefault="00D35955" w:rsidP="00841BF2">
      <w:pPr>
        <w:rPr>
          <w:szCs w:val="22"/>
          <w:lang w:val="bg-BG"/>
        </w:rPr>
      </w:pPr>
    </w:p>
    <w:p w14:paraId="22BF4F20" w14:textId="77777777" w:rsidR="00CC07F4" w:rsidRDefault="00145DC3" w:rsidP="00841BF2">
      <w:pPr>
        <w:pStyle w:val="Default"/>
        <w:keepNext/>
        <w:keepLines/>
        <w:rPr>
          <w:i/>
          <w:color w:val="auto"/>
          <w:sz w:val="22"/>
          <w:szCs w:val="22"/>
          <w:lang w:val="bg-BG" w:eastAsia="zh-TW"/>
        </w:rPr>
      </w:pPr>
      <w:r w:rsidRPr="00232CE6">
        <w:rPr>
          <w:i/>
          <w:color w:val="auto"/>
          <w:sz w:val="22"/>
          <w:szCs w:val="22"/>
          <w:lang w:val="bg-BG" w:eastAsia="zh-TW"/>
        </w:rPr>
        <w:t>Педиатрична популация</w:t>
      </w:r>
    </w:p>
    <w:p w14:paraId="099B12CE" w14:textId="3BDBEF9A" w:rsidR="00CC07F4" w:rsidRDefault="00CC07F4" w:rsidP="00841BF2">
      <w:pPr>
        <w:rPr>
          <w:szCs w:val="22"/>
          <w:lang w:val="bg-BG"/>
        </w:rPr>
      </w:pPr>
      <w:r w:rsidRPr="00CC07F4">
        <w:rPr>
          <w:szCs w:val="22"/>
          <w:lang w:val="bg-BG"/>
        </w:rPr>
        <w:t xml:space="preserve">В клиничните проучвания </w:t>
      </w:r>
      <w:r w:rsidR="00274A66">
        <w:rPr>
          <w:szCs w:val="22"/>
          <w:lang w:val="bg-BG"/>
        </w:rPr>
        <w:t xml:space="preserve">не са наблюдавани </w:t>
      </w:r>
      <w:r w:rsidRPr="00CC07F4">
        <w:rPr>
          <w:szCs w:val="22"/>
          <w:lang w:val="bg-BG"/>
        </w:rPr>
        <w:t xml:space="preserve">специфични за възрастта </w:t>
      </w:r>
      <w:r w:rsidR="0071637A">
        <w:rPr>
          <w:szCs w:val="22"/>
          <w:lang w:val="bg-BG"/>
        </w:rPr>
        <w:t xml:space="preserve">нежелани лекарствени реакции </w:t>
      </w:r>
      <w:r w:rsidRPr="00CC07F4">
        <w:rPr>
          <w:szCs w:val="22"/>
          <w:lang w:val="bg-BG"/>
        </w:rPr>
        <w:t xml:space="preserve">с изключение на </w:t>
      </w:r>
      <w:r w:rsidR="009537C2">
        <w:rPr>
          <w:szCs w:val="22"/>
          <w:lang w:val="bg-BG"/>
        </w:rPr>
        <w:t xml:space="preserve">образуването на </w:t>
      </w:r>
      <w:r w:rsidR="00CE639B">
        <w:rPr>
          <w:szCs w:val="22"/>
          <w:lang w:val="bg-BG"/>
        </w:rPr>
        <w:t xml:space="preserve">инхибитори на </w:t>
      </w:r>
      <w:r w:rsidRPr="00CC07F4">
        <w:rPr>
          <w:szCs w:val="22"/>
          <w:lang w:val="bg-BG"/>
        </w:rPr>
        <w:t>FVIII при PUPs/MTPs</w:t>
      </w:r>
      <w:r w:rsidR="00274A66">
        <w:rPr>
          <w:szCs w:val="22"/>
          <w:lang w:val="bg-BG"/>
        </w:rPr>
        <w:t>.</w:t>
      </w:r>
    </w:p>
    <w:p w14:paraId="7AF036D2" w14:textId="77777777" w:rsidR="00CC07F4" w:rsidRPr="00232CE6" w:rsidRDefault="00CC07F4" w:rsidP="00841BF2">
      <w:pPr>
        <w:rPr>
          <w:szCs w:val="22"/>
          <w:lang w:val="bg-BG"/>
        </w:rPr>
      </w:pPr>
    </w:p>
    <w:p w14:paraId="33EB49D6" w14:textId="77777777" w:rsidR="00145DC3" w:rsidRPr="00232CE6" w:rsidRDefault="00145DC3" w:rsidP="00841BF2">
      <w:pPr>
        <w:keepNext/>
        <w:keepLines/>
        <w:tabs>
          <w:tab w:val="left" w:pos="720"/>
        </w:tabs>
        <w:rPr>
          <w:noProof/>
          <w:snapToGrid w:val="0"/>
          <w:szCs w:val="22"/>
          <w:lang w:val="bg-BG" w:eastAsia="en-US"/>
        </w:rPr>
      </w:pPr>
      <w:r w:rsidRPr="00232CE6">
        <w:rPr>
          <w:noProof/>
          <w:snapToGrid w:val="0"/>
          <w:szCs w:val="22"/>
          <w:u w:val="single"/>
          <w:lang w:val="bg-BG" w:eastAsia="en-US"/>
        </w:rPr>
        <w:t>Съобщаване на подозирани нежелани реакции</w:t>
      </w:r>
    </w:p>
    <w:p w14:paraId="647C627E" w14:textId="77777777" w:rsidR="003B4C43" w:rsidRDefault="003B4C43" w:rsidP="00841BF2">
      <w:pPr>
        <w:keepNext/>
        <w:keepLines/>
        <w:tabs>
          <w:tab w:val="left" w:pos="720"/>
        </w:tabs>
        <w:rPr>
          <w:noProof/>
          <w:szCs w:val="22"/>
          <w:lang w:val="bg-BG"/>
        </w:rPr>
      </w:pPr>
    </w:p>
    <w:p w14:paraId="12DB6E1E" w14:textId="77777777" w:rsidR="00145DC3" w:rsidRPr="00232CE6" w:rsidRDefault="00145DC3" w:rsidP="00841BF2">
      <w:pPr>
        <w:keepNext/>
        <w:keepLines/>
        <w:tabs>
          <w:tab w:val="left" w:pos="720"/>
        </w:tabs>
        <w:rPr>
          <w:snapToGrid w:val="0"/>
          <w:szCs w:val="22"/>
          <w:lang w:val="bg-BG" w:eastAsia="en-US"/>
        </w:rPr>
      </w:pPr>
      <w:r w:rsidRPr="00232CE6">
        <w:rPr>
          <w:noProof/>
          <w:szCs w:val="22"/>
          <w:lang w:val="bg-BG"/>
        </w:rPr>
        <w:t>Съобщаването на подозирани нежелани реакции след разрешаване за употреба на лекарствения продукт е важно.</w:t>
      </w:r>
      <w:r w:rsidRPr="00232CE6">
        <w:rPr>
          <w:szCs w:val="22"/>
          <w:lang w:val="bg-BG"/>
        </w:rPr>
        <w:t xml:space="preserve"> </w:t>
      </w:r>
      <w:r w:rsidRPr="00232CE6">
        <w:rPr>
          <w:noProof/>
          <w:szCs w:val="22"/>
          <w:lang w:val="bg-BG"/>
        </w:rPr>
        <w:t>Това позволява да продължи наблюдението на съотношението полза/риск за лекарствения продукт.</w:t>
      </w:r>
      <w:r w:rsidRPr="00232CE6">
        <w:rPr>
          <w:szCs w:val="22"/>
          <w:lang w:val="bg-BG"/>
        </w:rPr>
        <w:t xml:space="preserve"> </w:t>
      </w:r>
      <w:r w:rsidRPr="00232CE6">
        <w:rPr>
          <w:noProof/>
          <w:szCs w:val="22"/>
          <w:lang w:val="bg-BG"/>
        </w:rPr>
        <w:t xml:space="preserve">От медицинските специалисти се изисква да съобщават всяка подозирана нежелана реакция чрез </w:t>
      </w:r>
      <w:r w:rsidRPr="00232CE6">
        <w:rPr>
          <w:noProof/>
          <w:szCs w:val="22"/>
          <w:highlight w:val="lightGray"/>
          <w:lang w:val="bg-BG"/>
        </w:rPr>
        <w:t xml:space="preserve">национална система за съобщаване, посочена в </w:t>
      </w:r>
      <w:hyperlink r:id="rId13" w:history="1">
        <w:r w:rsidRPr="00B85247">
          <w:rPr>
            <w:rStyle w:val="Hyperlink"/>
            <w:color w:val="auto"/>
            <w:highlight w:val="lightGray"/>
            <w:lang w:val="bg-BG"/>
          </w:rPr>
          <w:t>Приложение</w:t>
        </w:r>
        <w:r w:rsidRPr="00232CE6">
          <w:rPr>
            <w:rStyle w:val="Hyperlink"/>
            <w:color w:val="auto"/>
            <w:highlight w:val="lightGray"/>
          </w:rPr>
          <w:t> V</w:t>
        </w:r>
      </w:hyperlink>
      <w:r w:rsidRPr="00232CE6">
        <w:rPr>
          <w:noProof/>
          <w:snapToGrid w:val="0"/>
          <w:szCs w:val="22"/>
          <w:lang w:val="bg-BG" w:eastAsia="en-US"/>
        </w:rPr>
        <w:t>.</w:t>
      </w:r>
    </w:p>
    <w:p w14:paraId="071C2F6C" w14:textId="77777777" w:rsidR="00145DC3" w:rsidRPr="00232CE6" w:rsidRDefault="00145DC3" w:rsidP="00841BF2">
      <w:pPr>
        <w:rPr>
          <w:szCs w:val="22"/>
          <w:lang w:val="bg-BG"/>
        </w:rPr>
      </w:pPr>
    </w:p>
    <w:p w14:paraId="5F53F063" w14:textId="77777777" w:rsidR="00145DC3" w:rsidRPr="00232CE6" w:rsidRDefault="00145DC3" w:rsidP="00B5103B">
      <w:pPr>
        <w:keepNext/>
        <w:keepLines/>
        <w:ind w:left="567" w:hanging="567"/>
        <w:outlineLvl w:val="2"/>
        <w:rPr>
          <w:b/>
          <w:bCs/>
          <w:szCs w:val="22"/>
          <w:lang w:val="bg-BG"/>
        </w:rPr>
      </w:pPr>
      <w:r w:rsidRPr="00232CE6">
        <w:rPr>
          <w:b/>
          <w:bCs/>
          <w:szCs w:val="22"/>
          <w:lang w:val="bg-BG"/>
        </w:rPr>
        <w:t>4.9</w:t>
      </w:r>
      <w:r w:rsidRPr="00232CE6">
        <w:rPr>
          <w:b/>
          <w:bCs/>
          <w:szCs w:val="22"/>
          <w:lang w:val="bg-BG"/>
        </w:rPr>
        <w:tab/>
        <w:t>Предозиране</w:t>
      </w:r>
    </w:p>
    <w:p w14:paraId="323A01F9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</w:p>
    <w:p w14:paraId="766A7888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Не </w:t>
      </w:r>
      <w:r w:rsidR="0099435F" w:rsidRPr="00232CE6">
        <w:rPr>
          <w:szCs w:val="22"/>
          <w:lang w:val="bg-BG"/>
        </w:rPr>
        <w:t>са</w:t>
      </w:r>
      <w:r w:rsidRPr="00232CE6">
        <w:rPr>
          <w:szCs w:val="22"/>
          <w:lang w:val="bg-BG"/>
        </w:rPr>
        <w:t xml:space="preserve"> съобщаван</w:t>
      </w:r>
      <w:r w:rsidR="0099435F" w:rsidRPr="00232CE6">
        <w:rPr>
          <w:szCs w:val="22"/>
          <w:lang w:val="bg-BG"/>
        </w:rPr>
        <w:t>и</w:t>
      </w:r>
      <w:r w:rsidRPr="00232CE6">
        <w:rPr>
          <w:szCs w:val="22"/>
          <w:lang w:val="bg-BG"/>
        </w:rPr>
        <w:t xml:space="preserve"> симптоми на предозиране с рекомбинантен човешки коагулационен фактор VІІІ.</w:t>
      </w:r>
    </w:p>
    <w:p w14:paraId="6D9EF9C2" w14:textId="77777777" w:rsidR="00145DC3" w:rsidRPr="00232CE6" w:rsidRDefault="00145DC3" w:rsidP="00841BF2">
      <w:pPr>
        <w:widowControl w:val="0"/>
        <w:rPr>
          <w:szCs w:val="22"/>
          <w:lang w:val="bg-BG"/>
        </w:rPr>
      </w:pPr>
    </w:p>
    <w:p w14:paraId="06E0672A" w14:textId="77777777" w:rsidR="00145DC3" w:rsidRPr="00232CE6" w:rsidRDefault="00145DC3" w:rsidP="00841BF2">
      <w:pPr>
        <w:rPr>
          <w:szCs w:val="22"/>
          <w:lang w:val="bg-BG"/>
        </w:rPr>
      </w:pPr>
    </w:p>
    <w:p w14:paraId="69E26815" w14:textId="77777777" w:rsidR="00145DC3" w:rsidRPr="00232CE6" w:rsidRDefault="00145DC3" w:rsidP="00B5103B">
      <w:pPr>
        <w:pStyle w:val="Footer"/>
        <w:keepNext/>
        <w:keepLines/>
        <w:ind w:left="567" w:hanging="567"/>
        <w:outlineLvl w:val="1"/>
        <w:rPr>
          <w:b/>
          <w:bCs/>
          <w:caps/>
          <w:szCs w:val="22"/>
          <w:lang w:val="bg-BG"/>
        </w:rPr>
      </w:pPr>
      <w:r w:rsidRPr="00232CE6">
        <w:rPr>
          <w:b/>
          <w:bCs/>
          <w:caps/>
          <w:szCs w:val="22"/>
          <w:lang w:val="bg-BG"/>
        </w:rPr>
        <w:t>5.</w:t>
      </w:r>
      <w:r w:rsidRPr="00232CE6">
        <w:rPr>
          <w:b/>
          <w:bCs/>
          <w:caps/>
          <w:szCs w:val="22"/>
          <w:lang w:val="bg-BG"/>
        </w:rPr>
        <w:tab/>
        <w:t>Ф</w:t>
      </w:r>
      <w:r w:rsidR="005E0452" w:rsidRPr="00232CE6">
        <w:rPr>
          <w:b/>
          <w:bCs/>
          <w:caps/>
          <w:szCs w:val="22"/>
          <w:lang w:val="bg-BG"/>
        </w:rPr>
        <w:t>А</w:t>
      </w:r>
      <w:r w:rsidR="005E0452" w:rsidRPr="00232CE6">
        <w:rPr>
          <w:b/>
          <w:noProof/>
          <w:szCs w:val="22"/>
          <w:lang w:val="bg-BG"/>
        </w:rPr>
        <w:t>Р</w:t>
      </w:r>
      <w:r w:rsidR="005E0452" w:rsidRPr="00232CE6">
        <w:rPr>
          <w:b/>
          <w:noProof/>
          <w:szCs w:val="24"/>
          <w:lang w:val="bg-BG"/>
        </w:rPr>
        <w:t>М</w:t>
      </w:r>
      <w:r w:rsidR="005E0452" w:rsidRPr="00232CE6">
        <w:rPr>
          <w:b/>
          <w:bCs/>
          <w:caps/>
          <w:szCs w:val="22"/>
          <w:lang w:val="bg-BG"/>
        </w:rPr>
        <w:t>АКОЛО</w:t>
      </w:r>
      <w:r w:rsidR="000B62E5" w:rsidRPr="00232CE6">
        <w:rPr>
          <w:b/>
          <w:smallCaps/>
          <w:noProof/>
          <w:szCs w:val="22"/>
          <w:lang w:val="bg-BG"/>
        </w:rPr>
        <w:t>Г</w:t>
      </w:r>
      <w:r w:rsidR="005E0452" w:rsidRPr="00045326">
        <w:rPr>
          <w:b/>
          <w:bCs/>
          <w:lang w:val="bg-BG"/>
        </w:rPr>
        <w:t>И</w:t>
      </w:r>
      <w:r w:rsidR="005E0452" w:rsidRPr="00232CE6">
        <w:rPr>
          <w:b/>
          <w:bCs/>
          <w:caps/>
          <w:szCs w:val="22"/>
          <w:lang w:val="bg-BG"/>
        </w:rPr>
        <w:t>ЧН</w:t>
      </w:r>
      <w:r w:rsidR="005E0452" w:rsidRPr="00045326">
        <w:rPr>
          <w:b/>
          <w:bCs/>
          <w:lang w:val="bg-BG"/>
        </w:rPr>
        <w:t>И</w:t>
      </w:r>
      <w:r w:rsidRPr="00232CE6">
        <w:rPr>
          <w:b/>
          <w:bCs/>
          <w:caps/>
          <w:szCs w:val="22"/>
          <w:lang w:val="bg-BG"/>
        </w:rPr>
        <w:t xml:space="preserve"> </w:t>
      </w:r>
      <w:r w:rsidR="005E0452" w:rsidRPr="00232CE6">
        <w:rPr>
          <w:b/>
          <w:bCs/>
          <w:caps/>
          <w:szCs w:val="22"/>
          <w:lang w:val="bg-BG"/>
        </w:rPr>
        <w:t>СВО</w:t>
      </w:r>
      <w:r w:rsidRPr="00232CE6">
        <w:rPr>
          <w:b/>
          <w:bCs/>
          <w:caps/>
          <w:szCs w:val="22"/>
          <w:lang w:val="bg-BG"/>
        </w:rPr>
        <w:t>й</w:t>
      </w:r>
      <w:r w:rsidR="005E0452" w:rsidRPr="00232CE6">
        <w:rPr>
          <w:b/>
          <w:bCs/>
          <w:caps/>
          <w:szCs w:val="22"/>
          <w:lang w:val="bg-BG"/>
        </w:rPr>
        <w:t>СТВА</w:t>
      </w:r>
    </w:p>
    <w:p w14:paraId="2DBFE5D1" w14:textId="77777777" w:rsidR="00145DC3" w:rsidRPr="00232CE6" w:rsidRDefault="00145DC3" w:rsidP="00841BF2">
      <w:pPr>
        <w:keepNext/>
        <w:keepLines/>
        <w:rPr>
          <w:b/>
          <w:bCs/>
          <w:szCs w:val="22"/>
          <w:lang w:val="bg-BG"/>
        </w:rPr>
      </w:pPr>
    </w:p>
    <w:p w14:paraId="35E043E4" w14:textId="77777777" w:rsidR="00145DC3" w:rsidRPr="00232CE6" w:rsidRDefault="00145DC3" w:rsidP="00B5103B">
      <w:pPr>
        <w:keepNext/>
        <w:keepLines/>
        <w:ind w:left="567" w:hanging="567"/>
        <w:outlineLvl w:val="2"/>
        <w:rPr>
          <w:b/>
          <w:bCs/>
          <w:szCs w:val="22"/>
          <w:lang w:val="bg-BG"/>
        </w:rPr>
      </w:pPr>
      <w:r w:rsidRPr="00232CE6">
        <w:rPr>
          <w:b/>
          <w:bCs/>
          <w:szCs w:val="22"/>
          <w:lang w:val="bg-BG"/>
        </w:rPr>
        <w:t>5.1</w:t>
      </w:r>
      <w:r w:rsidRPr="00232CE6">
        <w:rPr>
          <w:b/>
          <w:bCs/>
          <w:szCs w:val="22"/>
          <w:lang w:val="bg-BG"/>
        </w:rPr>
        <w:tab/>
        <w:t>Фармакодинамични свойства</w:t>
      </w:r>
    </w:p>
    <w:p w14:paraId="779947CF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</w:p>
    <w:p w14:paraId="4E64C310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>Фармакотерапевтична група: антихеморагични средства, коагулационен фактор VІІІ, АТС код: B02BD02.</w:t>
      </w:r>
    </w:p>
    <w:p w14:paraId="0A9C2830" w14:textId="77777777" w:rsidR="00145DC3" w:rsidRPr="00232CE6" w:rsidRDefault="00145DC3" w:rsidP="00841BF2">
      <w:pPr>
        <w:rPr>
          <w:szCs w:val="22"/>
          <w:lang w:val="bg-BG"/>
        </w:rPr>
      </w:pPr>
    </w:p>
    <w:p w14:paraId="23BE7814" w14:textId="77777777" w:rsidR="00145DC3" w:rsidRPr="00232CE6" w:rsidRDefault="00145DC3" w:rsidP="00B85247">
      <w:pPr>
        <w:keepNext/>
        <w:rPr>
          <w:szCs w:val="22"/>
          <w:u w:val="single"/>
          <w:lang w:val="bg-BG"/>
        </w:rPr>
      </w:pPr>
      <w:r w:rsidRPr="00232CE6">
        <w:rPr>
          <w:szCs w:val="22"/>
          <w:u w:val="single"/>
          <w:lang w:val="bg-BG"/>
        </w:rPr>
        <w:t>Механизъм на действие</w:t>
      </w:r>
    </w:p>
    <w:p w14:paraId="5D116B69" w14:textId="77777777" w:rsidR="00145DC3" w:rsidRPr="00232CE6" w:rsidRDefault="00145DC3" w:rsidP="00B85247">
      <w:pPr>
        <w:keepNext/>
        <w:rPr>
          <w:szCs w:val="22"/>
          <w:lang w:val="bg-BG"/>
        </w:rPr>
      </w:pPr>
    </w:p>
    <w:p w14:paraId="00527450" w14:textId="77777777" w:rsidR="00145DC3" w:rsidRPr="00232CE6" w:rsidRDefault="00145DC3" w:rsidP="00B85247">
      <w:pPr>
        <w:keepNext/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Комплексът фактор VІІІ/фактор на von Willebrand (vWF) се състои от две молекули (фактор VІІІ и vWF) с различни физиологични функции. Когато се </w:t>
      </w:r>
      <w:r w:rsidR="00953142" w:rsidRPr="00232CE6">
        <w:rPr>
          <w:szCs w:val="22"/>
          <w:lang w:val="bg-BG"/>
        </w:rPr>
        <w:t xml:space="preserve">влива </w:t>
      </w:r>
      <w:r w:rsidRPr="00232CE6">
        <w:rPr>
          <w:szCs w:val="22"/>
          <w:lang w:val="bg-BG"/>
        </w:rPr>
        <w:t xml:space="preserve">на пациент с хемофилия, фактор VІІІ се свързва с vWF в кръвообращението на пациента. Активираният фактор VІІІ действа като кофактор на активирания фактор ІХ, като ускорява превръщането на фактор Х в активиран фактор Х. Активираният фактор Х превръща протромбина в тромбин. Тромбинът превръща фибриногена във фибрин и може да се образува съсирек. Хемофилия А е свързано с пола, </w:t>
      </w:r>
      <w:r w:rsidR="002276E6" w:rsidRPr="00CD29E2">
        <w:rPr>
          <w:szCs w:val="22"/>
          <w:lang w:val="bg-BG"/>
        </w:rPr>
        <w:t>наследствено</w:t>
      </w:r>
      <w:r w:rsidR="002276E6" w:rsidRPr="00232CE6">
        <w:rPr>
          <w:szCs w:val="22"/>
          <w:lang w:val="bg-BG"/>
        </w:rPr>
        <w:t xml:space="preserve"> </w:t>
      </w:r>
      <w:r w:rsidRPr="00232CE6">
        <w:rPr>
          <w:szCs w:val="22"/>
          <w:lang w:val="bg-BG"/>
        </w:rPr>
        <w:t xml:space="preserve">нарушение на кръвосъсирването, дължащо се на ниски нива на фактор VІІІ:С и води до профузни кръвоизливи в стави, мускули и вътрешни органи, спонтанни или в резултат на случайна или хирургическа травма. Чрез </w:t>
      </w:r>
      <w:r w:rsidR="00F20C39">
        <w:rPr>
          <w:szCs w:val="22"/>
          <w:lang w:val="bg-BG"/>
        </w:rPr>
        <w:t>заместителна терапия</w:t>
      </w:r>
      <w:r w:rsidRPr="00232CE6">
        <w:rPr>
          <w:szCs w:val="22"/>
          <w:lang w:val="bg-BG"/>
        </w:rPr>
        <w:t xml:space="preserve"> плазмените нива на фактор VІІІ се повишават, като по този начин временно се коригира дефицит</w:t>
      </w:r>
      <w:r w:rsidR="000A477C">
        <w:rPr>
          <w:szCs w:val="22"/>
          <w:lang w:val="bg-BG"/>
        </w:rPr>
        <w:t>ът</w:t>
      </w:r>
      <w:r w:rsidRPr="00232CE6">
        <w:rPr>
          <w:szCs w:val="22"/>
          <w:lang w:val="bg-BG"/>
        </w:rPr>
        <w:t xml:space="preserve"> на коагулационния фактор и се коригира тенденцията за кръвоизливи.</w:t>
      </w:r>
    </w:p>
    <w:p w14:paraId="7644DA61" w14:textId="77777777" w:rsidR="00145DC3" w:rsidRPr="00232CE6" w:rsidRDefault="00145DC3" w:rsidP="00841BF2">
      <w:pPr>
        <w:rPr>
          <w:szCs w:val="22"/>
          <w:lang w:val="bg-BG"/>
        </w:rPr>
      </w:pPr>
    </w:p>
    <w:p w14:paraId="4A7AB9B8" w14:textId="77777777" w:rsidR="00BA00F9" w:rsidRPr="00232CE6" w:rsidRDefault="00BA00F9" w:rsidP="00841BF2">
      <w:pPr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Трябва да се отбележи, че </w:t>
      </w:r>
      <w:r w:rsidR="0056629B" w:rsidRPr="00232CE6">
        <w:rPr>
          <w:szCs w:val="22"/>
          <w:lang w:val="bg-BG"/>
        </w:rPr>
        <w:t>честота</w:t>
      </w:r>
      <w:r w:rsidR="000B3D70">
        <w:rPr>
          <w:szCs w:val="22"/>
          <w:lang w:val="bg-BG"/>
        </w:rPr>
        <w:t>та</w:t>
      </w:r>
      <w:r w:rsidR="0056629B" w:rsidRPr="00232CE6">
        <w:rPr>
          <w:szCs w:val="22"/>
          <w:lang w:val="bg-BG"/>
        </w:rPr>
        <w:t xml:space="preserve"> на кървене</w:t>
      </w:r>
      <w:r w:rsidRPr="00232CE6">
        <w:rPr>
          <w:szCs w:val="22"/>
          <w:lang w:val="bg-BG"/>
        </w:rPr>
        <w:t xml:space="preserve"> </w:t>
      </w:r>
      <w:r w:rsidR="000B3D70">
        <w:rPr>
          <w:szCs w:val="22"/>
          <w:lang w:val="bg-BG"/>
        </w:rPr>
        <w:t xml:space="preserve">на годишна база </w:t>
      </w:r>
      <w:r w:rsidRPr="00232CE6">
        <w:rPr>
          <w:szCs w:val="22"/>
          <w:lang w:val="bg-BG"/>
        </w:rPr>
        <w:t>(ABR) не е сравнима между различните концентра</w:t>
      </w:r>
      <w:r w:rsidR="000B3D70">
        <w:rPr>
          <w:szCs w:val="22"/>
          <w:lang w:val="bg-BG"/>
        </w:rPr>
        <w:t>ти</w:t>
      </w:r>
      <w:r w:rsidRPr="00232CE6">
        <w:rPr>
          <w:szCs w:val="22"/>
          <w:lang w:val="bg-BG"/>
        </w:rPr>
        <w:t xml:space="preserve"> на фактор</w:t>
      </w:r>
      <w:r w:rsidR="000B3D70">
        <w:rPr>
          <w:szCs w:val="22"/>
          <w:lang w:val="bg-BG"/>
        </w:rPr>
        <w:t>а</w:t>
      </w:r>
      <w:r w:rsidRPr="00232CE6">
        <w:rPr>
          <w:szCs w:val="22"/>
          <w:lang w:val="bg-BG"/>
        </w:rPr>
        <w:t xml:space="preserve"> и между различните клинични проучвания.</w:t>
      </w:r>
    </w:p>
    <w:p w14:paraId="6133A115" w14:textId="77777777" w:rsidR="00BA00F9" w:rsidRPr="00232CE6" w:rsidRDefault="00BA00F9" w:rsidP="00841BF2">
      <w:pPr>
        <w:rPr>
          <w:szCs w:val="22"/>
          <w:lang w:val="bg-BG"/>
        </w:rPr>
      </w:pPr>
    </w:p>
    <w:p w14:paraId="14B78949" w14:textId="77777777" w:rsidR="00145DC3" w:rsidRPr="00232CE6" w:rsidRDefault="00145DC3" w:rsidP="00841BF2">
      <w:pPr>
        <w:rPr>
          <w:szCs w:val="22"/>
          <w:lang w:val="bg-BG"/>
        </w:rPr>
      </w:pPr>
      <w:r w:rsidRPr="00232CE6">
        <w:rPr>
          <w:szCs w:val="22"/>
          <w:lang w:val="bg-BG"/>
        </w:rPr>
        <w:t>Kovaltry не съдържа фактора на von Willebrand.</w:t>
      </w:r>
    </w:p>
    <w:p w14:paraId="601A6326" w14:textId="77777777" w:rsidR="00145DC3" w:rsidRPr="00232CE6" w:rsidRDefault="00145DC3" w:rsidP="00841BF2">
      <w:pPr>
        <w:rPr>
          <w:szCs w:val="22"/>
          <w:lang w:val="bg-BG"/>
        </w:rPr>
      </w:pPr>
    </w:p>
    <w:p w14:paraId="6F5A9A65" w14:textId="77777777" w:rsidR="00145DC3" w:rsidRPr="00232CE6" w:rsidRDefault="00145DC3" w:rsidP="00841BF2">
      <w:pPr>
        <w:keepNext/>
        <w:keepLines/>
        <w:rPr>
          <w:szCs w:val="22"/>
          <w:u w:val="single"/>
          <w:lang w:val="bg-BG"/>
        </w:rPr>
      </w:pPr>
      <w:r w:rsidRPr="00232CE6">
        <w:rPr>
          <w:szCs w:val="22"/>
          <w:u w:val="single"/>
          <w:lang w:val="bg-BG"/>
        </w:rPr>
        <w:t>Фармакодинамични ефекти</w:t>
      </w:r>
    </w:p>
    <w:p w14:paraId="01E1FC9F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</w:p>
    <w:p w14:paraId="55A510D7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Активираното парциално тромбопластиново време (aPTT) е удължено при хора с хемофилия. Определянето на aPTT е конвенционален </w:t>
      </w:r>
      <w:r w:rsidRPr="00232CE6">
        <w:rPr>
          <w:i/>
          <w:szCs w:val="22"/>
          <w:lang w:val="bg-BG"/>
        </w:rPr>
        <w:t>in</w:t>
      </w:r>
      <w:r w:rsidRPr="00232CE6">
        <w:rPr>
          <w:i/>
          <w:iCs/>
          <w:szCs w:val="22"/>
          <w:lang w:val="bg-BG"/>
        </w:rPr>
        <w:t> </w:t>
      </w:r>
      <w:r w:rsidRPr="00232CE6">
        <w:rPr>
          <w:i/>
          <w:szCs w:val="22"/>
          <w:lang w:val="bg-BG"/>
        </w:rPr>
        <w:t>vitro</w:t>
      </w:r>
      <w:r w:rsidRPr="00232CE6">
        <w:rPr>
          <w:szCs w:val="22"/>
          <w:lang w:val="bg-BG"/>
        </w:rPr>
        <w:t xml:space="preserve"> тест за биологичната активност на фактор VІІІ. </w:t>
      </w:r>
      <w:r w:rsidRPr="00232CE6">
        <w:rPr>
          <w:spacing w:val="-2"/>
          <w:szCs w:val="22"/>
          <w:lang w:val="bg-BG"/>
        </w:rPr>
        <w:t xml:space="preserve">Лечението с rFVIII нормализира aPTT </w:t>
      </w:r>
      <w:r w:rsidRPr="00232CE6">
        <w:rPr>
          <w:szCs w:val="22"/>
          <w:lang w:val="bg-BG"/>
        </w:rPr>
        <w:t>подобнo на постигнатото с получения от плазма фактор VІІІ.</w:t>
      </w:r>
    </w:p>
    <w:p w14:paraId="3883E0F9" w14:textId="77777777" w:rsidR="00145DC3" w:rsidRPr="00232CE6" w:rsidRDefault="00145DC3" w:rsidP="00841BF2">
      <w:pPr>
        <w:rPr>
          <w:szCs w:val="22"/>
          <w:lang w:val="bg-BG"/>
        </w:rPr>
      </w:pPr>
    </w:p>
    <w:p w14:paraId="365A8B45" w14:textId="77777777" w:rsidR="00145DC3" w:rsidRPr="00232CE6" w:rsidRDefault="00145DC3" w:rsidP="00841BF2">
      <w:pPr>
        <w:keepNext/>
        <w:rPr>
          <w:szCs w:val="22"/>
          <w:u w:val="single"/>
          <w:lang w:val="bg-BG"/>
        </w:rPr>
      </w:pPr>
      <w:r w:rsidRPr="00232CE6">
        <w:rPr>
          <w:szCs w:val="22"/>
          <w:u w:val="single"/>
          <w:lang w:val="bg-BG"/>
        </w:rPr>
        <w:lastRenderedPageBreak/>
        <w:t>Клинична ефикасност и безопасност</w:t>
      </w:r>
    </w:p>
    <w:p w14:paraId="4A9DB59A" w14:textId="77777777" w:rsidR="00145DC3" w:rsidRPr="00232CE6" w:rsidRDefault="00145DC3" w:rsidP="00841BF2">
      <w:pPr>
        <w:keepNext/>
        <w:rPr>
          <w:szCs w:val="22"/>
          <w:lang w:val="bg-BG"/>
        </w:rPr>
      </w:pPr>
    </w:p>
    <w:p w14:paraId="1F4C9F20" w14:textId="77777777" w:rsidR="00145DC3" w:rsidRPr="00232CE6" w:rsidRDefault="00145DC3" w:rsidP="00841BF2">
      <w:pPr>
        <w:keepNext/>
        <w:rPr>
          <w:i/>
          <w:szCs w:val="22"/>
          <w:lang w:val="bg-BG"/>
        </w:rPr>
      </w:pPr>
      <w:r w:rsidRPr="00232CE6">
        <w:rPr>
          <w:i/>
          <w:szCs w:val="22"/>
          <w:lang w:val="bg-BG"/>
        </w:rPr>
        <w:t>Контрол и превенция на кървене</w:t>
      </w:r>
    </w:p>
    <w:p w14:paraId="598161B8" w14:textId="7A8DC773" w:rsidR="003318F5" w:rsidRPr="00AF6EB3" w:rsidRDefault="00145DC3" w:rsidP="00841BF2">
      <w:pPr>
        <w:keepNext/>
        <w:rPr>
          <w:szCs w:val="22"/>
          <w:lang w:val="bg-BG"/>
        </w:rPr>
      </w:pPr>
      <w:r w:rsidRPr="00232CE6">
        <w:rPr>
          <w:szCs w:val="22"/>
          <w:lang w:val="bg-BG"/>
        </w:rPr>
        <w:t>Проведени са две многоцентрови, отворени, кръстосани, неконтролирани, рандомизирани проучвания при лекувани преди това възрастни/юноши с тежка форма на хемофилия А (&lt; 1%) и едно многоцентрово, отворено, неконтролирано проучване при</w:t>
      </w:r>
      <w:r w:rsidR="00CD24A6" w:rsidRPr="00B85247">
        <w:rPr>
          <w:szCs w:val="22"/>
          <w:lang w:val="bg-BG"/>
        </w:rPr>
        <w:t xml:space="preserve"> </w:t>
      </w:r>
      <w:r w:rsidR="00CD24A6">
        <w:t>PTPs</w:t>
      </w:r>
      <w:r w:rsidRPr="00232CE6">
        <w:rPr>
          <w:szCs w:val="22"/>
          <w:lang w:val="bg-BG"/>
        </w:rPr>
        <w:t xml:space="preserve"> &lt; 12 годи</w:t>
      </w:r>
      <w:r w:rsidR="00CD24A6">
        <w:rPr>
          <w:szCs w:val="22"/>
          <w:lang w:val="bg-BG"/>
        </w:rPr>
        <w:t>шна възраст (</w:t>
      </w:r>
      <w:r w:rsidR="00274A66">
        <w:rPr>
          <w:szCs w:val="22"/>
          <w:lang w:val="bg-BG"/>
        </w:rPr>
        <w:t xml:space="preserve">Част </w:t>
      </w:r>
      <w:r w:rsidR="00CD24A6">
        <w:rPr>
          <w:szCs w:val="22"/>
          <w:lang w:val="bg-BG"/>
        </w:rPr>
        <w:t xml:space="preserve">А) и </w:t>
      </w:r>
      <w:r w:rsidR="00CD24A6" w:rsidRPr="00CD24A6">
        <w:rPr>
          <w:szCs w:val="22"/>
          <w:lang w:val="en-US"/>
        </w:rPr>
        <w:t>PUPs</w:t>
      </w:r>
      <w:r w:rsidR="00CD24A6" w:rsidRPr="00B85247">
        <w:rPr>
          <w:szCs w:val="22"/>
          <w:lang w:val="bg-BG"/>
        </w:rPr>
        <w:t>/</w:t>
      </w:r>
      <w:r w:rsidR="00CD24A6" w:rsidRPr="00CD24A6">
        <w:rPr>
          <w:szCs w:val="22"/>
          <w:lang w:val="en-US"/>
        </w:rPr>
        <w:t>MTPs</w:t>
      </w:r>
      <w:r w:rsidR="00CD24A6" w:rsidRPr="00B85247">
        <w:rPr>
          <w:szCs w:val="22"/>
          <w:lang w:val="bg-BG"/>
        </w:rPr>
        <w:t xml:space="preserve"> &lt;6</w:t>
      </w:r>
      <w:r w:rsidR="00CD24A6" w:rsidRPr="00CD24A6">
        <w:rPr>
          <w:szCs w:val="22"/>
        </w:rPr>
        <w:t> </w:t>
      </w:r>
      <w:r w:rsidR="00CD24A6">
        <w:rPr>
          <w:szCs w:val="22"/>
          <w:lang w:val="bg-BG"/>
        </w:rPr>
        <w:t>годишна възраст (</w:t>
      </w:r>
      <w:r w:rsidR="00274A66">
        <w:rPr>
          <w:szCs w:val="22"/>
          <w:lang w:val="bg-BG"/>
        </w:rPr>
        <w:t>Част</w:t>
      </w:r>
      <w:r w:rsidR="00CD24A6">
        <w:rPr>
          <w:szCs w:val="22"/>
          <w:lang w:val="bg-BG"/>
        </w:rPr>
        <w:t xml:space="preserve"> Б) </w:t>
      </w:r>
      <w:r w:rsidRPr="00232CE6">
        <w:rPr>
          <w:szCs w:val="22"/>
          <w:lang w:val="bg-BG"/>
        </w:rPr>
        <w:t>с тежка хемофилия А.</w:t>
      </w:r>
    </w:p>
    <w:p w14:paraId="538EBA8A" w14:textId="77777777" w:rsidR="00145DC3" w:rsidRPr="00232CE6" w:rsidRDefault="00145DC3" w:rsidP="00841BF2">
      <w:pPr>
        <w:rPr>
          <w:szCs w:val="22"/>
          <w:lang w:val="bg-BG"/>
        </w:rPr>
      </w:pPr>
    </w:p>
    <w:p w14:paraId="25973326" w14:textId="4D2E5E0B" w:rsidR="00145DC3" w:rsidRDefault="00145DC3" w:rsidP="00841BF2">
      <w:pPr>
        <w:rPr>
          <w:szCs w:val="22"/>
          <w:lang w:val="bg-BG"/>
        </w:rPr>
      </w:pPr>
      <w:r w:rsidRPr="00232CE6">
        <w:rPr>
          <w:szCs w:val="22"/>
          <w:lang w:val="bg-BG"/>
        </w:rPr>
        <w:t>Общо 2</w:t>
      </w:r>
      <w:r w:rsidR="00CD24A6">
        <w:rPr>
          <w:szCs w:val="22"/>
          <w:lang w:val="bg-BG"/>
        </w:rPr>
        <w:t>47</w:t>
      </w:r>
      <w:r w:rsidRPr="00232CE6">
        <w:rPr>
          <w:szCs w:val="22"/>
          <w:lang w:val="bg-BG"/>
        </w:rPr>
        <w:t> </w:t>
      </w:r>
      <w:r w:rsidR="00E32426">
        <w:rPr>
          <w:szCs w:val="22"/>
          <w:lang w:val="bg-BG"/>
        </w:rPr>
        <w:t>участници</w:t>
      </w:r>
      <w:r w:rsidRPr="00232CE6">
        <w:rPr>
          <w:szCs w:val="22"/>
          <w:lang w:val="bg-BG"/>
        </w:rPr>
        <w:t xml:space="preserve"> </w:t>
      </w:r>
      <w:r w:rsidR="00CD24A6">
        <w:rPr>
          <w:szCs w:val="22"/>
          <w:lang w:val="bg-BG"/>
        </w:rPr>
        <w:t>(</w:t>
      </w:r>
      <w:r w:rsidR="00CD24A6" w:rsidRPr="00B85247">
        <w:rPr>
          <w:szCs w:val="22"/>
          <w:lang w:val="bg-BG"/>
        </w:rPr>
        <w:t>204</w:t>
      </w:r>
      <w:r w:rsidR="00CD24A6" w:rsidRPr="00CD24A6">
        <w:rPr>
          <w:szCs w:val="22"/>
        </w:rPr>
        <w:t> PTPs</w:t>
      </w:r>
      <w:r w:rsidR="00CD24A6" w:rsidRPr="00B85247">
        <w:rPr>
          <w:szCs w:val="22"/>
          <w:lang w:val="bg-BG"/>
        </w:rPr>
        <w:t xml:space="preserve"> </w:t>
      </w:r>
      <w:r w:rsidR="00CD24A6">
        <w:rPr>
          <w:szCs w:val="22"/>
          <w:lang w:val="bg-BG"/>
        </w:rPr>
        <w:t>и</w:t>
      </w:r>
      <w:r w:rsidR="00CD24A6" w:rsidRPr="00B85247">
        <w:rPr>
          <w:szCs w:val="22"/>
          <w:lang w:val="bg-BG"/>
        </w:rPr>
        <w:t xml:space="preserve"> 43</w:t>
      </w:r>
      <w:r w:rsidR="00CD24A6" w:rsidRPr="00CD24A6">
        <w:rPr>
          <w:szCs w:val="22"/>
        </w:rPr>
        <w:t> PUPs</w:t>
      </w:r>
      <w:r w:rsidR="00CD24A6" w:rsidRPr="00B85247">
        <w:rPr>
          <w:szCs w:val="22"/>
          <w:lang w:val="bg-BG"/>
        </w:rPr>
        <w:t>/</w:t>
      </w:r>
      <w:r w:rsidR="00CD24A6" w:rsidRPr="00CD24A6">
        <w:rPr>
          <w:szCs w:val="22"/>
        </w:rPr>
        <w:t>MTPs</w:t>
      </w:r>
      <w:r w:rsidR="00CD24A6">
        <w:rPr>
          <w:szCs w:val="22"/>
          <w:lang w:val="bg-BG"/>
        </w:rPr>
        <w:t xml:space="preserve">) </w:t>
      </w:r>
      <w:r w:rsidRPr="00232CE6">
        <w:rPr>
          <w:szCs w:val="22"/>
          <w:lang w:val="bg-BG"/>
        </w:rPr>
        <w:t xml:space="preserve">са били </w:t>
      </w:r>
      <w:r w:rsidR="009537C2">
        <w:rPr>
          <w:szCs w:val="22"/>
          <w:lang w:val="bg-BG"/>
        </w:rPr>
        <w:t>с експозиция</w:t>
      </w:r>
      <w:r w:rsidR="00CD24A6" w:rsidRPr="00232CE6">
        <w:rPr>
          <w:szCs w:val="22"/>
          <w:lang w:val="bg-BG"/>
        </w:rPr>
        <w:t xml:space="preserve"> </w:t>
      </w:r>
      <w:r w:rsidRPr="00232CE6">
        <w:rPr>
          <w:szCs w:val="22"/>
          <w:lang w:val="bg-BG"/>
        </w:rPr>
        <w:t xml:space="preserve">в програмата </w:t>
      </w:r>
      <w:r w:rsidR="006A5B8C">
        <w:rPr>
          <w:szCs w:val="22"/>
          <w:lang w:val="bg-BG"/>
        </w:rPr>
        <w:t>за</w:t>
      </w:r>
      <w:r w:rsidR="006A5B8C" w:rsidRPr="00232CE6">
        <w:rPr>
          <w:szCs w:val="22"/>
          <w:lang w:val="bg-BG"/>
        </w:rPr>
        <w:t xml:space="preserve"> </w:t>
      </w:r>
      <w:r w:rsidR="00AC1A40" w:rsidRPr="00232CE6">
        <w:rPr>
          <w:szCs w:val="22"/>
          <w:lang w:val="bg-BG"/>
        </w:rPr>
        <w:t xml:space="preserve">клинични </w:t>
      </w:r>
      <w:r w:rsidRPr="00232CE6">
        <w:rPr>
          <w:szCs w:val="22"/>
          <w:lang w:val="bg-BG"/>
        </w:rPr>
        <w:t>проучвания, 153 </w:t>
      </w:r>
      <w:r w:rsidR="00E32426">
        <w:rPr>
          <w:szCs w:val="22"/>
          <w:lang w:val="bg-BG"/>
        </w:rPr>
        <w:t>участници</w:t>
      </w:r>
      <w:r w:rsidRPr="00232CE6">
        <w:rPr>
          <w:szCs w:val="22"/>
          <w:lang w:val="bg-BG"/>
        </w:rPr>
        <w:t xml:space="preserve"> ≥ 12 години и </w:t>
      </w:r>
      <w:r w:rsidR="00CD24A6">
        <w:rPr>
          <w:szCs w:val="22"/>
          <w:lang w:val="bg-BG"/>
        </w:rPr>
        <w:t>94</w:t>
      </w:r>
      <w:r w:rsidRPr="00232CE6">
        <w:rPr>
          <w:szCs w:val="22"/>
          <w:lang w:val="bg-BG"/>
        </w:rPr>
        <w:t> </w:t>
      </w:r>
      <w:r w:rsidR="00E32426">
        <w:rPr>
          <w:szCs w:val="22"/>
          <w:lang w:val="bg-BG"/>
        </w:rPr>
        <w:t>участници</w:t>
      </w:r>
      <w:r w:rsidRPr="00232CE6">
        <w:rPr>
          <w:szCs w:val="22"/>
          <w:lang w:val="bg-BG"/>
        </w:rPr>
        <w:t xml:space="preserve"> &lt; 12 години. </w:t>
      </w:r>
      <w:r w:rsidR="00CD24A6">
        <w:rPr>
          <w:szCs w:val="22"/>
          <w:lang w:val="bg-BG"/>
        </w:rPr>
        <w:t>Двеста и осем (208) участни</w:t>
      </w:r>
      <w:r w:rsidR="0039691B">
        <w:rPr>
          <w:szCs w:val="22"/>
          <w:lang w:val="bg-BG"/>
        </w:rPr>
        <w:t>ци</w:t>
      </w:r>
      <w:r w:rsidR="00CD24A6">
        <w:rPr>
          <w:szCs w:val="22"/>
          <w:lang w:val="bg-BG"/>
        </w:rPr>
        <w:t xml:space="preserve"> (</w:t>
      </w:r>
      <w:r w:rsidR="00CD24A6" w:rsidRPr="00B85247">
        <w:rPr>
          <w:szCs w:val="22"/>
          <w:lang w:val="bg-BG"/>
        </w:rPr>
        <w:t>174</w:t>
      </w:r>
      <w:r w:rsidR="00CD24A6" w:rsidRPr="00CD24A6">
        <w:rPr>
          <w:szCs w:val="22"/>
        </w:rPr>
        <w:t> PTPs</w:t>
      </w:r>
      <w:r w:rsidR="00CD24A6" w:rsidRPr="00B85247">
        <w:rPr>
          <w:szCs w:val="22"/>
          <w:lang w:val="bg-BG"/>
        </w:rPr>
        <w:t>, 34</w:t>
      </w:r>
      <w:r w:rsidR="00CD24A6" w:rsidRPr="00CD24A6">
        <w:rPr>
          <w:szCs w:val="22"/>
        </w:rPr>
        <w:t> PUPs</w:t>
      </w:r>
      <w:r w:rsidR="00CD24A6" w:rsidRPr="00B85247">
        <w:rPr>
          <w:szCs w:val="22"/>
          <w:lang w:val="bg-BG"/>
        </w:rPr>
        <w:t>/</w:t>
      </w:r>
      <w:r w:rsidR="00CD24A6" w:rsidRPr="00CD24A6">
        <w:rPr>
          <w:szCs w:val="22"/>
        </w:rPr>
        <w:t>MTPs</w:t>
      </w:r>
      <w:r w:rsidR="00CD24A6" w:rsidRPr="00B85247">
        <w:rPr>
          <w:szCs w:val="22"/>
          <w:lang w:val="bg-BG"/>
        </w:rPr>
        <w:t>)</w:t>
      </w:r>
      <w:r w:rsidR="00CD24A6">
        <w:rPr>
          <w:szCs w:val="22"/>
          <w:lang w:val="bg-BG"/>
        </w:rPr>
        <w:t xml:space="preserve"> </w:t>
      </w:r>
      <w:r w:rsidRPr="00232CE6">
        <w:rPr>
          <w:szCs w:val="22"/>
          <w:lang w:val="bg-BG"/>
        </w:rPr>
        <w:t xml:space="preserve">са лекувани в продължение на най-малко </w:t>
      </w:r>
      <w:r w:rsidR="00CD24A6">
        <w:rPr>
          <w:szCs w:val="22"/>
          <w:lang w:val="bg-BG"/>
        </w:rPr>
        <w:t>360</w:t>
      </w:r>
      <w:r w:rsidRPr="00232CE6">
        <w:rPr>
          <w:szCs w:val="22"/>
          <w:lang w:val="bg-BG"/>
        </w:rPr>
        <w:t> </w:t>
      </w:r>
      <w:r w:rsidR="00CD24A6">
        <w:rPr>
          <w:szCs w:val="22"/>
          <w:lang w:val="bg-BG"/>
        </w:rPr>
        <w:t>дни</w:t>
      </w:r>
      <w:r w:rsidRPr="00232CE6">
        <w:rPr>
          <w:szCs w:val="22"/>
          <w:lang w:val="bg-BG"/>
        </w:rPr>
        <w:t xml:space="preserve">, а </w:t>
      </w:r>
      <w:r w:rsidR="00CD24A6">
        <w:rPr>
          <w:szCs w:val="22"/>
          <w:lang w:val="bg-BG"/>
        </w:rPr>
        <w:t>98</w:t>
      </w:r>
      <w:r w:rsidRPr="00232CE6">
        <w:rPr>
          <w:szCs w:val="22"/>
          <w:lang w:val="bg-BG"/>
        </w:rPr>
        <w:t xml:space="preserve"> от тях </w:t>
      </w:r>
      <w:r w:rsidR="00CD24A6" w:rsidRPr="00B85247">
        <w:rPr>
          <w:szCs w:val="22"/>
          <w:lang w:val="bg-BG"/>
        </w:rPr>
        <w:t>(78</w:t>
      </w:r>
      <w:r w:rsidR="00CD24A6" w:rsidRPr="00CD24A6">
        <w:rPr>
          <w:szCs w:val="22"/>
        </w:rPr>
        <w:t> PTPs</w:t>
      </w:r>
      <w:r w:rsidR="00CD24A6" w:rsidRPr="00B85247">
        <w:rPr>
          <w:szCs w:val="22"/>
          <w:lang w:val="bg-BG"/>
        </w:rPr>
        <w:t>, 20</w:t>
      </w:r>
      <w:r w:rsidR="00CD24A6" w:rsidRPr="00CD24A6">
        <w:rPr>
          <w:szCs w:val="22"/>
        </w:rPr>
        <w:t> PUPs</w:t>
      </w:r>
      <w:r w:rsidR="00CD24A6" w:rsidRPr="00B85247">
        <w:rPr>
          <w:szCs w:val="22"/>
          <w:lang w:val="bg-BG"/>
        </w:rPr>
        <w:t>/</w:t>
      </w:r>
      <w:r w:rsidR="00CD24A6" w:rsidRPr="00CD24A6">
        <w:rPr>
          <w:szCs w:val="22"/>
        </w:rPr>
        <w:t>MTPs</w:t>
      </w:r>
      <w:r w:rsidR="00CD24A6" w:rsidRPr="00B85247">
        <w:rPr>
          <w:szCs w:val="22"/>
          <w:lang w:val="bg-BG"/>
        </w:rPr>
        <w:t xml:space="preserve">) </w:t>
      </w:r>
      <w:r w:rsidR="00CD24A6">
        <w:rPr>
          <w:szCs w:val="22"/>
          <w:lang w:val="bg-BG"/>
        </w:rPr>
        <w:t>поне</w:t>
      </w:r>
      <w:r w:rsidR="00CD24A6" w:rsidRPr="00B85247">
        <w:rPr>
          <w:szCs w:val="22"/>
          <w:lang w:val="bg-BG"/>
        </w:rPr>
        <w:t xml:space="preserve"> 720</w:t>
      </w:r>
      <w:r w:rsidR="00CD24A6" w:rsidRPr="00CD24A6">
        <w:rPr>
          <w:szCs w:val="22"/>
        </w:rPr>
        <w:t> </w:t>
      </w:r>
      <w:r w:rsidR="00CD24A6">
        <w:rPr>
          <w:szCs w:val="22"/>
          <w:lang w:val="bg-BG"/>
        </w:rPr>
        <w:t>дни</w:t>
      </w:r>
      <w:r w:rsidRPr="00232CE6">
        <w:rPr>
          <w:szCs w:val="22"/>
          <w:lang w:val="bg-BG"/>
        </w:rPr>
        <w:t>.</w:t>
      </w:r>
    </w:p>
    <w:p w14:paraId="34920BAD" w14:textId="77777777" w:rsidR="000511A2" w:rsidRDefault="000511A2" w:rsidP="00841BF2">
      <w:pPr>
        <w:rPr>
          <w:szCs w:val="22"/>
          <w:lang w:val="bg-BG"/>
        </w:rPr>
      </w:pPr>
    </w:p>
    <w:p w14:paraId="61D6C1A4" w14:textId="77777777" w:rsidR="000511A2" w:rsidRPr="00350D6E" w:rsidRDefault="000511A2" w:rsidP="00841BF2">
      <w:pPr>
        <w:keepNext/>
        <w:rPr>
          <w:i/>
          <w:szCs w:val="22"/>
          <w:lang w:val="bg-BG"/>
        </w:rPr>
      </w:pPr>
      <w:bookmarkStart w:id="4" w:name="_Hlk100222427"/>
      <w:r w:rsidRPr="00AF6EB3">
        <w:rPr>
          <w:i/>
          <w:szCs w:val="22"/>
          <w:lang w:val="bg-BG"/>
        </w:rPr>
        <w:t xml:space="preserve">Педиатрична популация </w:t>
      </w:r>
      <w:bookmarkEnd w:id="4"/>
      <w:r w:rsidRPr="00AF6EB3">
        <w:rPr>
          <w:i/>
          <w:szCs w:val="22"/>
          <w:lang w:val="bg-BG"/>
        </w:rPr>
        <w:t>&lt;12 години</w:t>
      </w:r>
    </w:p>
    <w:p w14:paraId="6A875F65" w14:textId="77777777" w:rsidR="00CD24A6" w:rsidRDefault="00CD24A6" w:rsidP="00B85247">
      <w:pPr>
        <w:keepNext/>
        <w:rPr>
          <w:szCs w:val="22"/>
          <w:lang w:val="bg-BG"/>
        </w:rPr>
      </w:pPr>
    </w:p>
    <w:p w14:paraId="06CF8999" w14:textId="276CCFD4" w:rsidR="000511A2" w:rsidRPr="00F23BF3" w:rsidRDefault="00274A66" w:rsidP="00B85247">
      <w:pPr>
        <w:keepNext/>
        <w:rPr>
          <w:szCs w:val="22"/>
          <w:lang w:val="bg-BG"/>
        </w:rPr>
      </w:pPr>
      <w:r>
        <w:rPr>
          <w:szCs w:val="22"/>
          <w:lang w:val="bg-BG"/>
        </w:rPr>
        <w:t>Част</w:t>
      </w:r>
      <w:r w:rsidR="00CD24A6">
        <w:rPr>
          <w:szCs w:val="22"/>
          <w:lang w:val="bg-BG"/>
        </w:rPr>
        <w:t xml:space="preserve"> А: </w:t>
      </w:r>
      <w:r w:rsidR="000511A2" w:rsidRPr="00350D6E">
        <w:rPr>
          <w:szCs w:val="22"/>
          <w:lang w:val="bg-BG"/>
        </w:rPr>
        <w:t>Педиатричното проучване е включва</w:t>
      </w:r>
      <w:r w:rsidR="000511A2" w:rsidRPr="00C637CC">
        <w:rPr>
          <w:szCs w:val="22"/>
          <w:lang w:val="bg-BG"/>
        </w:rPr>
        <w:t>ло 51 </w:t>
      </w:r>
      <w:r w:rsidR="000511A2" w:rsidRPr="00764166">
        <w:rPr>
          <w:szCs w:val="22"/>
          <w:lang w:val="bg-BG"/>
        </w:rPr>
        <w:t xml:space="preserve">PTP </w:t>
      </w:r>
      <w:r w:rsidR="000511A2" w:rsidRPr="00AF6EB3">
        <w:rPr>
          <w:szCs w:val="22"/>
          <w:lang w:val="bg-BG"/>
        </w:rPr>
        <w:t xml:space="preserve">с тежка кемофилия А, </w:t>
      </w:r>
      <w:r w:rsidR="000511A2" w:rsidRPr="00350D6E">
        <w:rPr>
          <w:szCs w:val="22"/>
          <w:lang w:val="bg-BG"/>
        </w:rPr>
        <w:t>26 </w:t>
      </w:r>
      <w:r w:rsidR="00476964">
        <w:rPr>
          <w:szCs w:val="22"/>
          <w:lang w:val="bg-BG"/>
        </w:rPr>
        <w:t>участници</w:t>
      </w:r>
      <w:r w:rsidR="000511A2" w:rsidRPr="00350D6E">
        <w:rPr>
          <w:szCs w:val="22"/>
          <w:lang w:val="bg-BG"/>
        </w:rPr>
        <w:t xml:space="preserve"> от възрастовата група 6-12 години и 25 </w:t>
      </w:r>
      <w:r w:rsidR="00476964">
        <w:rPr>
          <w:szCs w:val="22"/>
          <w:lang w:val="bg-BG"/>
        </w:rPr>
        <w:t>участници</w:t>
      </w:r>
      <w:r w:rsidR="000511A2" w:rsidRPr="00C637CC">
        <w:rPr>
          <w:szCs w:val="22"/>
          <w:lang w:val="bg-BG"/>
        </w:rPr>
        <w:t xml:space="preserve"> от възрастовата група &lt;6 години, </w:t>
      </w:r>
      <w:r w:rsidR="00C0456C">
        <w:rPr>
          <w:szCs w:val="22"/>
          <w:lang w:val="bg-BG"/>
        </w:rPr>
        <w:t xml:space="preserve">при който кумулативно </w:t>
      </w:r>
      <w:r w:rsidR="002D32DB">
        <w:rPr>
          <w:szCs w:val="22"/>
          <w:lang w:val="bg-BG"/>
        </w:rPr>
        <w:t>медианата на</w:t>
      </w:r>
      <w:r w:rsidR="00C0456C">
        <w:rPr>
          <w:szCs w:val="22"/>
          <w:lang w:val="bg-BG"/>
        </w:rPr>
        <w:t xml:space="preserve"> брой </w:t>
      </w:r>
      <w:r w:rsidR="00E32426">
        <w:rPr>
          <w:szCs w:val="22"/>
          <w:lang w:val="bg-BG"/>
        </w:rPr>
        <w:t>дни с експозиция</w:t>
      </w:r>
      <w:r w:rsidR="00C0456C">
        <w:rPr>
          <w:szCs w:val="22"/>
          <w:lang w:val="bg-BG"/>
        </w:rPr>
        <w:t xml:space="preserve"> </w:t>
      </w:r>
      <w:r w:rsidR="002D32DB">
        <w:rPr>
          <w:szCs w:val="22"/>
          <w:lang w:val="bg-BG"/>
        </w:rPr>
        <w:t>е</w:t>
      </w:r>
      <w:r w:rsidR="00C0456C">
        <w:rPr>
          <w:szCs w:val="22"/>
          <w:lang w:val="bg-BG"/>
        </w:rPr>
        <w:t xml:space="preserve"> </w:t>
      </w:r>
      <w:r w:rsidR="000511A2" w:rsidRPr="00C637CC">
        <w:rPr>
          <w:szCs w:val="22"/>
          <w:lang w:val="bg-BG"/>
        </w:rPr>
        <w:t>73</w:t>
      </w:r>
      <w:r w:rsidR="000511A2" w:rsidRPr="00F23BF3">
        <w:rPr>
          <w:szCs w:val="22"/>
          <w:lang w:val="bg-BG"/>
        </w:rPr>
        <w:t> </w:t>
      </w:r>
      <w:r w:rsidR="00CF35E0" w:rsidRPr="00F23BF3">
        <w:rPr>
          <w:szCs w:val="22"/>
          <w:lang w:val="bg-BG"/>
        </w:rPr>
        <w:t>(грани</w:t>
      </w:r>
      <w:r w:rsidR="00CF35E0" w:rsidRPr="00764166">
        <w:rPr>
          <w:szCs w:val="22"/>
          <w:lang w:val="bg-BG"/>
        </w:rPr>
        <w:t>ц</w:t>
      </w:r>
      <w:r w:rsidR="00CF35E0">
        <w:rPr>
          <w:szCs w:val="22"/>
          <w:lang w:val="bg-BG"/>
        </w:rPr>
        <w:t>и</w:t>
      </w:r>
      <w:r w:rsidR="00CF35E0" w:rsidRPr="00AF6EB3">
        <w:rPr>
          <w:szCs w:val="22"/>
          <w:lang w:val="bg-BG"/>
        </w:rPr>
        <w:t>: 37 до 103 </w:t>
      </w:r>
      <w:r w:rsidR="00E32426">
        <w:rPr>
          <w:szCs w:val="22"/>
          <w:lang w:val="bg-BG"/>
        </w:rPr>
        <w:t>дни с експозиция</w:t>
      </w:r>
      <w:r w:rsidR="00CF35E0" w:rsidRPr="00350D6E">
        <w:rPr>
          <w:szCs w:val="22"/>
          <w:lang w:val="bg-BG"/>
        </w:rPr>
        <w:t xml:space="preserve">). </w:t>
      </w:r>
      <w:r w:rsidR="00476964">
        <w:rPr>
          <w:szCs w:val="22"/>
          <w:lang w:val="bg-BG"/>
        </w:rPr>
        <w:t>Участниците</w:t>
      </w:r>
      <w:r w:rsidR="00CF35E0" w:rsidRPr="00350D6E">
        <w:rPr>
          <w:szCs w:val="22"/>
          <w:lang w:val="bg-BG"/>
        </w:rPr>
        <w:t xml:space="preserve"> са лекувани с 2</w:t>
      </w:r>
      <w:r w:rsidR="00C0456C">
        <w:rPr>
          <w:szCs w:val="22"/>
          <w:lang w:val="bg-BG"/>
        </w:rPr>
        <w:t> </w:t>
      </w:r>
      <w:r w:rsidR="00CF35E0" w:rsidRPr="00350D6E">
        <w:rPr>
          <w:szCs w:val="22"/>
          <w:lang w:val="bg-BG"/>
        </w:rPr>
        <w:t xml:space="preserve">или 3 инжекции на седмица или </w:t>
      </w:r>
      <w:r w:rsidR="00C0456C">
        <w:rPr>
          <w:szCs w:val="22"/>
          <w:lang w:val="bg-BG"/>
        </w:rPr>
        <w:t>най-много</w:t>
      </w:r>
      <w:r w:rsidR="00CF35E0" w:rsidRPr="00350D6E">
        <w:rPr>
          <w:szCs w:val="22"/>
          <w:lang w:val="bg-BG"/>
        </w:rPr>
        <w:t xml:space="preserve"> </w:t>
      </w:r>
      <w:r w:rsidR="00C0456C">
        <w:rPr>
          <w:szCs w:val="22"/>
          <w:lang w:val="bg-BG"/>
        </w:rPr>
        <w:t>през</w:t>
      </w:r>
      <w:r w:rsidR="00CF35E0">
        <w:rPr>
          <w:szCs w:val="22"/>
          <w:lang w:val="bg-BG"/>
        </w:rPr>
        <w:t> </w:t>
      </w:r>
      <w:r w:rsidR="00CF35E0" w:rsidRPr="00AF6EB3">
        <w:rPr>
          <w:szCs w:val="22"/>
          <w:lang w:val="bg-BG"/>
        </w:rPr>
        <w:t>ден при доза от 25 до 50 IU/kg</w:t>
      </w:r>
      <w:r w:rsidR="00CF35E0" w:rsidRPr="00350D6E">
        <w:rPr>
          <w:szCs w:val="22"/>
          <w:lang w:val="bg-BG"/>
        </w:rPr>
        <w:t xml:space="preserve">. Потреблението за профилактика и лечение </w:t>
      </w:r>
      <w:r w:rsidR="00CF35E0" w:rsidRPr="00C637CC">
        <w:rPr>
          <w:szCs w:val="22"/>
          <w:lang w:val="bg-BG"/>
        </w:rPr>
        <w:t xml:space="preserve">на кръвоизливи, </w:t>
      </w:r>
      <w:r w:rsidR="00D87E53" w:rsidRPr="00232CE6">
        <w:rPr>
          <w:szCs w:val="22"/>
          <w:lang w:val="bg-BG"/>
        </w:rPr>
        <w:t>честота</w:t>
      </w:r>
      <w:r w:rsidR="00D87E53">
        <w:rPr>
          <w:szCs w:val="22"/>
          <w:lang w:val="bg-BG"/>
        </w:rPr>
        <w:t>та</w:t>
      </w:r>
      <w:r w:rsidR="00D87E53" w:rsidRPr="00232CE6">
        <w:rPr>
          <w:szCs w:val="22"/>
          <w:lang w:val="bg-BG"/>
        </w:rPr>
        <w:t xml:space="preserve"> </w:t>
      </w:r>
      <w:r w:rsidR="00CF35E0" w:rsidRPr="00C637CC">
        <w:rPr>
          <w:szCs w:val="22"/>
          <w:lang w:val="bg-BG"/>
        </w:rPr>
        <w:t xml:space="preserve">на кървене </w:t>
      </w:r>
      <w:r w:rsidR="00D87E53">
        <w:rPr>
          <w:szCs w:val="22"/>
          <w:lang w:val="bg-BG"/>
        </w:rPr>
        <w:t>на годишна база</w:t>
      </w:r>
      <w:r w:rsidR="00D87E53" w:rsidRPr="00C637CC">
        <w:rPr>
          <w:szCs w:val="22"/>
          <w:lang w:val="bg-BG"/>
        </w:rPr>
        <w:t xml:space="preserve"> </w:t>
      </w:r>
      <w:r w:rsidR="00CF35E0" w:rsidRPr="00C637CC">
        <w:rPr>
          <w:szCs w:val="22"/>
          <w:lang w:val="bg-BG"/>
        </w:rPr>
        <w:t>и степен</w:t>
      </w:r>
      <w:r w:rsidR="00D87E53">
        <w:rPr>
          <w:szCs w:val="22"/>
          <w:lang w:val="bg-BG"/>
        </w:rPr>
        <w:t>та</w:t>
      </w:r>
      <w:r w:rsidR="00CF35E0" w:rsidRPr="00C637CC">
        <w:rPr>
          <w:szCs w:val="22"/>
          <w:lang w:val="bg-BG"/>
        </w:rPr>
        <w:t xml:space="preserve"> на успеваемост</w:t>
      </w:r>
      <w:r w:rsidR="00D87E53">
        <w:rPr>
          <w:szCs w:val="22"/>
          <w:lang w:val="bg-BG"/>
        </w:rPr>
        <w:t xml:space="preserve"> н</w:t>
      </w:r>
      <w:r w:rsidR="00CF35E0" w:rsidRPr="00C637CC">
        <w:rPr>
          <w:szCs w:val="22"/>
          <w:lang w:val="bg-BG"/>
        </w:rPr>
        <w:t>а лечение</w:t>
      </w:r>
      <w:r w:rsidR="00D87E53">
        <w:rPr>
          <w:szCs w:val="22"/>
          <w:lang w:val="bg-BG"/>
        </w:rPr>
        <w:t>то</w:t>
      </w:r>
      <w:r w:rsidR="00CF35E0" w:rsidRPr="00C637CC">
        <w:rPr>
          <w:szCs w:val="22"/>
          <w:lang w:val="bg-BG"/>
        </w:rPr>
        <w:t xml:space="preserve"> на кървене са представени в Таблица 3.</w:t>
      </w:r>
    </w:p>
    <w:p w14:paraId="62DE5DF7" w14:textId="50D7E5A4" w:rsidR="00145DC3" w:rsidRDefault="00145DC3" w:rsidP="00841BF2">
      <w:pPr>
        <w:rPr>
          <w:szCs w:val="22"/>
          <w:lang w:val="bg-BG"/>
        </w:rPr>
      </w:pPr>
    </w:p>
    <w:p w14:paraId="059193DB" w14:textId="750C607D" w:rsidR="00CD24A6" w:rsidRDefault="00274A66" w:rsidP="00841BF2">
      <w:pPr>
        <w:rPr>
          <w:szCs w:val="22"/>
          <w:lang w:val="bg-BG"/>
        </w:rPr>
      </w:pPr>
      <w:r>
        <w:rPr>
          <w:szCs w:val="22"/>
          <w:lang w:val="bg-BG"/>
        </w:rPr>
        <w:t>Част</w:t>
      </w:r>
      <w:r w:rsidR="00CD24A6">
        <w:rPr>
          <w:szCs w:val="22"/>
          <w:lang w:val="bg-BG"/>
        </w:rPr>
        <w:t xml:space="preserve"> Б: Общо </w:t>
      </w:r>
      <w:r w:rsidR="00410255" w:rsidRPr="00B85247">
        <w:rPr>
          <w:szCs w:val="22"/>
          <w:lang w:val="bg-BG"/>
        </w:rPr>
        <w:t>43</w:t>
      </w:r>
      <w:r w:rsidR="00410255" w:rsidRPr="00410255">
        <w:rPr>
          <w:szCs w:val="22"/>
          <w:lang w:val="en-US"/>
        </w:rPr>
        <w:t> PUPs</w:t>
      </w:r>
      <w:r w:rsidR="00410255" w:rsidRPr="00B85247">
        <w:rPr>
          <w:szCs w:val="22"/>
          <w:lang w:val="bg-BG"/>
        </w:rPr>
        <w:t>/</w:t>
      </w:r>
      <w:r w:rsidR="00410255" w:rsidRPr="00410255">
        <w:rPr>
          <w:szCs w:val="22"/>
          <w:lang w:val="en-US"/>
        </w:rPr>
        <w:t>MTPs</w:t>
      </w:r>
      <w:r w:rsidR="00410255">
        <w:rPr>
          <w:szCs w:val="22"/>
          <w:lang w:val="bg-BG"/>
        </w:rPr>
        <w:t xml:space="preserve"> са включени и </w:t>
      </w:r>
      <w:r w:rsidR="0039691B">
        <w:rPr>
          <w:szCs w:val="22"/>
          <w:lang w:val="bg-BG"/>
        </w:rPr>
        <w:t>кумулативно медианата</w:t>
      </w:r>
      <w:r w:rsidR="00410255">
        <w:rPr>
          <w:szCs w:val="22"/>
          <w:lang w:val="bg-BG"/>
        </w:rPr>
        <w:t xml:space="preserve"> на </w:t>
      </w:r>
      <w:r w:rsidR="0039691B">
        <w:rPr>
          <w:szCs w:val="22"/>
          <w:lang w:val="bg-BG"/>
        </w:rPr>
        <w:t>бро</w:t>
      </w:r>
      <w:r w:rsidR="00786FBE">
        <w:rPr>
          <w:szCs w:val="22"/>
          <w:lang w:val="bg-BG"/>
        </w:rPr>
        <w:t>я на</w:t>
      </w:r>
      <w:r w:rsidR="0039691B">
        <w:rPr>
          <w:szCs w:val="22"/>
          <w:lang w:val="bg-BG"/>
        </w:rPr>
        <w:t xml:space="preserve"> </w:t>
      </w:r>
      <w:r w:rsidR="007876F0" w:rsidRPr="00C63062">
        <w:rPr>
          <w:szCs w:val="22"/>
          <w:lang w:val="bg-BG"/>
        </w:rPr>
        <w:t>дни</w:t>
      </w:r>
      <w:r w:rsidR="00786FBE">
        <w:rPr>
          <w:szCs w:val="22"/>
          <w:lang w:val="bg-BG"/>
        </w:rPr>
        <w:t>те</w:t>
      </w:r>
      <w:r w:rsidR="007876F0" w:rsidRPr="00C63062">
        <w:rPr>
          <w:szCs w:val="22"/>
          <w:lang w:val="bg-BG"/>
        </w:rPr>
        <w:t xml:space="preserve"> с експозиция</w:t>
      </w:r>
      <w:r w:rsidR="00410255">
        <w:rPr>
          <w:szCs w:val="22"/>
          <w:lang w:val="bg-BG"/>
        </w:rPr>
        <w:t xml:space="preserve"> </w:t>
      </w:r>
      <w:r w:rsidR="0039691B">
        <w:rPr>
          <w:szCs w:val="22"/>
          <w:lang w:val="bg-BG"/>
        </w:rPr>
        <w:t xml:space="preserve">е 46 </w:t>
      </w:r>
      <w:r w:rsidR="00410255">
        <w:rPr>
          <w:szCs w:val="22"/>
          <w:lang w:val="bg-BG"/>
        </w:rPr>
        <w:t>(</w:t>
      </w:r>
      <w:r w:rsidR="00786FBE">
        <w:rPr>
          <w:szCs w:val="22"/>
          <w:lang w:val="bg-BG"/>
        </w:rPr>
        <w:t>диапазон</w:t>
      </w:r>
      <w:r w:rsidR="00410255" w:rsidRPr="00410255">
        <w:rPr>
          <w:szCs w:val="22"/>
          <w:lang w:val="en-US"/>
        </w:rPr>
        <w:t> </w:t>
      </w:r>
      <w:r w:rsidR="00410255" w:rsidRPr="00B85247">
        <w:rPr>
          <w:szCs w:val="22"/>
          <w:lang w:val="bg-BG"/>
        </w:rPr>
        <w:t>1</w:t>
      </w:r>
      <w:r w:rsidR="00410255" w:rsidRPr="00410255">
        <w:rPr>
          <w:szCs w:val="22"/>
          <w:lang w:val="en-US"/>
        </w:rPr>
        <w:t> </w:t>
      </w:r>
      <w:r w:rsidR="0039691B">
        <w:rPr>
          <w:szCs w:val="22"/>
          <w:lang w:val="bg-BG"/>
        </w:rPr>
        <w:t>до</w:t>
      </w:r>
      <w:r w:rsidR="00410255" w:rsidRPr="00410255">
        <w:rPr>
          <w:szCs w:val="22"/>
          <w:lang w:val="en-US"/>
        </w:rPr>
        <w:t> </w:t>
      </w:r>
      <w:r w:rsidR="00410255" w:rsidRPr="00B85247">
        <w:rPr>
          <w:szCs w:val="22"/>
          <w:lang w:val="bg-BG"/>
        </w:rPr>
        <w:t>55</w:t>
      </w:r>
      <w:r w:rsidR="00410255" w:rsidRPr="00410255">
        <w:rPr>
          <w:szCs w:val="22"/>
          <w:lang w:val="en-US"/>
        </w:rPr>
        <w:t> </w:t>
      </w:r>
      <w:r w:rsidR="007876F0" w:rsidRPr="007876F0">
        <w:rPr>
          <w:szCs w:val="22"/>
          <w:lang w:val="bg-BG"/>
        </w:rPr>
        <w:t>дни с експозиция</w:t>
      </w:r>
      <w:r w:rsidR="00410255">
        <w:rPr>
          <w:szCs w:val="22"/>
          <w:lang w:val="bg-BG"/>
        </w:rPr>
        <w:t xml:space="preserve">). Средната доза при лечение на кървене при всички </w:t>
      </w:r>
      <w:r w:rsidR="00410255" w:rsidRPr="00410255">
        <w:rPr>
          <w:szCs w:val="22"/>
          <w:lang w:val="en-US"/>
        </w:rPr>
        <w:t>PUPs</w:t>
      </w:r>
      <w:r w:rsidR="00410255" w:rsidRPr="00B85247">
        <w:rPr>
          <w:szCs w:val="22"/>
          <w:lang w:val="bg-BG"/>
        </w:rPr>
        <w:t>/</w:t>
      </w:r>
      <w:r w:rsidR="00410255" w:rsidRPr="00410255">
        <w:rPr>
          <w:szCs w:val="22"/>
          <w:lang w:val="en-US"/>
        </w:rPr>
        <w:t>MTPs</w:t>
      </w:r>
      <w:r w:rsidR="00410255" w:rsidRPr="00B85247">
        <w:rPr>
          <w:szCs w:val="22"/>
          <w:lang w:val="bg-BG"/>
        </w:rPr>
        <w:t xml:space="preserve"> </w:t>
      </w:r>
      <w:r w:rsidR="00410255">
        <w:rPr>
          <w:szCs w:val="22"/>
          <w:lang w:val="bg-BG"/>
        </w:rPr>
        <w:t>е</w:t>
      </w:r>
      <w:r w:rsidR="00410255" w:rsidRPr="00B85247">
        <w:rPr>
          <w:szCs w:val="22"/>
          <w:lang w:val="bg-BG"/>
        </w:rPr>
        <w:t xml:space="preserve"> 40</w:t>
      </w:r>
      <w:r w:rsidR="00705423">
        <w:rPr>
          <w:szCs w:val="22"/>
          <w:lang w:val="bg-BG"/>
        </w:rPr>
        <w:t>,</w:t>
      </w:r>
      <w:r w:rsidR="00410255" w:rsidRPr="00B85247">
        <w:rPr>
          <w:szCs w:val="22"/>
          <w:lang w:val="bg-BG"/>
        </w:rPr>
        <w:t>5</w:t>
      </w:r>
      <w:r w:rsidR="00410255" w:rsidRPr="00410255">
        <w:rPr>
          <w:szCs w:val="22"/>
          <w:lang w:val="en-US"/>
        </w:rPr>
        <w:t> IU</w:t>
      </w:r>
      <w:r w:rsidR="00410255" w:rsidRPr="00B85247">
        <w:rPr>
          <w:szCs w:val="22"/>
          <w:lang w:val="bg-BG"/>
        </w:rPr>
        <w:t>/</w:t>
      </w:r>
      <w:r w:rsidR="00410255" w:rsidRPr="00410255">
        <w:rPr>
          <w:szCs w:val="22"/>
          <w:lang w:val="en-US"/>
        </w:rPr>
        <w:t>kg</w:t>
      </w:r>
      <w:r w:rsidR="00410255">
        <w:rPr>
          <w:szCs w:val="22"/>
          <w:lang w:val="bg-BG"/>
        </w:rPr>
        <w:t xml:space="preserve"> и 78</w:t>
      </w:r>
      <w:r w:rsidR="005840B1">
        <w:rPr>
          <w:szCs w:val="22"/>
          <w:lang w:val="bg-BG"/>
        </w:rPr>
        <w:t>,</w:t>
      </w:r>
      <w:r w:rsidR="00410255">
        <w:rPr>
          <w:szCs w:val="22"/>
          <w:lang w:val="bg-BG"/>
        </w:rPr>
        <w:t xml:space="preserve">1% от случаите на кървене са успешно лекувани с </w:t>
      </w:r>
      <w:r w:rsidR="00410255" w:rsidRPr="00B85247">
        <w:rPr>
          <w:szCs w:val="22"/>
          <w:lang w:val="bg-BG"/>
        </w:rPr>
        <w:t>≤</w:t>
      </w:r>
      <w:r w:rsidR="00410255" w:rsidRPr="00410255">
        <w:rPr>
          <w:szCs w:val="22"/>
        </w:rPr>
        <w:t> </w:t>
      </w:r>
      <w:r w:rsidR="00410255" w:rsidRPr="00B85247">
        <w:rPr>
          <w:szCs w:val="22"/>
          <w:lang w:val="bg-BG"/>
        </w:rPr>
        <w:t>2</w:t>
      </w:r>
      <w:r w:rsidR="00410255" w:rsidRPr="00410255">
        <w:rPr>
          <w:szCs w:val="22"/>
        </w:rPr>
        <w:t> </w:t>
      </w:r>
      <w:r w:rsidR="00410255">
        <w:rPr>
          <w:szCs w:val="22"/>
          <w:lang w:val="bg-BG"/>
        </w:rPr>
        <w:t>вливания.</w:t>
      </w:r>
    </w:p>
    <w:p w14:paraId="17FEADCC" w14:textId="7DEA1CEB" w:rsidR="00AE71FF" w:rsidRPr="009E4017" w:rsidRDefault="00AE71FF" w:rsidP="00841BF2">
      <w:pPr>
        <w:rPr>
          <w:szCs w:val="22"/>
          <w:lang w:val="bg-BG"/>
        </w:rPr>
      </w:pPr>
      <w:r>
        <w:rPr>
          <w:szCs w:val="22"/>
          <w:lang w:val="bg-BG"/>
        </w:rPr>
        <w:t xml:space="preserve">Най-често </w:t>
      </w:r>
      <w:r w:rsidR="00786FBE">
        <w:rPr>
          <w:szCs w:val="22"/>
          <w:lang w:val="bg-BG"/>
        </w:rPr>
        <w:t>съобщаваната</w:t>
      </w:r>
      <w:r>
        <w:rPr>
          <w:szCs w:val="22"/>
          <w:lang w:val="bg-BG"/>
        </w:rPr>
        <w:t xml:space="preserve"> нежелана реакция </w:t>
      </w:r>
      <w:r w:rsidR="009E4017">
        <w:rPr>
          <w:szCs w:val="22"/>
          <w:lang w:val="bg-BG"/>
        </w:rPr>
        <w:t xml:space="preserve">при </w:t>
      </w:r>
      <w:r w:rsidR="009E4017" w:rsidRPr="009E4017">
        <w:rPr>
          <w:szCs w:val="22"/>
          <w:lang w:val="bg-BG"/>
        </w:rPr>
        <w:t>PUPs/MTPs</w:t>
      </w:r>
      <w:r w:rsidR="009E4017">
        <w:rPr>
          <w:szCs w:val="22"/>
          <w:lang w:val="bg-BG"/>
        </w:rPr>
        <w:t xml:space="preserve"> е</w:t>
      </w:r>
      <w:r w:rsidR="00C76FBB">
        <w:rPr>
          <w:szCs w:val="22"/>
          <w:lang w:val="bg-BG"/>
        </w:rPr>
        <w:t xml:space="preserve"> образуване на</w:t>
      </w:r>
      <w:r w:rsidR="009E4017">
        <w:rPr>
          <w:szCs w:val="22"/>
          <w:lang w:val="bg-BG"/>
        </w:rPr>
        <w:t xml:space="preserve"> </w:t>
      </w:r>
      <w:r w:rsidR="00B41CAF">
        <w:rPr>
          <w:szCs w:val="22"/>
          <w:lang w:val="bg-BG"/>
        </w:rPr>
        <w:t>инхибитори на ф</w:t>
      </w:r>
      <w:r w:rsidR="009E4017">
        <w:rPr>
          <w:szCs w:val="22"/>
          <w:lang w:val="bg-BG"/>
        </w:rPr>
        <w:t xml:space="preserve">актор </w:t>
      </w:r>
      <w:r w:rsidR="009E4017">
        <w:rPr>
          <w:szCs w:val="22"/>
          <w:lang w:val="en-US"/>
        </w:rPr>
        <w:t>VIII</w:t>
      </w:r>
      <w:r w:rsidR="009E4017">
        <w:rPr>
          <w:szCs w:val="22"/>
          <w:lang w:val="bg-BG"/>
        </w:rPr>
        <w:t xml:space="preserve"> (вж. точка</w:t>
      </w:r>
      <w:r w:rsidR="009E4017" w:rsidRPr="009E4017">
        <w:rPr>
          <w:szCs w:val="22"/>
        </w:rPr>
        <w:t> </w:t>
      </w:r>
      <w:r w:rsidR="009E4017">
        <w:rPr>
          <w:szCs w:val="22"/>
          <w:lang w:val="bg-BG"/>
        </w:rPr>
        <w:t xml:space="preserve">4.8). </w:t>
      </w:r>
      <w:r w:rsidR="00CE639B">
        <w:rPr>
          <w:szCs w:val="22"/>
          <w:lang w:val="bg-BG"/>
        </w:rPr>
        <w:t xml:space="preserve">Инхибитори на </w:t>
      </w:r>
      <w:r w:rsidR="009E4017" w:rsidRPr="009E4017">
        <w:rPr>
          <w:szCs w:val="22"/>
          <w:lang w:val="bg-BG"/>
        </w:rPr>
        <w:t>FVIII</w:t>
      </w:r>
      <w:r w:rsidR="00CE639B">
        <w:rPr>
          <w:szCs w:val="22"/>
          <w:lang w:val="bg-BG"/>
        </w:rPr>
        <w:t xml:space="preserve"> </w:t>
      </w:r>
      <w:r w:rsidR="009E4017" w:rsidRPr="009E4017">
        <w:rPr>
          <w:szCs w:val="22"/>
          <w:lang w:val="bg-BG"/>
        </w:rPr>
        <w:t xml:space="preserve">са открити </w:t>
      </w:r>
      <w:r w:rsidR="00786FBE">
        <w:rPr>
          <w:szCs w:val="22"/>
          <w:lang w:val="bg-BG"/>
        </w:rPr>
        <w:t>при</w:t>
      </w:r>
      <w:r w:rsidR="009E4017" w:rsidRPr="009E4017">
        <w:rPr>
          <w:szCs w:val="22"/>
          <w:lang w:val="bg-BG"/>
        </w:rPr>
        <w:t xml:space="preserve"> 23 от 42 пациент</w:t>
      </w:r>
      <w:r w:rsidR="00786FBE">
        <w:rPr>
          <w:szCs w:val="22"/>
          <w:lang w:val="bg-BG"/>
        </w:rPr>
        <w:t>и</w:t>
      </w:r>
      <w:r w:rsidR="009E4017" w:rsidRPr="009E4017">
        <w:rPr>
          <w:szCs w:val="22"/>
          <w:lang w:val="bg-BG"/>
        </w:rPr>
        <w:t xml:space="preserve"> с медиана (</w:t>
      </w:r>
      <w:r w:rsidR="00786FBE">
        <w:rPr>
          <w:szCs w:val="22"/>
          <w:lang w:val="bg-BG"/>
        </w:rPr>
        <w:t>диапазон</w:t>
      </w:r>
      <w:r w:rsidR="009E4017" w:rsidRPr="009E4017">
        <w:rPr>
          <w:szCs w:val="22"/>
          <w:lang w:val="bg-BG"/>
        </w:rPr>
        <w:t xml:space="preserve">) </w:t>
      </w:r>
      <w:r w:rsidR="00786FBE">
        <w:rPr>
          <w:szCs w:val="22"/>
          <w:lang w:val="bg-BG"/>
        </w:rPr>
        <w:t xml:space="preserve">на </w:t>
      </w:r>
      <w:r w:rsidR="009E4017" w:rsidRPr="009E4017">
        <w:rPr>
          <w:szCs w:val="22"/>
          <w:lang w:val="bg-BG"/>
        </w:rPr>
        <w:t>дни</w:t>
      </w:r>
      <w:r w:rsidR="00786FBE">
        <w:rPr>
          <w:szCs w:val="22"/>
          <w:lang w:val="bg-BG"/>
        </w:rPr>
        <w:t>те</w:t>
      </w:r>
      <w:r w:rsidR="009E4017" w:rsidRPr="009E4017">
        <w:rPr>
          <w:szCs w:val="22"/>
          <w:lang w:val="bg-BG"/>
        </w:rPr>
        <w:t xml:space="preserve"> с експозиция по време на първият положителен тест за инхибитор</w:t>
      </w:r>
      <w:r w:rsidR="00786FBE">
        <w:rPr>
          <w:szCs w:val="22"/>
          <w:lang w:val="bg-BG"/>
        </w:rPr>
        <w:t xml:space="preserve"> </w:t>
      </w:r>
      <w:r w:rsidR="00786FBE" w:rsidRPr="009E4017">
        <w:rPr>
          <w:szCs w:val="22"/>
          <w:lang w:val="bg-BG"/>
        </w:rPr>
        <w:t>9 (4 – 42)</w:t>
      </w:r>
      <w:r w:rsidR="009E4017" w:rsidRPr="009E4017">
        <w:rPr>
          <w:szCs w:val="22"/>
          <w:lang w:val="bg-BG"/>
        </w:rPr>
        <w:t>. От тях 6 пациент</w:t>
      </w:r>
      <w:r w:rsidR="00786FBE">
        <w:rPr>
          <w:szCs w:val="22"/>
          <w:lang w:val="bg-BG"/>
        </w:rPr>
        <w:t>и</w:t>
      </w:r>
      <w:r w:rsidR="009E4017" w:rsidRPr="009E4017">
        <w:rPr>
          <w:szCs w:val="22"/>
          <w:lang w:val="bg-BG"/>
        </w:rPr>
        <w:t xml:space="preserve"> са с нисък титър </w:t>
      </w:r>
      <w:r w:rsidR="00786FBE">
        <w:rPr>
          <w:szCs w:val="22"/>
          <w:lang w:val="bg-BG"/>
        </w:rPr>
        <w:t xml:space="preserve">на </w:t>
      </w:r>
      <w:r w:rsidR="009E4017" w:rsidRPr="009E4017">
        <w:rPr>
          <w:szCs w:val="22"/>
          <w:lang w:val="bg-BG"/>
        </w:rPr>
        <w:t>инхибитори</w:t>
      </w:r>
      <w:r w:rsidR="00786FBE">
        <w:rPr>
          <w:szCs w:val="22"/>
          <w:lang w:val="bg-BG"/>
        </w:rPr>
        <w:t>те</w:t>
      </w:r>
      <w:r w:rsidR="009E4017" w:rsidRPr="009E4017">
        <w:rPr>
          <w:szCs w:val="22"/>
          <w:lang w:val="bg-BG"/>
        </w:rPr>
        <w:t xml:space="preserve"> (≤ 5,0 BU) и 17 пациент</w:t>
      </w:r>
      <w:r w:rsidR="00786FBE">
        <w:rPr>
          <w:szCs w:val="22"/>
          <w:lang w:val="bg-BG"/>
        </w:rPr>
        <w:t>и</w:t>
      </w:r>
      <w:r w:rsidR="009E4017" w:rsidRPr="009E4017">
        <w:rPr>
          <w:szCs w:val="22"/>
          <w:lang w:val="bg-BG"/>
        </w:rPr>
        <w:t xml:space="preserve"> са с висок титър </w:t>
      </w:r>
      <w:r w:rsidR="00786FBE">
        <w:rPr>
          <w:szCs w:val="22"/>
          <w:lang w:val="bg-BG"/>
        </w:rPr>
        <w:t xml:space="preserve">на </w:t>
      </w:r>
      <w:r w:rsidR="009E4017" w:rsidRPr="009E4017">
        <w:rPr>
          <w:szCs w:val="22"/>
          <w:lang w:val="bg-BG"/>
        </w:rPr>
        <w:t>инхибитори</w:t>
      </w:r>
      <w:r w:rsidR="00786FBE">
        <w:rPr>
          <w:szCs w:val="22"/>
          <w:lang w:val="bg-BG"/>
        </w:rPr>
        <w:t>те</w:t>
      </w:r>
      <w:r w:rsidR="009E4017" w:rsidRPr="009E4017">
        <w:rPr>
          <w:szCs w:val="22"/>
          <w:lang w:val="bg-BG"/>
        </w:rPr>
        <w:t>.</w:t>
      </w:r>
    </w:p>
    <w:p w14:paraId="0B5C3696" w14:textId="6BA6D51B" w:rsidR="00DD30AB" w:rsidRDefault="00DD30AB" w:rsidP="00841BF2">
      <w:pPr>
        <w:rPr>
          <w:szCs w:val="22"/>
          <w:lang w:val="bg-BG"/>
        </w:rPr>
      </w:pPr>
    </w:p>
    <w:p w14:paraId="7A4A6AFC" w14:textId="7DC4AA39" w:rsidR="00DD30AB" w:rsidRDefault="00104EBD" w:rsidP="00841BF2">
      <w:pPr>
        <w:rPr>
          <w:szCs w:val="22"/>
          <w:lang w:val="bg-BG"/>
        </w:rPr>
      </w:pPr>
      <w:r>
        <w:rPr>
          <w:szCs w:val="22"/>
          <w:lang w:val="bg-BG"/>
        </w:rPr>
        <w:t>Пр</w:t>
      </w:r>
      <w:r w:rsidR="00C81D53">
        <w:rPr>
          <w:szCs w:val="22"/>
          <w:lang w:val="bg-BG"/>
        </w:rPr>
        <w:t>одължение</w:t>
      </w:r>
      <w:r w:rsidR="00DD30AB">
        <w:rPr>
          <w:szCs w:val="22"/>
          <w:lang w:val="bg-BG"/>
        </w:rPr>
        <w:t xml:space="preserve">: От </w:t>
      </w:r>
      <w:r w:rsidR="00DD30AB" w:rsidRPr="00B85247">
        <w:rPr>
          <w:szCs w:val="22"/>
          <w:lang w:val="bg-BG"/>
        </w:rPr>
        <w:t>94</w:t>
      </w:r>
      <w:r w:rsidR="00DD30AB" w:rsidRPr="00DD30AB">
        <w:rPr>
          <w:szCs w:val="22"/>
        </w:rPr>
        <w:t> </w:t>
      </w:r>
      <w:r w:rsidR="00DD30AB">
        <w:rPr>
          <w:szCs w:val="22"/>
          <w:lang w:val="bg-BG"/>
        </w:rPr>
        <w:t>лекувани участни</w:t>
      </w:r>
      <w:r w:rsidR="00786FBE">
        <w:rPr>
          <w:szCs w:val="22"/>
          <w:lang w:val="bg-BG"/>
        </w:rPr>
        <w:t>ци</w:t>
      </w:r>
      <w:r w:rsidR="00DD30AB">
        <w:rPr>
          <w:szCs w:val="22"/>
          <w:lang w:val="bg-BG"/>
        </w:rPr>
        <w:t>,</w:t>
      </w:r>
      <w:r>
        <w:rPr>
          <w:szCs w:val="22"/>
          <w:lang w:val="bg-BG"/>
        </w:rPr>
        <w:t xml:space="preserve"> 82</w:t>
      </w:r>
      <w:r w:rsidRPr="00104EBD">
        <w:rPr>
          <w:szCs w:val="22"/>
        </w:rPr>
        <w:t> </w:t>
      </w:r>
      <w:r>
        <w:rPr>
          <w:szCs w:val="22"/>
          <w:lang w:val="bg-BG"/>
        </w:rPr>
        <w:t>уч</w:t>
      </w:r>
      <w:r w:rsidR="005840B1">
        <w:rPr>
          <w:szCs w:val="22"/>
          <w:lang w:val="bg-BG"/>
        </w:rPr>
        <w:t>ас</w:t>
      </w:r>
      <w:r>
        <w:rPr>
          <w:szCs w:val="22"/>
          <w:lang w:val="bg-BG"/>
        </w:rPr>
        <w:t>тн</w:t>
      </w:r>
      <w:r w:rsidR="00DD3D2F">
        <w:rPr>
          <w:szCs w:val="22"/>
          <w:lang w:val="bg-BG"/>
        </w:rPr>
        <w:t>ици</w:t>
      </w:r>
      <w:r>
        <w:rPr>
          <w:szCs w:val="22"/>
          <w:lang w:val="bg-BG"/>
        </w:rPr>
        <w:t xml:space="preserve"> са включени в про</w:t>
      </w:r>
      <w:r w:rsidR="00C81D53">
        <w:rPr>
          <w:szCs w:val="22"/>
          <w:lang w:val="bg-BG"/>
        </w:rPr>
        <w:t>дължението на</w:t>
      </w:r>
      <w:r>
        <w:rPr>
          <w:szCs w:val="22"/>
          <w:lang w:val="bg-BG"/>
        </w:rPr>
        <w:t xml:space="preserve"> проучване</w:t>
      </w:r>
      <w:r w:rsidR="00C81D53">
        <w:rPr>
          <w:szCs w:val="22"/>
          <w:lang w:val="bg-BG"/>
        </w:rPr>
        <w:t>то</w:t>
      </w:r>
      <w:r w:rsidR="00C81D53" w:rsidRPr="00B85247">
        <w:rPr>
          <w:lang w:val="bg-BG"/>
        </w:rPr>
        <w:t xml:space="preserve"> </w:t>
      </w:r>
      <w:r w:rsidR="00C81D53" w:rsidRPr="00C81D53">
        <w:rPr>
          <w:szCs w:val="22"/>
          <w:lang w:val="bg-BG"/>
        </w:rPr>
        <w:t>Leopold Kids</w:t>
      </w:r>
      <w:r w:rsidR="00C81D53">
        <w:rPr>
          <w:szCs w:val="22"/>
          <w:lang w:val="bg-BG"/>
        </w:rPr>
        <w:t xml:space="preserve">. </w:t>
      </w:r>
      <w:r>
        <w:rPr>
          <w:szCs w:val="22"/>
          <w:lang w:val="bg-BG"/>
        </w:rPr>
        <w:t>79</w:t>
      </w:r>
      <w:r w:rsidRPr="00104EBD">
        <w:rPr>
          <w:szCs w:val="22"/>
        </w:rPr>
        <w:t> </w:t>
      </w:r>
      <w:r>
        <w:rPr>
          <w:szCs w:val="22"/>
          <w:lang w:val="bg-BG"/>
        </w:rPr>
        <w:t>пациенти п</w:t>
      </w:r>
      <w:r w:rsidR="005B6A39">
        <w:rPr>
          <w:szCs w:val="22"/>
          <w:lang w:val="bg-BG"/>
        </w:rPr>
        <w:t>о</w:t>
      </w:r>
      <w:r>
        <w:rPr>
          <w:szCs w:val="22"/>
          <w:lang w:val="bg-BG"/>
        </w:rPr>
        <w:t xml:space="preserve">лучават лечение с </w:t>
      </w:r>
      <w:r>
        <w:rPr>
          <w:szCs w:val="22"/>
          <w:lang w:val="en-US"/>
        </w:rPr>
        <w:t>Kovaltry</w:t>
      </w:r>
      <w:r>
        <w:rPr>
          <w:szCs w:val="22"/>
          <w:lang w:val="bg-BG"/>
        </w:rPr>
        <w:t xml:space="preserve"> и 67</w:t>
      </w:r>
      <w:r w:rsidRPr="00104EBD">
        <w:rPr>
          <w:szCs w:val="22"/>
        </w:rPr>
        <w:t> </w:t>
      </w:r>
      <w:r>
        <w:rPr>
          <w:szCs w:val="22"/>
          <w:lang w:val="bg-BG"/>
        </w:rPr>
        <w:t>пациенти получава</w:t>
      </w:r>
      <w:r w:rsidR="00C81D53">
        <w:rPr>
          <w:szCs w:val="22"/>
          <w:lang w:val="bg-BG"/>
        </w:rPr>
        <w:t>т</w:t>
      </w:r>
      <w:r>
        <w:rPr>
          <w:szCs w:val="22"/>
          <w:lang w:val="bg-BG"/>
        </w:rPr>
        <w:t xml:space="preserve"> </w:t>
      </w:r>
      <w:r>
        <w:rPr>
          <w:szCs w:val="22"/>
          <w:lang w:val="en-US"/>
        </w:rPr>
        <w:t>Kovaltry</w:t>
      </w:r>
      <w:r w:rsidRPr="00B85247">
        <w:rPr>
          <w:szCs w:val="22"/>
          <w:lang w:val="bg-BG"/>
        </w:rPr>
        <w:t xml:space="preserve"> </w:t>
      </w:r>
      <w:r>
        <w:rPr>
          <w:szCs w:val="22"/>
          <w:lang w:val="bg-BG"/>
        </w:rPr>
        <w:t>като п</w:t>
      </w:r>
      <w:r w:rsidR="00CE7FFB">
        <w:rPr>
          <w:szCs w:val="22"/>
          <w:lang w:val="bg-BG"/>
        </w:rPr>
        <w:t>р</w:t>
      </w:r>
      <w:r>
        <w:rPr>
          <w:szCs w:val="22"/>
          <w:lang w:val="bg-BG"/>
        </w:rPr>
        <w:t>офилактично лечение.</w:t>
      </w:r>
      <w:r w:rsidR="00280972" w:rsidRPr="00B85247">
        <w:rPr>
          <w:szCs w:val="22"/>
          <w:lang w:val="bg-BG"/>
        </w:rPr>
        <w:t xml:space="preserve"> </w:t>
      </w:r>
      <w:r w:rsidR="00DD3D2F">
        <w:rPr>
          <w:szCs w:val="22"/>
          <w:lang w:val="bg-BG"/>
        </w:rPr>
        <w:t>Медианата на времето на участие в</w:t>
      </w:r>
      <w:r w:rsidR="00280972">
        <w:rPr>
          <w:szCs w:val="22"/>
          <w:lang w:val="bg-BG"/>
        </w:rPr>
        <w:t xml:space="preserve"> п</w:t>
      </w:r>
      <w:r w:rsidR="00C81D53">
        <w:rPr>
          <w:szCs w:val="22"/>
          <w:lang w:val="bg-BG"/>
        </w:rPr>
        <w:t xml:space="preserve">родължението на </w:t>
      </w:r>
      <w:r w:rsidR="00280972">
        <w:rPr>
          <w:szCs w:val="22"/>
          <w:lang w:val="bg-BG"/>
        </w:rPr>
        <w:t>проучване</w:t>
      </w:r>
      <w:r w:rsidR="00C81D53">
        <w:rPr>
          <w:szCs w:val="22"/>
          <w:lang w:val="bg-BG"/>
        </w:rPr>
        <w:t>то</w:t>
      </w:r>
      <w:r w:rsidR="00280972">
        <w:rPr>
          <w:szCs w:val="22"/>
          <w:lang w:val="bg-BG"/>
        </w:rPr>
        <w:t xml:space="preserve"> е </w:t>
      </w:r>
      <w:r w:rsidR="00280972" w:rsidRPr="00B85247">
        <w:rPr>
          <w:szCs w:val="22"/>
          <w:lang w:val="bg-BG"/>
        </w:rPr>
        <w:t>3</w:t>
      </w:r>
      <w:r w:rsidR="00705423">
        <w:rPr>
          <w:szCs w:val="22"/>
          <w:lang w:val="bg-BG"/>
        </w:rPr>
        <w:t>,</w:t>
      </w:r>
      <w:r w:rsidR="00280972" w:rsidRPr="00B85247">
        <w:rPr>
          <w:szCs w:val="22"/>
          <w:lang w:val="bg-BG"/>
        </w:rPr>
        <w:t>1</w:t>
      </w:r>
      <w:r w:rsidR="00280972" w:rsidRPr="00280972">
        <w:rPr>
          <w:szCs w:val="22"/>
        </w:rPr>
        <w:t> </w:t>
      </w:r>
      <w:r w:rsidR="00280972">
        <w:rPr>
          <w:szCs w:val="22"/>
          <w:lang w:val="bg-BG"/>
        </w:rPr>
        <w:t>години</w:t>
      </w:r>
      <w:r w:rsidR="00280972" w:rsidRPr="00B85247">
        <w:rPr>
          <w:szCs w:val="22"/>
          <w:lang w:val="bg-BG"/>
        </w:rPr>
        <w:t xml:space="preserve"> (</w:t>
      </w:r>
      <w:r w:rsidR="00DD3D2F">
        <w:rPr>
          <w:szCs w:val="22"/>
          <w:lang w:val="bg-BG"/>
        </w:rPr>
        <w:t>диапазон</w:t>
      </w:r>
      <w:r w:rsidR="00280972" w:rsidRPr="00280972">
        <w:rPr>
          <w:szCs w:val="22"/>
        </w:rPr>
        <w:t> </w:t>
      </w:r>
      <w:r w:rsidR="00280972" w:rsidRPr="00B85247">
        <w:rPr>
          <w:szCs w:val="22"/>
          <w:lang w:val="bg-BG"/>
        </w:rPr>
        <w:t>0</w:t>
      </w:r>
      <w:r w:rsidR="00705423">
        <w:rPr>
          <w:szCs w:val="22"/>
          <w:lang w:val="bg-BG"/>
        </w:rPr>
        <w:t>,</w:t>
      </w:r>
      <w:r w:rsidR="00280972" w:rsidRPr="00B85247">
        <w:rPr>
          <w:szCs w:val="22"/>
          <w:lang w:val="bg-BG"/>
        </w:rPr>
        <w:t xml:space="preserve">3 </w:t>
      </w:r>
      <w:r w:rsidR="00280972">
        <w:rPr>
          <w:szCs w:val="22"/>
          <w:lang w:val="bg-BG"/>
        </w:rPr>
        <w:t>до</w:t>
      </w:r>
      <w:r w:rsidR="00280972" w:rsidRPr="00B85247">
        <w:rPr>
          <w:szCs w:val="22"/>
          <w:lang w:val="bg-BG"/>
        </w:rPr>
        <w:t xml:space="preserve"> 6</w:t>
      </w:r>
      <w:r w:rsidR="00705423">
        <w:rPr>
          <w:szCs w:val="22"/>
          <w:lang w:val="bg-BG"/>
        </w:rPr>
        <w:t>,</w:t>
      </w:r>
      <w:r w:rsidR="00280972" w:rsidRPr="00B85247">
        <w:rPr>
          <w:szCs w:val="22"/>
          <w:lang w:val="bg-BG"/>
        </w:rPr>
        <w:t>4</w:t>
      </w:r>
      <w:bookmarkStart w:id="5" w:name="_Hlk100224254"/>
      <w:r w:rsidR="00280972" w:rsidRPr="00280972">
        <w:rPr>
          <w:szCs w:val="22"/>
        </w:rPr>
        <w:t> </w:t>
      </w:r>
      <w:bookmarkEnd w:id="5"/>
      <w:r w:rsidR="00280972">
        <w:rPr>
          <w:szCs w:val="22"/>
          <w:lang w:val="bg-BG"/>
        </w:rPr>
        <w:t>години</w:t>
      </w:r>
      <w:r w:rsidR="00280972" w:rsidRPr="00B85247">
        <w:rPr>
          <w:szCs w:val="22"/>
          <w:lang w:val="bg-BG"/>
        </w:rPr>
        <w:t xml:space="preserve">), </w:t>
      </w:r>
      <w:r w:rsidR="00DD3D2F">
        <w:rPr>
          <w:szCs w:val="22"/>
          <w:lang w:val="bg-BG"/>
        </w:rPr>
        <w:t>медианата на</w:t>
      </w:r>
      <w:r w:rsidR="00280972">
        <w:rPr>
          <w:szCs w:val="22"/>
          <w:lang w:val="bg-BG"/>
        </w:rPr>
        <w:t xml:space="preserve"> общ</w:t>
      </w:r>
      <w:r w:rsidR="00DD3D2F">
        <w:rPr>
          <w:szCs w:val="22"/>
          <w:lang w:val="bg-BG"/>
        </w:rPr>
        <w:t>ото време</w:t>
      </w:r>
      <w:r w:rsidR="00280972">
        <w:rPr>
          <w:szCs w:val="22"/>
          <w:lang w:val="bg-BG"/>
        </w:rPr>
        <w:t xml:space="preserve"> на </w:t>
      </w:r>
      <w:r w:rsidR="00DD3D2F">
        <w:rPr>
          <w:szCs w:val="22"/>
          <w:lang w:val="bg-BG"/>
        </w:rPr>
        <w:t xml:space="preserve">участие в </w:t>
      </w:r>
      <w:r w:rsidR="00280972">
        <w:rPr>
          <w:szCs w:val="22"/>
          <w:lang w:val="bg-BG"/>
        </w:rPr>
        <w:t xml:space="preserve">цялото проучване (основно </w:t>
      </w:r>
      <w:r w:rsidR="00C81D53">
        <w:rPr>
          <w:szCs w:val="22"/>
          <w:lang w:val="bg-BG"/>
        </w:rPr>
        <w:t xml:space="preserve">проучване </w:t>
      </w:r>
      <w:r w:rsidR="00280972">
        <w:rPr>
          <w:szCs w:val="22"/>
          <w:lang w:val="bg-BG"/>
        </w:rPr>
        <w:t>плюс про</w:t>
      </w:r>
      <w:r w:rsidR="00C81D53">
        <w:rPr>
          <w:szCs w:val="22"/>
          <w:lang w:val="bg-BG"/>
        </w:rPr>
        <w:t>дължение</w:t>
      </w:r>
      <w:r w:rsidR="00705423">
        <w:rPr>
          <w:szCs w:val="22"/>
          <w:lang w:val="bg-BG"/>
        </w:rPr>
        <w:t xml:space="preserve">) е </w:t>
      </w:r>
      <w:r w:rsidR="00705423" w:rsidRPr="00B85247">
        <w:rPr>
          <w:szCs w:val="22"/>
          <w:lang w:val="bg-BG"/>
        </w:rPr>
        <w:t>3</w:t>
      </w:r>
      <w:r w:rsidR="00705423">
        <w:rPr>
          <w:szCs w:val="22"/>
          <w:lang w:val="bg-BG"/>
        </w:rPr>
        <w:t>,</w:t>
      </w:r>
      <w:r w:rsidR="00705423" w:rsidRPr="00B85247">
        <w:rPr>
          <w:szCs w:val="22"/>
          <w:lang w:val="bg-BG"/>
        </w:rPr>
        <w:t>8</w:t>
      </w:r>
      <w:r w:rsidR="00705423" w:rsidRPr="00705423">
        <w:rPr>
          <w:szCs w:val="22"/>
        </w:rPr>
        <w:t> </w:t>
      </w:r>
      <w:r w:rsidR="00705423">
        <w:rPr>
          <w:szCs w:val="22"/>
          <w:lang w:val="bg-BG"/>
        </w:rPr>
        <w:t>години</w:t>
      </w:r>
      <w:r w:rsidR="00705423" w:rsidRPr="00B85247">
        <w:rPr>
          <w:szCs w:val="22"/>
          <w:lang w:val="bg-BG"/>
        </w:rPr>
        <w:t xml:space="preserve"> (</w:t>
      </w:r>
      <w:r w:rsidR="00DD3D2F">
        <w:rPr>
          <w:szCs w:val="22"/>
          <w:lang w:val="bg-BG"/>
        </w:rPr>
        <w:t>диапазон</w:t>
      </w:r>
      <w:r w:rsidR="00705423" w:rsidRPr="00705423">
        <w:rPr>
          <w:szCs w:val="22"/>
        </w:rPr>
        <w:t> </w:t>
      </w:r>
      <w:r w:rsidR="00705423" w:rsidRPr="00B85247">
        <w:rPr>
          <w:szCs w:val="22"/>
          <w:lang w:val="bg-BG"/>
        </w:rPr>
        <w:t>0</w:t>
      </w:r>
      <w:r w:rsidR="00705423">
        <w:rPr>
          <w:szCs w:val="22"/>
          <w:lang w:val="bg-BG"/>
        </w:rPr>
        <w:t>,</w:t>
      </w:r>
      <w:r w:rsidR="00705423" w:rsidRPr="00B85247">
        <w:rPr>
          <w:szCs w:val="22"/>
          <w:lang w:val="bg-BG"/>
        </w:rPr>
        <w:t xml:space="preserve">8 </w:t>
      </w:r>
      <w:r w:rsidR="00705423">
        <w:rPr>
          <w:szCs w:val="22"/>
          <w:lang w:val="bg-BG"/>
        </w:rPr>
        <w:t>до</w:t>
      </w:r>
      <w:r w:rsidR="00705423" w:rsidRPr="00B85247">
        <w:rPr>
          <w:szCs w:val="22"/>
          <w:lang w:val="bg-BG"/>
        </w:rPr>
        <w:t xml:space="preserve"> 6</w:t>
      </w:r>
      <w:r w:rsidR="00705423">
        <w:rPr>
          <w:szCs w:val="22"/>
          <w:lang w:val="bg-BG"/>
        </w:rPr>
        <w:t>,</w:t>
      </w:r>
      <w:r w:rsidR="00705423" w:rsidRPr="00B85247">
        <w:rPr>
          <w:szCs w:val="22"/>
          <w:lang w:val="bg-BG"/>
        </w:rPr>
        <w:t>7</w:t>
      </w:r>
      <w:r w:rsidR="00705423" w:rsidRPr="00705423">
        <w:rPr>
          <w:szCs w:val="22"/>
        </w:rPr>
        <w:t> </w:t>
      </w:r>
      <w:r w:rsidR="00705423">
        <w:rPr>
          <w:szCs w:val="22"/>
          <w:lang w:val="bg-BG"/>
        </w:rPr>
        <w:t>години</w:t>
      </w:r>
      <w:r w:rsidR="00705423" w:rsidRPr="00B85247">
        <w:rPr>
          <w:szCs w:val="22"/>
          <w:lang w:val="bg-BG"/>
        </w:rPr>
        <w:t>).</w:t>
      </w:r>
      <w:r w:rsidR="009E4017">
        <w:rPr>
          <w:szCs w:val="22"/>
          <w:lang w:val="bg-BG"/>
        </w:rPr>
        <w:t xml:space="preserve"> По време на продължението на проучването 67</w:t>
      </w:r>
      <w:r w:rsidR="009E4017" w:rsidRPr="009E4017">
        <w:rPr>
          <w:szCs w:val="22"/>
        </w:rPr>
        <w:t> </w:t>
      </w:r>
      <w:r w:rsidR="009E4017">
        <w:rPr>
          <w:szCs w:val="22"/>
          <w:lang w:val="bg-BG"/>
        </w:rPr>
        <w:t>от</w:t>
      </w:r>
      <w:r w:rsidR="009E4017" w:rsidRPr="009E4017">
        <w:rPr>
          <w:szCs w:val="22"/>
        </w:rPr>
        <w:t> </w:t>
      </w:r>
      <w:r w:rsidR="009E4017">
        <w:rPr>
          <w:szCs w:val="22"/>
          <w:lang w:val="bg-BG"/>
        </w:rPr>
        <w:t>82</w:t>
      </w:r>
      <w:r w:rsidR="009E4017" w:rsidRPr="009E4017">
        <w:rPr>
          <w:szCs w:val="22"/>
        </w:rPr>
        <w:t> </w:t>
      </w:r>
      <w:r w:rsidR="009E4017">
        <w:rPr>
          <w:szCs w:val="22"/>
          <w:lang w:val="bg-BG"/>
        </w:rPr>
        <w:t>участни</w:t>
      </w:r>
      <w:r w:rsidR="00DD3D2F">
        <w:rPr>
          <w:szCs w:val="22"/>
          <w:lang w:val="bg-BG"/>
        </w:rPr>
        <w:t>ци</w:t>
      </w:r>
      <w:r w:rsidR="009E4017">
        <w:rPr>
          <w:szCs w:val="22"/>
          <w:lang w:val="bg-BG"/>
        </w:rPr>
        <w:t xml:space="preserve"> получават </w:t>
      </w:r>
      <w:r w:rsidR="009E4017">
        <w:rPr>
          <w:szCs w:val="22"/>
          <w:lang w:val="en-US"/>
        </w:rPr>
        <w:t>Kovaltry</w:t>
      </w:r>
      <w:r w:rsidR="009E4017">
        <w:rPr>
          <w:szCs w:val="22"/>
          <w:lang w:val="bg-BG"/>
        </w:rPr>
        <w:t xml:space="preserve"> като профилактично лечение.</w:t>
      </w:r>
      <w:r w:rsidR="00705423">
        <w:rPr>
          <w:szCs w:val="22"/>
          <w:lang w:val="bg-BG"/>
        </w:rPr>
        <w:t xml:space="preserve"> </w:t>
      </w:r>
      <w:r w:rsidR="00DD3D2F">
        <w:rPr>
          <w:szCs w:val="22"/>
          <w:lang w:val="bg-BG"/>
        </w:rPr>
        <w:t>Сред</w:t>
      </w:r>
      <w:r w:rsidR="00705423">
        <w:rPr>
          <w:szCs w:val="22"/>
          <w:lang w:val="bg-BG"/>
        </w:rPr>
        <w:t xml:space="preserve"> </w:t>
      </w:r>
      <w:r w:rsidR="00705423" w:rsidRPr="00B85247">
        <w:rPr>
          <w:szCs w:val="22"/>
          <w:lang w:val="bg-BG"/>
        </w:rPr>
        <w:t>67</w:t>
      </w:r>
      <w:r w:rsidR="00AF70F2">
        <w:rPr>
          <w:szCs w:val="22"/>
          <w:lang w:val="bg-BG"/>
        </w:rPr>
        <w:t>-те</w:t>
      </w:r>
      <w:bookmarkStart w:id="6" w:name="_Hlk100220295"/>
      <w:r w:rsidR="00705423" w:rsidRPr="00705423">
        <w:rPr>
          <w:szCs w:val="22"/>
        </w:rPr>
        <w:t> </w:t>
      </w:r>
      <w:bookmarkEnd w:id="6"/>
      <w:r w:rsidR="00705423">
        <w:rPr>
          <w:szCs w:val="22"/>
          <w:lang w:val="bg-BG"/>
        </w:rPr>
        <w:t>участни</w:t>
      </w:r>
      <w:r w:rsidR="00DD3D2F">
        <w:rPr>
          <w:szCs w:val="22"/>
          <w:lang w:val="bg-BG"/>
        </w:rPr>
        <w:t>ци</w:t>
      </w:r>
      <w:r w:rsidR="00705423">
        <w:rPr>
          <w:szCs w:val="22"/>
          <w:lang w:val="bg-BG"/>
        </w:rPr>
        <w:t>, общо 472</w:t>
      </w:r>
      <w:r w:rsidR="00705423" w:rsidRPr="00705423">
        <w:rPr>
          <w:szCs w:val="22"/>
        </w:rPr>
        <w:t> </w:t>
      </w:r>
      <w:r w:rsidR="00705423">
        <w:rPr>
          <w:szCs w:val="22"/>
          <w:lang w:val="bg-BG"/>
        </w:rPr>
        <w:t xml:space="preserve">случая на кървене са лекувани с </w:t>
      </w:r>
      <w:r w:rsidR="00705423">
        <w:rPr>
          <w:szCs w:val="22"/>
          <w:lang w:val="en-US"/>
        </w:rPr>
        <w:t>Kovaltry</w:t>
      </w:r>
      <w:r w:rsidR="00705423">
        <w:rPr>
          <w:szCs w:val="22"/>
          <w:lang w:val="bg-BG"/>
        </w:rPr>
        <w:t xml:space="preserve">, </w:t>
      </w:r>
      <w:r w:rsidR="00DD3D2F">
        <w:rPr>
          <w:szCs w:val="22"/>
          <w:lang w:val="bg-BG"/>
        </w:rPr>
        <w:t>при които са се наложили</w:t>
      </w:r>
      <w:r w:rsidR="00705423">
        <w:rPr>
          <w:szCs w:val="22"/>
          <w:lang w:val="bg-BG"/>
        </w:rPr>
        <w:t xml:space="preserve"> </w:t>
      </w:r>
      <w:r w:rsidR="00705423" w:rsidRPr="00B85247">
        <w:rPr>
          <w:szCs w:val="22"/>
          <w:lang w:val="bg-BG"/>
        </w:rPr>
        <w:t>1-2</w:t>
      </w:r>
      <w:r w:rsidR="00705423" w:rsidRPr="00705423">
        <w:rPr>
          <w:szCs w:val="22"/>
        </w:rPr>
        <w:t> </w:t>
      </w:r>
      <w:r w:rsidR="00705423">
        <w:rPr>
          <w:szCs w:val="22"/>
          <w:lang w:val="bg-BG"/>
        </w:rPr>
        <w:t xml:space="preserve">вливания </w:t>
      </w:r>
      <w:r w:rsidR="005B6A39">
        <w:rPr>
          <w:szCs w:val="22"/>
          <w:lang w:val="bg-BG"/>
        </w:rPr>
        <w:t>за</w:t>
      </w:r>
      <w:r w:rsidR="00705423">
        <w:rPr>
          <w:szCs w:val="22"/>
          <w:lang w:val="bg-BG"/>
        </w:rPr>
        <w:t xml:space="preserve"> по-голямата част </w:t>
      </w:r>
      <w:r w:rsidR="005B6A39">
        <w:rPr>
          <w:szCs w:val="22"/>
          <w:lang w:val="bg-BG"/>
        </w:rPr>
        <w:t xml:space="preserve">от </w:t>
      </w:r>
      <w:r w:rsidR="00705423">
        <w:rPr>
          <w:szCs w:val="22"/>
          <w:lang w:val="bg-BG"/>
        </w:rPr>
        <w:t>случаи</w:t>
      </w:r>
      <w:r w:rsidR="005B6A39">
        <w:rPr>
          <w:szCs w:val="22"/>
          <w:lang w:val="bg-BG"/>
        </w:rPr>
        <w:t>те</w:t>
      </w:r>
      <w:r w:rsidR="00705423">
        <w:rPr>
          <w:szCs w:val="22"/>
          <w:lang w:val="bg-BG"/>
        </w:rPr>
        <w:t xml:space="preserve"> на кървене (83,5</w:t>
      </w:r>
      <w:r w:rsidR="00C81D53">
        <w:rPr>
          <w:szCs w:val="22"/>
          <w:lang w:val="bg-BG"/>
        </w:rPr>
        <w:t>%</w:t>
      </w:r>
      <w:r w:rsidR="00705423">
        <w:rPr>
          <w:szCs w:val="22"/>
          <w:lang w:val="bg-BG"/>
        </w:rPr>
        <w:t xml:space="preserve">), и отговорът към лечението е добър или отличен в повечето (87,9%) от </w:t>
      </w:r>
      <w:r w:rsidR="000D6FAD">
        <w:rPr>
          <w:szCs w:val="22"/>
          <w:lang w:val="bg-BG"/>
        </w:rPr>
        <w:t>тях</w:t>
      </w:r>
      <w:r w:rsidR="00705423">
        <w:rPr>
          <w:szCs w:val="22"/>
          <w:lang w:val="bg-BG"/>
        </w:rPr>
        <w:t>.</w:t>
      </w:r>
    </w:p>
    <w:p w14:paraId="210EEA50" w14:textId="77777777" w:rsidR="00D61911" w:rsidRPr="00D61911" w:rsidRDefault="00D61911" w:rsidP="00627BAD">
      <w:pPr>
        <w:rPr>
          <w:iCs/>
          <w:szCs w:val="22"/>
          <w:lang w:val="bg-BG"/>
        </w:rPr>
      </w:pPr>
    </w:p>
    <w:p w14:paraId="04A88658" w14:textId="6D2B4A40" w:rsidR="00F62471" w:rsidRDefault="00F62471" w:rsidP="00076B6C">
      <w:pPr>
        <w:keepNext/>
        <w:rPr>
          <w:i/>
          <w:szCs w:val="22"/>
          <w:lang w:val="bg-BG"/>
        </w:rPr>
      </w:pPr>
      <w:r w:rsidRPr="00076B6C">
        <w:rPr>
          <w:i/>
          <w:szCs w:val="22"/>
          <w:lang w:val="bg-BG"/>
        </w:rPr>
        <w:t>Индукция на имунна толерантност (Immune Tolerance Induction (ITI))</w:t>
      </w:r>
    </w:p>
    <w:p w14:paraId="30CC679F" w14:textId="5AE0FB42" w:rsidR="00F62471" w:rsidRPr="00864563" w:rsidRDefault="00F62471" w:rsidP="00627BAD">
      <w:pPr>
        <w:rPr>
          <w:iCs/>
          <w:szCs w:val="22"/>
          <w:lang w:val="bg-BG"/>
        </w:rPr>
      </w:pPr>
      <w:r>
        <w:rPr>
          <w:iCs/>
          <w:szCs w:val="22"/>
          <w:lang w:val="bg-BG"/>
        </w:rPr>
        <w:t xml:space="preserve">Данни за </w:t>
      </w:r>
      <w:r>
        <w:rPr>
          <w:iCs/>
          <w:szCs w:val="22"/>
          <w:lang w:val="en-US"/>
        </w:rPr>
        <w:t>ITI</w:t>
      </w:r>
      <w:r>
        <w:rPr>
          <w:iCs/>
          <w:szCs w:val="22"/>
          <w:lang w:val="bg-BG"/>
        </w:rPr>
        <w:t xml:space="preserve"> са събирани при пациенти с хемофилия</w:t>
      </w:r>
      <w:r w:rsidRPr="00F62471">
        <w:rPr>
          <w:iCs/>
          <w:szCs w:val="22"/>
        </w:rPr>
        <w:t> </w:t>
      </w:r>
      <w:r>
        <w:rPr>
          <w:iCs/>
          <w:szCs w:val="22"/>
          <w:lang w:val="bg-BG"/>
        </w:rPr>
        <w:t>А. 11</w:t>
      </w:r>
      <w:r w:rsidRPr="00F62471">
        <w:rPr>
          <w:iCs/>
          <w:szCs w:val="22"/>
        </w:rPr>
        <w:t> </w:t>
      </w:r>
      <w:r>
        <w:rPr>
          <w:iCs/>
          <w:szCs w:val="22"/>
          <w:lang w:val="bg-BG"/>
        </w:rPr>
        <w:t>участни</w:t>
      </w:r>
      <w:r w:rsidR="000D6FAD">
        <w:rPr>
          <w:iCs/>
          <w:szCs w:val="22"/>
          <w:lang w:val="bg-BG"/>
        </w:rPr>
        <w:t>ци</w:t>
      </w:r>
      <w:r>
        <w:rPr>
          <w:iCs/>
          <w:szCs w:val="22"/>
          <w:lang w:val="bg-BG"/>
        </w:rPr>
        <w:t xml:space="preserve"> с висок титър </w:t>
      </w:r>
      <w:r w:rsidR="000D6FAD">
        <w:rPr>
          <w:iCs/>
          <w:szCs w:val="22"/>
          <w:lang w:val="bg-BG"/>
        </w:rPr>
        <w:t xml:space="preserve">на </w:t>
      </w:r>
      <w:r>
        <w:rPr>
          <w:iCs/>
          <w:szCs w:val="22"/>
          <w:lang w:val="bg-BG"/>
        </w:rPr>
        <w:t xml:space="preserve">инхибитори получават </w:t>
      </w:r>
      <w:r>
        <w:rPr>
          <w:iCs/>
          <w:szCs w:val="22"/>
          <w:lang w:val="en-US"/>
        </w:rPr>
        <w:t>ITI</w:t>
      </w:r>
      <w:r>
        <w:rPr>
          <w:iCs/>
          <w:szCs w:val="22"/>
          <w:lang w:val="bg-BG"/>
        </w:rPr>
        <w:t xml:space="preserve"> при различни </w:t>
      </w:r>
      <w:r w:rsidR="00FB2DE6">
        <w:rPr>
          <w:iCs/>
          <w:szCs w:val="22"/>
          <w:lang w:val="bg-BG"/>
        </w:rPr>
        <w:t>схеми</w:t>
      </w:r>
      <w:r>
        <w:rPr>
          <w:iCs/>
          <w:szCs w:val="22"/>
          <w:lang w:val="bg-BG"/>
        </w:rPr>
        <w:t xml:space="preserve"> на лечение от три пъти седмично</w:t>
      </w:r>
      <w:r w:rsidR="00371DFC">
        <w:rPr>
          <w:iCs/>
          <w:szCs w:val="22"/>
          <w:lang w:val="bg-BG"/>
        </w:rPr>
        <w:t xml:space="preserve"> </w:t>
      </w:r>
      <w:r>
        <w:rPr>
          <w:iCs/>
          <w:szCs w:val="22"/>
          <w:lang w:val="bg-BG"/>
        </w:rPr>
        <w:t xml:space="preserve">до два пъти дневно. </w:t>
      </w:r>
      <w:r w:rsidR="00FB2DE6">
        <w:rPr>
          <w:iCs/>
          <w:szCs w:val="22"/>
          <w:lang w:val="bg-BG"/>
        </w:rPr>
        <w:t xml:space="preserve">При </w:t>
      </w:r>
      <w:r>
        <w:rPr>
          <w:iCs/>
          <w:szCs w:val="22"/>
          <w:lang w:val="bg-BG"/>
        </w:rPr>
        <w:t>5</w:t>
      </w:r>
      <w:r w:rsidRPr="00F62471">
        <w:rPr>
          <w:iCs/>
          <w:szCs w:val="22"/>
        </w:rPr>
        <w:t> </w:t>
      </w:r>
      <w:r>
        <w:rPr>
          <w:iCs/>
          <w:szCs w:val="22"/>
          <w:lang w:val="bg-BG"/>
        </w:rPr>
        <w:t>участни</w:t>
      </w:r>
      <w:r w:rsidR="000D6FAD">
        <w:rPr>
          <w:iCs/>
          <w:szCs w:val="22"/>
          <w:lang w:val="bg-BG"/>
        </w:rPr>
        <w:t>ци</w:t>
      </w:r>
      <w:r>
        <w:rPr>
          <w:iCs/>
          <w:szCs w:val="22"/>
          <w:lang w:val="bg-BG"/>
        </w:rPr>
        <w:t xml:space="preserve"> </w:t>
      </w:r>
      <w:r w:rsidR="00FB2DE6">
        <w:rPr>
          <w:iCs/>
          <w:szCs w:val="22"/>
          <w:lang w:val="en-US"/>
        </w:rPr>
        <w:t>ITI</w:t>
      </w:r>
      <w:r w:rsidR="00FB2DE6" w:rsidRPr="00B85247">
        <w:rPr>
          <w:iCs/>
          <w:szCs w:val="22"/>
          <w:lang w:val="bg-BG"/>
        </w:rPr>
        <w:t xml:space="preserve"> </w:t>
      </w:r>
      <w:r w:rsidR="00864563">
        <w:rPr>
          <w:iCs/>
          <w:szCs w:val="22"/>
          <w:lang w:val="bg-BG"/>
        </w:rPr>
        <w:t>завършва</w:t>
      </w:r>
      <w:r>
        <w:rPr>
          <w:iCs/>
          <w:szCs w:val="22"/>
          <w:lang w:val="bg-BG"/>
        </w:rPr>
        <w:t xml:space="preserve"> с негативен резултат за инхибитор</w:t>
      </w:r>
      <w:r w:rsidR="000D6FAD">
        <w:rPr>
          <w:iCs/>
          <w:szCs w:val="22"/>
          <w:lang w:val="bg-BG"/>
        </w:rPr>
        <w:t>и</w:t>
      </w:r>
      <w:r>
        <w:rPr>
          <w:iCs/>
          <w:szCs w:val="22"/>
          <w:lang w:val="bg-BG"/>
        </w:rPr>
        <w:t xml:space="preserve"> в края на проучването</w:t>
      </w:r>
      <w:r w:rsidR="00864563">
        <w:rPr>
          <w:iCs/>
          <w:szCs w:val="22"/>
          <w:lang w:val="bg-BG"/>
        </w:rPr>
        <w:t>, и 1</w:t>
      </w:r>
      <w:r w:rsidR="00864563" w:rsidRPr="00864563">
        <w:rPr>
          <w:iCs/>
          <w:szCs w:val="22"/>
        </w:rPr>
        <w:t> </w:t>
      </w:r>
      <w:r w:rsidR="00864563">
        <w:rPr>
          <w:iCs/>
          <w:szCs w:val="22"/>
          <w:lang w:val="bg-BG"/>
        </w:rPr>
        <w:t>участник има</w:t>
      </w:r>
      <w:r w:rsidR="00371DFC">
        <w:rPr>
          <w:iCs/>
          <w:szCs w:val="22"/>
          <w:lang w:val="bg-BG"/>
        </w:rPr>
        <w:t xml:space="preserve"> </w:t>
      </w:r>
      <w:r w:rsidR="00864563">
        <w:rPr>
          <w:iCs/>
          <w:szCs w:val="22"/>
          <w:lang w:val="bg-BG"/>
        </w:rPr>
        <w:t>нисък титър</w:t>
      </w:r>
      <w:r w:rsidR="00864563" w:rsidRPr="00864563">
        <w:rPr>
          <w:iCs/>
          <w:szCs w:val="22"/>
        </w:rPr>
        <w:t> </w:t>
      </w:r>
      <w:r w:rsidR="00864563" w:rsidRPr="00B85247">
        <w:rPr>
          <w:iCs/>
          <w:szCs w:val="22"/>
          <w:lang w:val="bg-BG"/>
        </w:rPr>
        <w:t>(1</w:t>
      </w:r>
      <w:r w:rsidR="00864563">
        <w:rPr>
          <w:iCs/>
          <w:szCs w:val="22"/>
          <w:lang w:val="bg-BG"/>
        </w:rPr>
        <w:t>,</w:t>
      </w:r>
      <w:r w:rsidR="00864563" w:rsidRPr="00B85247">
        <w:rPr>
          <w:iCs/>
          <w:szCs w:val="22"/>
          <w:lang w:val="bg-BG"/>
        </w:rPr>
        <w:t>2</w:t>
      </w:r>
      <w:r w:rsidR="00864563" w:rsidRPr="00864563">
        <w:rPr>
          <w:iCs/>
          <w:szCs w:val="22"/>
        </w:rPr>
        <w:t> BU</w:t>
      </w:r>
      <w:r w:rsidR="00864563" w:rsidRPr="00B85247">
        <w:rPr>
          <w:iCs/>
          <w:szCs w:val="22"/>
          <w:lang w:val="bg-BG"/>
        </w:rPr>
        <w:t>/</w:t>
      </w:r>
      <w:r w:rsidR="00864563" w:rsidRPr="00864563">
        <w:rPr>
          <w:iCs/>
          <w:szCs w:val="22"/>
        </w:rPr>
        <w:t>m</w:t>
      </w:r>
      <w:r w:rsidR="00864563">
        <w:rPr>
          <w:iCs/>
          <w:szCs w:val="22"/>
          <w:lang w:val="en-US"/>
        </w:rPr>
        <w:t>l</w:t>
      </w:r>
      <w:r w:rsidR="00864563" w:rsidRPr="00B85247">
        <w:rPr>
          <w:iCs/>
          <w:szCs w:val="22"/>
          <w:lang w:val="bg-BG"/>
        </w:rPr>
        <w:t xml:space="preserve">) </w:t>
      </w:r>
      <w:r w:rsidR="00864563">
        <w:rPr>
          <w:iCs/>
          <w:szCs w:val="22"/>
          <w:lang w:val="bg-BG"/>
        </w:rPr>
        <w:t>по време на прекратяване</w:t>
      </w:r>
      <w:r w:rsidR="00371DFC">
        <w:rPr>
          <w:iCs/>
          <w:szCs w:val="22"/>
          <w:lang w:val="bg-BG"/>
        </w:rPr>
        <w:t>то</w:t>
      </w:r>
      <w:r w:rsidR="00864563">
        <w:rPr>
          <w:iCs/>
          <w:szCs w:val="22"/>
          <w:lang w:val="bg-BG"/>
        </w:rPr>
        <w:t>.</w:t>
      </w:r>
    </w:p>
    <w:p w14:paraId="7F0FFC3A" w14:textId="2479112C" w:rsidR="009122EF" w:rsidRDefault="009122EF" w:rsidP="009122EF">
      <w:pPr>
        <w:rPr>
          <w:i/>
          <w:szCs w:val="22"/>
          <w:lang w:val="bg-BG"/>
        </w:rPr>
      </w:pPr>
    </w:p>
    <w:p w14:paraId="07C7AD18" w14:textId="77777777" w:rsidR="00145DC3" w:rsidRPr="00232CE6" w:rsidRDefault="00145DC3" w:rsidP="00841BF2">
      <w:pPr>
        <w:keepNext/>
        <w:rPr>
          <w:b/>
          <w:szCs w:val="22"/>
          <w:lang w:val="bg-BG"/>
        </w:rPr>
      </w:pPr>
      <w:r w:rsidRPr="00232CE6">
        <w:rPr>
          <w:b/>
          <w:szCs w:val="22"/>
          <w:lang w:val="bg-BG"/>
        </w:rPr>
        <w:lastRenderedPageBreak/>
        <w:t>Таблица 3: Потребление и честота на общ</w:t>
      </w:r>
      <w:r w:rsidR="007201BD" w:rsidRPr="00232CE6">
        <w:rPr>
          <w:b/>
          <w:szCs w:val="22"/>
          <w:lang w:val="bg-BG"/>
        </w:rPr>
        <w:t>и</w:t>
      </w:r>
      <w:r w:rsidRPr="00232CE6">
        <w:rPr>
          <w:b/>
          <w:szCs w:val="22"/>
          <w:lang w:val="bg-BG"/>
        </w:rPr>
        <w:t>я успех (пациенти само с профилактично лечение)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134"/>
        <w:gridCol w:w="1134"/>
        <w:gridCol w:w="1134"/>
        <w:gridCol w:w="1134"/>
        <w:gridCol w:w="1559"/>
      </w:tblGrid>
      <w:tr w:rsidR="00145DC3" w:rsidRPr="00232CE6" w14:paraId="4E29ABFA" w14:textId="77777777" w:rsidTr="001716D6">
        <w:trPr>
          <w:cantSplit/>
          <w:trHeight w:val="760"/>
          <w:tblHeader/>
        </w:trPr>
        <w:tc>
          <w:tcPr>
            <w:tcW w:w="1951" w:type="dxa"/>
            <w:shd w:val="clear" w:color="auto" w:fill="auto"/>
          </w:tcPr>
          <w:p w14:paraId="12481576" w14:textId="77777777" w:rsidR="00145DC3" w:rsidRPr="00232CE6" w:rsidRDefault="00145DC3" w:rsidP="00841BF2">
            <w:pPr>
              <w:pStyle w:val="BayerBodyTextFull"/>
              <w:keepNext/>
              <w:spacing w:before="0" w:after="0"/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14:paraId="726C1BFE" w14:textId="77777777" w:rsidR="00145DC3" w:rsidRPr="00232CE6" w:rsidRDefault="00145DC3" w:rsidP="00841BF2">
            <w:pPr>
              <w:keepNext/>
              <w:jc w:val="center"/>
              <w:rPr>
                <w:b/>
                <w:szCs w:val="22"/>
                <w:lang w:val="bg-BG"/>
              </w:rPr>
            </w:pPr>
            <w:r w:rsidRPr="00232CE6">
              <w:rPr>
                <w:b/>
                <w:szCs w:val="22"/>
                <w:lang w:val="bg-BG"/>
              </w:rPr>
              <w:t>По-малки деца</w:t>
            </w:r>
          </w:p>
          <w:p w14:paraId="387ACE18" w14:textId="77777777" w:rsidR="006629DE" w:rsidRPr="00232CE6" w:rsidRDefault="00145DC3" w:rsidP="00841BF2">
            <w:pPr>
              <w:keepNext/>
              <w:jc w:val="center"/>
              <w:rPr>
                <w:b/>
                <w:szCs w:val="22"/>
                <w:lang w:val="bg-BG"/>
              </w:rPr>
            </w:pPr>
            <w:r w:rsidRPr="00232CE6">
              <w:rPr>
                <w:b/>
                <w:szCs w:val="22"/>
                <w:lang w:val="bg-BG"/>
              </w:rPr>
              <w:t>(0 &lt; 6</w:t>
            </w:r>
          </w:p>
          <w:p w14:paraId="5A413B12" w14:textId="77777777" w:rsidR="00145DC3" w:rsidRPr="00232CE6" w:rsidRDefault="00145DC3" w:rsidP="00841BF2">
            <w:pPr>
              <w:keepNext/>
              <w:jc w:val="center"/>
              <w:rPr>
                <w:b/>
                <w:szCs w:val="22"/>
                <w:lang w:val="bg-BG"/>
              </w:rPr>
            </w:pPr>
            <w:r w:rsidRPr="00232CE6">
              <w:rPr>
                <w:b/>
                <w:szCs w:val="22"/>
                <w:lang w:val="bg-BG"/>
              </w:rPr>
              <w:t>години)</w:t>
            </w:r>
          </w:p>
        </w:tc>
        <w:tc>
          <w:tcPr>
            <w:tcW w:w="1134" w:type="dxa"/>
          </w:tcPr>
          <w:p w14:paraId="1383FEE7" w14:textId="77777777" w:rsidR="00145DC3" w:rsidRPr="00232CE6" w:rsidRDefault="00145DC3" w:rsidP="00841BF2">
            <w:pPr>
              <w:keepNext/>
              <w:jc w:val="center"/>
              <w:rPr>
                <w:b/>
                <w:szCs w:val="22"/>
                <w:lang w:val="bg-BG"/>
              </w:rPr>
            </w:pPr>
            <w:r w:rsidRPr="00232CE6">
              <w:rPr>
                <w:b/>
                <w:szCs w:val="22"/>
                <w:lang w:val="bg-BG"/>
              </w:rPr>
              <w:t>По-големи деца</w:t>
            </w:r>
          </w:p>
          <w:p w14:paraId="49D6A3D5" w14:textId="77777777" w:rsidR="006629DE" w:rsidRPr="00232CE6" w:rsidRDefault="00145DC3" w:rsidP="00841BF2">
            <w:pPr>
              <w:keepNext/>
              <w:jc w:val="center"/>
              <w:rPr>
                <w:b/>
                <w:szCs w:val="22"/>
                <w:lang w:val="bg-BG"/>
              </w:rPr>
            </w:pPr>
            <w:r w:rsidRPr="00232CE6">
              <w:rPr>
                <w:b/>
                <w:szCs w:val="22"/>
                <w:lang w:val="bg-BG"/>
              </w:rPr>
              <w:t>(6 &lt;12</w:t>
            </w:r>
          </w:p>
          <w:p w14:paraId="4A57F9E5" w14:textId="77777777" w:rsidR="00145DC3" w:rsidRPr="00232CE6" w:rsidRDefault="00145DC3" w:rsidP="00841BF2">
            <w:pPr>
              <w:keepNext/>
              <w:jc w:val="center"/>
              <w:rPr>
                <w:b/>
                <w:szCs w:val="22"/>
                <w:lang w:val="bg-BG"/>
              </w:rPr>
            </w:pPr>
            <w:r w:rsidRPr="00232CE6">
              <w:rPr>
                <w:b/>
                <w:szCs w:val="22"/>
                <w:lang w:val="bg-BG"/>
              </w:rPr>
              <w:t>години)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2C1AA607" w14:textId="77777777" w:rsidR="00145DC3" w:rsidRPr="00232CE6" w:rsidRDefault="00145DC3" w:rsidP="00841BF2">
            <w:pPr>
              <w:keepNext/>
              <w:jc w:val="center"/>
              <w:rPr>
                <w:b/>
                <w:szCs w:val="22"/>
                <w:lang w:val="bg-BG"/>
              </w:rPr>
            </w:pPr>
            <w:r w:rsidRPr="00232CE6">
              <w:rPr>
                <w:b/>
                <w:szCs w:val="22"/>
                <w:lang w:val="bg-BG"/>
              </w:rPr>
              <w:t>Юноши и възрастни</w:t>
            </w:r>
          </w:p>
          <w:p w14:paraId="15601A3C" w14:textId="77777777" w:rsidR="00145DC3" w:rsidRPr="00232CE6" w:rsidRDefault="00145DC3" w:rsidP="00841BF2">
            <w:pPr>
              <w:keepNext/>
              <w:jc w:val="center"/>
              <w:rPr>
                <w:b/>
                <w:szCs w:val="22"/>
                <w:lang w:val="bg-BG"/>
              </w:rPr>
            </w:pPr>
            <w:r w:rsidRPr="00232CE6">
              <w:rPr>
                <w:b/>
                <w:szCs w:val="22"/>
                <w:lang w:val="bg-BG"/>
              </w:rPr>
              <w:t>12</w:t>
            </w:r>
            <w:r w:rsidRPr="00232CE6">
              <w:rPr>
                <w:szCs w:val="22"/>
                <w:lang w:val="bg-BG"/>
              </w:rPr>
              <w:noBreakHyphen/>
            </w:r>
            <w:r w:rsidRPr="00232CE6">
              <w:rPr>
                <w:b/>
                <w:szCs w:val="22"/>
                <w:lang w:val="bg-BG"/>
              </w:rPr>
              <w:t>65 години</w:t>
            </w:r>
          </w:p>
        </w:tc>
        <w:tc>
          <w:tcPr>
            <w:tcW w:w="1559" w:type="dxa"/>
          </w:tcPr>
          <w:p w14:paraId="22DB3269" w14:textId="77777777" w:rsidR="00145DC3" w:rsidRPr="00232CE6" w:rsidRDefault="00145DC3" w:rsidP="00841BF2">
            <w:pPr>
              <w:keepNext/>
              <w:jc w:val="center"/>
              <w:rPr>
                <w:b/>
                <w:szCs w:val="22"/>
                <w:lang w:val="bg-BG"/>
              </w:rPr>
            </w:pPr>
            <w:r w:rsidRPr="00232CE6">
              <w:rPr>
                <w:b/>
                <w:szCs w:val="22"/>
                <w:lang w:val="bg-BG"/>
              </w:rPr>
              <w:t>Общо</w:t>
            </w:r>
          </w:p>
        </w:tc>
      </w:tr>
      <w:tr w:rsidR="00145DC3" w:rsidRPr="00232CE6" w14:paraId="6657417A" w14:textId="77777777" w:rsidTr="001716D6">
        <w:trPr>
          <w:cantSplit/>
          <w:trHeight w:val="498"/>
          <w:tblHeader/>
        </w:trPr>
        <w:tc>
          <w:tcPr>
            <w:tcW w:w="1951" w:type="dxa"/>
            <w:shd w:val="clear" w:color="auto" w:fill="auto"/>
          </w:tcPr>
          <w:p w14:paraId="2FB77AC0" w14:textId="77777777" w:rsidR="00145DC3" w:rsidRPr="00232CE6" w:rsidRDefault="00145DC3" w:rsidP="00841BF2">
            <w:pPr>
              <w:keepNext/>
              <w:jc w:val="center"/>
              <w:rPr>
                <w:szCs w:val="22"/>
                <w:lang w:val="bg-BG"/>
              </w:rPr>
            </w:pPr>
          </w:p>
          <w:p w14:paraId="2CECE4ED" w14:textId="77777777" w:rsidR="00145DC3" w:rsidRPr="00232CE6" w:rsidRDefault="00145DC3" w:rsidP="00841BF2">
            <w:pPr>
              <w:pStyle w:val="BayerBodyTextFull"/>
              <w:keepNext/>
              <w:spacing w:before="0" w:after="0"/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14:paraId="17173563" w14:textId="77777777" w:rsidR="00145DC3" w:rsidRPr="00232CE6" w:rsidRDefault="00145DC3" w:rsidP="00841BF2">
            <w:pPr>
              <w:pStyle w:val="BayerBodyTextFull"/>
              <w:keepNext/>
              <w:spacing w:before="0" w:after="0"/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14:paraId="7067CFE8" w14:textId="77777777" w:rsidR="00145DC3" w:rsidRPr="00232CE6" w:rsidRDefault="00145DC3" w:rsidP="00841BF2">
            <w:pPr>
              <w:pStyle w:val="BayerBodyTextFull"/>
              <w:keepNext/>
              <w:spacing w:before="0" w:after="0"/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</w:tcPr>
          <w:p w14:paraId="599FF948" w14:textId="77777777" w:rsidR="00145DC3" w:rsidRPr="00232CE6" w:rsidRDefault="00145DC3" w:rsidP="00841BF2">
            <w:pPr>
              <w:keepNext/>
              <w:jc w:val="center"/>
              <w:rPr>
                <w:b/>
                <w:szCs w:val="22"/>
                <w:lang w:val="bg-BG"/>
              </w:rPr>
            </w:pPr>
            <w:r w:rsidRPr="00232CE6">
              <w:rPr>
                <w:b/>
                <w:szCs w:val="22"/>
                <w:lang w:val="bg-BG"/>
              </w:rPr>
              <w:t>Проучване 1</w:t>
            </w:r>
          </w:p>
        </w:tc>
        <w:tc>
          <w:tcPr>
            <w:tcW w:w="1134" w:type="dxa"/>
            <w:shd w:val="clear" w:color="auto" w:fill="auto"/>
          </w:tcPr>
          <w:p w14:paraId="692B1EB0" w14:textId="77777777" w:rsidR="00145DC3" w:rsidRPr="00232CE6" w:rsidRDefault="00145DC3" w:rsidP="00841BF2">
            <w:pPr>
              <w:keepNext/>
              <w:jc w:val="center"/>
              <w:rPr>
                <w:b/>
                <w:szCs w:val="22"/>
                <w:lang w:val="bg-BG"/>
              </w:rPr>
            </w:pPr>
            <w:r w:rsidRPr="00232CE6">
              <w:rPr>
                <w:b/>
                <w:szCs w:val="22"/>
                <w:lang w:val="bg-BG"/>
              </w:rPr>
              <w:t>Проучване 2</w:t>
            </w:r>
          </w:p>
          <w:p w14:paraId="3645367B" w14:textId="77777777" w:rsidR="00145DC3" w:rsidRPr="00232CE6" w:rsidRDefault="00145DC3" w:rsidP="00841BF2">
            <w:pPr>
              <w:keepNext/>
              <w:jc w:val="center"/>
              <w:rPr>
                <w:szCs w:val="22"/>
                <w:lang w:val="bg-BG"/>
              </w:rPr>
            </w:pPr>
          </w:p>
          <w:p w14:paraId="1847DFC8" w14:textId="77777777" w:rsidR="00145DC3" w:rsidRPr="00232CE6" w:rsidRDefault="00953142" w:rsidP="00841BF2">
            <w:pPr>
              <w:keepNext/>
              <w:jc w:val="center"/>
              <w:rPr>
                <w:b/>
                <w:szCs w:val="22"/>
                <w:lang w:val="bg-BG"/>
              </w:rPr>
            </w:pPr>
            <w:r w:rsidRPr="00232CE6">
              <w:rPr>
                <w:b/>
                <w:szCs w:val="22"/>
                <w:lang w:val="bg-BG"/>
              </w:rPr>
              <w:t xml:space="preserve">Прилагане </w:t>
            </w:r>
            <w:r w:rsidR="00145DC3" w:rsidRPr="00232CE6">
              <w:rPr>
                <w:b/>
                <w:szCs w:val="22"/>
                <w:lang w:val="bg-BG"/>
              </w:rPr>
              <w:t>2 х/седмица</w:t>
            </w:r>
          </w:p>
        </w:tc>
        <w:tc>
          <w:tcPr>
            <w:tcW w:w="1134" w:type="dxa"/>
          </w:tcPr>
          <w:p w14:paraId="1860BFFE" w14:textId="77777777" w:rsidR="00145DC3" w:rsidRPr="00232CE6" w:rsidRDefault="00145DC3" w:rsidP="00841BF2">
            <w:pPr>
              <w:keepNext/>
              <w:jc w:val="center"/>
              <w:rPr>
                <w:b/>
                <w:szCs w:val="22"/>
                <w:lang w:val="bg-BG"/>
              </w:rPr>
            </w:pPr>
            <w:r w:rsidRPr="00232CE6">
              <w:rPr>
                <w:b/>
                <w:szCs w:val="22"/>
                <w:lang w:val="bg-BG"/>
              </w:rPr>
              <w:t>Проучване 2</w:t>
            </w:r>
          </w:p>
          <w:p w14:paraId="52B23FED" w14:textId="77777777" w:rsidR="00145DC3" w:rsidRPr="00232CE6" w:rsidRDefault="00145DC3" w:rsidP="00841BF2">
            <w:pPr>
              <w:keepNext/>
              <w:jc w:val="center"/>
              <w:rPr>
                <w:szCs w:val="22"/>
                <w:lang w:val="bg-BG"/>
              </w:rPr>
            </w:pPr>
          </w:p>
          <w:p w14:paraId="1B4B39F9" w14:textId="77777777" w:rsidR="00145DC3" w:rsidRPr="00232CE6" w:rsidRDefault="00953142" w:rsidP="00841BF2">
            <w:pPr>
              <w:keepNext/>
              <w:jc w:val="center"/>
              <w:rPr>
                <w:b/>
                <w:szCs w:val="22"/>
                <w:lang w:val="bg-BG"/>
              </w:rPr>
            </w:pPr>
            <w:r w:rsidRPr="00232CE6">
              <w:rPr>
                <w:b/>
                <w:szCs w:val="22"/>
                <w:lang w:val="bg-BG"/>
              </w:rPr>
              <w:t>Прилагане</w:t>
            </w:r>
            <w:r w:rsidR="00145DC3" w:rsidRPr="00232CE6">
              <w:rPr>
                <w:b/>
                <w:szCs w:val="22"/>
                <w:lang w:val="bg-BG"/>
              </w:rPr>
              <w:t xml:space="preserve"> 3 х/седмица</w:t>
            </w:r>
          </w:p>
        </w:tc>
        <w:tc>
          <w:tcPr>
            <w:tcW w:w="1559" w:type="dxa"/>
          </w:tcPr>
          <w:p w14:paraId="2FFBB4E3" w14:textId="77777777" w:rsidR="00145DC3" w:rsidRPr="00232CE6" w:rsidRDefault="00145DC3" w:rsidP="00841BF2">
            <w:pPr>
              <w:pStyle w:val="BayerBodyTextFull"/>
              <w:keepNext/>
              <w:spacing w:before="0" w:after="0"/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145DC3" w:rsidRPr="00232CE6" w14:paraId="5E032771" w14:textId="77777777" w:rsidTr="001716D6">
        <w:trPr>
          <w:cantSplit/>
          <w:trHeight w:val="747"/>
        </w:trPr>
        <w:tc>
          <w:tcPr>
            <w:tcW w:w="1951" w:type="dxa"/>
            <w:shd w:val="clear" w:color="auto" w:fill="auto"/>
          </w:tcPr>
          <w:p w14:paraId="3C77DD6E" w14:textId="77777777" w:rsidR="00145DC3" w:rsidRPr="00232CE6" w:rsidRDefault="00145DC3" w:rsidP="00841BF2">
            <w:pPr>
              <w:keepNext/>
              <w:rPr>
                <w:b/>
                <w:szCs w:val="22"/>
                <w:lang w:val="bg-BG"/>
              </w:rPr>
            </w:pPr>
            <w:r w:rsidRPr="00232CE6">
              <w:rPr>
                <w:b/>
                <w:szCs w:val="22"/>
                <w:lang w:val="bg-BG"/>
              </w:rPr>
              <w:t xml:space="preserve">Участници в </w:t>
            </w:r>
            <w:r w:rsidR="00953142" w:rsidRPr="00232CE6">
              <w:rPr>
                <w:b/>
                <w:szCs w:val="22"/>
                <w:lang w:val="bg-BG"/>
              </w:rPr>
              <w:t>проучването</w:t>
            </w:r>
          </w:p>
        </w:tc>
        <w:tc>
          <w:tcPr>
            <w:tcW w:w="1134" w:type="dxa"/>
          </w:tcPr>
          <w:p w14:paraId="5D76A551" w14:textId="77777777" w:rsidR="00145DC3" w:rsidRPr="00232CE6" w:rsidRDefault="00145DC3" w:rsidP="00841BF2">
            <w:pPr>
              <w:keepNext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25</w:t>
            </w:r>
          </w:p>
        </w:tc>
        <w:tc>
          <w:tcPr>
            <w:tcW w:w="1134" w:type="dxa"/>
          </w:tcPr>
          <w:p w14:paraId="2BB104E5" w14:textId="77777777" w:rsidR="00145DC3" w:rsidRPr="00232CE6" w:rsidRDefault="00145DC3" w:rsidP="00841BF2">
            <w:pPr>
              <w:keepNext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14:paraId="41159152" w14:textId="77777777" w:rsidR="00145DC3" w:rsidRPr="00232CE6" w:rsidRDefault="00145DC3" w:rsidP="00841BF2">
            <w:pPr>
              <w:keepNext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62</w:t>
            </w:r>
          </w:p>
        </w:tc>
        <w:tc>
          <w:tcPr>
            <w:tcW w:w="1134" w:type="dxa"/>
            <w:shd w:val="clear" w:color="auto" w:fill="auto"/>
          </w:tcPr>
          <w:p w14:paraId="7374BF3E" w14:textId="77777777" w:rsidR="00145DC3" w:rsidRPr="00232CE6" w:rsidRDefault="00145DC3" w:rsidP="00841BF2">
            <w:pPr>
              <w:keepNext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28</w:t>
            </w:r>
          </w:p>
        </w:tc>
        <w:tc>
          <w:tcPr>
            <w:tcW w:w="1134" w:type="dxa"/>
          </w:tcPr>
          <w:p w14:paraId="60D9A029" w14:textId="77777777" w:rsidR="00145DC3" w:rsidRPr="00232CE6" w:rsidRDefault="00145DC3" w:rsidP="00841BF2">
            <w:pPr>
              <w:keepNext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31</w:t>
            </w:r>
          </w:p>
        </w:tc>
        <w:tc>
          <w:tcPr>
            <w:tcW w:w="1559" w:type="dxa"/>
          </w:tcPr>
          <w:p w14:paraId="17E241CE" w14:textId="77777777" w:rsidR="00145DC3" w:rsidRPr="00232CE6" w:rsidRDefault="00145DC3" w:rsidP="00841BF2">
            <w:pPr>
              <w:keepNext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172</w:t>
            </w:r>
          </w:p>
        </w:tc>
      </w:tr>
      <w:tr w:rsidR="00145DC3" w:rsidRPr="00232CE6" w14:paraId="661EE13F" w14:textId="77777777" w:rsidTr="001716D6">
        <w:trPr>
          <w:cantSplit/>
          <w:trHeight w:val="249"/>
        </w:trPr>
        <w:tc>
          <w:tcPr>
            <w:tcW w:w="1951" w:type="dxa"/>
            <w:shd w:val="clear" w:color="auto" w:fill="auto"/>
          </w:tcPr>
          <w:p w14:paraId="3A0D0F50" w14:textId="77777777" w:rsidR="00145DC3" w:rsidRPr="00232CE6" w:rsidRDefault="00145DC3" w:rsidP="00841BF2">
            <w:pPr>
              <w:pStyle w:val="BayerBodyTextFull"/>
              <w:keepNext/>
              <w:spacing w:before="0" w:after="0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14:paraId="2211542B" w14:textId="77777777" w:rsidR="00145DC3" w:rsidRPr="00232CE6" w:rsidRDefault="00145DC3" w:rsidP="00841BF2">
            <w:pPr>
              <w:pStyle w:val="BayerBodyTextFull"/>
              <w:keepNext/>
              <w:spacing w:before="0" w:after="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14:paraId="0DD6C2E0" w14:textId="77777777" w:rsidR="00145DC3" w:rsidRPr="00232CE6" w:rsidRDefault="00145DC3" w:rsidP="00841BF2">
            <w:pPr>
              <w:pStyle w:val="BayerBodyTextFull"/>
              <w:keepNext/>
              <w:spacing w:before="0" w:after="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</w:tcPr>
          <w:p w14:paraId="02FEC945" w14:textId="77777777" w:rsidR="00145DC3" w:rsidRPr="00232CE6" w:rsidRDefault="00145DC3" w:rsidP="00841BF2">
            <w:pPr>
              <w:pStyle w:val="BayerBodyTextFull"/>
              <w:keepNext/>
              <w:spacing w:before="0" w:after="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</w:tcPr>
          <w:p w14:paraId="037C10E5" w14:textId="77777777" w:rsidR="00145DC3" w:rsidRPr="00232CE6" w:rsidRDefault="00145DC3" w:rsidP="00841BF2">
            <w:pPr>
              <w:pStyle w:val="BayerBodyTextFull"/>
              <w:keepNext/>
              <w:spacing w:before="0" w:after="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14:paraId="49A0D6D8" w14:textId="77777777" w:rsidR="00145DC3" w:rsidRPr="00232CE6" w:rsidRDefault="00145DC3" w:rsidP="00841BF2">
            <w:pPr>
              <w:pStyle w:val="BayerBodyTextFull"/>
              <w:keepNext/>
              <w:spacing w:before="0" w:after="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</w:tcPr>
          <w:p w14:paraId="3A5EE909" w14:textId="77777777" w:rsidR="00145DC3" w:rsidRPr="00232CE6" w:rsidRDefault="00145DC3" w:rsidP="00841BF2">
            <w:pPr>
              <w:pStyle w:val="BayerBodyTextFull"/>
              <w:keepNext/>
              <w:spacing w:before="0" w:after="0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45DC3" w:rsidRPr="00232CE6" w14:paraId="343A5D7F" w14:textId="77777777" w:rsidTr="001716D6">
        <w:trPr>
          <w:cantSplit/>
          <w:trHeight w:val="1507"/>
        </w:trPr>
        <w:tc>
          <w:tcPr>
            <w:tcW w:w="1951" w:type="dxa"/>
            <w:shd w:val="clear" w:color="auto" w:fill="auto"/>
          </w:tcPr>
          <w:p w14:paraId="49B42C11" w14:textId="77777777" w:rsidR="002D32DB" w:rsidRDefault="00145DC3" w:rsidP="00841BF2">
            <w:pPr>
              <w:keepNext/>
              <w:rPr>
                <w:b/>
                <w:szCs w:val="22"/>
                <w:lang w:val="bg-BG"/>
              </w:rPr>
            </w:pPr>
            <w:r w:rsidRPr="00232CE6">
              <w:rPr>
                <w:b/>
                <w:szCs w:val="22"/>
                <w:lang w:val="bg-BG"/>
              </w:rPr>
              <w:t>Доза/профилак</w:t>
            </w:r>
          </w:p>
          <w:p w14:paraId="200B5D85" w14:textId="77777777" w:rsidR="00145DC3" w:rsidRPr="00232CE6" w:rsidRDefault="00145DC3" w:rsidP="00841BF2">
            <w:pPr>
              <w:keepNext/>
              <w:rPr>
                <w:b/>
                <w:szCs w:val="22"/>
                <w:lang w:val="bg-BG"/>
              </w:rPr>
            </w:pPr>
            <w:r w:rsidRPr="00232CE6">
              <w:rPr>
                <w:b/>
                <w:szCs w:val="22"/>
                <w:lang w:val="bg-BG"/>
              </w:rPr>
              <w:t xml:space="preserve">тична инжекция, IU/kg </w:t>
            </w:r>
            <w:r w:rsidR="00707AB5" w:rsidRPr="00232CE6">
              <w:rPr>
                <w:b/>
                <w:szCs w:val="22"/>
                <w:lang w:val="bg-BG"/>
              </w:rPr>
              <w:t>Т</w:t>
            </w:r>
            <w:r w:rsidR="00810650">
              <w:rPr>
                <w:b/>
                <w:szCs w:val="22"/>
                <w:lang w:val="bg-BG"/>
              </w:rPr>
              <w:t>Т</w:t>
            </w:r>
          </w:p>
          <w:p w14:paraId="6F0F8CE2" w14:textId="77777777" w:rsidR="00145DC3" w:rsidRPr="00232CE6" w:rsidRDefault="00145DC3" w:rsidP="00841BF2">
            <w:pPr>
              <w:keepNext/>
              <w:rPr>
                <w:b/>
                <w:szCs w:val="22"/>
                <w:lang w:val="bg-BG"/>
              </w:rPr>
            </w:pPr>
            <w:r w:rsidRPr="00232CE6">
              <w:rPr>
                <w:b/>
                <w:szCs w:val="22"/>
                <w:lang w:val="bg-BG"/>
              </w:rPr>
              <w:t>медиана (мин, макс)</w:t>
            </w:r>
          </w:p>
        </w:tc>
        <w:tc>
          <w:tcPr>
            <w:tcW w:w="1134" w:type="dxa"/>
          </w:tcPr>
          <w:p w14:paraId="429CA493" w14:textId="77777777" w:rsidR="00145DC3" w:rsidRPr="00232CE6" w:rsidRDefault="00145DC3" w:rsidP="00841BF2">
            <w:pPr>
              <w:keepNext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36 IU/kg</w:t>
            </w:r>
          </w:p>
          <w:p w14:paraId="0E627997" w14:textId="77777777" w:rsidR="00145DC3" w:rsidRPr="00232CE6" w:rsidRDefault="00145DC3" w:rsidP="00841BF2">
            <w:pPr>
              <w:keepNext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(21; 58 IU/kg)</w:t>
            </w:r>
          </w:p>
        </w:tc>
        <w:tc>
          <w:tcPr>
            <w:tcW w:w="1134" w:type="dxa"/>
          </w:tcPr>
          <w:p w14:paraId="72DF55B1" w14:textId="77777777" w:rsidR="00145DC3" w:rsidRPr="00232CE6" w:rsidRDefault="00145DC3" w:rsidP="00841BF2">
            <w:pPr>
              <w:keepNext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32 IU/kg</w:t>
            </w:r>
          </w:p>
          <w:p w14:paraId="7CE75E35" w14:textId="77777777" w:rsidR="00145DC3" w:rsidRPr="00232CE6" w:rsidRDefault="00145DC3" w:rsidP="00841BF2">
            <w:pPr>
              <w:keepNext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(22; 50 IU/kg)</w:t>
            </w:r>
          </w:p>
        </w:tc>
        <w:tc>
          <w:tcPr>
            <w:tcW w:w="1134" w:type="dxa"/>
            <w:shd w:val="clear" w:color="auto" w:fill="auto"/>
          </w:tcPr>
          <w:p w14:paraId="531621A5" w14:textId="77777777" w:rsidR="00145DC3" w:rsidRPr="00232CE6" w:rsidRDefault="00145DC3" w:rsidP="00841BF2">
            <w:pPr>
              <w:keepNext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31 IU/kg</w:t>
            </w:r>
          </w:p>
          <w:p w14:paraId="1315A3AA" w14:textId="77777777" w:rsidR="006629DE" w:rsidRPr="00232CE6" w:rsidRDefault="00145DC3" w:rsidP="00841BF2">
            <w:pPr>
              <w:keepNext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(21</w:t>
            </w:r>
            <w:r w:rsidR="006629DE" w:rsidRPr="00232CE6">
              <w:rPr>
                <w:szCs w:val="22"/>
                <w:lang w:val="bg-BG"/>
              </w:rPr>
              <w:t>;</w:t>
            </w:r>
          </w:p>
          <w:p w14:paraId="403479BD" w14:textId="77777777" w:rsidR="00145DC3" w:rsidRPr="00232CE6" w:rsidRDefault="00145DC3" w:rsidP="00841BF2">
            <w:pPr>
              <w:keepNext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43 IU/kg)</w:t>
            </w:r>
          </w:p>
        </w:tc>
        <w:tc>
          <w:tcPr>
            <w:tcW w:w="1134" w:type="dxa"/>
            <w:shd w:val="clear" w:color="auto" w:fill="auto"/>
          </w:tcPr>
          <w:p w14:paraId="382F1E5A" w14:textId="77777777" w:rsidR="00145DC3" w:rsidRPr="00232CE6" w:rsidRDefault="00145DC3" w:rsidP="00841BF2">
            <w:pPr>
              <w:keepNext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30 IU/kg</w:t>
            </w:r>
          </w:p>
          <w:p w14:paraId="02AC429C" w14:textId="77777777" w:rsidR="006629DE" w:rsidRPr="00232CE6" w:rsidRDefault="00145DC3" w:rsidP="00841BF2">
            <w:pPr>
              <w:keepNext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(21</w:t>
            </w:r>
            <w:r w:rsidR="006629DE" w:rsidRPr="00232CE6">
              <w:rPr>
                <w:szCs w:val="22"/>
                <w:lang w:val="bg-BG"/>
              </w:rPr>
              <w:t>;</w:t>
            </w:r>
          </w:p>
          <w:p w14:paraId="2583FAF8" w14:textId="77777777" w:rsidR="00145DC3" w:rsidRPr="00232CE6" w:rsidRDefault="00145DC3" w:rsidP="00841BF2">
            <w:pPr>
              <w:keepNext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34 IU/kg)</w:t>
            </w:r>
          </w:p>
        </w:tc>
        <w:tc>
          <w:tcPr>
            <w:tcW w:w="1134" w:type="dxa"/>
          </w:tcPr>
          <w:p w14:paraId="533FBA96" w14:textId="77777777" w:rsidR="00145DC3" w:rsidRPr="00232CE6" w:rsidRDefault="00145DC3" w:rsidP="00841BF2">
            <w:pPr>
              <w:keepNext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37 IU/kg</w:t>
            </w:r>
          </w:p>
          <w:p w14:paraId="4EE5E9B4" w14:textId="77777777" w:rsidR="006629DE" w:rsidRPr="00232CE6" w:rsidRDefault="00145DC3" w:rsidP="00841BF2">
            <w:pPr>
              <w:keepNext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(30</w:t>
            </w:r>
            <w:r w:rsidR="006629DE" w:rsidRPr="00232CE6">
              <w:rPr>
                <w:szCs w:val="22"/>
                <w:lang w:val="bg-BG"/>
              </w:rPr>
              <w:t>;</w:t>
            </w:r>
          </w:p>
          <w:p w14:paraId="654376BB" w14:textId="77777777" w:rsidR="00145DC3" w:rsidRPr="00232CE6" w:rsidRDefault="00145DC3" w:rsidP="00841BF2">
            <w:pPr>
              <w:keepNext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42 IU/kg)</w:t>
            </w:r>
          </w:p>
        </w:tc>
        <w:tc>
          <w:tcPr>
            <w:tcW w:w="1559" w:type="dxa"/>
          </w:tcPr>
          <w:p w14:paraId="682EC3B1" w14:textId="77777777" w:rsidR="00145DC3" w:rsidRPr="00232CE6" w:rsidRDefault="00145DC3" w:rsidP="00841BF2">
            <w:pPr>
              <w:keepNext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32 IU/kg</w:t>
            </w:r>
          </w:p>
          <w:p w14:paraId="65163C62" w14:textId="77777777" w:rsidR="006629DE" w:rsidRPr="00232CE6" w:rsidRDefault="00145DC3" w:rsidP="00841BF2">
            <w:pPr>
              <w:keepNext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(21</w:t>
            </w:r>
            <w:r w:rsidR="006629DE" w:rsidRPr="00232CE6">
              <w:rPr>
                <w:szCs w:val="22"/>
                <w:lang w:val="bg-BG"/>
              </w:rPr>
              <w:t>;</w:t>
            </w:r>
          </w:p>
          <w:p w14:paraId="211768B3" w14:textId="77777777" w:rsidR="00145DC3" w:rsidRPr="00232CE6" w:rsidRDefault="00145DC3" w:rsidP="00841BF2">
            <w:pPr>
              <w:keepNext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58 IU/kg)</w:t>
            </w:r>
          </w:p>
          <w:p w14:paraId="1A18607D" w14:textId="77777777" w:rsidR="00145DC3" w:rsidRPr="00232CE6" w:rsidRDefault="00145DC3" w:rsidP="00841BF2">
            <w:pPr>
              <w:pStyle w:val="BayerBodyTextFull"/>
              <w:keepNext/>
              <w:spacing w:before="0" w:after="0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45DC3" w:rsidRPr="00232CE6" w14:paraId="71F3F3C3" w14:textId="77777777" w:rsidTr="001716D6">
        <w:trPr>
          <w:cantSplit/>
          <w:trHeight w:val="249"/>
        </w:trPr>
        <w:tc>
          <w:tcPr>
            <w:tcW w:w="1951" w:type="dxa"/>
            <w:shd w:val="clear" w:color="auto" w:fill="auto"/>
          </w:tcPr>
          <w:p w14:paraId="3E21B2EB" w14:textId="77777777" w:rsidR="00145DC3" w:rsidRPr="00232CE6" w:rsidRDefault="00145DC3" w:rsidP="00841BF2">
            <w:pPr>
              <w:pStyle w:val="BayerBodyTextFull"/>
              <w:keepNext/>
              <w:spacing w:before="0" w:after="0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14:paraId="2DD9BCC9" w14:textId="77777777" w:rsidR="00145DC3" w:rsidRPr="00232CE6" w:rsidRDefault="00145DC3" w:rsidP="00841BF2">
            <w:pPr>
              <w:pStyle w:val="BayerBodyTextFull"/>
              <w:keepNext/>
              <w:spacing w:before="0" w:after="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14:paraId="152C3593" w14:textId="77777777" w:rsidR="00145DC3" w:rsidRPr="00232CE6" w:rsidRDefault="00145DC3" w:rsidP="00841BF2">
            <w:pPr>
              <w:pStyle w:val="BayerBodyTextFull"/>
              <w:keepNext/>
              <w:spacing w:before="0" w:after="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</w:tcPr>
          <w:p w14:paraId="5C1017FA" w14:textId="77777777" w:rsidR="00145DC3" w:rsidRPr="00232CE6" w:rsidRDefault="00145DC3" w:rsidP="00841BF2">
            <w:pPr>
              <w:pStyle w:val="BayerBodyTextFull"/>
              <w:keepNext/>
              <w:spacing w:before="0" w:after="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</w:tcPr>
          <w:p w14:paraId="7074A7E9" w14:textId="77777777" w:rsidR="00145DC3" w:rsidRPr="00232CE6" w:rsidRDefault="00145DC3" w:rsidP="00841BF2">
            <w:pPr>
              <w:pStyle w:val="BayerBodyTextFull"/>
              <w:keepNext/>
              <w:spacing w:before="0" w:after="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14:paraId="465A8A88" w14:textId="77777777" w:rsidR="00145DC3" w:rsidRPr="00232CE6" w:rsidRDefault="00145DC3" w:rsidP="00841BF2">
            <w:pPr>
              <w:pStyle w:val="BayerBodyTextFull"/>
              <w:keepNext/>
              <w:spacing w:before="0" w:after="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</w:tcPr>
          <w:p w14:paraId="1A816B09" w14:textId="77777777" w:rsidR="00145DC3" w:rsidRPr="00232CE6" w:rsidRDefault="00145DC3" w:rsidP="00841BF2">
            <w:pPr>
              <w:pStyle w:val="BayerBodyTextFull"/>
              <w:keepNext/>
              <w:spacing w:before="0" w:after="0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45DC3" w:rsidRPr="00232CE6" w14:paraId="08E1FF55" w14:textId="77777777" w:rsidTr="001716D6">
        <w:trPr>
          <w:cantSplit/>
          <w:trHeight w:val="1009"/>
        </w:trPr>
        <w:tc>
          <w:tcPr>
            <w:tcW w:w="1951" w:type="dxa"/>
            <w:shd w:val="clear" w:color="auto" w:fill="auto"/>
          </w:tcPr>
          <w:p w14:paraId="36DB6239" w14:textId="77777777" w:rsidR="00145DC3" w:rsidRPr="00232CE6" w:rsidRDefault="00145DC3" w:rsidP="00841BF2">
            <w:pPr>
              <w:keepNext/>
              <w:rPr>
                <w:b/>
                <w:szCs w:val="22"/>
                <w:lang w:val="bg-BG"/>
              </w:rPr>
            </w:pPr>
            <w:r w:rsidRPr="00232CE6">
              <w:rPr>
                <w:b/>
                <w:szCs w:val="22"/>
                <w:lang w:val="bg-BG"/>
              </w:rPr>
              <w:t>ABR - всички кръвоизливи (медиана, Q1, Q3)</w:t>
            </w:r>
          </w:p>
        </w:tc>
        <w:tc>
          <w:tcPr>
            <w:tcW w:w="1134" w:type="dxa"/>
          </w:tcPr>
          <w:p w14:paraId="1953EB38" w14:textId="77777777" w:rsidR="00145DC3" w:rsidRPr="00232CE6" w:rsidRDefault="00145DC3" w:rsidP="00841BF2">
            <w:pPr>
              <w:keepNext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2,0</w:t>
            </w:r>
          </w:p>
          <w:p w14:paraId="437373E6" w14:textId="77777777" w:rsidR="00145DC3" w:rsidRPr="00232CE6" w:rsidRDefault="00145DC3" w:rsidP="00841BF2">
            <w:pPr>
              <w:keepNext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(0,0; 6,0)</w:t>
            </w:r>
          </w:p>
        </w:tc>
        <w:tc>
          <w:tcPr>
            <w:tcW w:w="1134" w:type="dxa"/>
          </w:tcPr>
          <w:p w14:paraId="3F320D01" w14:textId="77777777" w:rsidR="00145DC3" w:rsidRPr="00232CE6" w:rsidRDefault="00145DC3" w:rsidP="00841BF2">
            <w:pPr>
              <w:keepNext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0,9</w:t>
            </w:r>
          </w:p>
          <w:p w14:paraId="7E29C004" w14:textId="77777777" w:rsidR="00145DC3" w:rsidRPr="00232CE6" w:rsidRDefault="00145DC3" w:rsidP="00841BF2">
            <w:pPr>
              <w:keepNext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(0,0; 5,8)</w:t>
            </w:r>
          </w:p>
        </w:tc>
        <w:tc>
          <w:tcPr>
            <w:tcW w:w="1134" w:type="dxa"/>
            <w:shd w:val="clear" w:color="auto" w:fill="auto"/>
          </w:tcPr>
          <w:p w14:paraId="22B865CC" w14:textId="77777777" w:rsidR="00145DC3" w:rsidRPr="00232CE6" w:rsidRDefault="00145DC3" w:rsidP="00841BF2">
            <w:pPr>
              <w:keepNext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1,0</w:t>
            </w:r>
          </w:p>
          <w:p w14:paraId="1725FED4" w14:textId="77777777" w:rsidR="00145DC3" w:rsidRPr="00232CE6" w:rsidRDefault="00145DC3" w:rsidP="00841BF2">
            <w:pPr>
              <w:keepNext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(0,0; 5,1)</w:t>
            </w:r>
          </w:p>
        </w:tc>
        <w:tc>
          <w:tcPr>
            <w:tcW w:w="1134" w:type="dxa"/>
            <w:shd w:val="clear" w:color="auto" w:fill="auto"/>
          </w:tcPr>
          <w:p w14:paraId="27ADDBF1" w14:textId="77777777" w:rsidR="00145DC3" w:rsidRPr="00232CE6" w:rsidRDefault="00145DC3" w:rsidP="00841BF2">
            <w:pPr>
              <w:keepNext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4,0</w:t>
            </w:r>
          </w:p>
          <w:p w14:paraId="53DB669F" w14:textId="77777777" w:rsidR="00145DC3" w:rsidRPr="00232CE6" w:rsidRDefault="00145DC3" w:rsidP="00841BF2">
            <w:pPr>
              <w:keepNext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(0,0; 8,0)</w:t>
            </w:r>
          </w:p>
        </w:tc>
        <w:tc>
          <w:tcPr>
            <w:tcW w:w="1134" w:type="dxa"/>
          </w:tcPr>
          <w:p w14:paraId="22FCB2D6" w14:textId="77777777" w:rsidR="00145DC3" w:rsidRPr="00232CE6" w:rsidRDefault="00145DC3" w:rsidP="00841BF2">
            <w:pPr>
              <w:keepNext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2,0</w:t>
            </w:r>
          </w:p>
          <w:p w14:paraId="536583BF" w14:textId="77777777" w:rsidR="00145DC3" w:rsidRPr="00232CE6" w:rsidRDefault="00145DC3" w:rsidP="00841BF2">
            <w:pPr>
              <w:keepNext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(0,0; 4,9)</w:t>
            </w:r>
          </w:p>
        </w:tc>
        <w:tc>
          <w:tcPr>
            <w:tcW w:w="1559" w:type="dxa"/>
          </w:tcPr>
          <w:p w14:paraId="787C2594" w14:textId="77777777" w:rsidR="00145DC3" w:rsidRPr="00232CE6" w:rsidRDefault="00145DC3" w:rsidP="00841BF2">
            <w:pPr>
              <w:keepNext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2,0</w:t>
            </w:r>
          </w:p>
          <w:p w14:paraId="4DBA8DE2" w14:textId="77777777" w:rsidR="00145DC3" w:rsidRPr="00232CE6" w:rsidRDefault="00145DC3" w:rsidP="00841BF2">
            <w:pPr>
              <w:keepNext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(0,0; 6,1)</w:t>
            </w:r>
          </w:p>
        </w:tc>
      </w:tr>
      <w:tr w:rsidR="00145DC3" w:rsidRPr="00232CE6" w14:paraId="3C70D0F5" w14:textId="77777777" w:rsidTr="001716D6">
        <w:trPr>
          <w:cantSplit/>
          <w:trHeight w:val="249"/>
        </w:trPr>
        <w:tc>
          <w:tcPr>
            <w:tcW w:w="1951" w:type="dxa"/>
            <w:shd w:val="clear" w:color="auto" w:fill="auto"/>
          </w:tcPr>
          <w:p w14:paraId="610D0664" w14:textId="77777777" w:rsidR="00145DC3" w:rsidRPr="00232CE6" w:rsidRDefault="00145DC3" w:rsidP="00841BF2">
            <w:pPr>
              <w:pStyle w:val="BayerBodyTextFull"/>
              <w:keepNext/>
              <w:spacing w:before="0" w:after="0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14:paraId="4BBB121A" w14:textId="77777777" w:rsidR="00145DC3" w:rsidRPr="00232CE6" w:rsidRDefault="00145DC3" w:rsidP="00841BF2">
            <w:pPr>
              <w:pStyle w:val="BayerBodyTextFull"/>
              <w:keepNext/>
              <w:spacing w:before="0" w:after="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14:paraId="62B25F3D" w14:textId="77777777" w:rsidR="00145DC3" w:rsidRPr="00232CE6" w:rsidRDefault="00145DC3" w:rsidP="00841BF2">
            <w:pPr>
              <w:pStyle w:val="BayerBodyTextFull"/>
              <w:keepNext/>
              <w:spacing w:before="0" w:after="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</w:tcPr>
          <w:p w14:paraId="6FFC814C" w14:textId="77777777" w:rsidR="00145DC3" w:rsidRPr="00232CE6" w:rsidRDefault="00145DC3" w:rsidP="00841BF2">
            <w:pPr>
              <w:pStyle w:val="BayerBodyTextFull"/>
              <w:keepNext/>
              <w:spacing w:before="0" w:after="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</w:tcPr>
          <w:p w14:paraId="44F92E28" w14:textId="77777777" w:rsidR="00145DC3" w:rsidRPr="00232CE6" w:rsidRDefault="00145DC3" w:rsidP="00841BF2">
            <w:pPr>
              <w:pStyle w:val="BayerBodyTextFull"/>
              <w:keepNext/>
              <w:spacing w:before="0" w:after="0"/>
              <w:ind w:left="238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14:paraId="266C7D97" w14:textId="77777777" w:rsidR="00145DC3" w:rsidRPr="00232CE6" w:rsidRDefault="00145DC3" w:rsidP="00841BF2">
            <w:pPr>
              <w:pStyle w:val="BayerBodyTextFull"/>
              <w:keepNext/>
              <w:spacing w:before="0" w:after="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</w:tcPr>
          <w:p w14:paraId="2B1AC127" w14:textId="77777777" w:rsidR="00145DC3" w:rsidRPr="00232CE6" w:rsidRDefault="00145DC3" w:rsidP="00841BF2">
            <w:pPr>
              <w:pStyle w:val="BayerBodyTextFull"/>
              <w:keepNext/>
              <w:spacing w:before="0" w:after="0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45DC3" w:rsidRPr="00232CE6" w14:paraId="77B9FE3F" w14:textId="77777777" w:rsidTr="001716D6">
        <w:trPr>
          <w:cantSplit/>
          <w:trHeight w:val="1022"/>
        </w:trPr>
        <w:tc>
          <w:tcPr>
            <w:tcW w:w="1951" w:type="dxa"/>
            <w:shd w:val="clear" w:color="auto" w:fill="auto"/>
          </w:tcPr>
          <w:p w14:paraId="4F0D0E09" w14:textId="77777777" w:rsidR="00145DC3" w:rsidRPr="00232CE6" w:rsidRDefault="00145DC3" w:rsidP="00841BF2">
            <w:pPr>
              <w:keepNext/>
              <w:rPr>
                <w:b/>
                <w:szCs w:val="22"/>
                <w:lang w:val="bg-BG"/>
              </w:rPr>
            </w:pPr>
            <w:r w:rsidRPr="00232CE6">
              <w:rPr>
                <w:b/>
                <w:szCs w:val="22"/>
                <w:lang w:val="bg-BG"/>
              </w:rPr>
              <w:t>Доза/инжекция за лечение на кървене</w:t>
            </w:r>
          </w:p>
          <w:p w14:paraId="42E0509A" w14:textId="77777777" w:rsidR="00145DC3" w:rsidRPr="00232CE6" w:rsidRDefault="00145DC3" w:rsidP="00841BF2">
            <w:pPr>
              <w:keepNext/>
              <w:rPr>
                <w:b/>
                <w:szCs w:val="22"/>
                <w:lang w:val="bg-BG"/>
              </w:rPr>
            </w:pPr>
            <w:r w:rsidRPr="00232CE6">
              <w:rPr>
                <w:b/>
                <w:szCs w:val="22"/>
                <w:lang w:val="bg-BG"/>
              </w:rPr>
              <w:t>Медиана (мин, макс)</w:t>
            </w:r>
          </w:p>
        </w:tc>
        <w:tc>
          <w:tcPr>
            <w:tcW w:w="1134" w:type="dxa"/>
          </w:tcPr>
          <w:p w14:paraId="3280FBEA" w14:textId="77777777" w:rsidR="00145DC3" w:rsidRPr="00232CE6" w:rsidRDefault="00145DC3" w:rsidP="00841BF2">
            <w:pPr>
              <w:keepNext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39 IU/kg</w:t>
            </w:r>
          </w:p>
          <w:p w14:paraId="194CFCED" w14:textId="77777777" w:rsidR="00145DC3" w:rsidRPr="00232CE6" w:rsidRDefault="00145DC3" w:rsidP="00841BF2">
            <w:pPr>
              <w:keepNext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(21; 72 IU/kg)</w:t>
            </w:r>
          </w:p>
        </w:tc>
        <w:tc>
          <w:tcPr>
            <w:tcW w:w="1134" w:type="dxa"/>
          </w:tcPr>
          <w:p w14:paraId="398FDD6D" w14:textId="77777777" w:rsidR="00145DC3" w:rsidRPr="00232CE6" w:rsidRDefault="00145DC3" w:rsidP="00841BF2">
            <w:pPr>
              <w:keepNext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32 IU/kg</w:t>
            </w:r>
          </w:p>
          <w:p w14:paraId="5F2E6375" w14:textId="77777777" w:rsidR="00145DC3" w:rsidRPr="00232CE6" w:rsidRDefault="00145DC3" w:rsidP="00841BF2">
            <w:pPr>
              <w:keepNext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(22; 50 IU/kg)</w:t>
            </w:r>
          </w:p>
        </w:tc>
        <w:tc>
          <w:tcPr>
            <w:tcW w:w="1134" w:type="dxa"/>
            <w:shd w:val="clear" w:color="auto" w:fill="auto"/>
          </w:tcPr>
          <w:p w14:paraId="11AA5693" w14:textId="77777777" w:rsidR="00145DC3" w:rsidRPr="00232CE6" w:rsidRDefault="00145DC3" w:rsidP="00841BF2">
            <w:pPr>
              <w:keepNext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29 IU/kg</w:t>
            </w:r>
          </w:p>
          <w:p w14:paraId="4EC7FB6D" w14:textId="77777777" w:rsidR="00145DC3" w:rsidRPr="00232CE6" w:rsidRDefault="00145DC3" w:rsidP="00841BF2">
            <w:pPr>
              <w:keepNext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(13; 54 IU/kg)</w:t>
            </w:r>
          </w:p>
        </w:tc>
        <w:tc>
          <w:tcPr>
            <w:tcW w:w="1134" w:type="dxa"/>
            <w:shd w:val="clear" w:color="auto" w:fill="auto"/>
          </w:tcPr>
          <w:p w14:paraId="69055D03" w14:textId="77777777" w:rsidR="00145DC3" w:rsidRPr="00232CE6" w:rsidRDefault="00145DC3" w:rsidP="00841BF2">
            <w:pPr>
              <w:keepNext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28 IU/kg</w:t>
            </w:r>
          </w:p>
          <w:p w14:paraId="0DCE22D2" w14:textId="77777777" w:rsidR="00145DC3" w:rsidRPr="00232CE6" w:rsidRDefault="00145DC3" w:rsidP="00841BF2">
            <w:pPr>
              <w:keepNext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(19; 39 IU/kg)</w:t>
            </w:r>
          </w:p>
        </w:tc>
        <w:tc>
          <w:tcPr>
            <w:tcW w:w="1134" w:type="dxa"/>
          </w:tcPr>
          <w:p w14:paraId="381A86E4" w14:textId="77777777" w:rsidR="00145DC3" w:rsidRPr="00232CE6" w:rsidRDefault="00145DC3" w:rsidP="00841BF2">
            <w:pPr>
              <w:keepNext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31 IU/kg</w:t>
            </w:r>
          </w:p>
          <w:p w14:paraId="6CB59FEF" w14:textId="77777777" w:rsidR="00145DC3" w:rsidRPr="00232CE6" w:rsidRDefault="00145DC3" w:rsidP="00841BF2">
            <w:pPr>
              <w:keepNext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(21; 49 IU/kg)</w:t>
            </w:r>
          </w:p>
        </w:tc>
        <w:tc>
          <w:tcPr>
            <w:tcW w:w="1559" w:type="dxa"/>
          </w:tcPr>
          <w:p w14:paraId="0EC57C21" w14:textId="77777777" w:rsidR="00145DC3" w:rsidRPr="00232CE6" w:rsidRDefault="00145DC3" w:rsidP="00841BF2">
            <w:pPr>
              <w:keepNext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31 IU/kg</w:t>
            </w:r>
          </w:p>
          <w:p w14:paraId="4937AB78" w14:textId="77777777" w:rsidR="00145DC3" w:rsidRPr="00232CE6" w:rsidRDefault="00145DC3" w:rsidP="00841BF2">
            <w:pPr>
              <w:keepNext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(13; 72 IU/kg)</w:t>
            </w:r>
          </w:p>
        </w:tc>
      </w:tr>
      <w:tr w:rsidR="00145DC3" w:rsidRPr="00232CE6" w14:paraId="7E707DE6" w14:textId="77777777" w:rsidTr="001716D6">
        <w:trPr>
          <w:cantSplit/>
          <w:trHeight w:val="510"/>
        </w:trPr>
        <w:tc>
          <w:tcPr>
            <w:tcW w:w="1951" w:type="dxa"/>
            <w:shd w:val="clear" w:color="auto" w:fill="auto"/>
          </w:tcPr>
          <w:p w14:paraId="355BA70E" w14:textId="77777777" w:rsidR="00145DC3" w:rsidRPr="00232CE6" w:rsidRDefault="00145DC3" w:rsidP="00841BF2">
            <w:pPr>
              <w:keepNext/>
              <w:rPr>
                <w:b/>
                <w:szCs w:val="22"/>
                <w:lang w:val="bg-BG"/>
              </w:rPr>
            </w:pPr>
            <w:r w:rsidRPr="00232CE6">
              <w:rPr>
                <w:b/>
                <w:szCs w:val="22"/>
                <w:lang w:val="bg-BG"/>
              </w:rPr>
              <w:t>Степен на успеваемост*</w:t>
            </w:r>
          </w:p>
        </w:tc>
        <w:tc>
          <w:tcPr>
            <w:tcW w:w="1134" w:type="dxa"/>
          </w:tcPr>
          <w:p w14:paraId="18249AC8" w14:textId="77777777" w:rsidR="00145DC3" w:rsidRPr="00232CE6" w:rsidRDefault="00145DC3" w:rsidP="00841BF2">
            <w:pPr>
              <w:keepNext/>
              <w:widowControl w:val="0"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92,4%</w:t>
            </w:r>
          </w:p>
        </w:tc>
        <w:tc>
          <w:tcPr>
            <w:tcW w:w="1134" w:type="dxa"/>
          </w:tcPr>
          <w:p w14:paraId="4F52A433" w14:textId="77777777" w:rsidR="00145DC3" w:rsidRPr="00232CE6" w:rsidRDefault="00145DC3" w:rsidP="00841BF2">
            <w:pPr>
              <w:keepNext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86,7%</w:t>
            </w:r>
          </w:p>
        </w:tc>
        <w:tc>
          <w:tcPr>
            <w:tcW w:w="1134" w:type="dxa"/>
            <w:shd w:val="clear" w:color="auto" w:fill="auto"/>
          </w:tcPr>
          <w:p w14:paraId="3072258D" w14:textId="77777777" w:rsidR="00145DC3" w:rsidRPr="00232CE6" w:rsidRDefault="00145DC3" w:rsidP="00841BF2">
            <w:pPr>
              <w:keepNext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86,3%</w:t>
            </w:r>
          </w:p>
        </w:tc>
        <w:tc>
          <w:tcPr>
            <w:tcW w:w="1134" w:type="dxa"/>
            <w:shd w:val="clear" w:color="auto" w:fill="auto"/>
          </w:tcPr>
          <w:p w14:paraId="261750B7" w14:textId="77777777" w:rsidR="00145DC3" w:rsidRPr="00232CE6" w:rsidRDefault="00145DC3" w:rsidP="00841BF2">
            <w:pPr>
              <w:keepNext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95,0%</w:t>
            </w:r>
          </w:p>
        </w:tc>
        <w:tc>
          <w:tcPr>
            <w:tcW w:w="1134" w:type="dxa"/>
          </w:tcPr>
          <w:p w14:paraId="678042B0" w14:textId="77777777" w:rsidR="00145DC3" w:rsidRPr="00232CE6" w:rsidRDefault="00145DC3" w:rsidP="00841BF2">
            <w:pPr>
              <w:keepNext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97,7%</w:t>
            </w:r>
          </w:p>
        </w:tc>
        <w:tc>
          <w:tcPr>
            <w:tcW w:w="1559" w:type="dxa"/>
          </w:tcPr>
          <w:p w14:paraId="3E8B3B58" w14:textId="77777777" w:rsidR="00145DC3" w:rsidRPr="00232CE6" w:rsidRDefault="00145DC3" w:rsidP="00841BF2">
            <w:pPr>
              <w:keepNext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91,4%</w:t>
            </w:r>
          </w:p>
        </w:tc>
      </w:tr>
    </w:tbl>
    <w:p w14:paraId="3C9AE614" w14:textId="77777777" w:rsidR="00145DC3" w:rsidRPr="00232CE6" w:rsidRDefault="00145DC3" w:rsidP="00841BF2">
      <w:pPr>
        <w:keepNext/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ABR </w:t>
      </w:r>
      <w:r w:rsidRPr="002D32DB">
        <w:rPr>
          <w:szCs w:val="22"/>
          <w:lang w:val="bg-BG"/>
        </w:rPr>
        <w:t>(</w:t>
      </w:r>
      <w:r w:rsidRPr="00954232">
        <w:rPr>
          <w:iCs/>
          <w:szCs w:val="22"/>
          <w:lang w:val="bg-BG"/>
        </w:rPr>
        <w:t>annuali</w:t>
      </w:r>
      <w:r w:rsidR="00211C86" w:rsidRPr="00381D53">
        <w:rPr>
          <w:iCs/>
          <w:szCs w:val="22"/>
        </w:rPr>
        <w:t>s</w:t>
      </w:r>
      <w:r w:rsidRPr="00954232">
        <w:rPr>
          <w:iCs/>
          <w:szCs w:val="22"/>
          <w:lang w:val="bg-BG"/>
        </w:rPr>
        <w:t>ed bleed rate</w:t>
      </w:r>
      <w:r w:rsidRPr="002D32DB">
        <w:rPr>
          <w:szCs w:val="22"/>
          <w:lang w:val="bg-BG"/>
        </w:rPr>
        <w:t>)</w:t>
      </w:r>
      <w:r w:rsidRPr="00232CE6">
        <w:rPr>
          <w:szCs w:val="22"/>
          <w:lang w:val="bg-BG"/>
        </w:rPr>
        <w:t xml:space="preserve"> - честота на кървене</w:t>
      </w:r>
      <w:r w:rsidR="00C3361B">
        <w:rPr>
          <w:szCs w:val="22"/>
          <w:lang w:val="bg-BG"/>
        </w:rPr>
        <w:t xml:space="preserve"> на годишна база</w:t>
      </w:r>
    </w:p>
    <w:p w14:paraId="1D795B1E" w14:textId="77777777" w:rsidR="00145DC3" w:rsidRPr="00232CE6" w:rsidRDefault="00145DC3" w:rsidP="00841BF2">
      <w:pPr>
        <w:keepNext/>
        <w:rPr>
          <w:szCs w:val="22"/>
          <w:lang w:val="bg-BG"/>
        </w:rPr>
      </w:pPr>
      <w:r w:rsidRPr="00232CE6">
        <w:rPr>
          <w:szCs w:val="22"/>
          <w:lang w:val="bg-BG"/>
        </w:rPr>
        <w:t>Q1 първо тримесечие; Q3 трето тримесечие</w:t>
      </w:r>
    </w:p>
    <w:p w14:paraId="53A95D2C" w14:textId="77777777" w:rsidR="00145DC3" w:rsidRPr="00232CE6" w:rsidRDefault="00145DC3" w:rsidP="00841BF2">
      <w:pPr>
        <w:pStyle w:val="Default"/>
        <w:keepNext/>
        <w:rPr>
          <w:color w:val="auto"/>
          <w:sz w:val="22"/>
          <w:szCs w:val="22"/>
          <w:lang w:val="bg-BG"/>
        </w:rPr>
      </w:pPr>
      <w:r w:rsidRPr="00232CE6">
        <w:rPr>
          <w:color w:val="auto"/>
          <w:sz w:val="22"/>
          <w:szCs w:val="22"/>
          <w:lang w:val="bg-BG"/>
        </w:rPr>
        <w:t>Т</w:t>
      </w:r>
      <w:r w:rsidR="00810650">
        <w:rPr>
          <w:color w:val="auto"/>
          <w:sz w:val="22"/>
          <w:szCs w:val="22"/>
          <w:lang w:val="bg-BG"/>
        </w:rPr>
        <w:t>Т</w:t>
      </w:r>
      <w:r w:rsidRPr="00232CE6">
        <w:rPr>
          <w:color w:val="auto"/>
          <w:sz w:val="22"/>
          <w:szCs w:val="22"/>
          <w:lang w:val="bg-BG"/>
        </w:rPr>
        <w:t xml:space="preserve">: </w:t>
      </w:r>
      <w:r w:rsidR="00810650">
        <w:rPr>
          <w:color w:val="auto"/>
          <w:sz w:val="22"/>
          <w:szCs w:val="22"/>
          <w:lang w:val="bg-BG"/>
        </w:rPr>
        <w:t>телесно тегло</w:t>
      </w:r>
    </w:p>
    <w:p w14:paraId="23684192" w14:textId="77777777" w:rsidR="00145DC3" w:rsidRPr="00232CE6" w:rsidRDefault="00145DC3" w:rsidP="00841BF2">
      <w:pPr>
        <w:keepNext/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* Степен на успеваемост се определя като % от кръвоизливи, лекувани успешно с </w:t>
      </w:r>
      <w:r w:rsidR="00211C86" w:rsidRPr="00232CE6">
        <w:rPr>
          <w:szCs w:val="22"/>
          <w:lang w:val="bg-BG"/>
        </w:rPr>
        <w:t>≤</w:t>
      </w:r>
      <w:r w:rsidRPr="00232CE6">
        <w:rPr>
          <w:szCs w:val="22"/>
          <w:lang w:val="bg-BG"/>
        </w:rPr>
        <w:t> 2 инфузии</w:t>
      </w:r>
    </w:p>
    <w:p w14:paraId="71A836AF" w14:textId="77777777" w:rsidR="00145DC3" w:rsidRPr="00232CE6" w:rsidRDefault="00145DC3" w:rsidP="00841BF2">
      <w:pPr>
        <w:rPr>
          <w:szCs w:val="22"/>
          <w:lang w:val="bg-BG"/>
        </w:rPr>
      </w:pPr>
    </w:p>
    <w:p w14:paraId="5D46BDB3" w14:textId="77777777" w:rsidR="00145DC3" w:rsidRPr="00232CE6" w:rsidRDefault="00145DC3" w:rsidP="00B5103B">
      <w:pPr>
        <w:keepNext/>
        <w:keepLines/>
        <w:ind w:left="567" w:hanging="567"/>
        <w:outlineLvl w:val="2"/>
        <w:rPr>
          <w:b/>
          <w:bCs/>
          <w:szCs w:val="22"/>
          <w:lang w:val="bg-BG"/>
        </w:rPr>
      </w:pPr>
      <w:r w:rsidRPr="00232CE6">
        <w:rPr>
          <w:b/>
          <w:bCs/>
          <w:szCs w:val="22"/>
          <w:lang w:val="bg-BG"/>
        </w:rPr>
        <w:t>5.2</w:t>
      </w:r>
      <w:r w:rsidRPr="00232CE6">
        <w:rPr>
          <w:b/>
          <w:bCs/>
          <w:szCs w:val="22"/>
          <w:lang w:val="bg-BG"/>
        </w:rPr>
        <w:tab/>
        <w:t>Фармакокинетични свойства</w:t>
      </w:r>
    </w:p>
    <w:p w14:paraId="7DE86C0B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</w:p>
    <w:p w14:paraId="5885D10A" w14:textId="77777777" w:rsidR="00A811A6" w:rsidRPr="00232CE6" w:rsidRDefault="00145DC3" w:rsidP="00841BF2">
      <w:pPr>
        <w:rPr>
          <w:szCs w:val="22"/>
          <w:lang w:val="bg-BG"/>
        </w:rPr>
      </w:pPr>
      <w:r w:rsidRPr="00232CE6">
        <w:rPr>
          <w:szCs w:val="22"/>
          <w:lang w:val="bg-BG"/>
        </w:rPr>
        <w:t>Фармакокинетичният (ФК) профил на Kovaltry е оценен при PTP с тежка форма на хемофилия А след 50 IU/kg при 21 </w:t>
      </w:r>
      <w:r w:rsidR="00E32426">
        <w:rPr>
          <w:szCs w:val="22"/>
          <w:lang w:val="bg-BG"/>
        </w:rPr>
        <w:t>участник</w:t>
      </w:r>
      <w:r w:rsidRPr="00232CE6">
        <w:rPr>
          <w:szCs w:val="22"/>
          <w:lang w:val="bg-BG"/>
        </w:rPr>
        <w:t xml:space="preserve">а на възраст </w:t>
      </w:r>
      <w:r w:rsidR="00156586" w:rsidRPr="00232CE6">
        <w:rPr>
          <w:szCs w:val="22"/>
          <w:lang w:val="bg-BG"/>
        </w:rPr>
        <w:t>≥</w:t>
      </w:r>
      <w:r w:rsidRPr="00232CE6">
        <w:rPr>
          <w:szCs w:val="22"/>
          <w:lang w:val="bg-BG"/>
        </w:rPr>
        <w:t> 18 години, 5 </w:t>
      </w:r>
      <w:r w:rsidR="00E32426">
        <w:rPr>
          <w:szCs w:val="22"/>
          <w:lang w:val="bg-BG"/>
        </w:rPr>
        <w:t>участник</w:t>
      </w:r>
      <w:r w:rsidRPr="00232CE6">
        <w:rPr>
          <w:szCs w:val="22"/>
          <w:lang w:val="bg-BG"/>
        </w:rPr>
        <w:t>а на възраст ≥ 12 и &lt; 18 години и 19 </w:t>
      </w:r>
      <w:r w:rsidR="00E32426">
        <w:rPr>
          <w:szCs w:val="22"/>
          <w:lang w:val="bg-BG"/>
        </w:rPr>
        <w:t>участник</w:t>
      </w:r>
      <w:r w:rsidRPr="00232CE6">
        <w:rPr>
          <w:szCs w:val="22"/>
          <w:lang w:val="bg-BG"/>
        </w:rPr>
        <w:t>а на възраст &lt; 12.</w:t>
      </w:r>
    </w:p>
    <w:p w14:paraId="20B14DF8" w14:textId="77777777" w:rsidR="007803EB" w:rsidRPr="00232CE6" w:rsidRDefault="007803EB" w:rsidP="00841BF2">
      <w:pPr>
        <w:rPr>
          <w:szCs w:val="22"/>
          <w:lang w:val="bg-BG"/>
        </w:rPr>
      </w:pPr>
    </w:p>
    <w:p w14:paraId="4D08D4B2" w14:textId="77777777" w:rsidR="00145DC3" w:rsidRPr="00232CE6" w:rsidRDefault="00145DC3" w:rsidP="00841BF2">
      <w:pPr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Разработен е един популационен </w:t>
      </w:r>
      <w:r w:rsidR="0099435F" w:rsidRPr="00232CE6">
        <w:rPr>
          <w:szCs w:val="22"/>
          <w:lang w:val="bg-BG"/>
        </w:rPr>
        <w:t>ФК</w:t>
      </w:r>
      <w:r w:rsidRPr="00232CE6">
        <w:rPr>
          <w:szCs w:val="22"/>
          <w:lang w:val="bg-BG"/>
        </w:rPr>
        <w:t xml:space="preserve"> модел на базата на налични измервания на </w:t>
      </w:r>
      <w:r w:rsidR="00211C86" w:rsidRPr="00232CE6">
        <w:rPr>
          <w:szCs w:val="22"/>
          <w:lang w:val="bg-BG"/>
        </w:rPr>
        <w:t>фактор </w:t>
      </w:r>
      <w:r w:rsidRPr="00232CE6">
        <w:rPr>
          <w:szCs w:val="22"/>
          <w:lang w:val="bg-BG"/>
        </w:rPr>
        <w:t xml:space="preserve">VIII </w:t>
      </w:r>
      <w:r w:rsidR="00A811A6" w:rsidRPr="00232CE6">
        <w:rPr>
          <w:szCs w:val="22"/>
          <w:lang w:val="bg-BG"/>
        </w:rPr>
        <w:t xml:space="preserve">(от интензивно вземане на проби за ФК и </w:t>
      </w:r>
      <w:r w:rsidR="00476964">
        <w:rPr>
          <w:szCs w:val="22"/>
          <w:lang w:val="bg-BG"/>
        </w:rPr>
        <w:t xml:space="preserve">всички </w:t>
      </w:r>
      <w:r w:rsidR="00A811A6" w:rsidRPr="00232CE6">
        <w:rPr>
          <w:szCs w:val="22"/>
          <w:lang w:val="bg-BG"/>
        </w:rPr>
        <w:t xml:space="preserve">проби от възстановяването) </w:t>
      </w:r>
      <w:r w:rsidRPr="00232CE6">
        <w:rPr>
          <w:szCs w:val="22"/>
          <w:lang w:val="bg-BG"/>
        </w:rPr>
        <w:t>в хода на 3 клинични проучвания</w:t>
      </w:r>
      <w:r w:rsidR="00A811A6" w:rsidRPr="00232CE6">
        <w:rPr>
          <w:szCs w:val="22"/>
          <w:lang w:val="bg-BG"/>
        </w:rPr>
        <w:t xml:space="preserve">, които позволяват изчисляване на </w:t>
      </w:r>
      <w:r w:rsidR="0099435F" w:rsidRPr="00232CE6">
        <w:rPr>
          <w:szCs w:val="22"/>
          <w:lang w:val="bg-BG"/>
        </w:rPr>
        <w:t>ФК</w:t>
      </w:r>
      <w:r w:rsidR="00A811A6" w:rsidRPr="00232CE6">
        <w:rPr>
          <w:szCs w:val="22"/>
          <w:lang w:val="bg-BG"/>
        </w:rPr>
        <w:t xml:space="preserve"> параметри за </w:t>
      </w:r>
      <w:r w:rsidR="00E32426">
        <w:rPr>
          <w:szCs w:val="22"/>
          <w:lang w:val="bg-BG"/>
        </w:rPr>
        <w:t>участници</w:t>
      </w:r>
      <w:r w:rsidR="00A811A6" w:rsidRPr="00232CE6">
        <w:rPr>
          <w:szCs w:val="22"/>
          <w:lang w:val="bg-BG"/>
        </w:rPr>
        <w:t>те в отделните проучвания</w:t>
      </w:r>
      <w:r w:rsidRPr="00232CE6">
        <w:rPr>
          <w:szCs w:val="22"/>
          <w:lang w:val="bg-BG"/>
        </w:rPr>
        <w:t>. Таблица 4 по-долу представя ФК параметри на базата на популационния ФК модел.</w:t>
      </w:r>
    </w:p>
    <w:p w14:paraId="66D493F1" w14:textId="77777777" w:rsidR="00145DC3" w:rsidRPr="00232CE6" w:rsidRDefault="00145DC3" w:rsidP="00841BF2">
      <w:pPr>
        <w:rPr>
          <w:szCs w:val="22"/>
          <w:lang w:val="bg-BG"/>
        </w:rPr>
      </w:pPr>
    </w:p>
    <w:p w14:paraId="043C783E" w14:textId="77777777" w:rsidR="00145DC3" w:rsidRPr="00232CE6" w:rsidRDefault="00145DC3" w:rsidP="00841BF2">
      <w:pPr>
        <w:keepNext/>
        <w:rPr>
          <w:b/>
          <w:szCs w:val="22"/>
          <w:lang w:val="de-DE"/>
        </w:rPr>
      </w:pPr>
      <w:r w:rsidRPr="00232CE6">
        <w:rPr>
          <w:b/>
          <w:szCs w:val="22"/>
          <w:lang w:val="bg-BG"/>
        </w:rPr>
        <w:lastRenderedPageBreak/>
        <w:t>Таблица 4: ФК параметри (</w:t>
      </w:r>
      <w:r w:rsidR="00E32426" w:rsidRPr="00E32426">
        <w:rPr>
          <w:b/>
          <w:szCs w:val="22"/>
          <w:lang w:val="bg-BG"/>
        </w:rPr>
        <w:t>средно геометрично</w:t>
      </w:r>
      <w:r w:rsidRPr="00232CE6">
        <w:rPr>
          <w:b/>
          <w:szCs w:val="22"/>
          <w:lang w:val="bg-BG"/>
        </w:rPr>
        <w:t xml:space="preserve"> (%CV)), ба</w:t>
      </w:r>
      <w:r w:rsidR="00DD037C" w:rsidRPr="00232CE6">
        <w:rPr>
          <w:b/>
          <w:szCs w:val="22"/>
          <w:lang w:val="bg-BG"/>
        </w:rPr>
        <w:t>зирани на хромогенен тест. *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1814"/>
        <w:gridCol w:w="1811"/>
        <w:gridCol w:w="1812"/>
        <w:gridCol w:w="1812"/>
      </w:tblGrid>
      <w:tr w:rsidR="00145DC3" w:rsidRPr="00232CE6" w14:paraId="4291E0F9" w14:textId="77777777" w:rsidTr="001716D6">
        <w:tc>
          <w:tcPr>
            <w:tcW w:w="182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1EDDA763" w14:textId="77777777" w:rsidR="00145DC3" w:rsidRPr="00232CE6" w:rsidRDefault="00145DC3" w:rsidP="00841BF2">
            <w:pPr>
              <w:keepNext/>
              <w:widowControl w:val="0"/>
              <w:jc w:val="center"/>
              <w:rPr>
                <w:szCs w:val="22"/>
                <w:lang w:val="bg-BG"/>
              </w:rPr>
            </w:pPr>
            <w:r w:rsidRPr="00232CE6">
              <w:rPr>
                <w:b/>
                <w:szCs w:val="22"/>
                <w:lang w:val="bg-BG"/>
              </w:rPr>
              <w:t>ФК параметър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386B31AB" w14:textId="77777777" w:rsidR="00145DC3" w:rsidRPr="00232CE6" w:rsidRDefault="00145DC3" w:rsidP="00841BF2">
            <w:pPr>
              <w:keepNext/>
              <w:widowControl w:val="0"/>
              <w:jc w:val="center"/>
              <w:rPr>
                <w:b/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≥ </w:t>
            </w:r>
            <w:r w:rsidRPr="00232CE6">
              <w:rPr>
                <w:b/>
                <w:szCs w:val="22"/>
                <w:lang w:val="bg-BG"/>
              </w:rPr>
              <w:t>18 години</w:t>
            </w:r>
          </w:p>
          <w:p w14:paraId="035D4983" w14:textId="77777777" w:rsidR="00145DC3" w:rsidRPr="00232CE6" w:rsidRDefault="00145DC3" w:rsidP="00841BF2">
            <w:pPr>
              <w:keepNext/>
              <w:widowControl w:val="0"/>
              <w:jc w:val="center"/>
              <w:rPr>
                <w:b/>
                <w:szCs w:val="22"/>
                <w:lang w:val="bg-BG"/>
              </w:rPr>
            </w:pPr>
            <w:r w:rsidRPr="00232CE6">
              <w:rPr>
                <w:b/>
                <w:szCs w:val="22"/>
                <w:lang w:val="bg-BG"/>
              </w:rPr>
              <w:t>N=109</w:t>
            </w:r>
          </w:p>
        </w:tc>
        <w:tc>
          <w:tcPr>
            <w:tcW w:w="181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2CD9D8A5" w14:textId="77777777" w:rsidR="00145DC3" w:rsidRPr="00232CE6" w:rsidRDefault="00145DC3" w:rsidP="00841BF2">
            <w:pPr>
              <w:keepNext/>
              <w:widowControl w:val="0"/>
              <w:jc w:val="center"/>
              <w:rPr>
                <w:b/>
                <w:szCs w:val="22"/>
                <w:lang w:val="bg-BG"/>
              </w:rPr>
            </w:pPr>
            <w:r w:rsidRPr="00232CE6">
              <w:rPr>
                <w:b/>
                <w:szCs w:val="22"/>
                <w:lang w:val="bg-BG"/>
              </w:rPr>
              <w:t>12-&lt; 18 години</w:t>
            </w:r>
          </w:p>
          <w:p w14:paraId="3C58F24E" w14:textId="77777777" w:rsidR="00145DC3" w:rsidRPr="00232CE6" w:rsidRDefault="00145DC3" w:rsidP="00841BF2">
            <w:pPr>
              <w:keepNext/>
              <w:widowControl w:val="0"/>
              <w:jc w:val="center"/>
              <w:rPr>
                <w:b/>
                <w:szCs w:val="22"/>
                <w:lang w:val="bg-BG"/>
              </w:rPr>
            </w:pPr>
            <w:r w:rsidRPr="00232CE6">
              <w:rPr>
                <w:b/>
                <w:szCs w:val="22"/>
                <w:lang w:val="bg-BG"/>
              </w:rPr>
              <w:t>N=23</w:t>
            </w:r>
          </w:p>
        </w:tc>
        <w:tc>
          <w:tcPr>
            <w:tcW w:w="181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3B54754D" w14:textId="77777777" w:rsidR="00145DC3" w:rsidRPr="00232CE6" w:rsidRDefault="00145DC3" w:rsidP="00841BF2">
            <w:pPr>
              <w:keepNext/>
              <w:widowControl w:val="0"/>
              <w:jc w:val="center"/>
              <w:rPr>
                <w:b/>
                <w:szCs w:val="22"/>
                <w:lang w:val="bg-BG"/>
              </w:rPr>
            </w:pPr>
            <w:r w:rsidRPr="00232CE6">
              <w:rPr>
                <w:b/>
                <w:szCs w:val="22"/>
                <w:lang w:val="bg-BG"/>
              </w:rPr>
              <w:t>6-&lt; 12 години</w:t>
            </w:r>
          </w:p>
          <w:p w14:paraId="3224D215" w14:textId="77777777" w:rsidR="00145DC3" w:rsidRPr="00232CE6" w:rsidRDefault="00145DC3" w:rsidP="00841BF2">
            <w:pPr>
              <w:keepNext/>
              <w:widowControl w:val="0"/>
              <w:jc w:val="center"/>
              <w:rPr>
                <w:b/>
                <w:szCs w:val="22"/>
                <w:lang w:val="bg-BG"/>
              </w:rPr>
            </w:pPr>
            <w:r w:rsidRPr="00232CE6">
              <w:rPr>
                <w:b/>
                <w:szCs w:val="22"/>
                <w:lang w:val="bg-BG"/>
              </w:rPr>
              <w:t>N=27</w:t>
            </w:r>
          </w:p>
        </w:tc>
        <w:tc>
          <w:tcPr>
            <w:tcW w:w="181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499C3191" w14:textId="77777777" w:rsidR="00145DC3" w:rsidRPr="00232CE6" w:rsidRDefault="00145DC3" w:rsidP="00841BF2">
            <w:pPr>
              <w:keepNext/>
              <w:widowControl w:val="0"/>
              <w:jc w:val="center"/>
              <w:rPr>
                <w:b/>
                <w:szCs w:val="22"/>
                <w:lang w:val="bg-BG"/>
              </w:rPr>
            </w:pPr>
            <w:r w:rsidRPr="00232CE6">
              <w:rPr>
                <w:b/>
                <w:szCs w:val="22"/>
                <w:lang w:val="bg-BG"/>
              </w:rPr>
              <w:t>0-&lt; 6 години</w:t>
            </w:r>
          </w:p>
          <w:p w14:paraId="08265B86" w14:textId="77777777" w:rsidR="00145DC3" w:rsidRPr="00232CE6" w:rsidRDefault="00145DC3" w:rsidP="00841BF2">
            <w:pPr>
              <w:keepNext/>
              <w:widowControl w:val="0"/>
              <w:jc w:val="center"/>
              <w:rPr>
                <w:b/>
                <w:szCs w:val="22"/>
                <w:lang w:val="bg-BG"/>
              </w:rPr>
            </w:pPr>
            <w:r w:rsidRPr="00232CE6">
              <w:rPr>
                <w:b/>
                <w:szCs w:val="22"/>
                <w:lang w:val="bg-BG"/>
              </w:rPr>
              <w:t>N=24</w:t>
            </w:r>
          </w:p>
        </w:tc>
      </w:tr>
      <w:tr w:rsidR="00145DC3" w:rsidRPr="00232CE6" w14:paraId="51BD378D" w14:textId="77777777" w:rsidTr="001716D6"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707A42" w14:textId="77777777" w:rsidR="00145DC3" w:rsidRPr="00232CE6" w:rsidRDefault="00145DC3" w:rsidP="00841BF2">
            <w:pPr>
              <w:keepNext/>
              <w:widowControl w:val="0"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T</w:t>
            </w:r>
            <w:r w:rsidRPr="00232CE6">
              <w:rPr>
                <w:szCs w:val="22"/>
                <w:vertAlign w:val="subscript"/>
                <w:lang w:val="bg-BG"/>
              </w:rPr>
              <w:t>1/2</w:t>
            </w:r>
            <w:r w:rsidRPr="00232CE6">
              <w:rPr>
                <w:szCs w:val="22"/>
                <w:lang w:val="bg-BG"/>
              </w:rPr>
              <w:t xml:space="preserve"> (h)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0F32F6" w14:textId="77777777" w:rsidR="00145DC3" w:rsidRPr="00232CE6" w:rsidRDefault="00145DC3" w:rsidP="00841BF2">
            <w:pPr>
              <w:keepNext/>
              <w:widowControl w:val="0"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14,8 (34)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22B9F1" w14:textId="77777777" w:rsidR="00145DC3" w:rsidRPr="00232CE6" w:rsidRDefault="00145DC3" w:rsidP="00841BF2">
            <w:pPr>
              <w:keepNext/>
              <w:widowControl w:val="0"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13,3 (24)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4443B2" w14:textId="77777777" w:rsidR="00145DC3" w:rsidRPr="00232CE6" w:rsidRDefault="00145DC3" w:rsidP="00841BF2">
            <w:pPr>
              <w:keepNext/>
              <w:widowControl w:val="0"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14,1 (31)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E5D8DC" w14:textId="77777777" w:rsidR="00145DC3" w:rsidRPr="00232CE6" w:rsidRDefault="00145DC3" w:rsidP="00841BF2">
            <w:pPr>
              <w:keepNext/>
              <w:widowControl w:val="0"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13,3 (24)</w:t>
            </w:r>
          </w:p>
        </w:tc>
      </w:tr>
      <w:tr w:rsidR="00145DC3" w:rsidRPr="00232CE6" w14:paraId="4320B0A5" w14:textId="77777777" w:rsidTr="001716D6">
        <w:tc>
          <w:tcPr>
            <w:tcW w:w="1822" w:type="dxa"/>
            <w:shd w:val="clear" w:color="auto" w:fill="auto"/>
          </w:tcPr>
          <w:p w14:paraId="63090EF0" w14:textId="77777777" w:rsidR="00145DC3" w:rsidRPr="00232CE6" w:rsidRDefault="00145DC3" w:rsidP="00841BF2">
            <w:pPr>
              <w:keepNext/>
              <w:widowControl w:val="0"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AUC (IU.час/dl)</w:t>
            </w:r>
            <w:r w:rsidRPr="00232CE6">
              <w:rPr>
                <w:szCs w:val="22"/>
                <w:vertAlign w:val="superscript"/>
                <w:lang w:val="bg-BG"/>
              </w:rPr>
              <w:t xml:space="preserve"> </w:t>
            </w:r>
            <w:r w:rsidR="00EE39EC" w:rsidRPr="00232CE6">
              <w:rPr>
                <w:vertAlign w:val="superscript"/>
                <w:lang w:val="bg-BG"/>
              </w:rPr>
              <w:t>**</w:t>
            </w:r>
          </w:p>
        </w:tc>
        <w:tc>
          <w:tcPr>
            <w:tcW w:w="1814" w:type="dxa"/>
            <w:shd w:val="clear" w:color="auto" w:fill="auto"/>
          </w:tcPr>
          <w:p w14:paraId="6D8EEA8C" w14:textId="77777777" w:rsidR="00145DC3" w:rsidRPr="00232CE6" w:rsidRDefault="00145DC3" w:rsidP="00841BF2">
            <w:pPr>
              <w:keepNext/>
              <w:widowControl w:val="0"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1 858 (38)</w:t>
            </w:r>
          </w:p>
        </w:tc>
        <w:tc>
          <w:tcPr>
            <w:tcW w:w="1811" w:type="dxa"/>
            <w:shd w:val="clear" w:color="auto" w:fill="auto"/>
          </w:tcPr>
          <w:p w14:paraId="1EC8E324" w14:textId="77777777" w:rsidR="00145DC3" w:rsidRPr="00232CE6" w:rsidRDefault="00145DC3" w:rsidP="00841BF2">
            <w:pPr>
              <w:keepNext/>
              <w:widowControl w:val="0"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1 523 (27)</w:t>
            </w:r>
          </w:p>
        </w:tc>
        <w:tc>
          <w:tcPr>
            <w:tcW w:w="1812" w:type="dxa"/>
            <w:shd w:val="clear" w:color="auto" w:fill="auto"/>
          </w:tcPr>
          <w:p w14:paraId="1BBE8D4F" w14:textId="77777777" w:rsidR="00145DC3" w:rsidRPr="00232CE6" w:rsidRDefault="00145DC3" w:rsidP="00841BF2">
            <w:pPr>
              <w:keepNext/>
              <w:widowControl w:val="0"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1 242 (35)</w:t>
            </w:r>
          </w:p>
        </w:tc>
        <w:tc>
          <w:tcPr>
            <w:tcW w:w="1812" w:type="dxa"/>
            <w:shd w:val="clear" w:color="auto" w:fill="auto"/>
          </w:tcPr>
          <w:p w14:paraId="783FD022" w14:textId="77777777" w:rsidR="00145DC3" w:rsidRPr="00232CE6" w:rsidRDefault="00145DC3" w:rsidP="00841BF2">
            <w:pPr>
              <w:keepNext/>
              <w:widowControl w:val="0"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970 (25)</w:t>
            </w:r>
          </w:p>
        </w:tc>
      </w:tr>
      <w:tr w:rsidR="00145DC3" w:rsidRPr="00232CE6" w14:paraId="31E431B4" w14:textId="77777777" w:rsidTr="001716D6">
        <w:tc>
          <w:tcPr>
            <w:tcW w:w="1822" w:type="dxa"/>
            <w:shd w:val="clear" w:color="auto" w:fill="auto"/>
          </w:tcPr>
          <w:p w14:paraId="5825935D" w14:textId="77777777" w:rsidR="00145DC3" w:rsidRPr="00232CE6" w:rsidRDefault="00145DC3" w:rsidP="00841BF2">
            <w:pPr>
              <w:keepNext/>
              <w:widowControl w:val="0"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CL (dl/час/kg)</w:t>
            </w:r>
          </w:p>
        </w:tc>
        <w:tc>
          <w:tcPr>
            <w:tcW w:w="1814" w:type="dxa"/>
            <w:shd w:val="clear" w:color="auto" w:fill="auto"/>
          </w:tcPr>
          <w:p w14:paraId="3493466E" w14:textId="77777777" w:rsidR="00145DC3" w:rsidRPr="00232CE6" w:rsidRDefault="00145DC3" w:rsidP="00841BF2">
            <w:pPr>
              <w:keepNext/>
              <w:widowControl w:val="0"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0,03 (38)</w:t>
            </w:r>
          </w:p>
        </w:tc>
        <w:tc>
          <w:tcPr>
            <w:tcW w:w="1811" w:type="dxa"/>
            <w:shd w:val="clear" w:color="auto" w:fill="auto"/>
          </w:tcPr>
          <w:p w14:paraId="1101B62B" w14:textId="77777777" w:rsidR="00145DC3" w:rsidRPr="00232CE6" w:rsidRDefault="00145DC3" w:rsidP="00841BF2">
            <w:pPr>
              <w:keepNext/>
              <w:widowControl w:val="0"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0,03 (27)</w:t>
            </w:r>
          </w:p>
        </w:tc>
        <w:tc>
          <w:tcPr>
            <w:tcW w:w="1812" w:type="dxa"/>
            <w:shd w:val="clear" w:color="auto" w:fill="auto"/>
          </w:tcPr>
          <w:p w14:paraId="09B638AF" w14:textId="77777777" w:rsidR="00145DC3" w:rsidRPr="00232CE6" w:rsidRDefault="00145DC3" w:rsidP="00841BF2">
            <w:pPr>
              <w:keepNext/>
              <w:widowControl w:val="0"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0,04 (35)</w:t>
            </w:r>
          </w:p>
        </w:tc>
        <w:tc>
          <w:tcPr>
            <w:tcW w:w="1812" w:type="dxa"/>
            <w:shd w:val="clear" w:color="auto" w:fill="auto"/>
          </w:tcPr>
          <w:p w14:paraId="2EA959BB" w14:textId="77777777" w:rsidR="00145DC3" w:rsidRPr="00232CE6" w:rsidRDefault="00145DC3" w:rsidP="00841BF2">
            <w:pPr>
              <w:keepNext/>
              <w:widowControl w:val="0"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0,05 (25)</w:t>
            </w:r>
          </w:p>
        </w:tc>
      </w:tr>
      <w:tr w:rsidR="00145DC3" w:rsidRPr="00232CE6" w14:paraId="7288493F" w14:textId="77777777" w:rsidTr="001716D6"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A5386E8" w14:textId="77777777" w:rsidR="00145DC3" w:rsidRPr="00232CE6" w:rsidRDefault="00145DC3" w:rsidP="00841BF2">
            <w:pPr>
              <w:keepNext/>
              <w:widowControl w:val="0"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V</w:t>
            </w:r>
            <w:r w:rsidRPr="00232CE6">
              <w:rPr>
                <w:szCs w:val="22"/>
                <w:vertAlign w:val="subscript"/>
                <w:lang w:val="bg-BG"/>
              </w:rPr>
              <w:t>ss</w:t>
            </w:r>
            <w:r w:rsidRPr="00232CE6">
              <w:rPr>
                <w:szCs w:val="22"/>
                <w:lang w:val="bg-BG"/>
              </w:rPr>
              <w:t xml:space="preserve"> (dl/kg)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16B34D2" w14:textId="77777777" w:rsidR="00145DC3" w:rsidRPr="00232CE6" w:rsidRDefault="00145DC3" w:rsidP="00841BF2">
            <w:pPr>
              <w:keepNext/>
              <w:widowControl w:val="0"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0,56 (14)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8D61B27" w14:textId="77777777" w:rsidR="00145DC3" w:rsidRPr="00232CE6" w:rsidRDefault="00145DC3" w:rsidP="00841BF2">
            <w:pPr>
              <w:keepNext/>
              <w:widowControl w:val="0"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0,61 (14)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8DC9038" w14:textId="77777777" w:rsidR="00145DC3" w:rsidRPr="00232CE6" w:rsidRDefault="00145DC3" w:rsidP="00841BF2">
            <w:pPr>
              <w:keepNext/>
              <w:widowControl w:val="0"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0,77 (15)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0958126" w14:textId="77777777" w:rsidR="00145DC3" w:rsidRPr="00232CE6" w:rsidRDefault="00145DC3" w:rsidP="00841BF2">
            <w:pPr>
              <w:keepNext/>
              <w:widowControl w:val="0"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0,92 (11)</w:t>
            </w:r>
          </w:p>
        </w:tc>
      </w:tr>
      <w:tr w:rsidR="00145DC3" w:rsidRPr="00977ABE" w14:paraId="3AB2C9CF" w14:textId="77777777" w:rsidTr="001716D6">
        <w:tc>
          <w:tcPr>
            <w:tcW w:w="907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6EE9CC" w14:textId="77777777" w:rsidR="00145DC3" w:rsidRPr="00232CE6" w:rsidRDefault="00145DC3" w:rsidP="00841BF2">
            <w:pPr>
              <w:keepNext/>
              <w:widowControl w:val="0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* Въз основа на популационните ФК оценки</w:t>
            </w:r>
          </w:p>
          <w:p w14:paraId="470C3750" w14:textId="77777777" w:rsidR="00145DC3" w:rsidRPr="00232CE6" w:rsidRDefault="00145DC3" w:rsidP="00841BF2">
            <w:pPr>
              <w:keepNext/>
              <w:widowControl w:val="0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** AUC</w:t>
            </w:r>
            <w:r w:rsidR="00606A94">
              <w:rPr>
                <w:szCs w:val="22"/>
                <w:lang w:val="bg-BG"/>
              </w:rPr>
              <w:t>,</w:t>
            </w:r>
            <w:r w:rsidRPr="00232CE6">
              <w:rPr>
                <w:szCs w:val="22"/>
                <w:lang w:val="bg-BG"/>
              </w:rPr>
              <w:t xml:space="preserve"> изчислена за доза 50 IU/kg</w:t>
            </w:r>
          </w:p>
        </w:tc>
      </w:tr>
    </w:tbl>
    <w:p w14:paraId="77F4EA8E" w14:textId="77777777" w:rsidR="00145DC3" w:rsidRPr="00232CE6" w:rsidRDefault="00145DC3" w:rsidP="00841BF2">
      <w:pPr>
        <w:rPr>
          <w:szCs w:val="22"/>
          <w:lang w:val="bg-BG"/>
        </w:rPr>
      </w:pPr>
    </w:p>
    <w:p w14:paraId="09D73A0F" w14:textId="77777777" w:rsidR="00145DC3" w:rsidRPr="00232CE6" w:rsidRDefault="00145DC3" w:rsidP="00841BF2">
      <w:pPr>
        <w:rPr>
          <w:szCs w:val="22"/>
          <w:lang w:val="bg-BG"/>
        </w:rPr>
      </w:pPr>
      <w:r w:rsidRPr="00232CE6">
        <w:rPr>
          <w:szCs w:val="22"/>
          <w:lang w:val="bg-BG"/>
        </w:rPr>
        <w:t>Повторни ФК измервания след 6 до 12 месеца профилактично лечение с Kovaltry не показват никакви значими промени във ФК</w:t>
      </w:r>
      <w:r w:rsidR="0099435F" w:rsidRPr="00232CE6">
        <w:rPr>
          <w:szCs w:val="22"/>
          <w:lang w:val="bg-BG"/>
        </w:rPr>
        <w:t xml:space="preserve"> </w:t>
      </w:r>
      <w:r w:rsidRPr="00232CE6">
        <w:rPr>
          <w:szCs w:val="22"/>
          <w:lang w:val="bg-BG"/>
        </w:rPr>
        <w:t>характеристики след продължително лечение.</w:t>
      </w:r>
    </w:p>
    <w:p w14:paraId="20DAF74A" w14:textId="77777777" w:rsidR="00145DC3" w:rsidRPr="00232CE6" w:rsidRDefault="00145DC3" w:rsidP="00841BF2">
      <w:pPr>
        <w:widowControl w:val="0"/>
        <w:rPr>
          <w:szCs w:val="22"/>
          <w:lang w:val="bg-BG"/>
        </w:rPr>
      </w:pPr>
    </w:p>
    <w:p w14:paraId="0B4DA14F" w14:textId="77777777" w:rsidR="00A811A6" w:rsidRPr="00232CE6" w:rsidRDefault="0099435F" w:rsidP="00841BF2">
      <w:pPr>
        <w:widowControl w:val="0"/>
        <w:rPr>
          <w:szCs w:val="22"/>
          <w:lang w:val="bg-BG"/>
        </w:rPr>
      </w:pPr>
      <w:r w:rsidRPr="00232CE6">
        <w:rPr>
          <w:szCs w:val="22"/>
          <w:lang w:val="bg-BG"/>
        </w:rPr>
        <w:t>В</w:t>
      </w:r>
      <w:r w:rsidR="00A811A6" w:rsidRPr="00232CE6">
        <w:rPr>
          <w:szCs w:val="22"/>
          <w:lang w:val="bg-BG"/>
        </w:rPr>
        <w:t xml:space="preserve"> едно международно проучване, включващо 41 клинични лаборатории, е проучено представянето на Kovaltry при FVIII:C тестове и сравнено с това на наличен на пазара продукт, съдържащ пълноверижен rFVIII. За двата продукта са установени сходни резултати. FVIII:C на Kovaltry може да </w:t>
      </w:r>
      <w:r w:rsidR="004A0D91" w:rsidRPr="00232CE6">
        <w:rPr>
          <w:szCs w:val="22"/>
          <w:lang w:val="bg-BG"/>
        </w:rPr>
        <w:t>с</w:t>
      </w:r>
      <w:r w:rsidR="00A811A6" w:rsidRPr="00232CE6">
        <w:rPr>
          <w:szCs w:val="22"/>
          <w:lang w:val="bg-BG"/>
        </w:rPr>
        <w:t>е измер</w:t>
      </w:r>
      <w:r w:rsidR="004A0D91" w:rsidRPr="00232CE6">
        <w:rPr>
          <w:szCs w:val="22"/>
          <w:lang w:val="bg-BG"/>
        </w:rPr>
        <w:t>и</w:t>
      </w:r>
      <w:r w:rsidR="00A811A6" w:rsidRPr="00232CE6">
        <w:rPr>
          <w:szCs w:val="22"/>
          <w:lang w:val="bg-BG"/>
        </w:rPr>
        <w:t xml:space="preserve"> в плазма</w:t>
      </w:r>
      <w:r w:rsidRPr="00232CE6">
        <w:rPr>
          <w:szCs w:val="22"/>
          <w:lang w:val="bg-BG"/>
        </w:rPr>
        <w:t>та</w:t>
      </w:r>
      <w:r w:rsidR="00A811A6" w:rsidRPr="00232CE6">
        <w:rPr>
          <w:szCs w:val="22"/>
          <w:lang w:val="bg-BG"/>
        </w:rPr>
        <w:t xml:space="preserve"> с едноетапни тестове за кръвосъсирване, както и чрез хромогенен тест при използване на </w:t>
      </w:r>
      <w:r w:rsidR="004A0D91" w:rsidRPr="00232CE6">
        <w:rPr>
          <w:szCs w:val="22"/>
          <w:lang w:val="bg-BG"/>
        </w:rPr>
        <w:t xml:space="preserve">рутинните </w:t>
      </w:r>
      <w:r w:rsidR="00A811A6" w:rsidRPr="00232CE6">
        <w:rPr>
          <w:szCs w:val="22"/>
          <w:lang w:val="bg-BG"/>
        </w:rPr>
        <w:t>за всяка лаборатория методи.</w:t>
      </w:r>
    </w:p>
    <w:p w14:paraId="3C321BDB" w14:textId="77777777" w:rsidR="00A811A6" w:rsidRPr="00232CE6" w:rsidRDefault="00A811A6" w:rsidP="00841BF2">
      <w:pPr>
        <w:widowControl w:val="0"/>
        <w:rPr>
          <w:szCs w:val="22"/>
          <w:lang w:val="bg-BG"/>
        </w:rPr>
      </w:pPr>
    </w:p>
    <w:p w14:paraId="69637753" w14:textId="77777777" w:rsidR="00145DC3" w:rsidRPr="00232CE6" w:rsidRDefault="00145DC3" w:rsidP="00841BF2">
      <w:pPr>
        <w:widowControl w:val="0"/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Анализът на всички документирани </w:t>
      </w:r>
      <w:r w:rsidR="005529BB">
        <w:rPr>
          <w:i/>
          <w:szCs w:val="22"/>
          <w:lang w:val="bg-BG"/>
        </w:rPr>
        <w:t>инкрементни</w:t>
      </w:r>
      <w:r w:rsidR="005529BB" w:rsidRPr="00232CE6">
        <w:rPr>
          <w:szCs w:val="22"/>
          <w:lang w:val="bg-BG"/>
        </w:rPr>
        <w:t xml:space="preserve"> </w:t>
      </w:r>
      <w:r w:rsidRPr="00232CE6">
        <w:rPr>
          <w:szCs w:val="22"/>
          <w:lang w:val="bg-BG"/>
        </w:rPr>
        <w:t xml:space="preserve">възстановявания при предварително лекувани пациенти </w:t>
      </w:r>
      <w:r w:rsidR="004A0D91" w:rsidRPr="00232CE6">
        <w:rPr>
          <w:szCs w:val="22"/>
          <w:lang w:val="bg-BG"/>
        </w:rPr>
        <w:t xml:space="preserve">показва </w:t>
      </w:r>
      <w:r w:rsidRPr="00232CE6">
        <w:rPr>
          <w:szCs w:val="22"/>
          <w:lang w:val="bg-BG"/>
        </w:rPr>
        <w:t xml:space="preserve">медиана на повишаване &gt; 2% (&gt; 2 IU/dl) на IU/kg </w:t>
      </w:r>
      <w:r w:rsidR="00810650">
        <w:rPr>
          <w:szCs w:val="22"/>
          <w:lang w:val="bg-BG"/>
        </w:rPr>
        <w:t>телесно тегло</w:t>
      </w:r>
      <w:r w:rsidRPr="00232CE6">
        <w:rPr>
          <w:szCs w:val="22"/>
          <w:lang w:val="bg-BG"/>
        </w:rPr>
        <w:t xml:space="preserve"> при Kovaltry. Този резултат е подобен на докладваните стойности за фактор VІІІ, получен от човешка плазма. Няма значима промяна в хода на 6</w:t>
      </w:r>
      <w:r w:rsidRPr="00232CE6">
        <w:rPr>
          <w:szCs w:val="22"/>
          <w:lang w:val="bg-BG"/>
        </w:rPr>
        <w:noBreakHyphen/>
        <w:t>12</w:t>
      </w:r>
      <w:r w:rsidRPr="00232CE6">
        <w:rPr>
          <w:szCs w:val="22"/>
          <w:lang w:val="bg-BG"/>
        </w:rPr>
        <w:noBreakHyphen/>
        <w:t>месечния период на лечение.</w:t>
      </w:r>
    </w:p>
    <w:p w14:paraId="27E59208" w14:textId="77777777" w:rsidR="00145DC3" w:rsidRPr="00232CE6" w:rsidRDefault="00145DC3" w:rsidP="00841BF2">
      <w:pPr>
        <w:rPr>
          <w:szCs w:val="22"/>
          <w:lang w:val="bg-BG"/>
        </w:rPr>
      </w:pPr>
    </w:p>
    <w:p w14:paraId="2D1FFF72" w14:textId="77777777" w:rsidR="00145DC3" w:rsidRPr="00232CE6" w:rsidRDefault="00145DC3" w:rsidP="00841BF2">
      <w:pPr>
        <w:rPr>
          <w:b/>
          <w:bCs/>
          <w:szCs w:val="22"/>
          <w:lang w:val="bg-BG"/>
        </w:rPr>
      </w:pPr>
      <w:r w:rsidRPr="00232CE6">
        <w:rPr>
          <w:b/>
          <w:bCs/>
          <w:szCs w:val="22"/>
          <w:lang w:val="bg-BG"/>
        </w:rPr>
        <w:t xml:space="preserve">Таблица 5: Фаза III </w:t>
      </w:r>
      <w:r w:rsidRPr="00232CE6">
        <w:rPr>
          <w:b/>
          <w:bCs/>
          <w:i/>
          <w:szCs w:val="22"/>
          <w:lang w:val="bg-BG"/>
        </w:rPr>
        <w:t>нарастващи</w:t>
      </w:r>
      <w:r w:rsidRPr="00232CE6">
        <w:rPr>
          <w:b/>
          <w:bCs/>
          <w:szCs w:val="22"/>
          <w:lang w:val="bg-BG"/>
        </w:rPr>
        <w:t xml:space="preserve"> резултати за възстановяване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118"/>
      </w:tblGrid>
      <w:tr w:rsidR="00145DC3" w:rsidRPr="00232CE6" w14:paraId="7B4A7644" w14:textId="77777777" w:rsidTr="001716D6">
        <w:trPr>
          <w:cantSplit/>
          <w:tblHeader/>
        </w:trPr>
        <w:tc>
          <w:tcPr>
            <w:tcW w:w="5529" w:type="dxa"/>
            <w:shd w:val="clear" w:color="auto" w:fill="auto"/>
          </w:tcPr>
          <w:p w14:paraId="3F977747" w14:textId="77777777" w:rsidR="00145DC3" w:rsidRPr="00232CE6" w:rsidRDefault="00145DC3" w:rsidP="00841BF2">
            <w:pPr>
              <w:keepNext/>
              <w:widowControl w:val="0"/>
              <w:rPr>
                <w:b/>
                <w:szCs w:val="22"/>
                <w:lang w:val="bg-BG"/>
              </w:rPr>
            </w:pPr>
            <w:r w:rsidRPr="00232CE6">
              <w:rPr>
                <w:b/>
                <w:szCs w:val="22"/>
                <w:lang w:val="bg-BG"/>
              </w:rPr>
              <w:t>Участници в изследването</w:t>
            </w:r>
          </w:p>
        </w:tc>
        <w:tc>
          <w:tcPr>
            <w:tcW w:w="3118" w:type="dxa"/>
            <w:shd w:val="clear" w:color="auto" w:fill="auto"/>
          </w:tcPr>
          <w:p w14:paraId="30C7C7D8" w14:textId="77777777" w:rsidR="00145DC3" w:rsidRPr="00232CE6" w:rsidRDefault="00145DC3" w:rsidP="00841BF2">
            <w:pPr>
              <w:keepNext/>
              <w:widowControl w:val="0"/>
              <w:jc w:val="center"/>
              <w:rPr>
                <w:b/>
                <w:bCs/>
                <w:szCs w:val="22"/>
                <w:lang w:val="bg-BG"/>
              </w:rPr>
            </w:pPr>
            <w:r w:rsidRPr="00232CE6">
              <w:rPr>
                <w:b/>
                <w:szCs w:val="22"/>
                <w:lang w:val="bg-BG"/>
              </w:rPr>
              <w:t>N=115</w:t>
            </w:r>
          </w:p>
        </w:tc>
      </w:tr>
      <w:tr w:rsidR="00145DC3" w:rsidRPr="00232CE6" w14:paraId="3B0EC8DC" w14:textId="77777777" w:rsidTr="001716D6">
        <w:trPr>
          <w:cantSplit/>
          <w:tblHeader/>
        </w:trPr>
        <w:tc>
          <w:tcPr>
            <w:tcW w:w="5529" w:type="dxa"/>
            <w:shd w:val="clear" w:color="auto" w:fill="auto"/>
          </w:tcPr>
          <w:p w14:paraId="72A815DF" w14:textId="77777777" w:rsidR="00145DC3" w:rsidRPr="00232CE6" w:rsidRDefault="00145DC3" w:rsidP="00841BF2">
            <w:pPr>
              <w:keepNext/>
              <w:widowControl w:val="0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Резултати от хромогенния тест</w:t>
            </w:r>
          </w:p>
          <w:p w14:paraId="355BFFED" w14:textId="77777777" w:rsidR="00145DC3" w:rsidRPr="00232CE6" w:rsidRDefault="00145DC3" w:rsidP="00841BF2">
            <w:pPr>
              <w:keepNext/>
              <w:widowControl w:val="0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Медиана; (Q1; Q3) (IU/dl / IU/kg)</w:t>
            </w:r>
          </w:p>
        </w:tc>
        <w:tc>
          <w:tcPr>
            <w:tcW w:w="3118" w:type="dxa"/>
            <w:shd w:val="clear" w:color="auto" w:fill="auto"/>
          </w:tcPr>
          <w:p w14:paraId="257600F0" w14:textId="77777777" w:rsidR="00145DC3" w:rsidRPr="00232CE6" w:rsidRDefault="00145DC3" w:rsidP="00841BF2">
            <w:pPr>
              <w:widowControl w:val="0"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2,3 (1,8; 2,6)</w:t>
            </w:r>
          </w:p>
        </w:tc>
      </w:tr>
      <w:tr w:rsidR="00145DC3" w:rsidRPr="00232CE6" w14:paraId="476B1331" w14:textId="77777777" w:rsidTr="001716D6">
        <w:trPr>
          <w:cantSplit/>
          <w:tblHeader/>
        </w:trPr>
        <w:tc>
          <w:tcPr>
            <w:tcW w:w="5529" w:type="dxa"/>
            <w:shd w:val="clear" w:color="auto" w:fill="auto"/>
          </w:tcPr>
          <w:p w14:paraId="413C7950" w14:textId="77777777" w:rsidR="00145DC3" w:rsidRPr="00232CE6" w:rsidRDefault="00145DC3" w:rsidP="00841BF2">
            <w:pPr>
              <w:keepNext/>
              <w:widowControl w:val="0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Резултати от едноетапния тест</w:t>
            </w:r>
          </w:p>
          <w:p w14:paraId="4806C04A" w14:textId="77777777" w:rsidR="00145DC3" w:rsidRPr="00232CE6" w:rsidRDefault="00145DC3" w:rsidP="00841BF2">
            <w:pPr>
              <w:keepNext/>
              <w:widowControl w:val="0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Медиана; (Q1; Q3) (IU/dl / IU/kg)</w:t>
            </w:r>
          </w:p>
        </w:tc>
        <w:tc>
          <w:tcPr>
            <w:tcW w:w="3118" w:type="dxa"/>
            <w:shd w:val="clear" w:color="auto" w:fill="auto"/>
          </w:tcPr>
          <w:p w14:paraId="460BA2A3" w14:textId="77777777" w:rsidR="00145DC3" w:rsidRPr="00232CE6" w:rsidRDefault="00145DC3" w:rsidP="00841BF2">
            <w:pPr>
              <w:widowControl w:val="0"/>
              <w:jc w:val="center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2,2 (1,8; 2,4)</w:t>
            </w:r>
          </w:p>
        </w:tc>
      </w:tr>
    </w:tbl>
    <w:p w14:paraId="71CC1FAE" w14:textId="77777777" w:rsidR="00145DC3" w:rsidRPr="00954232" w:rsidRDefault="00145DC3" w:rsidP="00841BF2">
      <w:pPr>
        <w:rPr>
          <w:szCs w:val="22"/>
          <w:lang w:val="en-US"/>
        </w:rPr>
      </w:pPr>
    </w:p>
    <w:p w14:paraId="3EE85118" w14:textId="77777777" w:rsidR="00145DC3" w:rsidRPr="00232CE6" w:rsidRDefault="00145DC3" w:rsidP="00B5103B">
      <w:pPr>
        <w:keepNext/>
        <w:keepLines/>
        <w:ind w:left="567" w:hanging="567"/>
        <w:outlineLvl w:val="2"/>
        <w:rPr>
          <w:b/>
          <w:bCs/>
          <w:szCs w:val="22"/>
          <w:lang w:val="bg-BG"/>
        </w:rPr>
      </w:pPr>
      <w:r w:rsidRPr="00232CE6">
        <w:rPr>
          <w:b/>
          <w:bCs/>
          <w:szCs w:val="22"/>
          <w:lang w:val="bg-BG"/>
        </w:rPr>
        <w:t>5.3</w:t>
      </w:r>
      <w:r w:rsidRPr="00232CE6">
        <w:rPr>
          <w:b/>
          <w:bCs/>
          <w:szCs w:val="22"/>
          <w:lang w:val="bg-BG"/>
        </w:rPr>
        <w:tab/>
        <w:t>Предклинични данни за безопасност</w:t>
      </w:r>
    </w:p>
    <w:p w14:paraId="717BDB5C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</w:p>
    <w:p w14:paraId="379B49DD" w14:textId="77777777" w:rsidR="00145DC3" w:rsidRPr="00232CE6" w:rsidRDefault="00145DC3" w:rsidP="00841BF2">
      <w:pPr>
        <w:rPr>
          <w:szCs w:val="22"/>
          <w:lang w:val="bg-BG"/>
        </w:rPr>
      </w:pPr>
      <w:r w:rsidRPr="00232CE6">
        <w:rPr>
          <w:szCs w:val="22"/>
          <w:lang w:val="bg-BG"/>
        </w:rPr>
        <w:t>Неклиничните данни не показват особен риск за хора на базата на конвенционалните фармакологични</w:t>
      </w:r>
      <w:r w:rsidR="00CE3AB0">
        <w:rPr>
          <w:szCs w:val="22"/>
          <w:lang w:val="bg-BG"/>
        </w:rPr>
        <w:t xml:space="preserve"> проучвания за безопасност</w:t>
      </w:r>
      <w:r w:rsidR="006629DE" w:rsidRPr="00232CE6">
        <w:rPr>
          <w:szCs w:val="22"/>
          <w:lang w:val="bg-BG"/>
        </w:rPr>
        <w:t>,</w:t>
      </w:r>
      <w:r w:rsidRPr="00232CE6">
        <w:rPr>
          <w:szCs w:val="22"/>
          <w:lang w:val="bg-BG"/>
        </w:rPr>
        <w:t xml:space="preserve"> </w:t>
      </w:r>
      <w:r w:rsidRPr="00232CE6">
        <w:rPr>
          <w:i/>
          <w:iCs/>
          <w:szCs w:val="22"/>
          <w:lang w:val="bg-BG"/>
        </w:rPr>
        <w:t>in vitro</w:t>
      </w:r>
      <w:r w:rsidRPr="00232CE6">
        <w:rPr>
          <w:szCs w:val="22"/>
          <w:lang w:val="bg-BG"/>
        </w:rPr>
        <w:t xml:space="preserve"> проучвания за генотоксичност и краткосрочн</w:t>
      </w:r>
      <w:r w:rsidR="00CE3AB0">
        <w:rPr>
          <w:szCs w:val="22"/>
          <w:lang w:val="bg-BG"/>
        </w:rPr>
        <w:t>и проучвания за</w:t>
      </w:r>
      <w:r w:rsidRPr="00232CE6">
        <w:rPr>
          <w:szCs w:val="22"/>
          <w:lang w:val="bg-BG"/>
        </w:rPr>
        <w:t xml:space="preserve"> токсичност при многократно прилагане. Не са провеждани проучвания за токсичност при многократно прилагане</w:t>
      </w:r>
      <w:r w:rsidR="003D3798">
        <w:rPr>
          <w:szCs w:val="22"/>
          <w:lang w:val="bg-BG"/>
        </w:rPr>
        <w:t>,</w:t>
      </w:r>
      <w:r w:rsidRPr="00232CE6">
        <w:rPr>
          <w:szCs w:val="22"/>
          <w:lang w:val="bg-BG"/>
        </w:rPr>
        <w:t xml:space="preserve"> по-дълги от 5 дни, проучвания за репродуктивна токсичност и канцерогенност. Приема се, че подобни проучвания нямат значение поради синтез на антитела срещу хетероложни човешки протеини при животни. Също така </w:t>
      </w:r>
      <w:r w:rsidR="00211C86" w:rsidRPr="00232CE6">
        <w:rPr>
          <w:szCs w:val="22"/>
          <w:lang w:val="bg-BG"/>
        </w:rPr>
        <w:t>фактор </w:t>
      </w:r>
      <w:r w:rsidRPr="00232CE6">
        <w:rPr>
          <w:szCs w:val="22"/>
          <w:lang w:val="bg-BG"/>
        </w:rPr>
        <w:t xml:space="preserve">VIII е </w:t>
      </w:r>
      <w:r w:rsidR="004A0D91" w:rsidRPr="00232CE6">
        <w:rPr>
          <w:szCs w:val="22"/>
          <w:lang w:val="bg-BG"/>
        </w:rPr>
        <w:t>присъщ за организма протеин</w:t>
      </w:r>
      <w:r w:rsidRPr="00232CE6">
        <w:rPr>
          <w:szCs w:val="22"/>
          <w:lang w:val="bg-BG"/>
        </w:rPr>
        <w:t xml:space="preserve"> и за него не е известно да има някакви ефекти върху репродукцията или карциногенни ефекти.</w:t>
      </w:r>
    </w:p>
    <w:p w14:paraId="5B6D7D6C" w14:textId="77777777" w:rsidR="00145DC3" w:rsidRPr="00232CE6" w:rsidRDefault="00145DC3" w:rsidP="00841BF2">
      <w:pPr>
        <w:rPr>
          <w:szCs w:val="22"/>
          <w:lang w:val="bg-BG"/>
        </w:rPr>
      </w:pPr>
    </w:p>
    <w:p w14:paraId="127185C8" w14:textId="77777777" w:rsidR="00145DC3" w:rsidRPr="00232CE6" w:rsidRDefault="00145DC3" w:rsidP="00841BF2">
      <w:pPr>
        <w:rPr>
          <w:bCs/>
          <w:caps/>
          <w:szCs w:val="22"/>
          <w:lang w:val="bg-BG"/>
        </w:rPr>
      </w:pPr>
    </w:p>
    <w:p w14:paraId="28261290" w14:textId="77777777" w:rsidR="00145DC3" w:rsidRPr="00232CE6" w:rsidRDefault="00145DC3" w:rsidP="00B5103B">
      <w:pPr>
        <w:ind w:left="567" w:hanging="567"/>
        <w:outlineLvl w:val="1"/>
        <w:rPr>
          <w:b/>
          <w:bCs/>
          <w:caps/>
          <w:szCs w:val="22"/>
          <w:lang w:val="bg-BG"/>
        </w:rPr>
      </w:pPr>
      <w:r w:rsidRPr="00232CE6">
        <w:rPr>
          <w:b/>
          <w:bCs/>
          <w:caps/>
          <w:szCs w:val="22"/>
          <w:lang w:val="bg-BG"/>
        </w:rPr>
        <w:t>6.</w:t>
      </w:r>
      <w:r w:rsidRPr="00232CE6">
        <w:rPr>
          <w:b/>
          <w:bCs/>
          <w:caps/>
          <w:szCs w:val="22"/>
          <w:lang w:val="bg-BG"/>
        </w:rPr>
        <w:tab/>
        <w:t>Ф</w:t>
      </w:r>
      <w:r w:rsidR="005E2AFC" w:rsidRPr="00232CE6">
        <w:rPr>
          <w:b/>
          <w:bCs/>
          <w:caps/>
          <w:szCs w:val="22"/>
          <w:lang w:val="bg-BG"/>
        </w:rPr>
        <w:t>А</w:t>
      </w:r>
      <w:r w:rsidR="005E2AFC" w:rsidRPr="00232CE6">
        <w:rPr>
          <w:b/>
          <w:noProof/>
          <w:szCs w:val="22"/>
          <w:lang w:val="bg-BG"/>
        </w:rPr>
        <w:t>Р</w:t>
      </w:r>
      <w:r w:rsidR="005E2AFC" w:rsidRPr="00232CE6">
        <w:rPr>
          <w:b/>
          <w:noProof/>
          <w:szCs w:val="24"/>
          <w:lang w:val="bg-BG"/>
        </w:rPr>
        <w:t>М</w:t>
      </w:r>
      <w:r w:rsidR="005E2AFC" w:rsidRPr="00232CE6">
        <w:rPr>
          <w:b/>
          <w:bCs/>
          <w:caps/>
          <w:szCs w:val="22"/>
          <w:lang w:val="bg-BG"/>
        </w:rPr>
        <w:t>А</w:t>
      </w:r>
      <w:r w:rsidR="00C75C71" w:rsidRPr="00232CE6">
        <w:rPr>
          <w:b/>
          <w:lang w:val="bg-BG"/>
        </w:rPr>
        <w:t>Ц</w:t>
      </w:r>
      <w:r w:rsidR="00DD36F8" w:rsidRPr="00232CE6">
        <w:rPr>
          <w:b/>
          <w:bCs/>
          <w:caps/>
          <w:szCs w:val="22"/>
          <w:lang w:val="bg-BG"/>
        </w:rPr>
        <w:t>ЕВ</w:t>
      </w:r>
      <w:r w:rsidR="005E2AFC" w:rsidRPr="00232CE6">
        <w:rPr>
          <w:b/>
          <w:bCs/>
          <w:caps/>
          <w:szCs w:val="22"/>
          <w:lang w:val="bg-BG"/>
        </w:rPr>
        <w:t>Т</w:t>
      </w:r>
      <w:r w:rsidR="005E2AFC" w:rsidRPr="00045326">
        <w:rPr>
          <w:b/>
          <w:bCs/>
          <w:lang w:val="bg-BG"/>
        </w:rPr>
        <w:t>И</w:t>
      </w:r>
      <w:r w:rsidR="00DD36F8" w:rsidRPr="00232CE6">
        <w:rPr>
          <w:b/>
          <w:bCs/>
          <w:caps/>
          <w:szCs w:val="22"/>
          <w:lang w:val="bg-BG"/>
        </w:rPr>
        <w:t>Ч</w:t>
      </w:r>
      <w:r w:rsidR="005E2AFC" w:rsidRPr="00232CE6">
        <w:rPr>
          <w:b/>
          <w:bCs/>
          <w:caps/>
          <w:szCs w:val="22"/>
          <w:lang w:val="bg-BG"/>
        </w:rPr>
        <w:t>Н</w:t>
      </w:r>
      <w:r w:rsidR="005E2AFC" w:rsidRPr="00045326">
        <w:rPr>
          <w:b/>
          <w:bCs/>
          <w:lang w:val="bg-BG"/>
        </w:rPr>
        <w:t>И</w:t>
      </w:r>
      <w:r w:rsidRPr="00232CE6">
        <w:rPr>
          <w:b/>
          <w:bCs/>
          <w:caps/>
          <w:szCs w:val="22"/>
          <w:lang w:val="bg-BG"/>
        </w:rPr>
        <w:t xml:space="preserve"> </w:t>
      </w:r>
      <w:r w:rsidR="005E2AFC" w:rsidRPr="00045326">
        <w:rPr>
          <w:b/>
          <w:bCs/>
          <w:lang w:val="bg-BG"/>
        </w:rPr>
        <w:t>Д</w:t>
      </w:r>
      <w:r w:rsidR="005E2AFC" w:rsidRPr="00232CE6">
        <w:rPr>
          <w:b/>
          <w:bCs/>
          <w:caps/>
          <w:szCs w:val="22"/>
          <w:lang w:val="bg-BG"/>
        </w:rPr>
        <w:t>АНН</w:t>
      </w:r>
      <w:r w:rsidR="005E2AFC" w:rsidRPr="00045326">
        <w:rPr>
          <w:b/>
          <w:bCs/>
          <w:lang w:val="bg-BG"/>
        </w:rPr>
        <w:t>И</w:t>
      </w:r>
    </w:p>
    <w:p w14:paraId="57A2EE09" w14:textId="77777777" w:rsidR="00145DC3" w:rsidRPr="00232CE6" w:rsidRDefault="00145DC3" w:rsidP="00841BF2">
      <w:pPr>
        <w:rPr>
          <w:szCs w:val="22"/>
          <w:lang w:val="bg-BG"/>
        </w:rPr>
      </w:pPr>
    </w:p>
    <w:p w14:paraId="2092B34D" w14:textId="77777777" w:rsidR="00145DC3" w:rsidRPr="00232CE6" w:rsidRDefault="00145DC3" w:rsidP="00B5103B">
      <w:pPr>
        <w:ind w:left="567" w:hanging="567"/>
        <w:outlineLvl w:val="2"/>
        <w:rPr>
          <w:b/>
          <w:bCs/>
          <w:szCs w:val="22"/>
          <w:lang w:val="bg-BG"/>
        </w:rPr>
      </w:pPr>
      <w:r w:rsidRPr="00232CE6">
        <w:rPr>
          <w:b/>
          <w:bCs/>
          <w:szCs w:val="22"/>
          <w:lang w:val="bg-BG"/>
        </w:rPr>
        <w:t>6.1</w:t>
      </w:r>
      <w:r w:rsidRPr="00232CE6">
        <w:rPr>
          <w:b/>
          <w:bCs/>
          <w:szCs w:val="22"/>
          <w:lang w:val="bg-BG"/>
        </w:rPr>
        <w:tab/>
        <w:t>Списък на помощните вещества</w:t>
      </w:r>
    </w:p>
    <w:p w14:paraId="36F55742" w14:textId="77777777" w:rsidR="00145DC3" w:rsidRPr="00232CE6" w:rsidRDefault="00145DC3" w:rsidP="00841BF2">
      <w:pPr>
        <w:rPr>
          <w:szCs w:val="22"/>
          <w:u w:val="single"/>
          <w:lang w:val="bg-BG"/>
        </w:rPr>
      </w:pPr>
    </w:p>
    <w:p w14:paraId="7D2140FC" w14:textId="77777777" w:rsidR="00145DC3" w:rsidRPr="00232CE6" w:rsidRDefault="00145DC3" w:rsidP="00841BF2">
      <w:pPr>
        <w:rPr>
          <w:szCs w:val="22"/>
          <w:u w:val="single"/>
          <w:lang w:val="bg-BG"/>
        </w:rPr>
      </w:pPr>
      <w:r w:rsidRPr="00232CE6">
        <w:rPr>
          <w:szCs w:val="22"/>
          <w:u w:val="single"/>
          <w:lang w:val="bg-BG"/>
        </w:rPr>
        <w:t>Прах</w:t>
      </w:r>
    </w:p>
    <w:p w14:paraId="7FC704B8" w14:textId="77777777" w:rsidR="00145DC3" w:rsidRPr="00232CE6" w:rsidRDefault="00145DC3" w:rsidP="00841BF2">
      <w:pPr>
        <w:rPr>
          <w:caps/>
          <w:szCs w:val="22"/>
          <w:lang w:val="bg-BG"/>
        </w:rPr>
      </w:pPr>
      <w:r w:rsidRPr="00232CE6">
        <w:rPr>
          <w:szCs w:val="22"/>
          <w:lang w:val="bg-BG"/>
        </w:rPr>
        <w:t>Захароза</w:t>
      </w:r>
    </w:p>
    <w:p w14:paraId="110D0CBE" w14:textId="77777777" w:rsidR="00145DC3" w:rsidRPr="00232CE6" w:rsidRDefault="00145DC3" w:rsidP="00841BF2">
      <w:pPr>
        <w:rPr>
          <w:caps/>
          <w:szCs w:val="22"/>
          <w:lang w:val="bg-BG"/>
        </w:rPr>
      </w:pPr>
      <w:r w:rsidRPr="00232CE6">
        <w:rPr>
          <w:szCs w:val="22"/>
          <w:lang w:val="bg-BG"/>
        </w:rPr>
        <w:t>Хистидин</w:t>
      </w:r>
    </w:p>
    <w:p w14:paraId="3CAE9F47" w14:textId="77777777" w:rsidR="00145DC3" w:rsidRPr="00232CE6" w:rsidRDefault="00145DC3" w:rsidP="00841BF2">
      <w:pPr>
        <w:rPr>
          <w:szCs w:val="22"/>
          <w:lang w:val="bg-BG"/>
        </w:rPr>
      </w:pPr>
      <w:r w:rsidRPr="00232CE6">
        <w:rPr>
          <w:caps/>
          <w:szCs w:val="22"/>
          <w:lang w:val="bg-BG"/>
        </w:rPr>
        <w:t>г</w:t>
      </w:r>
      <w:r w:rsidRPr="00232CE6">
        <w:rPr>
          <w:szCs w:val="22"/>
          <w:lang w:val="bg-BG"/>
        </w:rPr>
        <w:t>лицин</w:t>
      </w:r>
      <w:r w:rsidR="00CF35E0">
        <w:rPr>
          <w:szCs w:val="22"/>
          <w:lang w:val="bg-BG"/>
        </w:rPr>
        <w:t xml:space="preserve"> </w:t>
      </w:r>
      <w:r w:rsidR="00CF35E0" w:rsidRPr="00CF35E0">
        <w:rPr>
          <w:szCs w:val="22"/>
          <w:lang w:val="bg-BG"/>
        </w:rPr>
        <w:t>(E 640)</w:t>
      </w:r>
    </w:p>
    <w:p w14:paraId="122140DC" w14:textId="77777777" w:rsidR="00145DC3" w:rsidRPr="00232CE6" w:rsidRDefault="00145DC3" w:rsidP="00841BF2">
      <w:pPr>
        <w:rPr>
          <w:szCs w:val="22"/>
          <w:lang w:val="bg-BG"/>
        </w:rPr>
      </w:pPr>
      <w:r w:rsidRPr="00232CE6">
        <w:rPr>
          <w:szCs w:val="22"/>
          <w:lang w:val="bg-BG"/>
        </w:rPr>
        <w:t>Натриев хлорид</w:t>
      </w:r>
    </w:p>
    <w:p w14:paraId="20C1F823" w14:textId="77777777" w:rsidR="00145DC3" w:rsidRPr="00232CE6" w:rsidRDefault="00145DC3" w:rsidP="00841BF2">
      <w:pPr>
        <w:rPr>
          <w:szCs w:val="22"/>
          <w:lang w:val="bg-BG"/>
        </w:rPr>
      </w:pPr>
      <w:r w:rsidRPr="00232CE6">
        <w:rPr>
          <w:szCs w:val="22"/>
          <w:lang w:val="bg-BG"/>
        </w:rPr>
        <w:t>Калциев хлорид</w:t>
      </w:r>
      <w:r w:rsidR="00EF7932" w:rsidRPr="00232CE6">
        <w:rPr>
          <w:szCs w:val="22"/>
          <w:lang w:val="bg-BG"/>
        </w:rPr>
        <w:t xml:space="preserve"> дихидрат</w:t>
      </w:r>
      <w:r w:rsidR="00CF35E0" w:rsidRPr="00CF35E0">
        <w:rPr>
          <w:szCs w:val="22"/>
          <w:lang w:val="bg-BG"/>
        </w:rPr>
        <w:t xml:space="preserve"> (E 509)</w:t>
      </w:r>
    </w:p>
    <w:p w14:paraId="4C5923BE" w14:textId="77777777" w:rsidR="00145DC3" w:rsidRPr="00232CE6" w:rsidRDefault="00145DC3" w:rsidP="00841BF2">
      <w:pPr>
        <w:rPr>
          <w:szCs w:val="22"/>
          <w:lang w:val="bg-BG"/>
        </w:rPr>
      </w:pPr>
      <w:r w:rsidRPr="00232CE6">
        <w:rPr>
          <w:szCs w:val="22"/>
          <w:lang w:val="bg-BG"/>
        </w:rPr>
        <w:t>Полисорбат 80</w:t>
      </w:r>
      <w:r w:rsidR="00CF35E0" w:rsidRPr="00CF35E0">
        <w:rPr>
          <w:szCs w:val="22"/>
          <w:lang w:val="bg-BG"/>
        </w:rPr>
        <w:t xml:space="preserve"> (E 433)</w:t>
      </w:r>
    </w:p>
    <w:p w14:paraId="12BCFF60" w14:textId="77777777" w:rsidR="00EF7932" w:rsidRPr="00232CE6" w:rsidRDefault="00EF7932" w:rsidP="00841BF2">
      <w:pPr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Ледена оцетна киселина (за корекция на </w:t>
      </w:r>
      <w:r w:rsidRPr="00232CE6">
        <w:rPr>
          <w:szCs w:val="22"/>
          <w:lang w:val="en-US"/>
        </w:rPr>
        <w:t>pH</w:t>
      </w:r>
      <w:r w:rsidRPr="00232CE6">
        <w:rPr>
          <w:szCs w:val="22"/>
          <w:lang w:val="bg-BG"/>
        </w:rPr>
        <w:t>)</w:t>
      </w:r>
      <w:r w:rsidR="00CF35E0" w:rsidRPr="00CF35E0">
        <w:rPr>
          <w:szCs w:val="22"/>
          <w:lang w:val="bg-BG"/>
        </w:rPr>
        <w:t xml:space="preserve"> (E 260)</w:t>
      </w:r>
    </w:p>
    <w:p w14:paraId="779DC70F" w14:textId="77777777" w:rsidR="00145DC3" w:rsidRPr="00232CE6" w:rsidRDefault="00145DC3" w:rsidP="00841BF2">
      <w:pPr>
        <w:widowControl w:val="0"/>
        <w:rPr>
          <w:szCs w:val="22"/>
          <w:lang w:val="bg-BG"/>
        </w:rPr>
      </w:pPr>
    </w:p>
    <w:p w14:paraId="7AEA8BB2" w14:textId="77777777" w:rsidR="00145DC3" w:rsidRPr="00232CE6" w:rsidRDefault="00145DC3" w:rsidP="00841BF2">
      <w:pPr>
        <w:keepNext/>
        <w:keepLines/>
        <w:rPr>
          <w:szCs w:val="22"/>
          <w:u w:val="single"/>
          <w:lang w:val="bg-BG"/>
        </w:rPr>
      </w:pPr>
      <w:r w:rsidRPr="00232CE6">
        <w:rPr>
          <w:szCs w:val="22"/>
          <w:u w:val="single"/>
          <w:lang w:val="bg-BG"/>
        </w:rPr>
        <w:lastRenderedPageBreak/>
        <w:t>Разтворител</w:t>
      </w:r>
    </w:p>
    <w:p w14:paraId="12FE389B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>Вода за инжекции</w:t>
      </w:r>
    </w:p>
    <w:p w14:paraId="3DCE5F69" w14:textId="77777777" w:rsidR="00145DC3" w:rsidRPr="00232CE6" w:rsidRDefault="00145DC3" w:rsidP="00841BF2">
      <w:pPr>
        <w:rPr>
          <w:szCs w:val="22"/>
          <w:lang w:val="bg-BG"/>
        </w:rPr>
      </w:pPr>
    </w:p>
    <w:p w14:paraId="312F1577" w14:textId="77777777" w:rsidR="00145DC3" w:rsidRPr="00232CE6" w:rsidRDefault="00145DC3" w:rsidP="00B5103B">
      <w:pPr>
        <w:keepNext/>
        <w:keepLines/>
        <w:ind w:left="567" w:hanging="567"/>
        <w:outlineLvl w:val="2"/>
        <w:rPr>
          <w:b/>
          <w:bCs/>
          <w:szCs w:val="22"/>
          <w:lang w:val="bg-BG"/>
        </w:rPr>
      </w:pPr>
      <w:r w:rsidRPr="00232CE6">
        <w:rPr>
          <w:b/>
          <w:bCs/>
          <w:szCs w:val="22"/>
          <w:lang w:val="bg-BG"/>
        </w:rPr>
        <w:t>6.2</w:t>
      </w:r>
      <w:r w:rsidRPr="00232CE6">
        <w:rPr>
          <w:b/>
          <w:bCs/>
          <w:szCs w:val="22"/>
          <w:lang w:val="bg-BG"/>
        </w:rPr>
        <w:tab/>
        <w:t>Несъвместимости</w:t>
      </w:r>
    </w:p>
    <w:p w14:paraId="7657334B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</w:p>
    <w:p w14:paraId="0A57C5E0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>При липса на проучвания за несъвместимости, този лекарствен продукт не трябва да се смесва с други лекарствени продукти.</w:t>
      </w:r>
    </w:p>
    <w:p w14:paraId="644EDF24" w14:textId="77777777" w:rsidR="0099435F" w:rsidRPr="00232CE6" w:rsidRDefault="0099435F" w:rsidP="00841BF2">
      <w:pPr>
        <w:keepNext/>
        <w:keepLines/>
        <w:rPr>
          <w:szCs w:val="22"/>
          <w:lang w:val="bg-BG"/>
        </w:rPr>
      </w:pPr>
    </w:p>
    <w:p w14:paraId="40D34DD5" w14:textId="77777777" w:rsidR="00145DC3" w:rsidRPr="00232CE6" w:rsidRDefault="00145DC3" w:rsidP="00841BF2">
      <w:pPr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За </w:t>
      </w:r>
      <w:r w:rsidR="00EE34F2">
        <w:rPr>
          <w:szCs w:val="22"/>
          <w:lang w:val="bg-BG"/>
        </w:rPr>
        <w:t>реконституиране</w:t>
      </w:r>
      <w:r w:rsidR="00EE34F2" w:rsidRPr="00232CE6">
        <w:rPr>
          <w:szCs w:val="22"/>
          <w:lang w:val="bg-BG"/>
        </w:rPr>
        <w:t xml:space="preserve"> </w:t>
      </w:r>
      <w:r w:rsidRPr="00232CE6">
        <w:rPr>
          <w:szCs w:val="22"/>
          <w:lang w:val="bg-BG"/>
        </w:rPr>
        <w:t xml:space="preserve">и </w:t>
      </w:r>
      <w:r w:rsidR="0099435F" w:rsidRPr="00232CE6">
        <w:rPr>
          <w:szCs w:val="22"/>
          <w:lang w:val="bg-BG"/>
        </w:rPr>
        <w:t xml:space="preserve">инжектиране </w:t>
      </w:r>
      <w:r w:rsidRPr="00232CE6">
        <w:rPr>
          <w:szCs w:val="22"/>
          <w:lang w:val="bg-BG"/>
        </w:rPr>
        <w:t xml:space="preserve">трябва да се използват само предоставените </w:t>
      </w:r>
      <w:r w:rsidR="0099435F" w:rsidRPr="00232CE6">
        <w:rPr>
          <w:szCs w:val="22"/>
          <w:lang w:val="bg-BG"/>
        </w:rPr>
        <w:t xml:space="preserve">набори </w:t>
      </w:r>
      <w:r w:rsidRPr="00232CE6">
        <w:rPr>
          <w:szCs w:val="22"/>
          <w:lang w:val="bg-BG"/>
        </w:rPr>
        <w:t>за инфузия, тъй като може да има неуспех на лечението вследствие на адсорбцията на човешкия рекомбинантен коагулационен фактор VІІІ върху вътрешната повърхност на някои инфузионни системи.</w:t>
      </w:r>
    </w:p>
    <w:p w14:paraId="055DB17C" w14:textId="77777777" w:rsidR="00145DC3" w:rsidRPr="00232CE6" w:rsidRDefault="00145DC3" w:rsidP="00841BF2">
      <w:pPr>
        <w:rPr>
          <w:szCs w:val="22"/>
          <w:lang w:val="bg-BG"/>
        </w:rPr>
      </w:pPr>
    </w:p>
    <w:p w14:paraId="766E91FF" w14:textId="77777777" w:rsidR="00145DC3" w:rsidRPr="00232CE6" w:rsidRDefault="00145DC3" w:rsidP="00B5103B">
      <w:pPr>
        <w:keepNext/>
        <w:keepLines/>
        <w:ind w:left="567" w:hanging="567"/>
        <w:outlineLvl w:val="2"/>
        <w:rPr>
          <w:b/>
          <w:bCs/>
          <w:szCs w:val="22"/>
          <w:lang w:val="bg-BG"/>
        </w:rPr>
      </w:pPr>
      <w:r w:rsidRPr="00232CE6">
        <w:rPr>
          <w:b/>
          <w:bCs/>
          <w:szCs w:val="22"/>
          <w:lang w:val="bg-BG"/>
        </w:rPr>
        <w:t>6.3</w:t>
      </w:r>
      <w:r w:rsidRPr="00232CE6">
        <w:rPr>
          <w:b/>
          <w:bCs/>
          <w:szCs w:val="22"/>
          <w:lang w:val="bg-BG"/>
        </w:rPr>
        <w:tab/>
        <w:t>Срок на годност</w:t>
      </w:r>
    </w:p>
    <w:p w14:paraId="0AE3ED6F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</w:p>
    <w:p w14:paraId="6518704C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>30 месеца</w:t>
      </w:r>
    </w:p>
    <w:p w14:paraId="7598FD8E" w14:textId="77777777" w:rsidR="00145DC3" w:rsidRPr="00232CE6" w:rsidRDefault="00145DC3" w:rsidP="00841BF2">
      <w:pPr>
        <w:rPr>
          <w:szCs w:val="22"/>
          <w:lang w:val="bg-BG"/>
        </w:rPr>
      </w:pPr>
    </w:p>
    <w:p w14:paraId="09442AA6" w14:textId="77777777" w:rsidR="00145DC3" w:rsidRPr="00232CE6" w:rsidRDefault="004A0D91" w:rsidP="00841BF2">
      <w:pPr>
        <w:rPr>
          <w:szCs w:val="22"/>
          <w:lang w:val="bg-BG"/>
        </w:rPr>
      </w:pPr>
      <w:r w:rsidRPr="00232CE6">
        <w:rPr>
          <w:szCs w:val="22"/>
          <w:lang w:val="bg-BG"/>
        </w:rPr>
        <w:t>Доказана е химична и физична стабилност в периода на използване след</w:t>
      </w:r>
      <w:r w:rsidR="00145DC3" w:rsidRPr="00232CE6">
        <w:rPr>
          <w:szCs w:val="22"/>
          <w:lang w:val="bg-BG"/>
        </w:rPr>
        <w:t xml:space="preserve"> </w:t>
      </w:r>
      <w:r w:rsidR="000B3831">
        <w:rPr>
          <w:szCs w:val="22"/>
          <w:lang w:val="bg-BG"/>
        </w:rPr>
        <w:t>реконституиране</w:t>
      </w:r>
      <w:r w:rsidR="00145DC3" w:rsidRPr="00232CE6">
        <w:rPr>
          <w:szCs w:val="22"/>
          <w:lang w:val="bg-BG"/>
        </w:rPr>
        <w:t xml:space="preserve"> </w:t>
      </w:r>
      <w:r w:rsidRPr="00232CE6">
        <w:rPr>
          <w:szCs w:val="22"/>
          <w:lang w:val="bg-BG"/>
        </w:rPr>
        <w:t>в продължение на</w:t>
      </w:r>
      <w:r w:rsidR="00145DC3" w:rsidRPr="00232CE6">
        <w:rPr>
          <w:szCs w:val="22"/>
          <w:lang w:val="bg-BG"/>
        </w:rPr>
        <w:t xml:space="preserve"> 3 часа при стайна температура.</w:t>
      </w:r>
    </w:p>
    <w:p w14:paraId="1724D1BD" w14:textId="77777777" w:rsidR="00145DC3" w:rsidRPr="00232CE6" w:rsidRDefault="00145DC3" w:rsidP="00841BF2">
      <w:pPr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След </w:t>
      </w:r>
      <w:r w:rsidR="000B3831">
        <w:rPr>
          <w:szCs w:val="22"/>
          <w:lang w:val="bg-BG"/>
        </w:rPr>
        <w:t>реконституиране</w:t>
      </w:r>
      <w:r w:rsidRPr="00232CE6">
        <w:rPr>
          <w:szCs w:val="22"/>
          <w:lang w:val="bg-BG"/>
        </w:rPr>
        <w:t xml:space="preserve">, от микробиологична гледна точка, продуктът трябва да се използва веднага. </w:t>
      </w:r>
      <w:r w:rsidRPr="00232CE6">
        <w:rPr>
          <w:bCs/>
          <w:iCs/>
          <w:szCs w:val="22"/>
          <w:lang w:val="bg-BG" w:eastAsia="en-US"/>
        </w:rPr>
        <w:t xml:space="preserve">Ако не се използва </w:t>
      </w:r>
      <w:r w:rsidRPr="00232CE6">
        <w:rPr>
          <w:szCs w:val="22"/>
          <w:lang w:val="bg-BG"/>
        </w:rPr>
        <w:t>веднага</w:t>
      </w:r>
      <w:r w:rsidRPr="00232CE6">
        <w:rPr>
          <w:bCs/>
          <w:iCs/>
          <w:szCs w:val="22"/>
          <w:lang w:val="bg-BG" w:eastAsia="en-US"/>
        </w:rPr>
        <w:t xml:space="preserve">, </w:t>
      </w:r>
      <w:r w:rsidR="0078404B">
        <w:rPr>
          <w:bCs/>
          <w:iCs/>
          <w:szCs w:val="22"/>
          <w:lang w:val="bg-BG" w:eastAsia="en-US"/>
        </w:rPr>
        <w:t>периодът на използване</w:t>
      </w:r>
      <w:r w:rsidR="0078404B" w:rsidRPr="00232CE6">
        <w:rPr>
          <w:bCs/>
          <w:iCs/>
          <w:szCs w:val="22"/>
          <w:lang w:val="bg-BG" w:eastAsia="en-US"/>
        </w:rPr>
        <w:t xml:space="preserve"> </w:t>
      </w:r>
      <w:r w:rsidRPr="00232CE6">
        <w:rPr>
          <w:bCs/>
          <w:iCs/>
          <w:szCs w:val="22"/>
          <w:lang w:val="bg-BG" w:eastAsia="en-US"/>
        </w:rPr>
        <w:t>и условията на съхранение преди употреба са отговорност на потребителя</w:t>
      </w:r>
      <w:r w:rsidRPr="00232CE6">
        <w:rPr>
          <w:szCs w:val="22"/>
          <w:lang w:val="bg-BG"/>
        </w:rPr>
        <w:t>.</w:t>
      </w:r>
    </w:p>
    <w:p w14:paraId="7A8EF24F" w14:textId="77777777" w:rsidR="00145DC3" w:rsidRPr="00232CE6" w:rsidRDefault="00145DC3" w:rsidP="00841BF2">
      <w:pPr>
        <w:rPr>
          <w:szCs w:val="22"/>
          <w:lang w:val="bg-BG"/>
        </w:rPr>
      </w:pPr>
    </w:p>
    <w:p w14:paraId="58F2B8CF" w14:textId="77777777" w:rsidR="00145DC3" w:rsidRPr="00232CE6" w:rsidRDefault="00145DC3" w:rsidP="00841BF2">
      <w:pPr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Да не се съхранява в хладилник след </w:t>
      </w:r>
      <w:r w:rsidR="000B3831">
        <w:rPr>
          <w:szCs w:val="22"/>
          <w:lang w:val="bg-BG"/>
        </w:rPr>
        <w:t>реконституиране</w:t>
      </w:r>
      <w:r w:rsidRPr="00232CE6">
        <w:rPr>
          <w:szCs w:val="22"/>
          <w:lang w:val="bg-BG"/>
        </w:rPr>
        <w:t>.</w:t>
      </w:r>
    </w:p>
    <w:p w14:paraId="72A8BDA1" w14:textId="77777777" w:rsidR="00145DC3" w:rsidRPr="00232CE6" w:rsidRDefault="00145DC3" w:rsidP="00841BF2">
      <w:pPr>
        <w:rPr>
          <w:b/>
          <w:bCs/>
          <w:szCs w:val="22"/>
          <w:lang w:val="bg-BG"/>
        </w:rPr>
      </w:pPr>
    </w:p>
    <w:p w14:paraId="4E7FC0EC" w14:textId="77777777" w:rsidR="00145DC3" w:rsidRPr="00232CE6" w:rsidRDefault="00145DC3" w:rsidP="00B5103B">
      <w:pPr>
        <w:keepNext/>
        <w:keepLines/>
        <w:ind w:left="567" w:hanging="567"/>
        <w:outlineLvl w:val="2"/>
        <w:rPr>
          <w:b/>
          <w:bCs/>
          <w:szCs w:val="22"/>
          <w:lang w:val="bg-BG"/>
        </w:rPr>
      </w:pPr>
      <w:r w:rsidRPr="00232CE6">
        <w:rPr>
          <w:b/>
          <w:bCs/>
          <w:szCs w:val="22"/>
          <w:lang w:val="bg-BG"/>
        </w:rPr>
        <w:t>6.4</w:t>
      </w:r>
      <w:r w:rsidRPr="00232CE6">
        <w:rPr>
          <w:b/>
          <w:bCs/>
          <w:szCs w:val="22"/>
          <w:lang w:val="bg-BG"/>
        </w:rPr>
        <w:tab/>
        <w:t>Специални условия на съхранение</w:t>
      </w:r>
    </w:p>
    <w:p w14:paraId="16190C42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</w:p>
    <w:p w14:paraId="59F7F061" w14:textId="77777777" w:rsidR="006629DE" w:rsidRPr="00232CE6" w:rsidRDefault="00145DC3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>Да се съхранява в хладилник (2 </w:t>
      </w:r>
      <w:r w:rsidRPr="00232CE6">
        <w:rPr>
          <w:szCs w:val="22"/>
          <w:lang w:val="bg-BG"/>
        </w:rPr>
        <w:noBreakHyphen/>
        <w:t> 8 </w:t>
      </w:r>
      <w:r w:rsidRPr="00232CE6">
        <w:rPr>
          <w:szCs w:val="22"/>
          <w:lang w:val="bg-BG"/>
        </w:rPr>
        <w:sym w:font="Symbol" w:char="F0B0"/>
      </w:r>
      <w:r w:rsidRPr="00232CE6">
        <w:rPr>
          <w:szCs w:val="22"/>
          <w:lang w:val="bg-BG"/>
        </w:rPr>
        <w:t>С).</w:t>
      </w:r>
    </w:p>
    <w:p w14:paraId="17CDA01E" w14:textId="77777777" w:rsidR="006629DE" w:rsidRPr="00232CE6" w:rsidRDefault="00145DC3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>Да не се замразява.</w:t>
      </w:r>
    </w:p>
    <w:p w14:paraId="4684616F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>Флаконът и предварително напълнената спринцовка да се съхраняват в оригиналната опаковка, за да се предпаз</w:t>
      </w:r>
      <w:r w:rsidR="0078404B">
        <w:rPr>
          <w:szCs w:val="22"/>
          <w:lang w:val="bg-BG"/>
        </w:rPr>
        <w:t>ят</w:t>
      </w:r>
      <w:r w:rsidRPr="00232CE6">
        <w:rPr>
          <w:szCs w:val="22"/>
          <w:lang w:val="bg-BG"/>
        </w:rPr>
        <w:t xml:space="preserve"> от светлина.</w:t>
      </w:r>
    </w:p>
    <w:p w14:paraId="5F9AC48D" w14:textId="77777777" w:rsidR="00145DC3" w:rsidRPr="00232CE6" w:rsidRDefault="00145DC3" w:rsidP="00841BF2">
      <w:pPr>
        <w:rPr>
          <w:szCs w:val="22"/>
          <w:lang w:val="bg-BG"/>
        </w:rPr>
      </w:pPr>
    </w:p>
    <w:p w14:paraId="4F733E46" w14:textId="77777777" w:rsidR="00145DC3" w:rsidRPr="00232CE6" w:rsidRDefault="00145DC3" w:rsidP="00841BF2">
      <w:pPr>
        <w:rPr>
          <w:szCs w:val="22"/>
          <w:lang w:val="bg-BG"/>
        </w:rPr>
      </w:pPr>
      <w:r w:rsidRPr="00232CE6">
        <w:rPr>
          <w:szCs w:val="22"/>
          <w:lang w:val="bg-BG"/>
        </w:rPr>
        <w:t>През целия срок на годност 30 месеца, когато продуктът се съхранява в неговата вторична опаковка, той може да се съхранява при температура до 25 </w:t>
      </w:r>
      <w:r w:rsidRPr="00232CE6">
        <w:rPr>
          <w:szCs w:val="22"/>
          <w:lang w:val="bg-BG"/>
        </w:rPr>
        <w:sym w:font="Symbol" w:char="F0B0"/>
      </w:r>
      <w:r w:rsidRPr="00232CE6">
        <w:rPr>
          <w:szCs w:val="22"/>
          <w:lang w:val="bg-BG"/>
        </w:rPr>
        <w:t>С за ограничен период от време до 12 месеца. В този случай срокът на годност изтича в края на този 12</w:t>
      </w:r>
      <w:r w:rsidRPr="00232CE6">
        <w:rPr>
          <w:szCs w:val="22"/>
          <w:lang w:val="bg-BG"/>
        </w:rPr>
        <w:noBreakHyphen/>
        <w:t>месечен период или на датата, обозначена върху флакона – което от двете настъпи по-рано. Новият срок на годност трябва да бъде отбелязан върху вторичната опаковка.</w:t>
      </w:r>
    </w:p>
    <w:p w14:paraId="1328D03C" w14:textId="77777777" w:rsidR="00145DC3" w:rsidRPr="00232CE6" w:rsidRDefault="00145DC3" w:rsidP="00841BF2">
      <w:pPr>
        <w:rPr>
          <w:szCs w:val="22"/>
          <w:lang w:val="bg-BG"/>
        </w:rPr>
      </w:pPr>
    </w:p>
    <w:p w14:paraId="1FC9483E" w14:textId="77777777" w:rsidR="00145DC3" w:rsidRPr="00232CE6" w:rsidRDefault="00145DC3" w:rsidP="00841BF2">
      <w:pPr>
        <w:widowControl w:val="0"/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За условията на съхранение след </w:t>
      </w:r>
      <w:r w:rsidR="00FC2716" w:rsidRPr="00B85247">
        <w:rPr>
          <w:szCs w:val="22"/>
          <w:lang w:val="bg-BG"/>
        </w:rPr>
        <w:t xml:space="preserve">реконституиране </w:t>
      </w:r>
      <w:r w:rsidRPr="00232CE6">
        <w:rPr>
          <w:szCs w:val="22"/>
          <w:lang w:val="bg-BG"/>
        </w:rPr>
        <w:t>на лекарствения продукт вижте точка 6.3.</w:t>
      </w:r>
    </w:p>
    <w:p w14:paraId="07E54014" w14:textId="77777777" w:rsidR="00145DC3" w:rsidRPr="00232CE6" w:rsidRDefault="00145DC3" w:rsidP="00841BF2">
      <w:pPr>
        <w:rPr>
          <w:szCs w:val="22"/>
          <w:lang w:val="bg-BG"/>
        </w:rPr>
      </w:pPr>
    </w:p>
    <w:p w14:paraId="00D7F2AC" w14:textId="77777777" w:rsidR="00145DC3" w:rsidRPr="00232CE6" w:rsidRDefault="00145DC3" w:rsidP="00B5103B">
      <w:pPr>
        <w:keepNext/>
        <w:keepLines/>
        <w:ind w:left="567" w:hanging="567"/>
        <w:outlineLvl w:val="2"/>
        <w:rPr>
          <w:b/>
          <w:bCs/>
          <w:szCs w:val="22"/>
          <w:lang w:val="bg-BG"/>
        </w:rPr>
      </w:pPr>
      <w:r w:rsidRPr="00232CE6">
        <w:rPr>
          <w:b/>
          <w:bCs/>
          <w:szCs w:val="22"/>
          <w:lang w:val="bg-BG"/>
        </w:rPr>
        <w:t>6.5</w:t>
      </w:r>
      <w:r w:rsidRPr="00232CE6">
        <w:rPr>
          <w:b/>
          <w:bCs/>
          <w:szCs w:val="22"/>
          <w:lang w:val="bg-BG"/>
        </w:rPr>
        <w:tab/>
        <w:t xml:space="preserve">Вид и съдържание на опаковката </w:t>
      </w:r>
      <w:r w:rsidRPr="00232CE6">
        <w:rPr>
          <w:b/>
          <w:noProof/>
          <w:szCs w:val="22"/>
          <w:lang w:val="bg-BG"/>
        </w:rPr>
        <w:t>и специални приспособления за употреба, приложение или имплантиране</w:t>
      </w:r>
    </w:p>
    <w:p w14:paraId="778554D2" w14:textId="77777777" w:rsidR="00145DC3" w:rsidRPr="00232CE6" w:rsidRDefault="00145DC3" w:rsidP="00841BF2">
      <w:pPr>
        <w:keepNext/>
        <w:keepLines/>
        <w:rPr>
          <w:caps/>
          <w:szCs w:val="22"/>
          <w:lang w:val="bg-BG"/>
        </w:rPr>
      </w:pPr>
    </w:p>
    <w:p w14:paraId="5114002A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  <w:r w:rsidRPr="00232CE6">
        <w:rPr>
          <w:caps/>
          <w:szCs w:val="22"/>
          <w:lang w:val="bg-BG"/>
        </w:rPr>
        <w:t>в</w:t>
      </w:r>
      <w:r w:rsidRPr="00232CE6">
        <w:rPr>
          <w:szCs w:val="22"/>
          <w:lang w:val="bg-BG"/>
        </w:rPr>
        <w:t xml:space="preserve">сяка </w:t>
      </w:r>
      <w:r w:rsidR="00930B9E" w:rsidRPr="00232CE6">
        <w:rPr>
          <w:szCs w:val="22"/>
          <w:lang w:val="bg-BG"/>
        </w:rPr>
        <w:t xml:space="preserve">единична </w:t>
      </w:r>
      <w:r w:rsidRPr="00232CE6">
        <w:rPr>
          <w:szCs w:val="22"/>
          <w:lang w:val="bg-BG"/>
        </w:rPr>
        <w:t xml:space="preserve">опаковка </w:t>
      </w:r>
      <w:r w:rsidRPr="00232CE6">
        <w:rPr>
          <w:spacing w:val="-2"/>
          <w:szCs w:val="22"/>
          <w:lang w:val="bg-BG"/>
        </w:rPr>
        <w:t xml:space="preserve">Kovaltry </w:t>
      </w:r>
      <w:r w:rsidRPr="00232CE6">
        <w:rPr>
          <w:szCs w:val="22"/>
          <w:lang w:val="bg-BG"/>
        </w:rPr>
        <w:t>съдържа:</w:t>
      </w:r>
    </w:p>
    <w:p w14:paraId="075724A7" w14:textId="77777777" w:rsidR="00145DC3" w:rsidRPr="00232CE6" w:rsidRDefault="00145DC3" w:rsidP="00841BF2">
      <w:pPr>
        <w:keepNext/>
        <w:keepLines/>
        <w:numPr>
          <w:ilvl w:val="0"/>
          <w:numId w:val="29"/>
        </w:numPr>
        <w:ind w:left="567"/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един флакон с прах (10 ml </w:t>
      </w:r>
      <w:r w:rsidR="00586094" w:rsidRPr="00232CE6">
        <w:rPr>
          <w:szCs w:val="22"/>
          <w:lang w:val="bg-BG"/>
        </w:rPr>
        <w:t xml:space="preserve">прозрачен флакон от стъкло </w:t>
      </w:r>
      <w:r w:rsidRPr="00232CE6">
        <w:rPr>
          <w:szCs w:val="22"/>
          <w:lang w:val="bg-BG"/>
        </w:rPr>
        <w:t>тип І със сива халогенобутилова гумена запушалка и алуминиева обкатка)</w:t>
      </w:r>
    </w:p>
    <w:p w14:paraId="3525C288" w14:textId="5F4F8E90" w:rsidR="00145DC3" w:rsidRPr="00232CE6" w:rsidRDefault="00145DC3" w:rsidP="00841BF2">
      <w:pPr>
        <w:keepNext/>
        <w:keepLines/>
        <w:numPr>
          <w:ilvl w:val="0"/>
          <w:numId w:val="29"/>
        </w:numPr>
        <w:ind w:left="567"/>
        <w:rPr>
          <w:szCs w:val="22"/>
          <w:lang w:val="bg-BG"/>
        </w:rPr>
      </w:pPr>
      <w:r w:rsidRPr="00232CE6">
        <w:rPr>
          <w:szCs w:val="22"/>
          <w:lang w:val="bg-BG"/>
        </w:rPr>
        <w:t>eдна предварително напълнена спринцовка</w:t>
      </w:r>
      <w:r w:rsidR="00864563">
        <w:rPr>
          <w:szCs w:val="22"/>
          <w:lang w:val="bg-BG"/>
        </w:rPr>
        <w:t xml:space="preserve"> (3</w:t>
      </w:r>
      <w:r w:rsidR="00AF6204" w:rsidRPr="00AF6204">
        <w:rPr>
          <w:szCs w:val="22"/>
          <w:lang w:val="bg-BG"/>
        </w:rPr>
        <w:t> </w:t>
      </w:r>
      <w:r w:rsidR="00864563">
        <w:rPr>
          <w:szCs w:val="22"/>
          <w:lang w:val="en-US"/>
        </w:rPr>
        <w:t>ml</w:t>
      </w:r>
      <w:r w:rsidR="00864563" w:rsidRPr="00B85247">
        <w:rPr>
          <w:szCs w:val="22"/>
          <w:lang w:val="bg-BG"/>
        </w:rPr>
        <w:t xml:space="preserve"> </w:t>
      </w:r>
      <w:r w:rsidR="00864563">
        <w:rPr>
          <w:szCs w:val="22"/>
          <w:lang w:val="bg-BG"/>
        </w:rPr>
        <w:t>или 5</w:t>
      </w:r>
      <w:r w:rsidR="00AF6204" w:rsidRPr="00AF6204">
        <w:rPr>
          <w:szCs w:val="22"/>
          <w:lang w:val="bg-BG"/>
        </w:rPr>
        <w:t> </w:t>
      </w:r>
      <w:r w:rsidR="00864563">
        <w:rPr>
          <w:szCs w:val="22"/>
          <w:lang w:val="en-US"/>
        </w:rPr>
        <w:t>ml</w:t>
      </w:r>
      <w:r w:rsidR="00864563" w:rsidRPr="00B85247">
        <w:rPr>
          <w:szCs w:val="22"/>
          <w:lang w:val="bg-BG"/>
        </w:rPr>
        <w:t>)</w:t>
      </w:r>
      <w:r w:rsidRPr="00232CE6">
        <w:rPr>
          <w:szCs w:val="22"/>
          <w:lang w:val="bg-BG"/>
        </w:rPr>
        <w:t xml:space="preserve"> с 2,5</w:t>
      </w:r>
      <w:bookmarkStart w:id="7" w:name="_Hlk103953646"/>
      <w:r w:rsidRPr="00232CE6">
        <w:rPr>
          <w:szCs w:val="22"/>
          <w:lang w:val="bg-BG"/>
        </w:rPr>
        <w:t> </w:t>
      </w:r>
      <w:bookmarkEnd w:id="7"/>
      <w:r w:rsidRPr="00232CE6">
        <w:rPr>
          <w:szCs w:val="22"/>
          <w:lang w:val="bg-BG"/>
        </w:rPr>
        <w:t xml:space="preserve">ml (за 250 IU, 500 IU и 1 000 IU) или 5 ml (за 2 000 IU и 3 000 IU) разтворител (цилиндър </w:t>
      </w:r>
      <w:r w:rsidR="00115D63" w:rsidRPr="00232CE6">
        <w:rPr>
          <w:szCs w:val="22"/>
          <w:lang w:val="bg-BG"/>
        </w:rPr>
        <w:t xml:space="preserve">от </w:t>
      </w:r>
      <w:r w:rsidR="00862886" w:rsidRPr="00232CE6">
        <w:rPr>
          <w:szCs w:val="22"/>
          <w:lang w:val="bg-BG"/>
        </w:rPr>
        <w:t>прозрачн</w:t>
      </w:r>
      <w:r w:rsidR="00862886">
        <w:rPr>
          <w:szCs w:val="22"/>
          <w:lang w:val="bg-BG"/>
        </w:rPr>
        <w:t>о</w:t>
      </w:r>
      <w:r w:rsidR="00862886" w:rsidRPr="00232CE6">
        <w:rPr>
          <w:szCs w:val="22"/>
          <w:lang w:val="bg-BG"/>
        </w:rPr>
        <w:t xml:space="preserve"> </w:t>
      </w:r>
      <w:r w:rsidR="00115D63" w:rsidRPr="00232CE6">
        <w:rPr>
          <w:szCs w:val="22"/>
          <w:lang w:val="bg-BG"/>
        </w:rPr>
        <w:t xml:space="preserve">стъкло </w:t>
      </w:r>
      <w:r w:rsidRPr="00232CE6">
        <w:rPr>
          <w:szCs w:val="22"/>
          <w:lang w:val="bg-BG"/>
        </w:rPr>
        <w:t>тип I със сив</w:t>
      </w:r>
      <w:r w:rsidR="0078404B">
        <w:rPr>
          <w:szCs w:val="22"/>
          <w:lang w:val="bg-BG"/>
        </w:rPr>
        <w:t>а</w:t>
      </w:r>
      <w:r w:rsidRPr="00232CE6">
        <w:rPr>
          <w:szCs w:val="22"/>
          <w:lang w:val="bg-BG"/>
        </w:rPr>
        <w:t xml:space="preserve"> бром</w:t>
      </w:r>
      <w:r w:rsidR="0078404B">
        <w:rPr>
          <w:szCs w:val="22"/>
          <w:lang w:val="bg-BG"/>
        </w:rPr>
        <w:t>о</w:t>
      </w:r>
      <w:r w:rsidRPr="00232CE6">
        <w:rPr>
          <w:szCs w:val="22"/>
          <w:lang w:val="bg-BG"/>
        </w:rPr>
        <w:t>бутилов</w:t>
      </w:r>
      <w:r w:rsidR="0078404B">
        <w:rPr>
          <w:szCs w:val="22"/>
          <w:lang w:val="bg-BG"/>
        </w:rPr>
        <w:t>а</w:t>
      </w:r>
      <w:r w:rsidRPr="00232CE6">
        <w:rPr>
          <w:szCs w:val="22"/>
          <w:lang w:val="bg-BG"/>
        </w:rPr>
        <w:t xml:space="preserve"> </w:t>
      </w:r>
      <w:r w:rsidR="00115D63" w:rsidRPr="00232CE6">
        <w:rPr>
          <w:szCs w:val="22"/>
          <w:lang w:val="bg-BG"/>
        </w:rPr>
        <w:t>гумен</w:t>
      </w:r>
      <w:r w:rsidR="0078404B">
        <w:rPr>
          <w:szCs w:val="22"/>
          <w:lang w:val="bg-BG"/>
        </w:rPr>
        <w:t>а</w:t>
      </w:r>
      <w:r w:rsidR="00115D63" w:rsidRPr="00232CE6">
        <w:rPr>
          <w:szCs w:val="22"/>
          <w:lang w:val="bg-BG"/>
        </w:rPr>
        <w:t xml:space="preserve"> </w:t>
      </w:r>
      <w:r w:rsidRPr="00232CE6">
        <w:rPr>
          <w:szCs w:val="22"/>
          <w:lang w:val="bg-BG"/>
        </w:rPr>
        <w:t>запушалк</w:t>
      </w:r>
      <w:r w:rsidR="0078404B">
        <w:rPr>
          <w:szCs w:val="22"/>
          <w:lang w:val="bg-BG"/>
        </w:rPr>
        <w:t>а</w:t>
      </w:r>
      <w:r w:rsidRPr="00232CE6">
        <w:rPr>
          <w:szCs w:val="22"/>
          <w:lang w:val="bg-BG"/>
        </w:rPr>
        <w:t>)</w:t>
      </w:r>
    </w:p>
    <w:p w14:paraId="04A4A72A" w14:textId="77777777" w:rsidR="00145DC3" w:rsidRPr="00232CE6" w:rsidRDefault="00145DC3" w:rsidP="00841BF2">
      <w:pPr>
        <w:keepNext/>
        <w:keepLines/>
        <w:numPr>
          <w:ilvl w:val="0"/>
          <w:numId w:val="29"/>
        </w:numPr>
        <w:ind w:left="567"/>
        <w:rPr>
          <w:szCs w:val="22"/>
          <w:lang w:val="bg-BG"/>
        </w:rPr>
      </w:pPr>
      <w:r w:rsidRPr="00232CE6">
        <w:rPr>
          <w:szCs w:val="22"/>
          <w:lang w:val="bg-BG"/>
        </w:rPr>
        <w:t>бутало за спринцовка</w:t>
      </w:r>
    </w:p>
    <w:p w14:paraId="3BAD9BDF" w14:textId="77777777" w:rsidR="00145DC3" w:rsidRPr="00232CE6" w:rsidRDefault="00145DC3" w:rsidP="00841BF2">
      <w:pPr>
        <w:keepNext/>
        <w:keepLines/>
        <w:numPr>
          <w:ilvl w:val="0"/>
          <w:numId w:val="29"/>
        </w:numPr>
        <w:ind w:left="567"/>
        <w:rPr>
          <w:szCs w:val="22"/>
          <w:lang w:val="bg-BG"/>
        </w:rPr>
      </w:pPr>
      <w:r w:rsidRPr="00232CE6">
        <w:rPr>
          <w:szCs w:val="22"/>
          <w:lang w:val="bg-BG"/>
        </w:rPr>
        <w:t>адаптер за флакон</w:t>
      </w:r>
    </w:p>
    <w:p w14:paraId="0E419AE6" w14:textId="77777777" w:rsidR="00145DC3" w:rsidRPr="00232CE6" w:rsidRDefault="00145DC3" w:rsidP="00841BF2">
      <w:pPr>
        <w:keepNext/>
        <w:keepLines/>
        <w:numPr>
          <w:ilvl w:val="0"/>
          <w:numId w:val="29"/>
        </w:numPr>
        <w:ind w:left="567"/>
        <w:rPr>
          <w:szCs w:val="22"/>
          <w:lang w:val="bg-BG"/>
        </w:rPr>
      </w:pPr>
      <w:r w:rsidRPr="00232CE6">
        <w:rPr>
          <w:szCs w:val="22"/>
          <w:lang w:val="bg-BG"/>
        </w:rPr>
        <w:t>един набор за венепункция</w:t>
      </w:r>
    </w:p>
    <w:p w14:paraId="05E017B7" w14:textId="77777777" w:rsidR="00145DC3" w:rsidRPr="00232CE6" w:rsidRDefault="00145DC3" w:rsidP="00841BF2">
      <w:pPr>
        <w:rPr>
          <w:szCs w:val="22"/>
          <w:lang w:val="bg-BG"/>
        </w:rPr>
      </w:pPr>
    </w:p>
    <w:p w14:paraId="00FA76C4" w14:textId="77777777" w:rsidR="009B7C6A" w:rsidRPr="00232CE6" w:rsidRDefault="009B7C6A" w:rsidP="00841BF2">
      <w:pPr>
        <w:keepNext/>
        <w:tabs>
          <w:tab w:val="left" w:pos="720"/>
        </w:tabs>
        <w:rPr>
          <w:szCs w:val="22"/>
          <w:u w:val="single"/>
          <w:lang w:val="bg-BG"/>
        </w:rPr>
      </w:pPr>
      <w:r w:rsidRPr="00232CE6">
        <w:rPr>
          <w:szCs w:val="22"/>
          <w:u w:val="single"/>
          <w:lang w:val="bg-BG"/>
        </w:rPr>
        <w:t>Видове опаковки</w:t>
      </w:r>
    </w:p>
    <w:p w14:paraId="23AAE1EC" w14:textId="77777777" w:rsidR="009B7C6A" w:rsidRPr="00232CE6" w:rsidRDefault="009B7C6A" w:rsidP="00841BF2">
      <w:pPr>
        <w:keepNext/>
        <w:numPr>
          <w:ilvl w:val="0"/>
          <w:numId w:val="39"/>
        </w:numPr>
        <w:tabs>
          <w:tab w:val="left" w:pos="567"/>
        </w:tabs>
        <w:ind w:hanging="692"/>
        <w:rPr>
          <w:szCs w:val="22"/>
          <w:lang w:val="bg-BG"/>
        </w:rPr>
      </w:pPr>
      <w:r w:rsidRPr="00232CE6">
        <w:rPr>
          <w:szCs w:val="22"/>
          <w:lang w:val="bg-BG"/>
        </w:rPr>
        <w:t>1 единична опаковка.</w:t>
      </w:r>
    </w:p>
    <w:p w14:paraId="6DA9CE5C" w14:textId="77777777" w:rsidR="009B7C6A" w:rsidRPr="00232CE6" w:rsidRDefault="009B7C6A" w:rsidP="00841BF2">
      <w:pPr>
        <w:numPr>
          <w:ilvl w:val="0"/>
          <w:numId w:val="39"/>
        </w:numPr>
        <w:tabs>
          <w:tab w:val="left" w:pos="546"/>
        </w:tabs>
        <w:ind w:hanging="692"/>
        <w:rPr>
          <w:szCs w:val="22"/>
          <w:lang w:val="bg-BG"/>
        </w:rPr>
      </w:pPr>
      <w:r w:rsidRPr="00232CE6">
        <w:rPr>
          <w:szCs w:val="22"/>
          <w:lang w:val="bg-BG"/>
        </w:rPr>
        <w:t>1 групова опаковка с 30 единични опаковки.</w:t>
      </w:r>
    </w:p>
    <w:p w14:paraId="265E8A89" w14:textId="77777777" w:rsidR="009B7C6A" w:rsidRPr="00232CE6" w:rsidRDefault="009B7C6A" w:rsidP="00841BF2">
      <w:pPr>
        <w:tabs>
          <w:tab w:val="left" w:pos="720"/>
        </w:tabs>
        <w:rPr>
          <w:szCs w:val="22"/>
          <w:lang w:val="bg-BG"/>
        </w:rPr>
      </w:pPr>
      <w:r w:rsidRPr="00B85247">
        <w:rPr>
          <w:szCs w:val="22"/>
          <w:lang w:val="bg-BG"/>
        </w:rPr>
        <w:t xml:space="preserve">Не всички видове опаковки могат да бъдат пуснати </w:t>
      </w:r>
      <w:r w:rsidRPr="00232CE6">
        <w:rPr>
          <w:szCs w:val="22"/>
          <w:lang w:val="bg-BG"/>
        </w:rPr>
        <w:t>н</w:t>
      </w:r>
      <w:r w:rsidRPr="00B85247">
        <w:rPr>
          <w:szCs w:val="22"/>
          <w:lang w:val="bg-BG"/>
        </w:rPr>
        <w:t>а пазара.</w:t>
      </w:r>
    </w:p>
    <w:p w14:paraId="13F5633E" w14:textId="77777777" w:rsidR="009B7C6A" w:rsidRPr="00232CE6" w:rsidRDefault="009B7C6A" w:rsidP="00841BF2">
      <w:pPr>
        <w:rPr>
          <w:szCs w:val="22"/>
          <w:lang w:val="bg-BG"/>
        </w:rPr>
      </w:pPr>
    </w:p>
    <w:p w14:paraId="47ED0136" w14:textId="77777777" w:rsidR="00145DC3" w:rsidRPr="00232CE6" w:rsidRDefault="00145DC3" w:rsidP="00B5103B">
      <w:pPr>
        <w:keepNext/>
        <w:keepLines/>
        <w:ind w:left="567" w:hanging="567"/>
        <w:outlineLvl w:val="2"/>
        <w:rPr>
          <w:b/>
          <w:bCs/>
          <w:szCs w:val="22"/>
          <w:lang w:val="bg-BG"/>
        </w:rPr>
      </w:pPr>
      <w:r w:rsidRPr="00232CE6">
        <w:rPr>
          <w:b/>
          <w:bCs/>
          <w:szCs w:val="22"/>
          <w:lang w:val="bg-BG"/>
        </w:rPr>
        <w:t>6.6</w:t>
      </w:r>
      <w:r w:rsidRPr="00232CE6">
        <w:rPr>
          <w:b/>
          <w:bCs/>
          <w:szCs w:val="22"/>
          <w:lang w:val="bg-BG"/>
        </w:rPr>
        <w:tab/>
        <w:t>Специални предпазни мерки при изхвърляне и работа</w:t>
      </w:r>
    </w:p>
    <w:p w14:paraId="6A545D97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</w:p>
    <w:p w14:paraId="4197560D" w14:textId="77777777" w:rsidR="00145DC3" w:rsidRPr="00232CE6" w:rsidRDefault="00C57875" w:rsidP="00841BF2">
      <w:pPr>
        <w:rPr>
          <w:spacing w:val="-2"/>
          <w:szCs w:val="22"/>
          <w:lang w:val="bg-BG"/>
        </w:rPr>
      </w:pPr>
      <w:r w:rsidRPr="00232CE6">
        <w:rPr>
          <w:szCs w:val="22"/>
          <w:lang w:val="bg-BG"/>
        </w:rPr>
        <w:t xml:space="preserve">Пълни указания за </w:t>
      </w:r>
      <w:r w:rsidR="00320FF5">
        <w:rPr>
          <w:szCs w:val="22"/>
          <w:lang w:val="bg-BG"/>
        </w:rPr>
        <w:t>приготвяне</w:t>
      </w:r>
      <w:r w:rsidR="00320FF5" w:rsidRPr="00232CE6">
        <w:rPr>
          <w:szCs w:val="22"/>
          <w:lang w:val="bg-BG"/>
        </w:rPr>
        <w:t xml:space="preserve"> </w:t>
      </w:r>
      <w:r w:rsidRPr="00232CE6">
        <w:rPr>
          <w:szCs w:val="22"/>
          <w:lang w:val="bg-BG"/>
        </w:rPr>
        <w:t xml:space="preserve">и приложение се съдържат в листовката, включена в опаковката на </w:t>
      </w:r>
      <w:r w:rsidRPr="00232CE6">
        <w:rPr>
          <w:spacing w:val="-2"/>
          <w:szCs w:val="22"/>
          <w:lang w:val="bg-BG"/>
        </w:rPr>
        <w:t>Kovaltry</w:t>
      </w:r>
      <w:r w:rsidRPr="00232CE6">
        <w:rPr>
          <w:szCs w:val="22"/>
          <w:lang w:val="bg-BG"/>
        </w:rPr>
        <w:t>.</w:t>
      </w:r>
    </w:p>
    <w:p w14:paraId="65CD15A6" w14:textId="77777777" w:rsidR="000731A8" w:rsidRPr="00232CE6" w:rsidRDefault="000731A8" w:rsidP="00841BF2">
      <w:pPr>
        <w:rPr>
          <w:spacing w:val="-2"/>
          <w:szCs w:val="22"/>
          <w:lang w:val="bg-BG"/>
        </w:rPr>
      </w:pPr>
    </w:p>
    <w:p w14:paraId="07C474D9" w14:textId="77777777" w:rsidR="006629DE" w:rsidRPr="00232CE6" w:rsidRDefault="00320FF5" w:rsidP="00841BF2">
      <w:pPr>
        <w:rPr>
          <w:szCs w:val="22"/>
          <w:lang w:val="bg-BG"/>
        </w:rPr>
      </w:pPr>
      <w:r>
        <w:rPr>
          <w:szCs w:val="22"/>
          <w:lang w:val="bg-BG"/>
        </w:rPr>
        <w:t>Реконституираният</w:t>
      </w:r>
      <w:r w:rsidRPr="00232CE6">
        <w:rPr>
          <w:szCs w:val="22"/>
          <w:lang w:val="bg-BG"/>
        </w:rPr>
        <w:t xml:space="preserve"> </w:t>
      </w:r>
      <w:r w:rsidR="006629DE" w:rsidRPr="00232CE6">
        <w:rPr>
          <w:szCs w:val="22"/>
          <w:lang w:val="bg-BG"/>
        </w:rPr>
        <w:t>лекарствен продукт е бистър и безцветен разтвор.</w:t>
      </w:r>
    </w:p>
    <w:p w14:paraId="16C35FC2" w14:textId="77777777" w:rsidR="00145DC3" w:rsidRPr="00232CE6" w:rsidRDefault="00145DC3" w:rsidP="00841BF2">
      <w:pPr>
        <w:rPr>
          <w:szCs w:val="22"/>
          <w:lang w:val="bg-BG"/>
        </w:rPr>
      </w:pPr>
      <w:r w:rsidRPr="00232CE6">
        <w:rPr>
          <w:spacing w:val="-2"/>
          <w:szCs w:val="22"/>
          <w:lang w:val="bg-BG"/>
        </w:rPr>
        <w:t xml:space="preserve">Kovaltry </w:t>
      </w:r>
      <w:r w:rsidRPr="00232CE6">
        <w:rPr>
          <w:szCs w:val="22"/>
          <w:lang w:val="bg-BG"/>
        </w:rPr>
        <w:t xml:space="preserve">прах трябва да се </w:t>
      </w:r>
      <w:r w:rsidR="00320FF5">
        <w:rPr>
          <w:szCs w:val="22"/>
          <w:lang w:val="bg-BG"/>
        </w:rPr>
        <w:t>реконституира само</w:t>
      </w:r>
      <w:r w:rsidR="00320FF5" w:rsidRPr="00232CE6">
        <w:rPr>
          <w:szCs w:val="22"/>
          <w:lang w:val="bg-BG"/>
        </w:rPr>
        <w:t xml:space="preserve"> </w:t>
      </w:r>
      <w:r w:rsidRPr="00232CE6">
        <w:rPr>
          <w:szCs w:val="22"/>
          <w:lang w:val="bg-BG"/>
        </w:rPr>
        <w:t>с предоставения разтворител (2,5 ml или 5,0 ml вода за инжекции) в предварително напълнена спринцовка и адапт</w:t>
      </w:r>
      <w:r w:rsidR="00972019" w:rsidRPr="00232CE6">
        <w:rPr>
          <w:szCs w:val="22"/>
          <w:lang w:val="bg-BG"/>
        </w:rPr>
        <w:t>е</w:t>
      </w:r>
      <w:r w:rsidRPr="00232CE6">
        <w:rPr>
          <w:szCs w:val="22"/>
          <w:lang w:val="bg-BG"/>
        </w:rPr>
        <w:t>ра за флакон. За инфузия продуктът трябва да се приготвя при асептични условия. Ако няко</w:t>
      </w:r>
      <w:r w:rsidR="001D7807" w:rsidRPr="00232CE6">
        <w:rPr>
          <w:szCs w:val="22"/>
          <w:lang w:val="bg-BG"/>
        </w:rPr>
        <w:t>я</w:t>
      </w:r>
      <w:r w:rsidRPr="00232CE6">
        <w:rPr>
          <w:szCs w:val="22"/>
          <w:lang w:val="bg-BG"/>
        </w:rPr>
        <w:t xml:space="preserve"> от </w:t>
      </w:r>
      <w:r w:rsidR="001D7807" w:rsidRPr="00232CE6">
        <w:rPr>
          <w:szCs w:val="22"/>
          <w:lang w:val="bg-BG"/>
        </w:rPr>
        <w:t>принадлежностите в</w:t>
      </w:r>
      <w:r w:rsidRPr="00232CE6">
        <w:rPr>
          <w:szCs w:val="22"/>
          <w:lang w:val="bg-BG"/>
        </w:rPr>
        <w:t xml:space="preserve"> опаковката е разпечатан</w:t>
      </w:r>
      <w:r w:rsidR="001D7807" w:rsidRPr="00232CE6">
        <w:rPr>
          <w:szCs w:val="22"/>
          <w:lang w:val="bg-BG"/>
        </w:rPr>
        <w:t>а</w:t>
      </w:r>
      <w:r w:rsidRPr="00232CE6">
        <w:rPr>
          <w:szCs w:val="22"/>
          <w:lang w:val="bg-BG"/>
        </w:rPr>
        <w:t xml:space="preserve"> или повреден</w:t>
      </w:r>
      <w:r w:rsidR="001D7807" w:rsidRPr="00232CE6">
        <w:rPr>
          <w:szCs w:val="22"/>
          <w:lang w:val="bg-BG"/>
        </w:rPr>
        <w:t>а</w:t>
      </w:r>
      <w:r w:rsidRPr="00232CE6">
        <w:rPr>
          <w:szCs w:val="22"/>
          <w:lang w:val="bg-BG"/>
        </w:rPr>
        <w:t xml:space="preserve">, не трябва да </w:t>
      </w:r>
      <w:r w:rsidR="001D7807" w:rsidRPr="00232CE6">
        <w:rPr>
          <w:szCs w:val="22"/>
          <w:lang w:val="bg-BG"/>
        </w:rPr>
        <w:t>я</w:t>
      </w:r>
      <w:r w:rsidRPr="00232CE6">
        <w:rPr>
          <w:szCs w:val="22"/>
          <w:lang w:val="bg-BG"/>
        </w:rPr>
        <w:t xml:space="preserve"> използвате.</w:t>
      </w:r>
    </w:p>
    <w:p w14:paraId="603D4E6C" w14:textId="77777777" w:rsidR="00145DC3" w:rsidRPr="00232CE6" w:rsidRDefault="00145DC3" w:rsidP="00841BF2">
      <w:pPr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След </w:t>
      </w:r>
      <w:r w:rsidR="000B3831">
        <w:rPr>
          <w:szCs w:val="22"/>
          <w:lang w:val="bg-BG"/>
        </w:rPr>
        <w:t>реконституиране</w:t>
      </w:r>
      <w:r w:rsidRPr="00232CE6">
        <w:rPr>
          <w:szCs w:val="22"/>
          <w:lang w:val="bg-BG"/>
        </w:rPr>
        <w:t xml:space="preserve"> разтворът е бистър. Лекарствени</w:t>
      </w:r>
      <w:r w:rsidR="00320FF5">
        <w:rPr>
          <w:szCs w:val="22"/>
          <w:lang w:val="bg-BG"/>
        </w:rPr>
        <w:t>те</w:t>
      </w:r>
      <w:r w:rsidRPr="00232CE6">
        <w:rPr>
          <w:szCs w:val="22"/>
          <w:lang w:val="bg-BG"/>
        </w:rPr>
        <w:t xml:space="preserve"> продукти за парентералн</w:t>
      </w:r>
      <w:r w:rsidR="00AB45CF">
        <w:rPr>
          <w:szCs w:val="22"/>
          <w:lang w:val="bg-BG"/>
        </w:rPr>
        <w:t>о</w:t>
      </w:r>
      <w:r w:rsidRPr="00232CE6">
        <w:rPr>
          <w:szCs w:val="22"/>
          <w:lang w:val="bg-BG"/>
        </w:rPr>
        <w:t xml:space="preserve"> </w:t>
      </w:r>
      <w:r w:rsidR="00AB45CF">
        <w:rPr>
          <w:szCs w:val="22"/>
          <w:lang w:val="bg-BG"/>
        </w:rPr>
        <w:t>приложение</w:t>
      </w:r>
      <w:r w:rsidRPr="00232CE6">
        <w:rPr>
          <w:szCs w:val="22"/>
          <w:lang w:val="bg-BG"/>
        </w:rPr>
        <w:t xml:space="preserve"> трябва да бъдат проверявани визуално за наличие на видими частици и пром</w:t>
      </w:r>
      <w:r w:rsidR="00320FF5">
        <w:rPr>
          <w:szCs w:val="22"/>
          <w:lang w:val="bg-BG"/>
        </w:rPr>
        <w:t>я</w:t>
      </w:r>
      <w:r w:rsidRPr="00232CE6">
        <w:rPr>
          <w:szCs w:val="22"/>
          <w:lang w:val="bg-BG"/>
        </w:rPr>
        <w:t>н</w:t>
      </w:r>
      <w:r w:rsidR="00320FF5">
        <w:rPr>
          <w:szCs w:val="22"/>
          <w:lang w:val="bg-BG"/>
        </w:rPr>
        <w:t>а</w:t>
      </w:r>
      <w:r w:rsidRPr="00232CE6">
        <w:rPr>
          <w:szCs w:val="22"/>
          <w:lang w:val="bg-BG"/>
        </w:rPr>
        <w:t xml:space="preserve"> в цвета. Не използвайте </w:t>
      </w:r>
      <w:r w:rsidRPr="00232CE6">
        <w:rPr>
          <w:spacing w:val="-2"/>
          <w:szCs w:val="22"/>
          <w:lang w:val="bg-BG"/>
        </w:rPr>
        <w:t>Kovaltry</w:t>
      </w:r>
      <w:r w:rsidRPr="00232CE6">
        <w:rPr>
          <w:szCs w:val="22"/>
          <w:lang w:val="bg-BG"/>
        </w:rPr>
        <w:t>, ако забележите видими частици или помътняване.</w:t>
      </w:r>
    </w:p>
    <w:p w14:paraId="2AF660E0" w14:textId="77777777" w:rsidR="00145DC3" w:rsidRPr="00232CE6" w:rsidRDefault="00145DC3" w:rsidP="00841BF2">
      <w:pPr>
        <w:rPr>
          <w:szCs w:val="22"/>
          <w:lang w:val="bg-BG"/>
        </w:rPr>
      </w:pPr>
    </w:p>
    <w:p w14:paraId="48EF2A78" w14:textId="77777777" w:rsidR="00145DC3" w:rsidRPr="00232CE6" w:rsidRDefault="00145DC3" w:rsidP="00841BF2">
      <w:pPr>
        <w:rPr>
          <w:spacing w:val="-2"/>
          <w:szCs w:val="22"/>
          <w:lang w:val="bg-BG"/>
        </w:rPr>
      </w:pPr>
      <w:r w:rsidRPr="00232CE6">
        <w:rPr>
          <w:szCs w:val="22"/>
          <w:lang w:val="bg-BG"/>
        </w:rPr>
        <w:t xml:space="preserve">След </w:t>
      </w:r>
      <w:r w:rsidR="000B3831">
        <w:rPr>
          <w:szCs w:val="22"/>
          <w:lang w:val="bg-BG"/>
        </w:rPr>
        <w:t>реконституиране</w:t>
      </w:r>
      <w:r w:rsidRPr="00232CE6">
        <w:rPr>
          <w:szCs w:val="22"/>
          <w:lang w:val="bg-BG"/>
        </w:rPr>
        <w:t xml:space="preserve"> разтворът се изтегля обратно в спринцовката. </w:t>
      </w:r>
      <w:r w:rsidRPr="00232CE6">
        <w:rPr>
          <w:spacing w:val="-2"/>
          <w:szCs w:val="22"/>
          <w:lang w:val="bg-BG"/>
        </w:rPr>
        <w:t xml:space="preserve">Kovaltry трябва да се разтвори и приложи с помощта на съдържащите се във всяка опаковка </w:t>
      </w:r>
      <w:r w:rsidR="001D7807" w:rsidRPr="00232CE6">
        <w:rPr>
          <w:spacing w:val="-2"/>
          <w:szCs w:val="22"/>
          <w:lang w:val="bg-BG"/>
        </w:rPr>
        <w:t xml:space="preserve">принадлежности </w:t>
      </w:r>
      <w:r w:rsidRPr="00232CE6">
        <w:rPr>
          <w:spacing w:val="-2"/>
          <w:szCs w:val="22"/>
          <w:lang w:val="bg-BG"/>
        </w:rPr>
        <w:t>(ада</w:t>
      </w:r>
      <w:r w:rsidR="00C438F2" w:rsidRPr="00232CE6">
        <w:rPr>
          <w:spacing w:val="-2"/>
          <w:szCs w:val="22"/>
          <w:lang w:val="bg-BG"/>
        </w:rPr>
        <w:t>п</w:t>
      </w:r>
      <w:r w:rsidRPr="00232CE6">
        <w:rPr>
          <w:spacing w:val="-2"/>
          <w:szCs w:val="22"/>
          <w:lang w:val="bg-BG"/>
        </w:rPr>
        <w:t>тер за флакон</w:t>
      </w:r>
      <w:r w:rsidRPr="00232CE6">
        <w:rPr>
          <w:szCs w:val="22"/>
          <w:lang w:val="bg-BG"/>
        </w:rPr>
        <w:t xml:space="preserve">, </w:t>
      </w:r>
      <w:r w:rsidRPr="00232CE6">
        <w:rPr>
          <w:spacing w:val="-2"/>
          <w:szCs w:val="22"/>
          <w:lang w:val="bg-BG"/>
        </w:rPr>
        <w:t xml:space="preserve">предварително напълнена спринцовка, </w:t>
      </w:r>
      <w:r w:rsidR="00D27A43" w:rsidRPr="00232CE6">
        <w:rPr>
          <w:spacing w:val="-2"/>
          <w:szCs w:val="22"/>
          <w:lang w:val="bg-BG"/>
        </w:rPr>
        <w:t xml:space="preserve">набор </w:t>
      </w:r>
      <w:r w:rsidRPr="00232CE6">
        <w:rPr>
          <w:spacing w:val="-2"/>
          <w:szCs w:val="22"/>
          <w:lang w:val="bg-BG"/>
        </w:rPr>
        <w:t>за венепункция).</w:t>
      </w:r>
    </w:p>
    <w:p w14:paraId="1A3D272C" w14:textId="77777777" w:rsidR="00145DC3" w:rsidRPr="00232CE6" w:rsidRDefault="00145DC3" w:rsidP="00841BF2">
      <w:pPr>
        <w:rPr>
          <w:szCs w:val="22"/>
          <w:lang w:val="bg-BG"/>
        </w:rPr>
      </w:pPr>
    </w:p>
    <w:p w14:paraId="371473D7" w14:textId="77777777" w:rsidR="00145DC3" w:rsidRPr="00232CE6" w:rsidRDefault="00145DC3" w:rsidP="00841BF2">
      <w:pPr>
        <w:ind w:left="33"/>
        <w:rPr>
          <w:szCs w:val="22"/>
          <w:lang w:val="bg-BG"/>
        </w:rPr>
      </w:pPr>
      <w:r w:rsidRPr="00232CE6">
        <w:rPr>
          <w:szCs w:val="22"/>
          <w:lang w:val="bg-BG"/>
        </w:rPr>
        <w:t>Преди приложение разтвореният продукт трябва да се филтр</w:t>
      </w:r>
      <w:r w:rsidR="002E14DC">
        <w:rPr>
          <w:szCs w:val="22"/>
          <w:lang w:val="bg-BG"/>
        </w:rPr>
        <w:t>ира</w:t>
      </w:r>
      <w:r w:rsidRPr="00232CE6">
        <w:rPr>
          <w:szCs w:val="22"/>
          <w:lang w:val="bg-BG"/>
        </w:rPr>
        <w:t xml:space="preserve"> за отстраняване на евентуални твърди частици от разтвора. </w:t>
      </w:r>
      <w:r w:rsidR="00115D63" w:rsidRPr="00232CE6">
        <w:rPr>
          <w:szCs w:val="22"/>
          <w:lang w:val="bg-BG"/>
        </w:rPr>
        <w:t>Филтр</w:t>
      </w:r>
      <w:r w:rsidR="002E14DC">
        <w:rPr>
          <w:szCs w:val="22"/>
          <w:lang w:val="bg-BG"/>
        </w:rPr>
        <w:t>ир</w:t>
      </w:r>
      <w:r w:rsidR="00115D63" w:rsidRPr="00232CE6">
        <w:rPr>
          <w:szCs w:val="22"/>
          <w:lang w:val="bg-BG"/>
        </w:rPr>
        <w:t xml:space="preserve">ането </w:t>
      </w:r>
      <w:r w:rsidRPr="00232CE6">
        <w:rPr>
          <w:szCs w:val="22"/>
          <w:lang w:val="bg-BG"/>
        </w:rPr>
        <w:t xml:space="preserve">се </w:t>
      </w:r>
      <w:r w:rsidR="00115D63" w:rsidRPr="00232CE6">
        <w:rPr>
          <w:szCs w:val="22"/>
          <w:lang w:val="bg-BG"/>
        </w:rPr>
        <w:t xml:space="preserve">извършва </w:t>
      </w:r>
      <w:r w:rsidRPr="00232CE6">
        <w:rPr>
          <w:szCs w:val="22"/>
          <w:lang w:val="bg-BG"/>
        </w:rPr>
        <w:t>с помощта на адаптера за флакон.</w:t>
      </w:r>
    </w:p>
    <w:p w14:paraId="26ACC311" w14:textId="77777777" w:rsidR="00145DC3" w:rsidRPr="00232CE6" w:rsidRDefault="00A860DA" w:rsidP="00841BF2">
      <w:pPr>
        <w:ind w:left="33"/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Наборът за венепункция, предоставен към продукта, не трябва да се използван за вземане на кръв, понеже съдържа </w:t>
      </w:r>
      <w:r w:rsidR="004A0D91" w:rsidRPr="00232CE6">
        <w:rPr>
          <w:szCs w:val="22"/>
          <w:lang w:val="bg-BG"/>
        </w:rPr>
        <w:t>вграден в системата</w:t>
      </w:r>
      <w:r w:rsidRPr="00232CE6">
        <w:rPr>
          <w:szCs w:val="22"/>
          <w:lang w:val="bg-BG"/>
        </w:rPr>
        <w:t xml:space="preserve"> филтър.</w:t>
      </w:r>
    </w:p>
    <w:p w14:paraId="4CC43359" w14:textId="77777777" w:rsidR="00A860DA" w:rsidRPr="00232CE6" w:rsidRDefault="00A860DA" w:rsidP="00841BF2">
      <w:pPr>
        <w:ind w:left="33"/>
        <w:rPr>
          <w:szCs w:val="22"/>
          <w:lang w:val="bg-BG"/>
        </w:rPr>
      </w:pPr>
    </w:p>
    <w:p w14:paraId="1DF2C4CF" w14:textId="77777777" w:rsidR="00A860DA" w:rsidRPr="00232CE6" w:rsidRDefault="00145DC3" w:rsidP="00841BF2">
      <w:pPr>
        <w:rPr>
          <w:szCs w:val="22"/>
          <w:lang w:val="bg-BG"/>
        </w:rPr>
      </w:pPr>
      <w:r w:rsidRPr="00232CE6">
        <w:rPr>
          <w:szCs w:val="22"/>
          <w:lang w:val="bg-BG"/>
        </w:rPr>
        <w:t>Само за еднократна употреба.</w:t>
      </w:r>
    </w:p>
    <w:p w14:paraId="05750D1F" w14:textId="77777777" w:rsidR="00145DC3" w:rsidRPr="00232CE6" w:rsidRDefault="00145DC3" w:rsidP="00841BF2">
      <w:pPr>
        <w:rPr>
          <w:szCs w:val="22"/>
          <w:lang w:val="bg-BG"/>
        </w:rPr>
      </w:pPr>
      <w:r w:rsidRPr="00232CE6">
        <w:rPr>
          <w:szCs w:val="22"/>
          <w:lang w:val="bg-BG"/>
        </w:rPr>
        <w:t>Неизползваният лекарствен продукт или отпадъчните материали от него трябва да се изхвърлят в съответствие с местните изисквания.</w:t>
      </w:r>
    </w:p>
    <w:p w14:paraId="76852285" w14:textId="77777777" w:rsidR="00145DC3" w:rsidRPr="00232CE6" w:rsidRDefault="00145DC3" w:rsidP="00841BF2">
      <w:pPr>
        <w:rPr>
          <w:szCs w:val="22"/>
          <w:lang w:val="bg-BG"/>
        </w:rPr>
      </w:pPr>
    </w:p>
    <w:p w14:paraId="6C8A345C" w14:textId="77777777" w:rsidR="00145DC3" w:rsidRPr="00232CE6" w:rsidRDefault="00145DC3" w:rsidP="00841BF2">
      <w:pPr>
        <w:rPr>
          <w:szCs w:val="22"/>
          <w:lang w:val="bg-BG"/>
        </w:rPr>
      </w:pPr>
    </w:p>
    <w:p w14:paraId="0D07AAEE" w14:textId="77777777" w:rsidR="00145DC3" w:rsidRPr="00232CE6" w:rsidRDefault="00145DC3" w:rsidP="00B5103B">
      <w:pPr>
        <w:keepNext/>
        <w:keepLines/>
        <w:ind w:left="567" w:hanging="567"/>
        <w:outlineLvl w:val="1"/>
        <w:rPr>
          <w:b/>
          <w:bCs/>
          <w:caps/>
          <w:szCs w:val="22"/>
          <w:lang w:val="bg-BG"/>
        </w:rPr>
      </w:pPr>
      <w:r w:rsidRPr="00232CE6">
        <w:rPr>
          <w:b/>
          <w:bCs/>
          <w:caps/>
          <w:szCs w:val="22"/>
          <w:lang w:val="bg-BG"/>
        </w:rPr>
        <w:t>7.</w:t>
      </w:r>
      <w:r w:rsidRPr="00232CE6">
        <w:rPr>
          <w:b/>
          <w:bCs/>
          <w:caps/>
          <w:szCs w:val="22"/>
          <w:lang w:val="bg-BG"/>
        </w:rPr>
        <w:tab/>
      </w:r>
      <w:r w:rsidR="00C75C71" w:rsidRPr="00045326">
        <w:rPr>
          <w:b/>
          <w:bCs/>
          <w:lang w:val="bg-BG"/>
        </w:rPr>
        <w:t>П</w:t>
      </w:r>
      <w:r w:rsidR="00DD36F8" w:rsidRPr="00232CE6">
        <w:rPr>
          <w:b/>
          <w:noProof/>
          <w:szCs w:val="22"/>
          <w:lang w:val="bg-BG"/>
        </w:rPr>
        <w:t>Р</w:t>
      </w:r>
      <w:r w:rsidR="00536B1A" w:rsidRPr="00045326">
        <w:rPr>
          <w:b/>
          <w:bCs/>
          <w:lang w:val="bg-BG"/>
        </w:rPr>
        <w:t>И</w:t>
      </w:r>
      <w:r w:rsidR="005E2AFC" w:rsidRPr="00232CE6">
        <w:rPr>
          <w:b/>
          <w:bCs/>
          <w:caps/>
          <w:szCs w:val="22"/>
          <w:lang w:val="bg-BG"/>
        </w:rPr>
        <w:t>Т</w:t>
      </w:r>
      <w:r w:rsidR="00DD36F8" w:rsidRPr="00232CE6">
        <w:rPr>
          <w:b/>
          <w:bCs/>
          <w:caps/>
          <w:szCs w:val="22"/>
          <w:lang w:val="bg-BG"/>
        </w:rPr>
        <w:t>Е</w:t>
      </w:r>
      <w:r w:rsidR="00C75C71" w:rsidRPr="00232CE6">
        <w:rPr>
          <w:b/>
          <w:noProof/>
          <w:szCs w:val="22"/>
          <w:lang w:val="bg-BG"/>
        </w:rPr>
        <w:t>Ж</w:t>
      </w:r>
      <w:r w:rsidR="005E2AFC" w:rsidRPr="00232CE6">
        <w:rPr>
          <w:b/>
          <w:bCs/>
          <w:caps/>
          <w:szCs w:val="22"/>
          <w:lang w:val="bg-BG"/>
        </w:rPr>
        <w:t>АТ</w:t>
      </w:r>
      <w:r w:rsidR="00DD36F8" w:rsidRPr="00232CE6">
        <w:rPr>
          <w:b/>
          <w:bCs/>
          <w:caps/>
          <w:szCs w:val="22"/>
          <w:lang w:val="bg-BG"/>
        </w:rPr>
        <w:t>Е</w:t>
      </w:r>
      <w:r w:rsidR="00C75C71" w:rsidRPr="00232CE6">
        <w:rPr>
          <w:b/>
          <w:bCs/>
          <w:caps/>
          <w:szCs w:val="22"/>
          <w:lang w:val="bg-BG"/>
        </w:rPr>
        <w:t>Л</w:t>
      </w:r>
      <w:r w:rsidRPr="00232CE6">
        <w:rPr>
          <w:b/>
          <w:bCs/>
          <w:caps/>
          <w:szCs w:val="22"/>
          <w:lang w:val="bg-BG"/>
        </w:rPr>
        <w:t xml:space="preserve"> </w:t>
      </w:r>
      <w:r w:rsidR="005E2AFC" w:rsidRPr="00232CE6">
        <w:rPr>
          <w:b/>
          <w:bCs/>
          <w:caps/>
          <w:szCs w:val="22"/>
          <w:lang w:val="bg-BG"/>
        </w:rPr>
        <w:t>НА</w:t>
      </w:r>
      <w:r w:rsidRPr="00232CE6">
        <w:rPr>
          <w:b/>
          <w:bCs/>
          <w:caps/>
          <w:szCs w:val="22"/>
          <w:lang w:val="bg-BG"/>
        </w:rPr>
        <w:t xml:space="preserve"> </w:t>
      </w:r>
      <w:r w:rsidR="00DD36F8" w:rsidRPr="00232CE6">
        <w:rPr>
          <w:b/>
          <w:noProof/>
          <w:szCs w:val="22"/>
          <w:lang w:val="bg-BG"/>
        </w:rPr>
        <w:t>Р</w:t>
      </w:r>
      <w:r w:rsidR="005E2AFC" w:rsidRPr="00232CE6">
        <w:rPr>
          <w:b/>
          <w:bCs/>
          <w:caps/>
          <w:szCs w:val="22"/>
          <w:lang w:val="bg-BG"/>
        </w:rPr>
        <w:t>А</w:t>
      </w:r>
      <w:r w:rsidR="00C75C71" w:rsidRPr="00B85247">
        <w:rPr>
          <w:b/>
          <w:bCs/>
          <w:lang w:val="bg-BG"/>
        </w:rPr>
        <w:t>З</w:t>
      </w:r>
      <w:r w:rsidR="00DD36F8" w:rsidRPr="00232CE6">
        <w:rPr>
          <w:b/>
          <w:noProof/>
          <w:szCs w:val="22"/>
          <w:lang w:val="bg-BG"/>
        </w:rPr>
        <w:t>Р</w:t>
      </w:r>
      <w:r w:rsidR="00DD36F8" w:rsidRPr="00232CE6">
        <w:rPr>
          <w:b/>
          <w:bCs/>
          <w:caps/>
          <w:szCs w:val="22"/>
          <w:lang w:val="bg-BG"/>
        </w:rPr>
        <w:t>Е</w:t>
      </w:r>
      <w:r w:rsidR="00C75C71" w:rsidRPr="00C75C71">
        <w:rPr>
          <w:b/>
          <w:bCs/>
          <w:lang w:val="bg-BG"/>
        </w:rPr>
        <w:t>Ш</w:t>
      </w:r>
      <w:r w:rsidR="00DD36F8" w:rsidRPr="00232CE6">
        <w:rPr>
          <w:b/>
          <w:bCs/>
          <w:caps/>
          <w:szCs w:val="22"/>
          <w:lang w:val="bg-BG"/>
        </w:rPr>
        <w:t>Е</w:t>
      </w:r>
      <w:r w:rsidR="005E2AFC" w:rsidRPr="00232CE6">
        <w:rPr>
          <w:b/>
          <w:bCs/>
          <w:caps/>
          <w:szCs w:val="22"/>
          <w:lang w:val="bg-BG"/>
        </w:rPr>
        <w:t>Н</w:t>
      </w:r>
      <w:r w:rsidR="00536B1A" w:rsidRPr="00045326">
        <w:rPr>
          <w:b/>
          <w:bCs/>
          <w:lang w:val="bg-BG"/>
        </w:rPr>
        <w:t>И</w:t>
      </w:r>
      <w:r w:rsidR="00DD36F8" w:rsidRPr="00232CE6">
        <w:rPr>
          <w:b/>
          <w:bCs/>
          <w:caps/>
          <w:szCs w:val="22"/>
          <w:lang w:val="bg-BG"/>
        </w:rPr>
        <w:t>Е</w:t>
      </w:r>
      <w:r w:rsidR="005E2AFC" w:rsidRPr="00232CE6">
        <w:rPr>
          <w:b/>
          <w:bCs/>
          <w:caps/>
          <w:szCs w:val="22"/>
          <w:lang w:val="bg-BG"/>
        </w:rPr>
        <w:t>Т</w:t>
      </w:r>
      <w:r w:rsidR="00536B1A" w:rsidRPr="00232CE6">
        <w:rPr>
          <w:b/>
          <w:bCs/>
          <w:caps/>
          <w:szCs w:val="22"/>
          <w:lang w:val="bg-BG"/>
        </w:rPr>
        <w:t>О</w:t>
      </w:r>
      <w:r w:rsidRPr="00232CE6">
        <w:rPr>
          <w:b/>
          <w:bCs/>
          <w:caps/>
          <w:szCs w:val="22"/>
          <w:lang w:val="bg-BG"/>
        </w:rPr>
        <w:t xml:space="preserve"> </w:t>
      </w:r>
      <w:r w:rsidR="00C75C71" w:rsidRPr="00B85247">
        <w:rPr>
          <w:b/>
          <w:bCs/>
          <w:lang w:val="bg-BG"/>
        </w:rPr>
        <w:t>З</w:t>
      </w:r>
      <w:r w:rsidR="005E2AFC" w:rsidRPr="00232CE6">
        <w:rPr>
          <w:b/>
          <w:bCs/>
          <w:caps/>
          <w:szCs w:val="22"/>
          <w:lang w:val="bg-BG"/>
        </w:rPr>
        <w:t>А</w:t>
      </w:r>
      <w:r w:rsidRPr="00232CE6">
        <w:rPr>
          <w:b/>
          <w:bCs/>
          <w:caps/>
          <w:szCs w:val="22"/>
          <w:lang w:val="bg-BG"/>
        </w:rPr>
        <w:t xml:space="preserve"> </w:t>
      </w:r>
      <w:r w:rsidR="00536B1A" w:rsidRPr="00536B1A">
        <w:rPr>
          <w:b/>
          <w:bCs/>
          <w:lang w:val="bg-BG"/>
        </w:rPr>
        <w:t>У</w:t>
      </w:r>
      <w:r w:rsidR="00C75C71" w:rsidRPr="00045326">
        <w:rPr>
          <w:b/>
          <w:bCs/>
          <w:lang w:val="bg-BG"/>
        </w:rPr>
        <w:t>П</w:t>
      </w:r>
      <w:r w:rsidR="00536B1A" w:rsidRPr="00232CE6">
        <w:rPr>
          <w:b/>
          <w:bCs/>
          <w:caps/>
          <w:szCs w:val="22"/>
          <w:lang w:val="bg-BG"/>
        </w:rPr>
        <w:t>О</w:t>
      </w:r>
      <w:r w:rsidR="005E2AFC" w:rsidRPr="00232CE6">
        <w:rPr>
          <w:b/>
          <w:bCs/>
          <w:caps/>
          <w:szCs w:val="22"/>
          <w:lang w:val="bg-BG"/>
        </w:rPr>
        <w:t>Т</w:t>
      </w:r>
      <w:r w:rsidR="00DD36F8" w:rsidRPr="00232CE6">
        <w:rPr>
          <w:b/>
          <w:noProof/>
          <w:szCs w:val="22"/>
          <w:lang w:val="bg-BG"/>
        </w:rPr>
        <w:t>Р</w:t>
      </w:r>
      <w:r w:rsidR="00DD36F8" w:rsidRPr="00232CE6">
        <w:rPr>
          <w:b/>
          <w:bCs/>
          <w:caps/>
          <w:szCs w:val="22"/>
          <w:lang w:val="bg-BG"/>
        </w:rPr>
        <w:t>Е</w:t>
      </w:r>
      <w:r w:rsidRPr="00232CE6">
        <w:rPr>
          <w:b/>
          <w:bCs/>
          <w:caps/>
          <w:szCs w:val="22"/>
          <w:lang w:val="bg-BG"/>
        </w:rPr>
        <w:t>б</w:t>
      </w:r>
      <w:r w:rsidR="005E2AFC" w:rsidRPr="00232CE6">
        <w:rPr>
          <w:b/>
          <w:bCs/>
          <w:caps/>
          <w:szCs w:val="22"/>
          <w:lang w:val="bg-BG"/>
        </w:rPr>
        <w:t>А</w:t>
      </w:r>
    </w:p>
    <w:p w14:paraId="7A352986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</w:p>
    <w:p w14:paraId="6486FB4E" w14:textId="77777777" w:rsidR="00FF04C4" w:rsidRPr="00232CE6" w:rsidRDefault="00FF04C4" w:rsidP="00841BF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bg-BG"/>
        </w:rPr>
      </w:pPr>
      <w:r w:rsidRPr="00232CE6">
        <w:rPr>
          <w:szCs w:val="22"/>
          <w:lang w:val="de-DE"/>
        </w:rPr>
        <w:t>Bayer</w:t>
      </w:r>
      <w:r w:rsidRPr="00232CE6">
        <w:rPr>
          <w:szCs w:val="22"/>
          <w:lang w:val="bg-BG"/>
        </w:rPr>
        <w:t xml:space="preserve"> </w:t>
      </w:r>
      <w:r w:rsidRPr="00232CE6">
        <w:rPr>
          <w:szCs w:val="22"/>
          <w:lang w:val="de-DE"/>
        </w:rPr>
        <w:t>AG</w:t>
      </w:r>
    </w:p>
    <w:p w14:paraId="2963C278" w14:textId="77777777" w:rsidR="00FF04C4" w:rsidRPr="00232CE6" w:rsidRDefault="00FF04C4" w:rsidP="00841BF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51368 </w:t>
      </w:r>
      <w:r w:rsidRPr="00232CE6">
        <w:rPr>
          <w:szCs w:val="22"/>
          <w:lang w:val="de-DE"/>
        </w:rPr>
        <w:t>Leverkusen</w:t>
      </w:r>
    </w:p>
    <w:p w14:paraId="732834FB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>Германия</w:t>
      </w:r>
    </w:p>
    <w:p w14:paraId="688574A5" w14:textId="77777777" w:rsidR="00145DC3" w:rsidRPr="00232CE6" w:rsidRDefault="00145DC3" w:rsidP="00841BF2">
      <w:pPr>
        <w:rPr>
          <w:szCs w:val="22"/>
          <w:lang w:val="bg-BG"/>
        </w:rPr>
      </w:pPr>
    </w:p>
    <w:p w14:paraId="62D8DAB2" w14:textId="77777777" w:rsidR="00145DC3" w:rsidRPr="00232CE6" w:rsidRDefault="00145DC3" w:rsidP="00841BF2">
      <w:pPr>
        <w:rPr>
          <w:szCs w:val="22"/>
          <w:lang w:val="bg-BG"/>
        </w:rPr>
      </w:pPr>
    </w:p>
    <w:p w14:paraId="344AC910" w14:textId="77777777" w:rsidR="00145DC3" w:rsidRPr="00232CE6" w:rsidRDefault="00145DC3" w:rsidP="00B5103B">
      <w:pPr>
        <w:keepNext/>
        <w:keepLines/>
        <w:ind w:left="567" w:hanging="567"/>
        <w:outlineLvl w:val="1"/>
        <w:rPr>
          <w:b/>
          <w:bCs/>
          <w:szCs w:val="22"/>
          <w:lang w:val="bg-BG"/>
        </w:rPr>
      </w:pPr>
      <w:r w:rsidRPr="00232CE6">
        <w:rPr>
          <w:b/>
          <w:bCs/>
          <w:szCs w:val="22"/>
          <w:lang w:val="bg-BG"/>
        </w:rPr>
        <w:t>8.</w:t>
      </w:r>
      <w:r w:rsidRPr="00232CE6">
        <w:rPr>
          <w:b/>
          <w:bCs/>
          <w:szCs w:val="22"/>
          <w:lang w:val="bg-BG"/>
        </w:rPr>
        <w:tab/>
      </w:r>
      <w:r w:rsidRPr="00232CE6">
        <w:rPr>
          <w:b/>
          <w:bCs/>
          <w:caps/>
          <w:szCs w:val="22"/>
          <w:lang w:val="bg-BG"/>
        </w:rPr>
        <w:t>Н</w:t>
      </w:r>
      <w:r w:rsidR="00536B1A" w:rsidRPr="00232CE6">
        <w:rPr>
          <w:b/>
          <w:bCs/>
          <w:caps/>
          <w:szCs w:val="22"/>
          <w:lang w:val="bg-BG"/>
        </w:rPr>
        <w:t>О</w:t>
      </w:r>
      <w:r w:rsidR="00536B1A" w:rsidRPr="00232CE6">
        <w:rPr>
          <w:b/>
          <w:noProof/>
          <w:szCs w:val="24"/>
          <w:lang w:val="bg-BG"/>
        </w:rPr>
        <w:t>М</w:t>
      </w:r>
      <w:r w:rsidR="00DD36F8" w:rsidRPr="00232CE6">
        <w:rPr>
          <w:b/>
          <w:bCs/>
          <w:caps/>
          <w:szCs w:val="22"/>
          <w:lang w:val="bg-BG"/>
        </w:rPr>
        <w:t>Е</w:t>
      </w:r>
      <w:r w:rsidR="00DD36F8" w:rsidRPr="00232CE6">
        <w:rPr>
          <w:b/>
          <w:noProof/>
          <w:szCs w:val="22"/>
          <w:lang w:val="bg-BG"/>
        </w:rPr>
        <w:t>Р</w:t>
      </w:r>
      <w:r w:rsidRPr="00232CE6">
        <w:rPr>
          <w:b/>
          <w:noProof/>
          <w:szCs w:val="22"/>
          <w:lang w:val="bg-BG"/>
        </w:rPr>
        <w:t>А</w:t>
      </w:r>
      <w:r w:rsidRPr="00232CE6">
        <w:rPr>
          <w:b/>
          <w:bCs/>
          <w:caps/>
          <w:szCs w:val="22"/>
          <w:lang w:val="bg-BG"/>
        </w:rPr>
        <w:t xml:space="preserve"> </w:t>
      </w:r>
      <w:r w:rsidR="005E2AFC" w:rsidRPr="00232CE6">
        <w:rPr>
          <w:b/>
          <w:bCs/>
          <w:caps/>
          <w:szCs w:val="22"/>
          <w:lang w:val="bg-BG"/>
        </w:rPr>
        <w:t>НА</w:t>
      </w:r>
      <w:r w:rsidRPr="00232CE6">
        <w:rPr>
          <w:b/>
          <w:bCs/>
          <w:caps/>
          <w:szCs w:val="22"/>
          <w:lang w:val="bg-BG"/>
        </w:rPr>
        <w:t xml:space="preserve"> </w:t>
      </w:r>
      <w:r w:rsidR="00DD36F8" w:rsidRPr="00232CE6">
        <w:rPr>
          <w:b/>
          <w:noProof/>
          <w:szCs w:val="22"/>
          <w:lang w:val="bg-BG"/>
        </w:rPr>
        <w:t>Р</w:t>
      </w:r>
      <w:r w:rsidR="005E2AFC" w:rsidRPr="00232CE6">
        <w:rPr>
          <w:b/>
          <w:bCs/>
          <w:caps/>
          <w:szCs w:val="22"/>
          <w:lang w:val="bg-BG"/>
        </w:rPr>
        <w:t>А</w:t>
      </w:r>
      <w:r w:rsidR="00C75C71" w:rsidRPr="00B85247">
        <w:rPr>
          <w:b/>
          <w:bCs/>
          <w:lang w:val="bg-BG"/>
        </w:rPr>
        <w:t>З</w:t>
      </w:r>
      <w:r w:rsidR="00DD36F8" w:rsidRPr="00232CE6">
        <w:rPr>
          <w:b/>
          <w:noProof/>
          <w:szCs w:val="22"/>
          <w:lang w:val="bg-BG"/>
        </w:rPr>
        <w:t>Р</w:t>
      </w:r>
      <w:r w:rsidR="00DD36F8" w:rsidRPr="00232CE6">
        <w:rPr>
          <w:b/>
          <w:bCs/>
          <w:caps/>
          <w:szCs w:val="22"/>
          <w:lang w:val="bg-BG"/>
        </w:rPr>
        <w:t>Е</w:t>
      </w:r>
      <w:r w:rsidR="00C75C71" w:rsidRPr="00C75C71">
        <w:rPr>
          <w:b/>
          <w:bCs/>
          <w:lang w:val="bg-BG"/>
        </w:rPr>
        <w:t>Ш</w:t>
      </w:r>
      <w:r w:rsidR="00DD36F8" w:rsidRPr="00232CE6">
        <w:rPr>
          <w:b/>
          <w:bCs/>
          <w:caps/>
          <w:szCs w:val="22"/>
          <w:lang w:val="bg-BG"/>
        </w:rPr>
        <w:t>Е</w:t>
      </w:r>
      <w:r w:rsidR="005E2AFC" w:rsidRPr="00232CE6">
        <w:rPr>
          <w:b/>
          <w:bCs/>
          <w:caps/>
          <w:szCs w:val="22"/>
          <w:lang w:val="bg-BG"/>
        </w:rPr>
        <w:t>Н</w:t>
      </w:r>
      <w:r w:rsidR="00536B1A" w:rsidRPr="00045326">
        <w:rPr>
          <w:b/>
          <w:bCs/>
          <w:lang w:val="bg-BG"/>
        </w:rPr>
        <w:t>И</w:t>
      </w:r>
      <w:r w:rsidR="00DD36F8" w:rsidRPr="00232CE6">
        <w:rPr>
          <w:b/>
          <w:bCs/>
          <w:caps/>
          <w:szCs w:val="22"/>
          <w:lang w:val="bg-BG"/>
        </w:rPr>
        <w:t>Е</w:t>
      </w:r>
      <w:r w:rsidR="005E2AFC" w:rsidRPr="00232CE6">
        <w:rPr>
          <w:b/>
          <w:bCs/>
          <w:caps/>
          <w:szCs w:val="22"/>
          <w:lang w:val="bg-BG"/>
        </w:rPr>
        <w:t>Т</w:t>
      </w:r>
      <w:r w:rsidR="00536B1A" w:rsidRPr="00232CE6">
        <w:rPr>
          <w:b/>
          <w:bCs/>
          <w:caps/>
          <w:szCs w:val="22"/>
          <w:lang w:val="bg-BG"/>
        </w:rPr>
        <w:t>О</w:t>
      </w:r>
      <w:r w:rsidRPr="00232CE6">
        <w:rPr>
          <w:b/>
          <w:bCs/>
          <w:caps/>
          <w:szCs w:val="22"/>
          <w:lang w:val="bg-BG"/>
        </w:rPr>
        <w:t xml:space="preserve"> </w:t>
      </w:r>
      <w:r w:rsidR="00C75C71" w:rsidRPr="00B85247">
        <w:rPr>
          <w:b/>
          <w:bCs/>
          <w:lang w:val="bg-BG"/>
        </w:rPr>
        <w:t>З</w:t>
      </w:r>
      <w:r w:rsidR="005E2AFC" w:rsidRPr="00232CE6">
        <w:rPr>
          <w:b/>
          <w:bCs/>
          <w:caps/>
          <w:szCs w:val="22"/>
          <w:lang w:val="bg-BG"/>
        </w:rPr>
        <w:t>А</w:t>
      </w:r>
      <w:r w:rsidRPr="00232CE6">
        <w:rPr>
          <w:b/>
          <w:bCs/>
          <w:caps/>
          <w:szCs w:val="22"/>
          <w:lang w:val="bg-BG"/>
        </w:rPr>
        <w:t xml:space="preserve"> </w:t>
      </w:r>
      <w:r w:rsidR="00536B1A" w:rsidRPr="00536B1A">
        <w:rPr>
          <w:b/>
          <w:bCs/>
          <w:lang w:val="bg-BG"/>
        </w:rPr>
        <w:t>У</w:t>
      </w:r>
      <w:r w:rsidR="00C75C71" w:rsidRPr="00045326">
        <w:rPr>
          <w:b/>
          <w:bCs/>
          <w:lang w:val="bg-BG"/>
        </w:rPr>
        <w:t>П</w:t>
      </w:r>
      <w:r w:rsidR="00536B1A" w:rsidRPr="00232CE6">
        <w:rPr>
          <w:b/>
          <w:bCs/>
          <w:caps/>
          <w:szCs w:val="22"/>
          <w:lang w:val="bg-BG"/>
        </w:rPr>
        <w:t>О</w:t>
      </w:r>
      <w:r w:rsidR="005E2AFC" w:rsidRPr="00232CE6">
        <w:rPr>
          <w:b/>
          <w:bCs/>
          <w:caps/>
          <w:szCs w:val="22"/>
          <w:lang w:val="bg-BG"/>
        </w:rPr>
        <w:t>Т</w:t>
      </w:r>
      <w:r w:rsidR="00DD36F8" w:rsidRPr="00232CE6">
        <w:rPr>
          <w:b/>
          <w:noProof/>
          <w:szCs w:val="22"/>
          <w:lang w:val="bg-BG"/>
        </w:rPr>
        <w:t>Р</w:t>
      </w:r>
      <w:r w:rsidR="00DD36F8" w:rsidRPr="00232CE6">
        <w:rPr>
          <w:b/>
          <w:bCs/>
          <w:caps/>
          <w:szCs w:val="22"/>
          <w:lang w:val="bg-BG"/>
        </w:rPr>
        <w:t>Е</w:t>
      </w:r>
      <w:r w:rsidRPr="00232CE6">
        <w:rPr>
          <w:b/>
          <w:bCs/>
          <w:caps/>
          <w:szCs w:val="22"/>
          <w:lang w:val="bg-BG"/>
        </w:rPr>
        <w:t>б</w:t>
      </w:r>
      <w:r w:rsidR="005E2AFC" w:rsidRPr="00232CE6">
        <w:rPr>
          <w:b/>
          <w:bCs/>
          <w:caps/>
          <w:szCs w:val="22"/>
          <w:lang w:val="bg-BG"/>
        </w:rPr>
        <w:t>А</w:t>
      </w:r>
    </w:p>
    <w:p w14:paraId="341041F5" w14:textId="77777777" w:rsidR="00145DC3" w:rsidRPr="00232CE6" w:rsidRDefault="00145DC3" w:rsidP="00841BF2">
      <w:pPr>
        <w:keepNext/>
        <w:keepLines/>
        <w:rPr>
          <w:bCs/>
          <w:szCs w:val="22"/>
          <w:lang w:val="bg-BG"/>
        </w:rPr>
      </w:pPr>
    </w:p>
    <w:p w14:paraId="6EBF10FE" w14:textId="77777777" w:rsidR="00145DC3" w:rsidRPr="00232CE6" w:rsidRDefault="00145DC3" w:rsidP="00841BF2">
      <w:pPr>
        <w:rPr>
          <w:szCs w:val="22"/>
          <w:highlight w:val="lightGray"/>
          <w:lang w:val="bg-BG"/>
        </w:rPr>
      </w:pPr>
      <w:r w:rsidRPr="00232CE6">
        <w:rPr>
          <w:szCs w:val="22"/>
          <w:lang w:val="bg-BG"/>
        </w:rPr>
        <w:t>EU</w:t>
      </w:r>
      <w:r w:rsidR="005713FC" w:rsidRPr="00232CE6">
        <w:rPr>
          <w:szCs w:val="22"/>
          <w:lang w:val="bg-BG"/>
        </w:rPr>
        <w:t>/1/15/1076/</w:t>
      </w:r>
      <w:r w:rsidRPr="00232CE6">
        <w:rPr>
          <w:szCs w:val="22"/>
          <w:lang w:val="bg-BG"/>
        </w:rPr>
        <w:t xml:space="preserve">002 </w:t>
      </w:r>
      <w:r w:rsidR="009B7C6A" w:rsidRPr="00232CE6">
        <w:rPr>
          <w:szCs w:val="22"/>
          <w:highlight w:val="lightGray"/>
          <w:lang w:val="bg-BG"/>
        </w:rPr>
        <w:t>–</w:t>
      </w:r>
      <w:r w:rsidRPr="00232CE6">
        <w:rPr>
          <w:szCs w:val="22"/>
          <w:highlight w:val="lightGray"/>
          <w:lang w:val="bg-BG"/>
        </w:rPr>
        <w:t xml:space="preserve"> </w:t>
      </w:r>
      <w:r w:rsidR="009B7C6A" w:rsidRPr="00232CE6">
        <w:rPr>
          <w:szCs w:val="22"/>
          <w:highlight w:val="lightGray"/>
          <w:lang w:val="bg-BG"/>
        </w:rPr>
        <w:t>1х (</w:t>
      </w:r>
      <w:r w:rsidRPr="00232CE6">
        <w:rPr>
          <w:szCs w:val="22"/>
          <w:highlight w:val="lightGray"/>
          <w:lang w:val="bg-BG"/>
        </w:rPr>
        <w:t>Kovaltry 250 IU</w:t>
      </w:r>
      <w:r w:rsidR="0056629B" w:rsidRPr="00232CE6">
        <w:rPr>
          <w:szCs w:val="22"/>
          <w:highlight w:val="lightGray"/>
          <w:lang w:val="bg-BG"/>
        </w:rPr>
        <w:t xml:space="preserve"> - разтворител (2,5 ml); предварително напълнена</w:t>
      </w:r>
      <w:r w:rsidR="0056629B" w:rsidRPr="00232CE6">
        <w:rPr>
          <w:szCs w:val="22"/>
          <w:lang w:val="bg-BG"/>
        </w:rPr>
        <w:t xml:space="preserve"> </w:t>
      </w:r>
      <w:r w:rsidR="0056629B" w:rsidRPr="00232CE6">
        <w:rPr>
          <w:szCs w:val="22"/>
          <w:highlight w:val="lightGray"/>
          <w:lang w:val="bg-BG"/>
        </w:rPr>
        <w:t>спринцовка (3</w:t>
      </w:r>
      <w:r w:rsidR="0056629B" w:rsidRPr="00232CE6">
        <w:rPr>
          <w:szCs w:val="22"/>
          <w:highlight w:val="lightGray"/>
          <w:lang w:val="en-US"/>
        </w:rPr>
        <w:t> ml</w:t>
      </w:r>
      <w:r w:rsidR="0056629B" w:rsidRPr="00232CE6">
        <w:rPr>
          <w:szCs w:val="22"/>
          <w:highlight w:val="lightGray"/>
          <w:lang w:val="bg-BG"/>
        </w:rPr>
        <w:t>)</w:t>
      </w:r>
      <w:r w:rsidR="009B7C6A" w:rsidRPr="00232CE6">
        <w:rPr>
          <w:szCs w:val="22"/>
          <w:highlight w:val="lightGray"/>
          <w:lang w:val="bg-BG"/>
        </w:rPr>
        <w:t>)</w:t>
      </w:r>
    </w:p>
    <w:p w14:paraId="32FBDAEF" w14:textId="77777777" w:rsidR="00023401" w:rsidRPr="00232CE6" w:rsidRDefault="00023401" w:rsidP="00841BF2">
      <w:pPr>
        <w:rPr>
          <w:szCs w:val="22"/>
          <w:highlight w:val="lightGray"/>
          <w:lang w:val="bg-BG"/>
        </w:rPr>
      </w:pPr>
      <w:r w:rsidRPr="00232CE6">
        <w:rPr>
          <w:szCs w:val="22"/>
          <w:highlight w:val="lightGray"/>
          <w:lang w:val="bg-BG"/>
        </w:rPr>
        <w:t xml:space="preserve">EU/1/15/1076/012 </w:t>
      </w:r>
      <w:r w:rsidR="009B7C6A" w:rsidRPr="00232CE6">
        <w:rPr>
          <w:szCs w:val="22"/>
          <w:highlight w:val="lightGray"/>
          <w:lang w:val="bg-BG"/>
        </w:rPr>
        <w:t>–</w:t>
      </w:r>
      <w:r w:rsidRPr="00232CE6">
        <w:rPr>
          <w:szCs w:val="22"/>
          <w:highlight w:val="lightGray"/>
          <w:lang w:val="bg-BG"/>
        </w:rPr>
        <w:t xml:space="preserve"> </w:t>
      </w:r>
      <w:r w:rsidR="009B7C6A" w:rsidRPr="00232CE6">
        <w:rPr>
          <w:szCs w:val="22"/>
          <w:highlight w:val="lightGray"/>
          <w:lang w:val="bg-BG"/>
        </w:rPr>
        <w:t>1 х (</w:t>
      </w:r>
      <w:r w:rsidRPr="00232CE6">
        <w:rPr>
          <w:szCs w:val="22"/>
          <w:highlight w:val="lightGray"/>
          <w:lang w:val="bg-BG"/>
        </w:rPr>
        <w:t>Kovaltry 250 IU</w:t>
      </w:r>
      <w:r w:rsidR="0056629B" w:rsidRPr="00232CE6">
        <w:rPr>
          <w:szCs w:val="22"/>
          <w:highlight w:val="lightGray"/>
          <w:lang w:val="bg-BG"/>
        </w:rPr>
        <w:t xml:space="preserve"> - разтворител (2,5</w:t>
      </w:r>
      <w:r w:rsidR="0056629B" w:rsidRPr="00232CE6">
        <w:rPr>
          <w:szCs w:val="22"/>
          <w:highlight w:val="lightGray"/>
          <w:lang w:val="en-US"/>
        </w:rPr>
        <w:t> </w:t>
      </w:r>
      <w:r w:rsidR="0056629B" w:rsidRPr="00232CE6">
        <w:rPr>
          <w:szCs w:val="22"/>
          <w:highlight w:val="lightGray"/>
          <w:lang w:val="bg-BG"/>
        </w:rPr>
        <w:t>ml); предварително напълнена спринцовка (5</w:t>
      </w:r>
      <w:r w:rsidR="0056629B" w:rsidRPr="00232CE6">
        <w:rPr>
          <w:szCs w:val="22"/>
          <w:highlight w:val="lightGray"/>
          <w:lang w:val="en-US"/>
        </w:rPr>
        <w:t> </w:t>
      </w:r>
      <w:r w:rsidR="0056629B" w:rsidRPr="00232CE6">
        <w:rPr>
          <w:szCs w:val="22"/>
          <w:highlight w:val="lightGray"/>
          <w:lang w:val="bg-BG"/>
        </w:rPr>
        <w:t>ml)</w:t>
      </w:r>
      <w:r w:rsidR="009B7C6A" w:rsidRPr="00232CE6">
        <w:rPr>
          <w:szCs w:val="22"/>
          <w:highlight w:val="lightGray"/>
          <w:lang w:val="bg-BG"/>
        </w:rPr>
        <w:t>)</w:t>
      </w:r>
    </w:p>
    <w:p w14:paraId="030AC3A4" w14:textId="77777777" w:rsidR="00145DC3" w:rsidRPr="00232CE6" w:rsidRDefault="00145DC3" w:rsidP="00841BF2">
      <w:pPr>
        <w:rPr>
          <w:szCs w:val="22"/>
          <w:highlight w:val="lightGray"/>
          <w:lang w:val="bg-BG"/>
        </w:rPr>
      </w:pPr>
      <w:r w:rsidRPr="00232CE6">
        <w:rPr>
          <w:szCs w:val="22"/>
          <w:highlight w:val="lightGray"/>
          <w:lang w:val="bg-BG"/>
        </w:rPr>
        <w:t>EU</w:t>
      </w:r>
      <w:r w:rsidR="005713FC" w:rsidRPr="00232CE6">
        <w:rPr>
          <w:szCs w:val="22"/>
          <w:highlight w:val="lightGray"/>
          <w:lang w:val="bg-BG"/>
        </w:rPr>
        <w:t>/1/15/1076/</w:t>
      </w:r>
      <w:r w:rsidRPr="00232CE6">
        <w:rPr>
          <w:szCs w:val="22"/>
          <w:highlight w:val="lightGray"/>
          <w:lang w:val="bg-BG"/>
        </w:rPr>
        <w:t xml:space="preserve">004 </w:t>
      </w:r>
      <w:r w:rsidR="009B7C6A" w:rsidRPr="00232CE6">
        <w:rPr>
          <w:szCs w:val="22"/>
          <w:highlight w:val="lightGray"/>
          <w:lang w:val="bg-BG"/>
        </w:rPr>
        <w:t>–</w:t>
      </w:r>
      <w:r w:rsidRPr="00232CE6">
        <w:rPr>
          <w:szCs w:val="22"/>
          <w:highlight w:val="lightGray"/>
          <w:lang w:val="bg-BG"/>
        </w:rPr>
        <w:t xml:space="preserve"> </w:t>
      </w:r>
      <w:r w:rsidR="009B7C6A" w:rsidRPr="00232CE6">
        <w:rPr>
          <w:szCs w:val="22"/>
          <w:highlight w:val="lightGray"/>
          <w:lang w:val="bg-BG"/>
        </w:rPr>
        <w:t>1 х (</w:t>
      </w:r>
      <w:r w:rsidRPr="00232CE6">
        <w:rPr>
          <w:szCs w:val="22"/>
          <w:highlight w:val="lightGray"/>
          <w:lang w:val="bg-BG"/>
        </w:rPr>
        <w:t>Kovaltry 500 IU</w:t>
      </w:r>
      <w:r w:rsidR="0056629B" w:rsidRPr="00232CE6">
        <w:rPr>
          <w:szCs w:val="22"/>
          <w:highlight w:val="lightGray"/>
          <w:lang w:val="bg-BG"/>
        </w:rPr>
        <w:t xml:space="preserve"> - разтворител (2,5 ml); предварително напълнена спринцовка (3</w:t>
      </w:r>
      <w:r w:rsidR="0056629B" w:rsidRPr="00232CE6">
        <w:rPr>
          <w:szCs w:val="22"/>
          <w:highlight w:val="lightGray"/>
          <w:lang w:val="en-US"/>
        </w:rPr>
        <w:t> ml</w:t>
      </w:r>
      <w:r w:rsidR="0056629B" w:rsidRPr="00232CE6">
        <w:rPr>
          <w:szCs w:val="22"/>
          <w:highlight w:val="lightGray"/>
          <w:lang w:val="bg-BG"/>
        </w:rPr>
        <w:t>)</w:t>
      </w:r>
      <w:r w:rsidR="009B7C6A" w:rsidRPr="00232CE6">
        <w:rPr>
          <w:szCs w:val="22"/>
          <w:highlight w:val="lightGray"/>
          <w:lang w:val="bg-BG"/>
        </w:rPr>
        <w:t>)</w:t>
      </w:r>
    </w:p>
    <w:p w14:paraId="4F0022A0" w14:textId="77777777" w:rsidR="00023401" w:rsidRPr="00232CE6" w:rsidRDefault="00023401" w:rsidP="00841BF2">
      <w:pPr>
        <w:rPr>
          <w:szCs w:val="22"/>
          <w:highlight w:val="lightGray"/>
          <w:lang w:val="bg-BG"/>
        </w:rPr>
      </w:pPr>
      <w:r w:rsidRPr="00232CE6">
        <w:rPr>
          <w:szCs w:val="22"/>
          <w:highlight w:val="lightGray"/>
          <w:lang w:val="bg-BG"/>
        </w:rPr>
        <w:t xml:space="preserve">EU/1/15/1076/014 </w:t>
      </w:r>
      <w:r w:rsidR="009B7C6A" w:rsidRPr="00232CE6">
        <w:rPr>
          <w:szCs w:val="22"/>
          <w:highlight w:val="lightGray"/>
          <w:lang w:val="bg-BG"/>
        </w:rPr>
        <w:t>–</w:t>
      </w:r>
      <w:r w:rsidRPr="00232CE6">
        <w:rPr>
          <w:szCs w:val="22"/>
          <w:highlight w:val="lightGray"/>
          <w:lang w:val="bg-BG"/>
        </w:rPr>
        <w:t xml:space="preserve"> </w:t>
      </w:r>
      <w:r w:rsidR="009B7C6A" w:rsidRPr="00232CE6">
        <w:rPr>
          <w:szCs w:val="22"/>
          <w:highlight w:val="lightGray"/>
          <w:lang w:val="bg-BG"/>
        </w:rPr>
        <w:t>1 х (</w:t>
      </w:r>
      <w:r w:rsidRPr="00232CE6">
        <w:rPr>
          <w:szCs w:val="22"/>
          <w:highlight w:val="lightGray"/>
          <w:lang w:val="bg-BG"/>
        </w:rPr>
        <w:t>Kovaltry 500 IU</w:t>
      </w:r>
      <w:r w:rsidR="0056629B" w:rsidRPr="00232CE6">
        <w:rPr>
          <w:szCs w:val="22"/>
          <w:highlight w:val="lightGray"/>
          <w:lang w:val="bg-BG"/>
        </w:rPr>
        <w:t xml:space="preserve"> - разтворител (2,5</w:t>
      </w:r>
      <w:r w:rsidR="0056629B" w:rsidRPr="00232CE6">
        <w:rPr>
          <w:szCs w:val="22"/>
          <w:highlight w:val="lightGray"/>
          <w:lang w:val="en-US"/>
        </w:rPr>
        <w:t> </w:t>
      </w:r>
      <w:r w:rsidR="0056629B" w:rsidRPr="00232CE6">
        <w:rPr>
          <w:szCs w:val="22"/>
          <w:highlight w:val="lightGray"/>
          <w:lang w:val="bg-BG"/>
        </w:rPr>
        <w:t>ml); предварително напълнена спринцовка (5</w:t>
      </w:r>
      <w:r w:rsidR="0056629B" w:rsidRPr="00232CE6">
        <w:rPr>
          <w:szCs w:val="22"/>
          <w:highlight w:val="lightGray"/>
          <w:lang w:val="en-US"/>
        </w:rPr>
        <w:t> </w:t>
      </w:r>
      <w:r w:rsidR="0056629B" w:rsidRPr="00232CE6">
        <w:rPr>
          <w:szCs w:val="22"/>
          <w:highlight w:val="lightGray"/>
          <w:lang w:val="bg-BG"/>
        </w:rPr>
        <w:t>ml)</w:t>
      </w:r>
      <w:r w:rsidR="009B7C6A" w:rsidRPr="00232CE6">
        <w:rPr>
          <w:szCs w:val="22"/>
          <w:highlight w:val="lightGray"/>
          <w:lang w:val="bg-BG"/>
        </w:rPr>
        <w:t>)</w:t>
      </w:r>
    </w:p>
    <w:p w14:paraId="533D28DF" w14:textId="77777777" w:rsidR="00145DC3" w:rsidRPr="00232CE6" w:rsidRDefault="00145DC3" w:rsidP="00841BF2">
      <w:pPr>
        <w:keepNext/>
        <w:keepLines/>
        <w:rPr>
          <w:szCs w:val="22"/>
          <w:highlight w:val="lightGray"/>
          <w:lang w:val="bg-BG"/>
        </w:rPr>
      </w:pPr>
      <w:r w:rsidRPr="00232CE6">
        <w:rPr>
          <w:szCs w:val="22"/>
          <w:highlight w:val="lightGray"/>
          <w:lang w:val="bg-BG"/>
        </w:rPr>
        <w:lastRenderedPageBreak/>
        <w:t>EU</w:t>
      </w:r>
      <w:r w:rsidR="005713FC" w:rsidRPr="00232CE6">
        <w:rPr>
          <w:szCs w:val="22"/>
          <w:highlight w:val="lightGray"/>
          <w:lang w:val="bg-BG"/>
        </w:rPr>
        <w:t>/1/15/1076/</w:t>
      </w:r>
      <w:r w:rsidRPr="00232CE6">
        <w:rPr>
          <w:szCs w:val="22"/>
          <w:highlight w:val="lightGray"/>
          <w:lang w:val="bg-BG"/>
        </w:rPr>
        <w:t xml:space="preserve">006 </w:t>
      </w:r>
      <w:r w:rsidR="009B7C6A" w:rsidRPr="00232CE6">
        <w:rPr>
          <w:szCs w:val="22"/>
          <w:highlight w:val="lightGray"/>
          <w:lang w:val="bg-BG"/>
        </w:rPr>
        <w:t>–</w:t>
      </w:r>
      <w:r w:rsidRPr="00232CE6">
        <w:rPr>
          <w:szCs w:val="22"/>
          <w:highlight w:val="lightGray"/>
          <w:lang w:val="bg-BG"/>
        </w:rPr>
        <w:t xml:space="preserve"> </w:t>
      </w:r>
      <w:r w:rsidR="009B7C6A" w:rsidRPr="00232CE6">
        <w:rPr>
          <w:szCs w:val="22"/>
          <w:highlight w:val="lightGray"/>
          <w:lang w:val="bg-BG"/>
        </w:rPr>
        <w:t>1 х (</w:t>
      </w:r>
      <w:r w:rsidRPr="00232CE6">
        <w:rPr>
          <w:szCs w:val="22"/>
          <w:highlight w:val="lightGray"/>
          <w:lang w:val="bg-BG"/>
        </w:rPr>
        <w:t>Kovaltry 1000 IU</w:t>
      </w:r>
      <w:r w:rsidR="0056629B" w:rsidRPr="00232CE6">
        <w:rPr>
          <w:szCs w:val="22"/>
          <w:highlight w:val="lightGray"/>
          <w:lang w:val="bg-BG"/>
        </w:rPr>
        <w:t xml:space="preserve"> - разтворител (2,5 ml); предварително напълнена спринцовка (3</w:t>
      </w:r>
      <w:r w:rsidR="0056629B" w:rsidRPr="00232CE6">
        <w:rPr>
          <w:szCs w:val="22"/>
          <w:highlight w:val="lightGray"/>
          <w:lang w:val="en-US"/>
        </w:rPr>
        <w:t> ml</w:t>
      </w:r>
      <w:r w:rsidR="0056629B" w:rsidRPr="00232CE6">
        <w:rPr>
          <w:szCs w:val="22"/>
          <w:highlight w:val="lightGray"/>
          <w:lang w:val="bg-BG"/>
        </w:rPr>
        <w:t>)</w:t>
      </w:r>
      <w:r w:rsidR="009B7C6A" w:rsidRPr="00232CE6">
        <w:rPr>
          <w:szCs w:val="22"/>
          <w:highlight w:val="lightGray"/>
          <w:lang w:val="bg-BG"/>
        </w:rPr>
        <w:t>)</w:t>
      </w:r>
    </w:p>
    <w:p w14:paraId="6C55CE32" w14:textId="77777777" w:rsidR="00023401" w:rsidRPr="00232CE6" w:rsidRDefault="00023401" w:rsidP="00841BF2">
      <w:pPr>
        <w:keepNext/>
        <w:keepLines/>
        <w:rPr>
          <w:szCs w:val="22"/>
          <w:highlight w:val="lightGray"/>
          <w:lang w:val="bg-BG"/>
        </w:rPr>
      </w:pPr>
      <w:r w:rsidRPr="00232CE6">
        <w:rPr>
          <w:szCs w:val="22"/>
          <w:highlight w:val="lightGray"/>
          <w:lang w:val="bg-BG"/>
        </w:rPr>
        <w:t xml:space="preserve">EU/1/15/1076/016 </w:t>
      </w:r>
      <w:r w:rsidR="009B7C6A" w:rsidRPr="00232CE6">
        <w:rPr>
          <w:szCs w:val="22"/>
          <w:highlight w:val="lightGray"/>
          <w:lang w:val="bg-BG"/>
        </w:rPr>
        <w:t>–</w:t>
      </w:r>
      <w:r w:rsidRPr="00232CE6">
        <w:rPr>
          <w:szCs w:val="22"/>
          <w:highlight w:val="lightGray"/>
          <w:lang w:val="bg-BG"/>
        </w:rPr>
        <w:t xml:space="preserve"> </w:t>
      </w:r>
      <w:r w:rsidR="009B7C6A" w:rsidRPr="00232CE6">
        <w:rPr>
          <w:szCs w:val="22"/>
          <w:highlight w:val="lightGray"/>
          <w:lang w:val="bg-BG"/>
        </w:rPr>
        <w:t>1 х (</w:t>
      </w:r>
      <w:r w:rsidRPr="00232CE6">
        <w:rPr>
          <w:szCs w:val="22"/>
          <w:highlight w:val="lightGray"/>
          <w:lang w:val="bg-BG"/>
        </w:rPr>
        <w:t>Kovaltry 1000 IU</w:t>
      </w:r>
      <w:r w:rsidR="0056629B" w:rsidRPr="00232CE6">
        <w:rPr>
          <w:szCs w:val="22"/>
          <w:highlight w:val="lightGray"/>
          <w:lang w:val="bg-BG"/>
        </w:rPr>
        <w:t xml:space="preserve"> - разтворител (2,5</w:t>
      </w:r>
      <w:r w:rsidR="0056629B" w:rsidRPr="00232CE6">
        <w:rPr>
          <w:szCs w:val="22"/>
          <w:highlight w:val="lightGray"/>
          <w:lang w:val="en-US"/>
        </w:rPr>
        <w:t> </w:t>
      </w:r>
      <w:r w:rsidR="0056629B" w:rsidRPr="00232CE6">
        <w:rPr>
          <w:szCs w:val="22"/>
          <w:highlight w:val="lightGray"/>
          <w:lang w:val="bg-BG"/>
        </w:rPr>
        <w:t>ml); предварително напълнена спринцовка (5</w:t>
      </w:r>
      <w:r w:rsidR="0056629B" w:rsidRPr="00232CE6">
        <w:rPr>
          <w:szCs w:val="22"/>
          <w:highlight w:val="lightGray"/>
          <w:lang w:val="en-US"/>
        </w:rPr>
        <w:t> </w:t>
      </w:r>
      <w:r w:rsidR="0056629B" w:rsidRPr="00232CE6">
        <w:rPr>
          <w:szCs w:val="22"/>
          <w:highlight w:val="lightGray"/>
          <w:lang w:val="bg-BG"/>
        </w:rPr>
        <w:t>ml)</w:t>
      </w:r>
      <w:r w:rsidR="009B7C6A" w:rsidRPr="00232CE6">
        <w:rPr>
          <w:szCs w:val="22"/>
          <w:highlight w:val="lightGray"/>
          <w:lang w:val="bg-BG"/>
        </w:rPr>
        <w:t>)</w:t>
      </w:r>
    </w:p>
    <w:p w14:paraId="32D4568A" w14:textId="77777777" w:rsidR="00145DC3" w:rsidRPr="00232CE6" w:rsidRDefault="00145DC3" w:rsidP="00841BF2">
      <w:pPr>
        <w:keepNext/>
        <w:keepLines/>
        <w:rPr>
          <w:szCs w:val="22"/>
          <w:highlight w:val="lightGray"/>
          <w:lang w:val="bg-BG"/>
        </w:rPr>
      </w:pPr>
      <w:r w:rsidRPr="00232CE6">
        <w:rPr>
          <w:szCs w:val="22"/>
          <w:highlight w:val="lightGray"/>
          <w:lang w:val="bg-BG"/>
        </w:rPr>
        <w:t>EU</w:t>
      </w:r>
      <w:r w:rsidR="005713FC" w:rsidRPr="00232CE6">
        <w:rPr>
          <w:szCs w:val="22"/>
          <w:highlight w:val="lightGray"/>
          <w:lang w:val="bg-BG"/>
        </w:rPr>
        <w:t>/1/15/1076/</w:t>
      </w:r>
      <w:r w:rsidRPr="00232CE6">
        <w:rPr>
          <w:szCs w:val="22"/>
          <w:highlight w:val="lightGray"/>
          <w:lang w:val="bg-BG"/>
        </w:rPr>
        <w:t xml:space="preserve">008 </w:t>
      </w:r>
      <w:r w:rsidR="009B7C6A" w:rsidRPr="00232CE6">
        <w:rPr>
          <w:szCs w:val="22"/>
          <w:highlight w:val="lightGray"/>
          <w:lang w:val="bg-BG"/>
        </w:rPr>
        <w:t>–</w:t>
      </w:r>
      <w:r w:rsidRPr="00232CE6">
        <w:rPr>
          <w:szCs w:val="22"/>
          <w:highlight w:val="lightGray"/>
          <w:lang w:val="bg-BG"/>
        </w:rPr>
        <w:t xml:space="preserve"> </w:t>
      </w:r>
      <w:r w:rsidR="009B7C6A" w:rsidRPr="00232CE6">
        <w:rPr>
          <w:szCs w:val="22"/>
          <w:highlight w:val="lightGray"/>
          <w:lang w:val="bg-BG"/>
        </w:rPr>
        <w:t>1 х (</w:t>
      </w:r>
      <w:r w:rsidRPr="00232CE6">
        <w:rPr>
          <w:szCs w:val="22"/>
          <w:highlight w:val="lightGray"/>
          <w:lang w:val="bg-BG"/>
        </w:rPr>
        <w:t>Kovaltry 2000 IU</w:t>
      </w:r>
      <w:r w:rsidR="0056629B" w:rsidRPr="00232CE6">
        <w:rPr>
          <w:szCs w:val="22"/>
          <w:highlight w:val="lightGray"/>
          <w:lang w:val="bg-BG"/>
        </w:rPr>
        <w:t xml:space="preserve"> - разтворител (5</w:t>
      </w:r>
      <w:r w:rsidR="0056629B" w:rsidRPr="00232CE6">
        <w:rPr>
          <w:szCs w:val="22"/>
          <w:highlight w:val="lightGray"/>
          <w:lang w:val="en-US"/>
        </w:rPr>
        <w:t> </w:t>
      </w:r>
      <w:r w:rsidR="0056629B" w:rsidRPr="00232CE6">
        <w:rPr>
          <w:szCs w:val="22"/>
          <w:highlight w:val="lightGray"/>
          <w:lang w:val="bg-BG"/>
        </w:rPr>
        <w:t>ml); предварително напълнена спринцовка (5</w:t>
      </w:r>
      <w:r w:rsidR="0056629B" w:rsidRPr="00232CE6">
        <w:rPr>
          <w:szCs w:val="22"/>
          <w:highlight w:val="lightGray"/>
          <w:lang w:val="en-US"/>
        </w:rPr>
        <w:t> </w:t>
      </w:r>
      <w:r w:rsidR="0056629B" w:rsidRPr="00232CE6">
        <w:rPr>
          <w:szCs w:val="22"/>
          <w:highlight w:val="lightGray"/>
          <w:lang w:val="bg-BG"/>
        </w:rPr>
        <w:t>ml)</w:t>
      </w:r>
      <w:r w:rsidR="009B7C6A" w:rsidRPr="00232CE6">
        <w:rPr>
          <w:szCs w:val="22"/>
          <w:highlight w:val="lightGray"/>
          <w:lang w:val="bg-BG"/>
        </w:rPr>
        <w:t>)</w:t>
      </w:r>
    </w:p>
    <w:p w14:paraId="1708C813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highlight w:val="lightGray"/>
          <w:lang w:val="bg-BG"/>
        </w:rPr>
        <w:t>EU</w:t>
      </w:r>
      <w:r w:rsidR="005713FC" w:rsidRPr="00232CE6">
        <w:rPr>
          <w:szCs w:val="22"/>
          <w:highlight w:val="lightGray"/>
          <w:lang w:val="bg-BG"/>
        </w:rPr>
        <w:t>/1/15/1076/</w:t>
      </w:r>
      <w:r w:rsidRPr="00232CE6">
        <w:rPr>
          <w:szCs w:val="22"/>
          <w:highlight w:val="lightGray"/>
          <w:lang w:val="bg-BG"/>
        </w:rPr>
        <w:t xml:space="preserve">010 </w:t>
      </w:r>
      <w:r w:rsidR="009B7C6A" w:rsidRPr="00232CE6">
        <w:rPr>
          <w:szCs w:val="22"/>
          <w:highlight w:val="lightGray"/>
          <w:lang w:val="bg-BG"/>
        </w:rPr>
        <w:t>–</w:t>
      </w:r>
      <w:r w:rsidRPr="00232CE6">
        <w:rPr>
          <w:szCs w:val="22"/>
          <w:highlight w:val="lightGray"/>
          <w:lang w:val="bg-BG"/>
        </w:rPr>
        <w:t xml:space="preserve"> </w:t>
      </w:r>
      <w:r w:rsidR="009B7C6A" w:rsidRPr="00232CE6">
        <w:rPr>
          <w:szCs w:val="22"/>
          <w:highlight w:val="lightGray"/>
          <w:lang w:val="bg-BG"/>
        </w:rPr>
        <w:t>1 х (</w:t>
      </w:r>
      <w:r w:rsidRPr="00232CE6">
        <w:rPr>
          <w:szCs w:val="22"/>
          <w:highlight w:val="lightGray"/>
          <w:lang w:val="bg-BG"/>
        </w:rPr>
        <w:t>Kovaltry 3000 IU</w:t>
      </w:r>
      <w:r w:rsidR="0056629B" w:rsidRPr="00232CE6">
        <w:rPr>
          <w:szCs w:val="22"/>
          <w:highlight w:val="lightGray"/>
          <w:lang w:val="bg-BG"/>
        </w:rPr>
        <w:t xml:space="preserve"> - разтворител (5</w:t>
      </w:r>
      <w:r w:rsidR="0056629B" w:rsidRPr="00232CE6">
        <w:rPr>
          <w:szCs w:val="22"/>
          <w:highlight w:val="lightGray"/>
          <w:lang w:val="en-US"/>
        </w:rPr>
        <w:t> </w:t>
      </w:r>
      <w:r w:rsidR="0056629B" w:rsidRPr="00232CE6">
        <w:rPr>
          <w:szCs w:val="22"/>
          <w:highlight w:val="lightGray"/>
          <w:lang w:val="bg-BG"/>
        </w:rPr>
        <w:t>ml); предварително напълнена спринцовка (5</w:t>
      </w:r>
      <w:r w:rsidR="0056629B" w:rsidRPr="00232CE6">
        <w:rPr>
          <w:szCs w:val="22"/>
          <w:highlight w:val="lightGray"/>
          <w:lang w:val="en-US"/>
        </w:rPr>
        <w:t> </w:t>
      </w:r>
      <w:r w:rsidR="0056629B" w:rsidRPr="00232CE6">
        <w:rPr>
          <w:szCs w:val="22"/>
          <w:highlight w:val="lightGray"/>
          <w:lang w:val="bg-BG"/>
        </w:rPr>
        <w:t>ml)</w:t>
      </w:r>
      <w:r w:rsidR="009B7C6A" w:rsidRPr="00232CE6">
        <w:rPr>
          <w:szCs w:val="22"/>
          <w:lang w:val="bg-BG"/>
        </w:rPr>
        <w:t>)</w:t>
      </w:r>
    </w:p>
    <w:p w14:paraId="46F02F82" w14:textId="77777777" w:rsidR="009B7C6A" w:rsidRPr="00232CE6" w:rsidRDefault="009B7C6A" w:rsidP="00841BF2">
      <w:pPr>
        <w:keepNext/>
        <w:keepLines/>
        <w:rPr>
          <w:szCs w:val="22"/>
          <w:highlight w:val="lightGray"/>
          <w:lang w:val="bg-BG"/>
        </w:rPr>
      </w:pPr>
      <w:r w:rsidRPr="00232CE6">
        <w:rPr>
          <w:szCs w:val="22"/>
          <w:highlight w:val="lightGray"/>
          <w:lang w:val="bg-BG"/>
        </w:rPr>
        <w:t>EU/1/15/1076/017 - 30 x (Kovaltry 250</w:t>
      </w:r>
      <w:r w:rsidRPr="00232CE6">
        <w:rPr>
          <w:szCs w:val="22"/>
          <w:highlight w:val="lightGray"/>
          <w:lang w:val="en-GB"/>
        </w:rPr>
        <w:t> </w:t>
      </w:r>
      <w:r w:rsidRPr="00232CE6">
        <w:rPr>
          <w:szCs w:val="22"/>
          <w:highlight w:val="lightGray"/>
          <w:lang w:val="bg-BG"/>
        </w:rPr>
        <w:t>IU - разтворител (2,5 m</w:t>
      </w:r>
      <w:r w:rsidRPr="00232CE6">
        <w:rPr>
          <w:szCs w:val="22"/>
          <w:highlight w:val="lightGray"/>
          <w:lang w:val="en-GB"/>
        </w:rPr>
        <w:t>l</w:t>
      </w:r>
      <w:r w:rsidRPr="00232CE6">
        <w:rPr>
          <w:szCs w:val="22"/>
          <w:highlight w:val="lightGray"/>
          <w:lang w:val="bg-BG"/>
        </w:rPr>
        <w:t>); предварително напълнена</w:t>
      </w:r>
      <w:r w:rsidRPr="00232CE6">
        <w:rPr>
          <w:szCs w:val="22"/>
          <w:lang w:val="bg-BG"/>
        </w:rPr>
        <w:t xml:space="preserve"> </w:t>
      </w:r>
      <w:r w:rsidRPr="00232CE6">
        <w:rPr>
          <w:szCs w:val="22"/>
          <w:highlight w:val="lightGray"/>
          <w:lang w:val="bg-BG"/>
        </w:rPr>
        <w:t>спринцовка (3</w:t>
      </w:r>
      <w:r w:rsidRPr="00232CE6">
        <w:rPr>
          <w:szCs w:val="22"/>
          <w:highlight w:val="lightGray"/>
          <w:lang w:val="en-GB"/>
        </w:rPr>
        <w:t> </w:t>
      </w:r>
      <w:r w:rsidRPr="00232CE6">
        <w:rPr>
          <w:szCs w:val="22"/>
          <w:highlight w:val="lightGray"/>
          <w:lang w:val="bg-BG"/>
        </w:rPr>
        <w:t>m</w:t>
      </w:r>
      <w:r w:rsidRPr="00232CE6">
        <w:rPr>
          <w:szCs w:val="22"/>
          <w:highlight w:val="lightGray"/>
          <w:lang w:val="en-GB"/>
        </w:rPr>
        <w:t>l</w:t>
      </w:r>
      <w:r w:rsidRPr="00232CE6">
        <w:rPr>
          <w:szCs w:val="22"/>
          <w:highlight w:val="lightGray"/>
          <w:lang w:val="bg-BG"/>
        </w:rPr>
        <w:t>))</w:t>
      </w:r>
    </w:p>
    <w:p w14:paraId="075B6752" w14:textId="77777777" w:rsidR="009B7C6A" w:rsidRPr="00232CE6" w:rsidRDefault="009B7C6A" w:rsidP="00841BF2">
      <w:pPr>
        <w:keepNext/>
        <w:keepLines/>
        <w:rPr>
          <w:szCs w:val="22"/>
          <w:highlight w:val="lightGray"/>
          <w:lang w:val="bg-BG"/>
        </w:rPr>
      </w:pPr>
      <w:r w:rsidRPr="00232CE6">
        <w:rPr>
          <w:szCs w:val="22"/>
          <w:highlight w:val="lightGray"/>
          <w:lang w:val="bg-BG"/>
        </w:rPr>
        <w:t>EU/1/15/1076/018 - 30 x (Kovaltry 250</w:t>
      </w:r>
      <w:r w:rsidRPr="00232CE6">
        <w:rPr>
          <w:szCs w:val="22"/>
          <w:highlight w:val="lightGray"/>
          <w:lang w:val="en-GB"/>
        </w:rPr>
        <w:t> </w:t>
      </w:r>
      <w:r w:rsidRPr="00232CE6">
        <w:rPr>
          <w:szCs w:val="22"/>
          <w:highlight w:val="lightGray"/>
          <w:lang w:val="bg-BG"/>
        </w:rPr>
        <w:t>IU - разтворител (2,5 m</w:t>
      </w:r>
      <w:r w:rsidRPr="00232CE6">
        <w:rPr>
          <w:szCs w:val="22"/>
          <w:highlight w:val="lightGray"/>
          <w:lang w:val="en-GB"/>
        </w:rPr>
        <w:t>l</w:t>
      </w:r>
      <w:r w:rsidRPr="00232CE6">
        <w:rPr>
          <w:szCs w:val="22"/>
          <w:highlight w:val="lightGray"/>
          <w:lang w:val="bg-BG"/>
        </w:rPr>
        <w:t>); предварително напълнена</w:t>
      </w:r>
      <w:r w:rsidRPr="00232CE6">
        <w:rPr>
          <w:szCs w:val="22"/>
          <w:lang w:val="bg-BG"/>
        </w:rPr>
        <w:t xml:space="preserve"> </w:t>
      </w:r>
      <w:r w:rsidRPr="00232CE6">
        <w:rPr>
          <w:szCs w:val="22"/>
          <w:highlight w:val="lightGray"/>
          <w:lang w:val="bg-BG"/>
        </w:rPr>
        <w:t>спринцовка (5</w:t>
      </w:r>
      <w:r w:rsidRPr="00232CE6">
        <w:rPr>
          <w:szCs w:val="22"/>
          <w:highlight w:val="lightGray"/>
          <w:lang w:val="en-GB"/>
        </w:rPr>
        <w:t> </w:t>
      </w:r>
      <w:r w:rsidRPr="00232CE6">
        <w:rPr>
          <w:szCs w:val="22"/>
          <w:highlight w:val="lightGray"/>
          <w:lang w:val="bg-BG"/>
        </w:rPr>
        <w:t>m</w:t>
      </w:r>
      <w:r w:rsidRPr="00232CE6">
        <w:rPr>
          <w:szCs w:val="22"/>
          <w:highlight w:val="lightGray"/>
          <w:lang w:val="en-GB"/>
        </w:rPr>
        <w:t>l</w:t>
      </w:r>
      <w:r w:rsidRPr="00232CE6">
        <w:rPr>
          <w:szCs w:val="22"/>
          <w:highlight w:val="lightGray"/>
          <w:lang w:val="bg-BG"/>
        </w:rPr>
        <w:t>))</w:t>
      </w:r>
    </w:p>
    <w:p w14:paraId="58976724" w14:textId="77777777" w:rsidR="009B7C6A" w:rsidRPr="00232CE6" w:rsidRDefault="009B7C6A" w:rsidP="00841BF2">
      <w:pPr>
        <w:keepNext/>
        <w:keepLines/>
        <w:rPr>
          <w:szCs w:val="22"/>
          <w:highlight w:val="lightGray"/>
          <w:lang w:val="bg-BG"/>
        </w:rPr>
      </w:pPr>
      <w:r w:rsidRPr="00232CE6">
        <w:rPr>
          <w:szCs w:val="22"/>
          <w:highlight w:val="lightGray"/>
          <w:lang w:val="bg-BG"/>
        </w:rPr>
        <w:t>EU/1/15/1076/019 - 30 x (Kovaltry 500</w:t>
      </w:r>
      <w:r w:rsidRPr="00232CE6">
        <w:rPr>
          <w:szCs w:val="22"/>
          <w:highlight w:val="lightGray"/>
          <w:lang w:val="en-GB"/>
        </w:rPr>
        <w:t> </w:t>
      </w:r>
      <w:r w:rsidRPr="00232CE6">
        <w:rPr>
          <w:szCs w:val="22"/>
          <w:highlight w:val="lightGray"/>
          <w:lang w:val="bg-BG"/>
        </w:rPr>
        <w:t>U - разтворител (2,5 m</w:t>
      </w:r>
      <w:r w:rsidRPr="00232CE6">
        <w:rPr>
          <w:szCs w:val="22"/>
          <w:highlight w:val="lightGray"/>
          <w:lang w:val="en-GB"/>
        </w:rPr>
        <w:t>l</w:t>
      </w:r>
      <w:r w:rsidRPr="00232CE6">
        <w:rPr>
          <w:szCs w:val="22"/>
          <w:highlight w:val="lightGray"/>
          <w:lang w:val="bg-BG"/>
        </w:rPr>
        <w:t>); предварително напълнена</w:t>
      </w:r>
      <w:r w:rsidRPr="00232CE6">
        <w:rPr>
          <w:szCs w:val="22"/>
          <w:lang w:val="bg-BG"/>
        </w:rPr>
        <w:t xml:space="preserve"> </w:t>
      </w:r>
      <w:r w:rsidRPr="00232CE6">
        <w:rPr>
          <w:szCs w:val="22"/>
          <w:highlight w:val="lightGray"/>
          <w:lang w:val="bg-BG"/>
        </w:rPr>
        <w:t>спринцовка (3</w:t>
      </w:r>
      <w:r w:rsidRPr="00232CE6">
        <w:rPr>
          <w:szCs w:val="22"/>
          <w:highlight w:val="lightGray"/>
          <w:lang w:val="en-GB"/>
        </w:rPr>
        <w:t> </w:t>
      </w:r>
      <w:r w:rsidRPr="00232CE6">
        <w:rPr>
          <w:szCs w:val="22"/>
          <w:highlight w:val="lightGray"/>
          <w:lang w:val="bg-BG"/>
        </w:rPr>
        <w:t>m</w:t>
      </w:r>
      <w:r w:rsidRPr="00232CE6">
        <w:rPr>
          <w:szCs w:val="22"/>
          <w:highlight w:val="lightGray"/>
          <w:lang w:val="en-GB"/>
        </w:rPr>
        <w:t>l</w:t>
      </w:r>
      <w:r w:rsidRPr="00232CE6">
        <w:rPr>
          <w:szCs w:val="22"/>
          <w:highlight w:val="lightGray"/>
          <w:lang w:val="bg-BG"/>
        </w:rPr>
        <w:t>))</w:t>
      </w:r>
    </w:p>
    <w:p w14:paraId="435CAC51" w14:textId="77777777" w:rsidR="009B7C6A" w:rsidRPr="00232CE6" w:rsidRDefault="009B7C6A" w:rsidP="00841BF2">
      <w:pPr>
        <w:keepNext/>
        <w:keepLines/>
        <w:rPr>
          <w:szCs w:val="22"/>
          <w:highlight w:val="lightGray"/>
          <w:lang w:val="bg-BG"/>
        </w:rPr>
      </w:pPr>
      <w:r w:rsidRPr="00232CE6">
        <w:rPr>
          <w:szCs w:val="22"/>
          <w:highlight w:val="lightGray"/>
          <w:lang w:val="bg-BG"/>
        </w:rPr>
        <w:t>EU/1/15/1076/020 - 30 x (Kovaltry 500</w:t>
      </w:r>
      <w:r w:rsidRPr="00232CE6">
        <w:rPr>
          <w:szCs w:val="22"/>
          <w:highlight w:val="lightGray"/>
          <w:lang w:val="en-GB"/>
        </w:rPr>
        <w:t> </w:t>
      </w:r>
      <w:r w:rsidRPr="00232CE6">
        <w:rPr>
          <w:szCs w:val="22"/>
          <w:highlight w:val="lightGray"/>
          <w:lang w:val="bg-BG"/>
        </w:rPr>
        <w:t>IU - разтворител (2,5 m</w:t>
      </w:r>
      <w:r w:rsidRPr="00232CE6">
        <w:rPr>
          <w:szCs w:val="22"/>
          <w:highlight w:val="lightGray"/>
          <w:lang w:val="en-GB"/>
        </w:rPr>
        <w:t>l</w:t>
      </w:r>
      <w:r w:rsidRPr="00232CE6">
        <w:rPr>
          <w:szCs w:val="22"/>
          <w:highlight w:val="lightGray"/>
          <w:lang w:val="bg-BG"/>
        </w:rPr>
        <w:t>); предварително напълнена</w:t>
      </w:r>
      <w:r w:rsidRPr="00232CE6">
        <w:rPr>
          <w:szCs w:val="22"/>
          <w:lang w:val="bg-BG"/>
        </w:rPr>
        <w:t xml:space="preserve"> </w:t>
      </w:r>
      <w:r w:rsidRPr="00232CE6">
        <w:rPr>
          <w:szCs w:val="22"/>
          <w:highlight w:val="lightGray"/>
          <w:lang w:val="bg-BG"/>
        </w:rPr>
        <w:t>спринцовка (5</w:t>
      </w:r>
      <w:r w:rsidRPr="00232CE6">
        <w:rPr>
          <w:szCs w:val="22"/>
          <w:highlight w:val="lightGray"/>
          <w:lang w:val="en-GB"/>
        </w:rPr>
        <w:t> </w:t>
      </w:r>
      <w:r w:rsidRPr="00232CE6">
        <w:rPr>
          <w:szCs w:val="22"/>
          <w:highlight w:val="lightGray"/>
          <w:lang w:val="bg-BG"/>
        </w:rPr>
        <w:t>m</w:t>
      </w:r>
      <w:r w:rsidRPr="00232CE6">
        <w:rPr>
          <w:szCs w:val="22"/>
          <w:highlight w:val="lightGray"/>
          <w:lang w:val="en-GB"/>
        </w:rPr>
        <w:t>l</w:t>
      </w:r>
      <w:r w:rsidRPr="00232CE6">
        <w:rPr>
          <w:szCs w:val="22"/>
          <w:highlight w:val="lightGray"/>
          <w:lang w:val="bg-BG"/>
        </w:rPr>
        <w:t>))</w:t>
      </w:r>
    </w:p>
    <w:p w14:paraId="554B69E7" w14:textId="77777777" w:rsidR="009B7C6A" w:rsidRPr="00232CE6" w:rsidRDefault="009B7C6A" w:rsidP="00841BF2">
      <w:pPr>
        <w:keepNext/>
        <w:keepLines/>
        <w:rPr>
          <w:szCs w:val="22"/>
          <w:highlight w:val="lightGray"/>
          <w:lang w:val="bg-BG"/>
        </w:rPr>
      </w:pPr>
      <w:r w:rsidRPr="00232CE6">
        <w:rPr>
          <w:szCs w:val="22"/>
          <w:highlight w:val="lightGray"/>
          <w:lang w:val="bg-BG"/>
        </w:rPr>
        <w:t>EU/1/15/1076/021 - 30 x (Kovaltry 1000</w:t>
      </w:r>
      <w:r w:rsidRPr="00232CE6">
        <w:rPr>
          <w:szCs w:val="22"/>
          <w:highlight w:val="lightGray"/>
          <w:lang w:val="en-GB"/>
        </w:rPr>
        <w:t> </w:t>
      </w:r>
      <w:r w:rsidRPr="00232CE6">
        <w:rPr>
          <w:szCs w:val="22"/>
          <w:highlight w:val="lightGray"/>
          <w:lang w:val="bg-BG"/>
        </w:rPr>
        <w:t>IU - разтворител (2,5 m</w:t>
      </w:r>
      <w:r w:rsidRPr="00232CE6">
        <w:rPr>
          <w:szCs w:val="22"/>
          <w:highlight w:val="lightGray"/>
          <w:lang w:val="en-GB"/>
        </w:rPr>
        <w:t>l</w:t>
      </w:r>
      <w:r w:rsidRPr="00232CE6">
        <w:rPr>
          <w:szCs w:val="22"/>
          <w:highlight w:val="lightGray"/>
          <w:lang w:val="bg-BG"/>
        </w:rPr>
        <w:t>); предварително напълнена</w:t>
      </w:r>
      <w:r w:rsidRPr="00232CE6">
        <w:rPr>
          <w:szCs w:val="22"/>
          <w:lang w:val="bg-BG"/>
        </w:rPr>
        <w:t xml:space="preserve"> </w:t>
      </w:r>
      <w:r w:rsidRPr="00232CE6">
        <w:rPr>
          <w:szCs w:val="22"/>
          <w:highlight w:val="lightGray"/>
          <w:lang w:val="bg-BG"/>
        </w:rPr>
        <w:t>спринцовка (3</w:t>
      </w:r>
      <w:r w:rsidRPr="00232CE6">
        <w:rPr>
          <w:szCs w:val="22"/>
          <w:highlight w:val="lightGray"/>
          <w:lang w:val="en-GB"/>
        </w:rPr>
        <w:t> </w:t>
      </w:r>
      <w:r w:rsidRPr="00232CE6">
        <w:rPr>
          <w:szCs w:val="22"/>
          <w:highlight w:val="lightGray"/>
          <w:lang w:val="bg-BG"/>
        </w:rPr>
        <w:t>m</w:t>
      </w:r>
      <w:r w:rsidRPr="00232CE6">
        <w:rPr>
          <w:szCs w:val="22"/>
          <w:highlight w:val="lightGray"/>
          <w:lang w:val="en-GB"/>
        </w:rPr>
        <w:t>l</w:t>
      </w:r>
      <w:r w:rsidRPr="00232CE6">
        <w:rPr>
          <w:szCs w:val="22"/>
          <w:highlight w:val="lightGray"/>
          <w:lang w:val="bg-BG"/>
        </w:rPr>
        <w:t>))</w:t>
      </w:r>
    </w:p>
    <w:p w14:paraId="492AB1E3" w14:textId="77777777" w:rsidR="009B7C6A" w:rsidRPr="00232CE6" w:rsidRDefault="009B7C6A" w:rsidP="00841BF2">
      <w:pPr>
        <w:keepNext/>
        <w:keepLines/>
        <w:rPr>
          <w:szCs w:val="22"/>
          <w:highlight w:val="lightGray"/>
          <w:lang w:val="bg-BG"/>
        </w:rPr>
      </w:pPr>
      <w:r w:rsidRPr="00232CE6">
        <w:rPr>
          <w:szCs w:val="22"/>
          <w:highlight w:val="lightGray"/>
          <w:lang w:val="bg-BG"/>
        </w:rPr>
        <w:t>EU/1/15/1076/022 - 30 x (Kovaltry 1000</w:t>
      </w:r>
      <w:r w:rsidRPr="00232CE6">
        <w:rPr>
          <w:szCs w:val="22"/>
          <w:highlight w:val="lightGray"/>
          <w:lang w:val="en-GB"/>
        </w:rPr>
        <w:t> </w:t>
      </w:r>
      <w:r w:rsidRPr="00232CE6">
        <w:rPr>
          <w:szCs w:val="22"/>
          <w:highlight w:val="lightGray"/>
          <w:lang w:val="bg-BG"/>
        </w:rPr>
        <w:t>IU - разтворител (2,5 m</w:t>
      </w:r>
      <w:r w:rsidRPr="00232CE6">
        <w:rPr>
          <w:szCs w:val="22"/>
          <w:highlight w:val="lightGray"/>
          <w:lang w:val="en-GB"/>
        </w:rPr>
        <w:t>l</w:t>
      </w:r>
      <w:r w:rsidRPr="00232CE6">
        <w:rPr>
          <w:szCs w:val="22"/>
          <w:highlight w:val="lightGray"/>
          <w:lang w:val="bg-BG"/>
        </w:rPr>
        <w:t>); предварително напълнена</w:t>
      </w:r>
      <w:r w:rsidRPr="00232CE6">
        <w:rPr>
          <w:szCs w:val="22"/>
          <w:lang w:val="bg-BG"/>
        </w:rPr>
        <w:t xml:space="preserve"> </w:t>
      </w:r>
      <w:r w:rsidRPr="00232CE6">
        <w:rPr>
          <w:szCs w:val="22"/>
          <w:highlight w:val="lightGray"/>
          <w:lang w:val="bg-BG"/>
        </w:rPr>
        <w:t>спринцовка (5</w:t>
      </w:r>
      <w:r w:rsidRPr="00232CE6">
        <w:rPr>
          <w:szCs w:val="22"/>
          <w:highlight w:val="lightGray"/>
          <w:lang w:val="en-GB"/>
        </w:rPr>
        <w:t> </w:t>
      </w:r>
      <w:r w:rsidRPr="00232CE6">
        <w:rPr>
          <w:szCs w:val="22"/>
          <w:highlight w:val="lightGray"/>
          <w:lang w:val="bg-BG"/>
        </w:rPr>
        <w:t>m</w:t>
      </w:r>
      <w:r w:rsidRPr="00232CE6">
        <w:rPr>
          <w:szCs w:val="22"/>
          <w:highlight w:val="lightGray"/>
          <w:lang w:val="en-GB"/>
        </w:rPr>
        <w:t>l</w:t>
      </w:r>
      <w:r w:rsidRPr="00232CE6">
        <w:rPr>
          <w:szCs w:val="22"/>
          <w:highlight w:val="lightGray"/>
          <w:lang w:val="bg-BG"/>
        </w:rPr>
        <w:t>))</w:t>
      </w:r>
    </w:p>
    <w:p w14:paraId="05F72BAF" w14:textId="77777777" w:rsidR="009B7C6A" w:rsidRPr="00232CE6" w:rsidRDefault="009B7C6A" w:rsidP="00841BF2">
      <w:pPr>
        <w:keepNext/>
        <w:keepLines/>
        <w:rPr>
          <w:szCs w:val="22"/>
          <w:highlight w:val="lightGray"/>
          <w:lang w:val="bg-BG"/>
        </w:rPr>
      </w:pPr>
      <w:r w:rsidRPr="00232CE6">
        <w:rPr>
          <w:szCs w:val="22"/>
          <w:highlight w:val="lightGray"/>
          <w:lang w:val="bg-BG"/>
        </w:rPr>
        <w:t>EU/1/15/1076/023 - 30 x (Kovaltry 2000</w:t>
      </w:r>
      <w:r w:rsidRPr="00232CE6">
        <w:rPr>
          <w:szCs w:val="22"/>
          <w:highlight w:val="lightGray"/>
          <w:lang w:val="en-GB"/>
        </w:rPr>
        <w:t> </w:t>
      </w:r>
      <w:r w:rsidRPr="00232CE6">
        <w:rPr>
          <w:szCs w:val="22"/>
          <w:highlight w:val="lightGray"/>
          <w:lang w:val="bg-BG"/>
        </w:rPr>
        <w:t>IU - разтворител (5 m</w:t>
      </w:r>
      <w:r w:rsidRPr="00232CE6">
        <w:rPr>
          <w:szCs w:val="22"/>
          <w:highlight w:val="lightGray"/>
          <w:lang w:val="en-GB"/>
        </w:rPr>
        <w:t>l</w:t>
      </w:r>
      <w:r w:rsidRPr="00232CE6">
        <w:rPr>
          <w:szCs w:val="22"/>
          <w:highlight w:val="lightGray"/>
          <w:lang w:val="bg-BG"/>
        </w:rPr>
        <w:t>); предварително напълнена</w:t>
      </w:r>
      <w:r w:rsidRPr="00232CE6">
        <w:rPr>
          <w:szCs w:val="22"/>
          <w:lang w:val="bg-BG"/>
        </w:rPr>
        <w:t xml:space="preserve"> </w:t>
      </w:r>
      <w:r w:rsidRPr="00232CE6">
        <w:rPr>
          <w:szCs w:val="22"/>
          <w:highlight w:val="lightGray"/>
          <w:lang w:val="bg-BG"/>
        </w:rPr>
        <w:t>спринцовка (5</w:t>
      </w:r>
      <w:r w:rsidRPr="00232CE6">
        <w:rPr>
          <w:szCs w:val="22"/>
          <w:highlight w:val="lightGray"/>
          <w:lang w:val="en-GB"/>
        </w:rPr>
        <w:t> </w:t>
      </w:r>
      <w:r w:rsidRPr="00232CE6">
        <w:rPr>
          <w:szCs w:val="22"/>
          <w:highlight w:val="lightGray"/>
          <w:lang w:val="bg-BG"/>
        </w:rPr>
        <w:t>m</w:t>
      </w:r>
      <w:r w:rsidRPr="00232CE6">
        <w:rPr>
          <w:szCs w:val="22"/>
          <w:highlight w:val="lightGray"/>
          <w:lang w:val="en-GB"/>
        </w:rPr>
        <w:t>l</w:t>
      </w:r>
      <w:r w:rsidRPr="00232CE6">
        <w:rPr>
          <w:szCs w:val="22"/>
          <w:highlight w:val="lightGray"/>
          <w:lang w:val="bg-BG"/>
        </w:rPr>
        <w:t>))</w:t>
      </w:r>
    </w:p>
    <w:p w14:paraId="7653805C" w14:textId="77777777" w:rsidR="00145DC3" w:rsidRPr="00232CE6" w:rsidRDefault="009B7C6A" w:rsidP="00841BF2">
      <w:pPr>
        <w:keepNext/>
        <w:keepLines/>
        <w:rPr>
          <w:szCs w:val="22"/>
          <w:highlight w:val="lightGray"/>
          <w:lang w:val="bg-BG"/>
        </w:rPr>
      </w:pPr>
      <w:r w:rsidRPr="00232CE6">
        <w:rPr>
          <w:szCs w:val="22"/>
          <w:highlight w:val="lightGray"/>
          <w:lang w:val="bg-BG"/>
        </w:rPr>
        <w:t>EU/1/15/1076/024 - 30 x (Kovaltry 3000</w:t>
      </w:r>
      <w:r w:rsidRPr="00232CE6">
        <w:rPr>
          <w:szCs w:val="22"/>
          <w:highlight w:val="lightGray"/>
          <w:lang w:val="en-GB"/>
        </w:rPr>
        <w:t> </w:t>
      </w:r>
      <w:r w:rsidRPr="00232CE6">
        <w:rPr>
          <w:szCs w:val="22"/>
          <w:highlight w:val="lightGray"/>
          <w:lang w:val="bg-BG"/>
        </w:rPr>
        <w:t>IU - разтворител (5 m</w:t>
      </w:r>
      <w:r w:rsidRPr="00232CE6">
        <w:rPr>
          <w:szCs w:val="22"/>
          <w:highlight w:val="lightGray"/>
          <w:lang w:val="en-GB"/>
        </w:rPr>
        <w:t>l</w:t>
      </w:r>
      <w:r w:rsidRPr="00232CE6">
        <w:rPr>
          <w:szCs w:val="22"/>
          <w:highlight w:val="lightGray"/>
          <w:lang w:val="bg-BG"/>
        </w:rPr>
        <w:t>); предварително напълнена</w:t>
      </w:r>
      <w:r w:rsidRPr="00232CE6">
        <w:rPr>
          <w:szCs w:val="22"/>
          <w:lang w:val="bg-BG"/>
        </w:rPr>
        <w:t xml:space="preserve"> </w:t>
      </w:r>
      <w:r w:rsidRPr="00232CE6">
        <w:rPr>
          <w:szCs w:val="22"/>
          <w:highlight w:val="lightGray"/>
          <w:lang w:val="bg-BG"/>
        </w:rPr>
        <w:t>спринцовка (5</w:t>
      </w:r>
      <w:r w:rsidRPr="00232CE6">
        <w:rPr>
          <w:szCs w:val="22"/>
          <w:highlight w:val="lightGray"/>
          <w:lang w:val="en-GB"/>
        </w:rPr>
        <w:t> </w:t>
      </w:r>
      <w:r w:rsidRPr="00232CE6">
        <w:rPr>
          <w:szCs w:val="22"/>
          <w:highlight w:val="lightGray"/>
          <w:lang w:val="bg-BG"/>
        </w:rPr>
        <w:t>m</w:t>
      </w:r>
      <w:r w:rsidRPr="00232CE6">
        <w:rPr>
          <w:szCs w:val="22"/>
          <w:highlight w:val="lightGray"/>
          <w:lang w:val="en-GB"/>
        </w:rPr>
        <w:t>l</w:t>
      </w:r>
      <w:r w:rsidRPr="00232CE6">
        <w:rPr>
          <w:szCs w:val="22"/>
          <w:highlight w:val="lightGray"/>
          <w:lang w:val="bg-BG"/>
        </w:rPr>
        <w:t>))</w:t>
      </w:r>
    </w:p>
    <w:p w14:paraId="7C703491" w14:textId="77777777" w:rsidR="009B7C6A" w:rsidRPr="00232CE6" w:rsidRDefault="009B7C6A" w:rsidP="00841BF2">
      <w:pPr>
        <w:keepNext/>
        <w:keepLines/>
        <w:rPr>
          <w:szCs w:val="22"/>
          <w:highlight w:val="lightGray"/>
          <w:lang w:val="bg-BG"/>
        </w:rPr>
      </w:pPr>
    </w:p>
    <w:p w14:paraId="779D9549" w14:textId="77777777" w:rsidR="00145DC3" w:rsidRPr="00232CE6" w:rsidRDefault="00145DC3" w:rsidP="00841BF2">
      <w:pPr>
        <w:rPr>
          <w:szCs w:val="22"/>
          <w:lang w:val="bg-BG"/>
        </w:rPr>
      </w:pPr>
    </w:p>
    <w:p w14:paraId="73750009" w14:textId="77777777" w:rsidR="00145DC3" w:rsidRPr="00232CE6" w:rsidRDefault="00145DC3" w:rsidP="00B5103B">
      <w:pPr>
        <w:keepNext/>
        <w:keepLines/>
        <w:ind w:left="567" w:hanging="567"/>
        <w:outlineLvl w:val="1"/>
        <w:rPr>
          <w:b/>
          <w:bCs/>
          <w:caps/>
          <w:szCs w:val="22"/>
          <w:lang w:val="bg-BG"/>
        </w:rPr>
      </w:pPr>
      <w:r w:rsidRPr="00232CE6">
        <w:rPr>
          <w:b/>
          <w:bCs/>
          <w:szCs w:val="22"/>
          <w:lang w:val="bg-BG"/>
        </w:rPr>
        <w:t>9.</w:t>
      </w:r>
      <w:r w:rsidRPr="00232CE6">
        <w:rPr>
          <w:b/>
          <w:bCs/>
          <w:szCs w:val="22"/>
          <w:lang w:val="bg-BG"/>
        </w:rPr>
        <w:tab/>
      </w:r>
      <w:r w:rsidRPr="00232CE6">
        <w:rPr>
          <w:b/>
          <w:bCs/>
          <w:caps/>
          <w:szCs w:val="22"/>
          <w:lang w:val="bg-BG"/>
        </w:rPr>
        <w:t>Д</w:t>
      </w:r>
      <w:r w:rsidR="005E2AFC" w:rsidRPr="00232CE6">
        <w:rPr>
          <w:b/>
          <w:bCs/>
          <w:caps/>
          <w:szCs w:val="22"/>
          <w:lang w:val="bg-BG"/>
        </w:rPr>
        <w:t>АТА</w:t>
      </w:r>
      <w:r w:rsidRPr="00232CE6">
        <w:rPr>
          <w:b/>
          <w:bCs/>
          <w:caps/>
          <w:szCs w:val="22"/>
          <w:lang w:val="bg-BG"/>
        </w:rPr>
        <w:t xml:space="preserve"> </w:t>
      </w:r>
      <w:r w:rsidR="005E2AFC" w:rsidRPr="00232CE6">
        <w:rPr>
          <w:b/>
          <w:bCs/>
          <w:caps/>
          <w:szCs w:val="22"/>
          <w:lang w:val="bg-BG"/>
        </w:rPr>
        <w:t>НА</w:t>
      </w:r>
      <w:r w:rsidRPr="00232CE6">
        <w:rPr>
          <w:b/>
          <w:bCs/>
          <w:szCs w:val="22"/>
          <w:lang w:val="bg-BG"/>
        </w:rPr>
        <w:t xml:space="preserve"> </w:t>
      </w:r>
      <w:r w:rsidRPr="00232CE6">
        <w:rPr>
          <w:b/>
          <w:bCs/>
          <w:caps/>
          <w:szCs w:val="22"/>
          <w:lang w:val="bg-BG"/>
        </w:rPr>
        <w:t>П</w:t>
      </w:r>
      <w:r w:rsidR="00C75C71" w:rsidRPr="00232CE6">
        <w:rPr>
          <w:b/>
          <w:bCs/>
          <w:caps/>
          <w:szCs w:val="22"/>
          <w:lang w:val="bg-BG"/>
        </w:rPr>
        <w:t>Ъ</w:t>
      </w:r>
      <w:r w:rsidR="00DD36F8" w:rsidRPr="00232CE6">
        <w:rPr>
          <w:b/>
          <w:noProof/>
          <w:szCs w:val="22"/>
          <w:lang w:val="bg-BG"/>
        </w:rPr>
        <w:t>Р</w:t>
      </w:r>
      <w:r w:rsidR="00DD36F8" w:rsidRPr="00232CE6">
        <w:rPr>
          <w:b/>
          <w:bCs/>
          <w:caps/>
          <w:szCs w:val="22"/>
          <w:lang w:val="bg-BG"/>
        </w:rPr>
        <w:t>В</w:t>
      </w:r>
      <w:r w:rsidR="00536B1A" w:rsidRPr="00232CE6">
        <w:rPr>
          <w:b/>
          <w:bCs/>
          <w:caps/>
          <w:szCs w:val="22"/>
          <w:lang w:val="bg-BG"/>
        </w:rPr>
        <w:t>О</w:t>
      </w:r>
      <w:r w:rsidRPr="00232CE6">
        <w:rPr>
          <w:b/>
          <w:bCs/>
          <w:caps/>
          <w:szCs w:val="22"/>
          <w:lang w:val="bg-BG"/>
        </w:rPr>
        <w:t xml:space="preserve"> </w:t>
      </w:r>
      <w:r w:rsidR="00DD36F8" w:rsidRPr="00232CE6">
        <w:rPr>
          <w:b/>
          <w:noProof/>
          <w:szCs w:val="22"/>
          <w:lang w:val="bg-BG"/>
        </w:rPr>
        <w:t>Р</w:t>
      </w:r>
      <w:r w:rsidR="005E2AFC" w:rsidRPr="00232CE6">
        <w:rPr>
          <w:b/>
          <w:bCs/>
          <w:caps/>
          <w:szCs w:val="22"/>
          <w:lang w:val="bg-BG"/>
        </w:rPr>
        <w:t>А</w:t>
      </w:r>
      <w:r w:rsidR="00C75C71" w:rsidRPr="00B85247">
        <w:rPr>
          <w:b/>
          <w:bCs/>
          <w:lang w:val="bg-BG"/>
        </w:rPr>
        <w:t>З</w:t>
      </w:r>
      <w:r w:rsidR="00DD36F8" w:rsidRPr="00232CE6">
        <w:rPr>
          <w:b/>
          <w:noProof/>
          <w:szCs w:val="22"/>
          <w:lang w:val="bg-BG"/>
        </w:rPr>
        <w:t>Р</w:t>
      </w:r>
      <w:r w:rsidR="00DD36F8" w:rsidRPr="00232CE6">
        <w:rPr>
          <w:b/>
          <w:bCs/>
          <w:caps/>
          <w:szCs w:val="22"/>
          <w:lang w:val="bg-BG"/>
        </w:rPr>
        <w:t>Е</w:t>
      </w:r>
      <w:r w:rsidR="00536B1A" w:rsidRPr="00536B1A">
        <w:rPr>
          <w:b/>
          <w:bCs/>
          <w:lang w:val="bg-BG"/>
        </w:rPr>
        <w:t>Ш</w:t>
      </w:r>
      <w:r w:rsidR="005E2AFC" w:rsidRPr="00232CE6">
        <w:rPr>
          <w:b/>
          <w:bCs/>
          <w:caps/>
          <w:szCs w:val="22"/>
          <w:lang w:val="bg-BG"/>
        </w:rPr>
        <w:t>А</w:t>
      </w:r>
      <w:r w:rsidR="00DD36F8" w:rsidRPr="00232CE6">
        <w:rPr>
          <w:b/>
          <w:bCs/>
          <w:caps/>
          <w:szCs w:val="22"/>
          <w:lang w:val="bg-BG"/>
        </w:rPr>
        <w:t>В</w:t>
      </w:r>
      <w:r w:rsidR="005E2AFC" w:rsidRPr="00232CE6">
        <w:rPr>
          <w:b/>
          <w:bCs/>
          <w:caps/>
          <w:szCs w:val="22"/>
          <w:lang w:val="bg-BG"/>
        </w:rPr>
        <w:t>АН</w:t>
      </w:r>
      <w:r w:rsidR="00DD36F8" w:rsidRPr="00232CE6">
        <w:rPr>
          <w:b/>
          <w:bCs/>
          <w:caps/>
          <w:szCs w:val="22"/>
          <w:lang w:val="bg-BG"/>
        </w:rPr>
        <w:t>Е</w:t>
      </w:r>
      <w:r w:rsidRPr="00232CE6">
        <w:rPr>
          <w:b/>
          <w:bCs/>
          <w:caps/>
          <w:szCs w:val="22"/>
          <w:lang w:val="bg-BG"/>
        </w:rPr>
        <w:t>/</w:t>
      </w:r>
      <w:r w:rsidR="00C75C71" w:rsidRPr="00045326">
        <w:rPr>
          <w:b/>
          <w:bCs/>
          <w:lang w:val="bg-BG"/>
        </w:rPr>
        <w:t>П</w:t>
      </w:r>
      <w:r w:rsidR="00536B1A" w:rsidRPr="00232CE6">
        <w:rPr>
          <w:b/>
          <w:bCs/>
          <w:caps/>
          <w:szCs w:val="22"/>
          <w:lang w:val="bg-BG"/>
        </w:rPr>
        <w:t>О</w:t>
      </w:r>
      <w:r w:rsidR="00C75C71" w:rsidRPr="00232CE6">
        <w:rPr>
          <w:b/>
          <w:bCs/>
          <w:caps/>
          <w:szCs w:val="22"/>
          <w:lang w:val="bg-BG"/>
        </w:rPr>
        <w:t>Д</w:t>
      </w:r>
      <w:r w:rsidR="005E2AFC" w:rsidRPr="00232CE6">
        <w:rPr>
          <w:b/>
          <w:bCs/>
          <w:caps/>
          <w:szCs w:val="22"/>
          <w:lang w:val="bg-BG"/>
        </w:rPr>
        <w:t>Н</w:t>
      </w:r>
      <w:r w:rsidR="00536B1A" w:rsidRPr="00232CE6">
        <w:rPr>
          <w:b/>
          <w:bCs/>
          <w:caps/>
          <w:szCs w:val="22"/>
          <w:lang w:val="bg-BG"/>
        </w:rPr>
        <w:t>О</w:t>
      </w:r>
      <w:r w:rsidR="00DD36F8" w:rsidRPr="00232CE6">
        <w:rPr>
          <w:b/>
          <w:bCs/>
          <w:caps/>
          <w:szCs w:val="22"/>
          <w:lang w:val="bg-BG"/>
        </w:rPr>
        <w:t>В</w:t>
      </w:r>
      <w:r w:rsidR="00C75C71" w:rsidRPr="00232CE6">
        <w:rPr>
          <w:b/>
          <w:smallCaps/>
          <w:noProof/>
          <w:szCs w:val="22"/>
          <w:lang w:val="bg-BG"/>
        </w:rPr>
        <w:t>Я</w:t>
      </w:r>
      <w:r w:rsidR="00DD36F8" w:rsidRPr="00232CE6">
        <w:rPr>
          <w:b/>
          <w:bCs/>
          <w:caps/>
          <w:szCs w:val="22"/>
          <w:lang w:val="bg-BG"/>
        </w:rPr>
        <w:t>В</w:t>
      </w:r>
      <w:r w:rsidR="005E2AFC" w:rsidRPr="00232CE6">
        <w:rPr>
          <w:b/>
          <w:bCs/>
          <w:caps/>
          <w:szCs w:val="22"/>
          <w:lang w:val="bg-BG"/>
        </w:rPr>
        <w:t>АН</w:t>
      </w:r>
      <w:r w:rsidR="00DD36F8" w:rsidRPr="00232CE6">
        <w:rPr>
          <w:b/>
          <w:bCs/>
          <w:caps/>
          <w:szCs w:val="22"/>
          <w:lang w:val="bg-BG"/>
        </w:rPr>
        <w:t>Е</w:t>
      </w:r>
      <w:r w:rsidRPr="00232CE6">
        <w:rPr>
          <w:b/>
          <w:bCs/>
          <w:caps/>
          <w:szCs w:val="22"/>
          <w:lang w:val="bg-BG"/>
        </w:rPr>
        <w:t xml:space="preserve"> </w:t>
      </w:r>
      <w:r w:rsidR="005E2AFC" w:rsidRPr="00232CE6">
        <w:rPr>
          <w:b/>
          <w:bCs/>
          <w:caps/>
          <w:szCs w:val="22"/>
          <w:lang w:val="bg-BG"/>
        </w:rPr>
        <w:t>НА</w:t>
      </w:r>
      <w:r w:rsidRPr="00232CE6">
        <w:rPr>
          <w:b/>
          <w:bCs/>
          <w:caps/>
          <w:szCs w:val="22"/>
          <w:lang w:val="bg-BG"/>
        </w:rPr>
        <w:t xml:space="preserve"> </w:t>
      </w:r>
      <w:r w:rsidR="00DD36F8" w:rsidRPr="00232CE6">
        <w:rPr>
          <w:b/>
          <w:noProof/>
          <w:szCs w:val="22"/>
          <w:lang w:val="bg-BG"/>
        </w:rPr>
        <w:t>Р</w:t>
      </w:r>
      <w:r w:rsidR="005E2AFC" w:rsidRPr="00232CE6">
        <w:rPr>
          <w:b/>
          <w:bCs/>
          <w:caps/>
          <w:szCs w:val="22"/>
          <w:lang w:val="bg-BG"/>
        </w:rPr>
        <w:t>А</w:t>
      </w:r>
      <w:r w:rsidR="00C75C71" w:rsidRPr="00B85247">
        <w:rPr>
          <w:b/>
          <w:bCs/>
          <w:lang w:val="bg-BG"/>
        </w:rPr>
        <w:t>З</w:t>
      </w:r>
      <w:r w:rsidR="00DD36F8" w:rsidRPr="00232CE6">
        <w:rPr>
          <w:b/>
          <w:noProof/>
          <w:szCs w:val="22"/>
          <w:lang w:val="bg-BG"/>
        </w:rPr>
        <w:t>Р</w:t>
      </w:r>
      <w:r w:rsidR="00DD36F8" w:rsidRPr="00232CE6">
        <w:rPr>
          <w:b/>
          <w:bCs/>
          <w:caps/>
          <w:szCs w:val="22"/>
          <w:lang w:val="bg-BG"/>
        </w:rPr>
        <w:t>Е</w:t>
      </w:r>
      <w:r w:rsidR="00536B1A" w:rsidRPr="00536B1A">
        <w:rPr>
          <w:b/>
          <w:bCs/>
          <w:lang w:val="bg-BG"/>
        </w:rPr>
        <w:t>Ш</w:t>
      </w:r>
      <w:r w:rsidR="00DD36F8" w:rsidRPr="00232CE6">
        <w:rPr>
          <w:b/>
          <w:bCs/>
          <w:caps/>
          <w:szCs w:val="22"/>
          <w:lang w:val="bg-BG"/>
        </w:rPr>
        <w:t>Е</w:t>
      </w:r>
      <w:r w:rsidR="005E2AFC" w:rsidRPr="00232CE6">
        <w:rPr>
          <w:b/>
          <w:bCs/>
          <w:caps/>
          <w:szCs w:val="22"/>
          <w:lang w:val="bg-BG"/>
        </w:rPr>
        <w:t>Н</w:t>
      </w:r>
      <w:r w:rsidR="00536B1A" w:rsidRPr="00045326">
        <w:rPr>
          <w:b/>
          <w:bCs/>
          <w:lang w:val="bg-BG"/>
        </w:rPr>
        <w:t>И</w:t>
      </w:r>
      <w:r w:rsidR="00DD36F8" w:rsidRPr="00232CE6">
        <w:rPr>
          <w:b/>
          <w:bCs/>
          <w:caps/>
          <w:szCs w:val="22"/>
          <w:lang w:val="bg-BG"/>
        </w:rPr>
        <w:t>Е</w:t>
      </w:r>
      <w:r w:rsidR="005E2AFC" w:rsidRPr="00232CE6">
        <w:rPr>
          <w:b/>
          <w:bCs/>
          <w:caps/>
          <w:szCs w:val="22"/>
          <w:lang w:val="bg-BG"/>
        </w:rPr>
        <w:t>Т</w:t>
      </w:r>
      <w:r w:rsidR="00536B1A" w:rsidRPr="00232CE6">
        <w:rPr>
          <w:b/>
          <w:bCs/>
          <w:caps/>
          <w:szCs w:val="22"/>
          <w:lang w:val="bg-BG"/>
        </w:rPr>
        <w:t>О</w:t>
      </w:r>
      <w:r w:rsidRPr="00232CE6">
        <w:rPr>
          <w:b/>
          <w:bCs/>
          <w:caps/>
          <w:szCs w:val="22"/>
          <w:lang w:val="bg-BG"/>
        </w:rPr>
        <w:t xml:space="preserve"> </w:t>
      </w:r>
      <w:r w:rsidR="00C75C71" w:rsidRPr="00B85247">
        <w:rPr>
          <w:b/>
          <w:bCs/>
          <w:lang w:val="bg-BG"/>
        </w:rPr>
        <w:t>З</w:t>
      </w:r>
      <w:r w:rsidR="005E2AFC" w:rsidRPr="00232CE6">
        <w:rPr>
          <w:b/>
          <w:bCs/>
          <w:caps/>
          <w:szCs w:val="22"/>
          <w:lang w:val="bg-BG"/>
        </w:rPr>
        <w:t>А</w:t>
      </w:r>
      <w:r w:rsidRPr="00232CE6">
        <w:rPr>
          <w:b/>
          <w:bCs/>
          <w:caps/>
          <w:szCs w:val="22"/>
          <w:lang w:val="bg-BG"/>
        </w:rPr>
        <w:t xml:space="preserve"> </w:t>
      </w:r>
      <w:r w:rsidR="00536B1A" w:rsidRPr="00536B1A">
        <w:rPr>
          <w:b/>
          <w:bCs/>
          <w:lang w:val="bg-BG"/>
        </w:rPr>
        <w:t>У</w:t>
      </w:r>
      <w:r w:rsidR="00C75C71" w:rsidRPr="00045326">
        <w:rPr>
          <w:b/>
          <w:bCs/>
          <w:lang w:val="bg-BG"/>
        </w:rPr>
        <w:t>П</w:t>
      </w:r>
      <w:r w:rsidR="00536B1A" w:rsidRPr="00232CE6">
        <w:rPr>
          <w:b/>
          <w:bCs/>
          <w:caps/>
          <w:szCs w:val="22"/>
          <w:lang w:val="bg-BG"/>
        </w:rPr>
        <w:t>О</w:t>
      </w:r>
      <w:r w:rsidR="005E2AFC" w:rsidRPr="00232CE6">
        <w:rPr>
          <w:b/>
          <w:bCs/>
          <w:caps/>
          <w:szCs w:val="22"/>
          <w:lang w:val="bg-BG"/>
        </w:rPr>
        <w:t>Т</w:t>
      </w:r>
      <w:r w:rsidR="00DD36F8" w:rsidRPr="00232CE6">
        <w:rPr>
          <w:b/>
          <w:noProof/>
          <w:szCs w:val="22"/>
          <w:lang w:val="bg-BG"/>
        </w:rPr>
        <w:t>Р</w:t>
      </w:r>
      <w:r w:rsidR="00DD36F8" w:rsidRPr="00232CE6">
        <w:rPr>
          <w:b/>
          <w:bCs/>
          <w:caps/>
          <w:szCs w:val="22"/>
          <w:lang w:val="bg-BG"/>
        </w:rPr>
        <w:t>Е</w:t>
      </w:r>
      <w:r w:rsidRPr="00232CE6">
        <w:rPr>
          <w:b/>
          <w:bCs/>
          <w:caps/>
          <w:szCs w:val="22"/>
          <w:lang w:val="bg-BG"/>
        </w:rPr>
        <w:t>б</w:t>
      </w:r>
      <w:r w:rsidR="005E2AFC" w:rsidRPr="00232CE6">
        <w:rPr>
          <w:b/>
          <w:bCs/>
          <w:caps/>
          <w:szCs w:val="22"/>
          <w:lang w:val="bg-BG"/>
        </w:rPr>
        <w:t>А</w:t>
      </w:r>
    </w:p>
    <w:p w14:paraId="6A8F5679" w14:textId="77777777" w:rsidR="00A860DA" w:rsidRPr="00232CE6" w:rsidRDefault="00A860DA" w:rsidP="00841BF2">
      <w:pPr>
        <w:keepNext/>
        <w:keepLines/>
        <w:rPr>
          <w:szCs w:val="22"/>
          <w:lang w:val="bg-BG"/>
        </w:rPr>
      </w:pPr>
    </w:p>
    <w:p w14:paraId="17F54DE1" w14:textId="77777777" w:rsidR="00A860DA" w:rsidRPr="00232CE6" w:rsidRDefault="00A860DA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>Дата на първо разрешаване:</w:t>
      </w:r>
      <w:r w:rsidR="008A269E" w:rsidRPr="00232CE6">
        <w:rPr>
          <w:szCs w:val="22"/>
          <w:lang w:val="bg-BG"/>
        </w:rPr>
        <w:t xml:space="preserve"> 18 февруари 2016 г.</w:t>
      </w:r>
    </w:p>
    <w:p w14:paraId="38B9761F" w14:textId="067AC7CD" w:rsidR="0089079D" w:rsidRPr="00B86866" w:rsidRDefault="006D5B82" w:rsidP="00841BF2">
      <w:pPr>
        <w:keepNext/>
        <w:keepLines/>
        <w:rPr>
          <w:szCs w:val="22"/>
          <w:lang w:val="bg-BG"/>
        </w:rPr>
      </w:pPr>
      <w:r w:rsidRPr="00BB11BD">
        <w:rPr>
          <w:noProof/>
          <w:szCs w:val="22"/>
          <w:lang w:val="bg-BG"/>
        </w:rPr>
        <w:t>Дата на последно подновяване:</w:t>
      </w:r>
      <w:ins w:id="8" w:author="Author">
        <w:r w:rsidR="00B86866">
          <w:rPr>
            <w:noProof/>
            <w:szCs w:val="22"/>
            <w:lang w:val="bg-BG"/>
          </w:rPr>
          <w:t xml:space="preserve"> 17 септември 2020 г.</w:t>
        </w:r>
      </w:ins>
    </w:p>
    <w:p w14:paraId="3DF564BE" w14:textId="77777777" w:rsidR="006D5B82" w:rsidRPr="00232CE6" w:rsidRDefault="006D5B82" w:rsidP="00841BF2">
      <w:pPr>
        <w:keepNext/>
        <w:keepLines/>
        <w:rPr>
          <w:szCs w:val="22"/>
          <w:lang w:val="bg-BG"/>
        </w:rPr>
      </w:pPr>
    </w:p>
    <w:p w14:paraId="0A26B2EE" w14:textId="77777777" w:rsidR="00145DC3" w:rsidRPr="00232CE6" w:rsidRDefault="00145DC3" w:rsidP="00841BF2">
      <w:pPr>
        <w:rPr>
          <w:szCs w:val="22"/>
          <w:lang w:val="bg-BG"/>
        </w:rPr>
      </w:pPr>
    </w:p>
    <w:p w14:paraId="09AB0924" w14:textId="77777777" w:rsidR="00145DC3" w:rsidRPr="00232CE6" w:rsidRDefault="00145DC3" w:rsidP="00B5103B">
      <w:pPr>
        <w:keepNext/>
        <w:keepLines/>
        <w:ind w:left="567" w:hanging="567"/>
        <w:outlineLvl w:val="1"/>
        <w:rPr>
          <w:szCs w:val="22"/>
          <w:lang w:val="bg-BG"/>
        </w:rPr>
      </w:pPr>
      <w:r w:rsidRPr="00232CE6">
        <w:rPr>
          <w:b/>
          <w:szCs w:val="22"/>
          <w:lang w:val="bg-BG"/>
        </w:rPr>
        <w:t>10.</w:t>
      </w:r>
      <w:r w:rsidRPr="00232CE6">
        <w:rPr>
          <w:szCs w:val="22"/>
          <w:lang w:val="bg-BG"/>
        </w:rPr>
        <w:tab/>
      </w:r>
      <w:r w:rsidRPr="00232CE6">
        <w:rPr>
          <w:b/>
          <w:bCs/>
          <w:caps/>
          <w:szCs w:val="22"/>
          <w:lang w:val="bg-BG"/>
        </w:rPr>
        <w:t>Д</w:t>
      </w:r>
      <w:r w:rsidR="005E2AFC" w:rsidRPr="00232CE6">
        <w:rPr>
          <w:b/>
          <w:bCs/>
          <w:caps/>
          <w:szCs w:val="22"/>
          <w:lang w:val="bg-BG"/>
        </w:rPr>
        <w:t>АТА</w:t>
      </w:r>
      <w:r w:rsidRPr="00232CE6">
        <w:rPr>
          <w:b/>
          <w:bCs/>
          <w:caps/>
          <w:szCs w:val="22"/>
          <w:lang w:val="bg-BG"/>
        </w:rPr>
        <w:t xml:space="preserve"> </w:t>
      </w:r>
      <w:r w:rsidR="005E2AFC" w:rsidRPr="00232CE6">
        <w:rPr>
          <w:b/>
          <w:bCs/>
          <w:caps/>
          <w:szCs w:val="22"/>
          <w:lang w:val="bg-BG"/>
        </w:rPr>
        <w:t>НА</w:t>
      </w:r>
      <w:r w:rsidRPr="00232CE6">
        <w:rPr>
          <w:b/>
          <w:bCs/>
          <w:caps/>
          <w:szCs w:val="22"/>
          <w:lang w:val="bg-BG"/>
        </w:rPr>
        <w:t xml:space="preserve"> </w:t>
      </w:r>
      <w:r w:rsidR="005E2AFC" w:rsidRPr="00232CE6">
        <w:rPr>
          <w:b/>
          <w:bCs/>
          <w:caps/>
          <w:szCs w:val="22"/>
          <w:lang w:val="bg-BG"/>
        </w:rPr>
        <w:t>А</w:t>
      </w:r>
      <w:r w:rsidR="00DD36F8" w:rsidRPr="00232CE6">
        <w:rPr>
          <w:b/>
          <w:bCs/>
          <w:caps/>
          <w:szCs w:val="22"/>
          <w:lang w:val="bg-BG"/>
        </w:rPr>
        <w:t>К</w:t>
      </w:r>
      <w:r w:rsidR="005E2AFC" w:rsidRPr="00232CE6">
        <w:rPr>
          <w:b/>
          <w:bCs/>
          <w:caps/>
          <w:szCs w:val="22"/>
          <w:lang w:val="bg-BG"/>
        </w:rPr>
        <w:t>Т</w:t>
      </w:r>
      <w:r w:rsidR="00536B1A" w:rsidRPr="00536B1A">
        <w:rPr>
          <w:b/>
          <w:bCs/>
          <w:lang w:val="bg-BG"/>
        </w:rPr>
        <w:t>У</w:t>
      </w:r>
      <w:r w:rsidR="005E2AFC" w:rsidRPr="00232CE6">
        <w:rPr>
          <w:b/>
          <w:bCs/>
          <w:caps/>
          <w:szCs w:val="22"/>
          <w:lang w:val="bg-BG"/>
        </w:rPr>
        <w:t>А</w:t>
      </w:r>
      <w:r w:rsidR="00C75C71" w:rsidRPr="00232CE6">
        <w:rPr>
          <w:b/>
          <w:bCs/>
          <w:caps/>
          <w:szCs w:val="22"/>
          <w:lang w:val="bg-BG"/>
        </w:rPr>
        <w:t>Л</w:t>
      </w:r>
      <w:r w:rsidR="00536B1A" w:rsidRPr="00045326">
        <w:rPr>
          <w:b/>
          <w:bCs/>
          <w:lang w:val="bg-BG"/>
        </w:rPr>
        <w:t>И</w:t>
      </w:r>
      <w:r w:rsidR="00C75C71" w:rsidRPr="00B85247">
        <w:rPr>
          <w:b/>
          <w:bCs/>
          <w:lang w:val="bg-BG"/>
        </w:rPr>
        <w:t>З</w:t>
      </w:r>
      <w:r w:rsidR="00536B1A" w:rsidRPr="00045326">
        <w:rPr>
          <w:b/>
          <w:bCs/>
          <w:lang w:val="bg-BG"/>
        </w:rPr>
        <w:t>И</w:t>
      </w:r>
      <w:r w:rsidR="00DD36F8" w:rsidRPr="00232CE6">
        <w:rPr>
          <w:b/>
          <w:noProof/>
          <w:szCs w:val="22"/>
          <w:lang w:val="bg-BG"/>
        </w:rPr>
        <w:t>Р</w:t>
      </w:r>
      <w:r w:rsidR="005E2AFC" w:rsidRPr="00232CE6">
        <w:rPr>
          <w:b/>
          <w:bCs/>
          <w:caps/>
          <w:szCs w:val="22"/>
          <w:lang w:val="bg-BG"/>
        </w:rPr>
        <w:t>АН</w:t>
      </w:r>
      <w:r w:rsidR="00DD36F8" w:rsidRPr="00232CE6">
        <w:rPr>
          <w:b/>
          <w:bCs/>
          <w:caps/>
          <w:szCs w:val="22"/>
          <w:lang w:val="bg-BG"/>
        </w:rPr>
        <w:t>Е</w:t>
      </w:r>
      <w:r w:rsidRPr="00232CE6">
        <w:rPr>
          <w:b/>
          <w:bCs/>
          <w:caps/>
          <w:szCs w:val="22"/>
          <w:lang w:val="bg-BG"/>
        </w:rPr>
        <w:t xml:space="preserve"> </w:t>
      </w:r>
      <w:r w:rsidR="005E2AFC" w:rsidRPr="00232CE6">
        <w:rPr>
          <w:b/>
          <w:bCs/>
          <w:caps/>
          <w:szCs w:val="22"/>
          <w:lang w:val="bg-BG"/>
        </w:rPr>
        <w:t>НА</w:t>
      </w:r>
      <w:r w:rsidRPr="00232CE6">
        <w:rPr>
          <w:b/>
          <w:bCs/>
          <w:caps/>
          <w:szCs w:val="22"/>
          <w:lang w:val="bg-BG"/>
        </w:rPr>
        <w:t xml:space="preserve"> </w:t>
      </w:r>
      <w:r w:rsidR="005E2AFC" w:rsidRPr="00232CE6">
        <w:rPr>
          <w:b/>
          <w:bCs/>
          <w:caps/>
          <w:szCs w:val="22"/>
          <w:lang w:val="bg-BG"/>
        </w:rPr>
        <w:t>Т</w:t>
      </w:r>
      <w:r w:rsidR="00DD36F8" w:rsidRPr="00232CE6">
        <w:rPr>
          <w:b/>
          <w:bCs/>
          <w:caps/>
          <w:szCs w:val="22"/>
          <w:lang w:val="bg-BG"/>
        </w:rPr>
        <w:t>ЕКС</w:t>
      </w:r>
      <w:r w:rsidR="005E2AFC" w:rsidRPr="00232CE6">
        <w:rPr>
          <w:b/>
          <w:bCs/>
          <w:caps/>
          <w:szCs w:val="22"/>
          <w:lang w:val="bg-BG"/>
        </w:rPr>
        <w:t>ТА</w:t>
      </w:r>
    </w:p>
    <w:p w14:paraId="018A51CB" w14:textId="77777777" w:rsidR="00145DC3" w:rsidRDefault="00145DC3" w:rsidP="00841BF2">
      <w:pPr>
        <w:keepNext/>
        <w:keepLines/>
        <w:rPr>
          <w:szCs w:val="22"/>
          <w:lang w:val="bg-BG"/>
        </w:rPr>
      </w:pPr>
    </w:p>
    <w:p w14:paraId="32709690" w14:textId="77777777" w:rsidR="003B4C43" w:rsidRPr="00232CE6" w:rsidRDefault="003B4C43" w:rsidP="00841BF2">
      <w:pPr>
        <w:keepNext/>
        <w:keepLines/>
        <w:rPr>
          <w:szCs w:val="22"/>
          <w:lang w:val="bg-BG"/>
        </w:rPr>
      </w:pPr>
    </w:p>
    <w:p w14:paraId="244CE689" w14:textId="29D9683D" w:rsidR="00145DC3" w:rsidRPr="00232CE6" w:rsidRDefault="00145DC3" w:rsidP="00841BF2">
      <w:pPr>
        <w:keepNext/>
        <w:keepLines/>
        <w:autoSpaceDE w:val="0"/>
        <w:autoSpaceDN w:val="0"/>
        <w:adjustRightInd w:val="0"/>
        <w:rPr>
          <w:szCs w:val="22"/>
          <w:lang w:val="bg-BG"/>
        </w:rPr>
      </w:pPr>
      <w:r w:rsidRPr="00232CE6">
        <w:rPr>
          <w:noProof/>
          <w:szCs w:val="22"/>
          <w:lang w:val="bg-BG"/>
        </w:rPr>
        <w:t xml:space="preserve">Подробна информация за този лекарствен продукт е предоставена на уебсайта на Европейската агенция по лекарствата </w:t>
      </w:r>
      <w:ins w:id="9" w:author="Author">
        <w:r w:rsidR="000E3514">
          <w:fldChar w:fldCharType="begin"/>
        </w:r>
        <w:r w:rsidR="000E3514">
          <w:instrText>HYPERLINK "</w:instrText>
        </w:r>
      </w:ins>
      <w:r w:rsidR="000E3514" w:rsidRPr="001352A2">
        <w:rPr>
          <w:rPrChange w:id="10" w:author="Author">
            <w:rPr>
              <w:rStyle w:val="Hyperlink"/>
              <w:color w:val="auto"/>
            </w:rPr>
          </w:rPrChange>
        </w:rPr>
        <w:instrText>http</w:instrText>
      </w:r>
      <w:ins w:id="11" w:author="Author">
        <w:r w:rsidR="000E3514" w:rsidRPr="001352A2">
          <w:rPr>
            <w:rPrChange w:id="12" w:author="Author">
              <w:rPr>
                <w:rStyle w:val="Hyperlink"/>
                <w:color w:val="auto"/>
              </w:rPr>
            </w:rPrChange>
          </w:rPr>
          <w:instrText>s</w:instrText>
        </w:r>
      </w:ins>
      <w:r w:rsidR="000E3514" w:rsidRPr="001352A2">
        <w:rPr>
          <w:rPrChange w:id="13" w:author="Author">
            <w:rPr>
              <w:rStyle w:val="Hyperlink"/>
              <w:color w:val="auto"/>
              <w:lang w:val="bg-BG"/>
            </w:rPr>
          </w:rPrChange>
        </w:rPr>
        <w:instrText>://</w:instrText>
      </w:r>
      <w:r w:rsidR="000E3514" w:rsidRPr="001352A2">
        <w:rPr>
          <w:rPrChange w:id="14" w:author="Author">
            <w:rPr>
              <w:rStyle w:val="Hyperlink"/>
              <w:color w:val="auto"/>
            </w:rPr>
          </w:rPrChange>
        </w:rPr>
        <w:instrText>www</w:instrText>
      </w:r>
      <w:r w:rsidR="000E3514" w:rsidRPr="001352A2">
        <w:rPr>
          <w:rPrChange w:id="15" w:author="Author">
            <w:rPr>
              <w:rStyle w:val="Hyperlink"/>
              <w:color w:val="auto"/>
              <w:lang w:val="bg-BG"/>
            </w:rPr>
          </w:rPrChange>
        </w:rPr>
        <w:instrText>.</w:instrText>
      </w:r>
      <w:r w:rsidR="000E3514" w:rsidRPr="001352A2">
        <w:rPr>
          <w:rPrChange w:id="16" w:author="Author">
            <w:rPr>
              <w:rStyle w:val="Hyperlink"/>
              <w:color w:val="auto"/>
            </w:rPr>
          </w:rPrChange>
        </w:rPr>
        <w:instrText>ema</w:instrText>
      </w:r>
      <w:r w:rsidR="000E3514" w:rsidRPr="001352A2">
        <w:rPr>
          <w:rPrChange w:id="17" w:author="Author">
            <w:rPr>
              <w:rStyle w:val="Hyperlink"/>
              <w:color w:val="auto"/>
              <w:lang w:val="bg-BG"/>
            </w:rPr>
          </w:rPrChange>
        </w:rPr>
        <w:instrText>.</w:instrText>
      </w:r>
      <w:r w:rsidR="000E3514" w:rsidRPr="001352A2">
        <w:rPr>
          <w:rPrChange w:id="18" w:author="Author">
            <w:rPr>
              <w:rStyle w:val="Hyperlink"/>
              <w:color w:val="auto"/>
            </w:rPr>
          </w:rPrChange>
        </w:rPr>
        <w:instrText>europa</w:instrText>
      </w:r>
      <w:r w:rsidR="000E3514" w:rsidRPr="001352A2">
        <w:rPr>
          <w:rPrChange w:id="19" w:author="Author">
            <w:rPr>
              <w:rStyle w:val="Hyperlink"/>
              <w:color w:val="auto"/>
              <w:lang w:val="bg-BG"/>
            </w:rPr>
          </w:rPrChange>
        </w:rPr>
        <w:instrText>.</w:instrText>
      </w:r>
      <w:r w:rsidR="000E3514" w:rsidRPr="001352A2">
        <w:rPr>
          <w:rPrChange w:id="20" w:author="Author">
            <w:rPr>
              <w:rStyle w:val="Hyperlink"/>
              <w:color w:val="auto"/>
            </w:rPr>
          </w:rPrChange>
        </w:rPr>
        <w:instrText>eu</w:instrText>
      </w:r>
      <w:ins w:id="21" w:author="Author">
        <w:r w:rsidR="000E3514">
          <w:instrText>"</w:instrText>
        </w:r>
        <w:r w:rsidR="000E3514">
          <w:fldChar w:fldCharType="separate"/>
        </w:r>
      </w:ins>
      <w:r w:rsidR="000E3514" w:rsidRPr="001352A2">
        <w:rPr>
          <w:rStyle w:val="Hyperlink"/>
          <w:rPrChange w:id="22" w:author="Author">
            <w:rPr>
              <w:rStyle w:val="Hyperlink"/>
              <w:color w:val="auto"/>
            </w:rPr>
          </w:rPrChange>
        </w:rPr>
        <w:t>http</w:t>
      </w:r>
      <w:ins w:id="23" w:author="Author">
        <w:r w:rsidR="000E3514" w:rsidRPr="001352A2">
          <w:rPr>
            <w:rStyle w:val="Hyperlink"/>
            <w:rPrChange w:id="24" w:author="Author">
              <w:rPr>
                <w:rStyle w:val="Hyperlink"/>
                <w:color w:val="auto"/>
              </w:rPr>
            </w:rPrChange>
          </w:rPr>
          <w:t>s</w:t>
        </w:r>
      </w:ins>
      <w:r w:rsidR="000E3514" w:rsidRPr="001352A2">
        <w:rPr>
          <w:rStyle w:val="Hyperlink"/>
          <w:lang w:val="bg-BG"/>
          <w:rPrChange w:id="25" w:author="Author">
            <w:rPr>
              <w:rStyle w:val="Hyperlink"/>
              <w:color w:val="auto"/>
              <w:lang w:val="bg-BG"/>
            </w:rPr>
          </w:rPrChange>
        </w:rPr>
        <w:t>://</w:t>
      </w:r>
      <w:r w:rsidR="000E3514" w:rsidRPr="001352A2">
        <w:rPr>
          <w:rStyle w:val="Hyperlink"/>
          <w:rPrChange w:id="26" w:author="Author">
            <w:rPr>
              <w:rStyle w:val="Hyperlink"/>
              <w:color w:val="auto"/>
            </w:rPr>
          </w:rPrChange>
        </w:rPr>
        <w:t>www</w:t>
      </w:r>
      <w:r w:rsidR="000E3514" w:rsidRPr="001352A2">
        <w:rPr>
          <w:rStyle w:val="Hyperlink"/>
          <w:lang w:val="bg-BG"/>
          <w:rPrChange w:id="27" w:author="Author">
            <w:rPr>
              <w:rStyle w:val="Hyperlink"/>
              <w:color w:val="auto"/>
              <w:lang w:val="bg-BG"/>
            </w:rPr>
          </w:rPrChange>
        </w:rPr>
        <w:t>.</w:t>
      </w:r>
      <w:r w:rsidR="000E3514" w:rsidRPr="001352A2">
        <w:rPr>
          <w:rStyle w:val="Hyperlink"/>
          <w:rPrChange w:id="28" w:author="Author">
            <w:rPr>
              <w:rStyle w:val="Hyperlink"/>
              <w:color w:val="auto"/>
            </w:rPr>
          </w:rPrChange>
        </w:rPr>
        <w:t>ema</w:t>
      </w:r>
      <w:r w:rsidR="000E3514" w:rsidRPr="001352A2">
        <w:rPr>
          <w:rStyle w:val="Hyperlink"/>
          <w:lang w:val="bg-BG"/>
          <w:rPrChange w:id="29" w:author="Author">
            <w:rPr>
              <w:rStyle w:val="Hyperlink"/>
              <w:color w:val="auto"/>
              <w:lang w:val="bg-BG"/>
            </w:rPr>
          </w:rPrChange>
        </w:rPr>
        <w:t>.</w:t>
      </w:r>
      <w:r w:rsidR="000E3514" w:rsidRPr="001352A2">
        <w:rPr>
          <w:rStyle w:val="Hyperlink"/>
          <w:rPrChange w:id="30" w:author="Author">
            <w:rPr>
              <w:rStyle w:val="Hyperlink"/>
              <w:color w:val="auto"/>
            </w:rPr>
          </w:rPrChange>
        </w:rPr>
        <w:t>europa</w:t>
      </w:r>
      <w:r w:rsidR="000E3514" w:rsidRPr="001352A2">
        <w:rPr>
          <w:rStyle w:val="Hyperlink"/>
          <w:lang w:val="bg-BG"/>
          <w:rPrChange w:id="31" w:author="Author">
            <w:rPr>
              <w:rStyle w:val="Hyperlink"/>
              <w:color w:val="auto"/>
              <w:lang w:val="bg-BG"/>
            </w:rPr>
          </w:rPrChange>
        </w:rPr>
        <w:t>.</w:t>
      </w:r>
      <w:r w:rsidR="000E3514" w:rsidRPr="001352A2">
        <w:rPr>
          <w:rStyle w:val="Hyperlink"/>
          <w:rPrChange w:id="32" w:author="Author">
            <w:rPr>
              <w:rStyle w:val="Hyperlink"/>
              <w:color w:val="auto"/>
            </w:rPr>
          </w:rPrChange>
        </w:rPr>
        <w:t>eu</w:t>
      </w:r>
      <w:ins w:id="33" w:author="Author">
        <w:r w:rsidR="000E3514">
          <w:fldChar w:fldCharType="end"/>
        </w:r>
      </w:ins>
      <w:r w:rsidRPr="00232CE6">
        <w:rPr>
          <w:noProof/>
          <w:szCs w:val="22"/>
          <w:lang w:val="bg-BG"/>
        </w:rPr>
        <w:t>.</w:t>
      </w:r>
    </w:p>
    <w:p w14:paraId="3534DB0B" w14:textId="77777777" w:rsidR="00C3124A" w:rsidRPr="00232CE6" w:rsidRDefault="00145DC3" w:rsidP="00841BF2">
      <w:pPr>
        <w:jc w:val="center"/>
        <w:rPr>
          <w:lang w:val="bg-BG"/>
        </w:rPr>
      </w:pPr>
      <w:r w:rsidRPr="00232CE6">
        <w:rPr>
          <w:szCs w:val="22"/>
          <w:lang w:val="bg-BG"/>
        </w:rPr>
        <w:br w:type="page"/>
      </w:r>
    </w:p>
    <w:p w14:paraId="47C3F8D8" w14:textId="77777777" w:rsidR="00C3124A" w:rsidRPr="00232CE6" w:rsidRDefault="00C3124A" w:rsidP="00841BF2">
      <w:pPr>
        <w:jc w:val="center"/>
        <w:rPr>
          <w:lang w:val="bg-BG"/>
        </w:rPr>
      </w:pPr>
    </w:p>
    <w:p w14:paraId="442E4F5F" w14:textId="77777777" w:rsidR="00C3124A" w:rsidRPr="00232CE6" w:rsidRDefault="00C3124A" w:rsidP="00841BF2">
      <w:pPr>
        <w:jc w:val="center"/>
        <w:rPr>
          <w:lang w:val="bg-BG"/>
        </w:rPr>
      </w:pPr>
    </w:p>
    <w:p w14:paraId="3FA7CA07" w14:textId="77777777" w:rsidR="00C3124A" w:rsidRPr="00232CE6" w:rsidRDefault="00C3124A" w:rsidP="00841BF2">
      <w:pPr>
        <w:jc w:val="center"/>
        <w:rPr>
          <w:lang w:val="bg-BG"/>
        </w:rPr>
      </w:pPr>
    </w:p>
    <w:p w14:paraId="22FE3235" w14:textId="77777777" w:rsidR="00C3124A" w:rsidRPr="00232CE6" w:rsidRDefault="00C3124A" w:rsidP="00841BF2">
      <w:pPr>
        <w:jc w:val="center"/>
        <w:rPr>
          <w:lang w:val="bg-BG"/>
        </w:rPr>
      </w:pPr>
    </w:p>
    <w:p w14:paraId="0CD8CF8F" w14:textId="77777777" w:rsidR="00C3124A" w:rsidRPr="00232CE6" w:rsidRDefault="00C3124A" w:rsidP="00841BF2">
      <w:pPr>
        <w:jc w:val="center"/>
        <w:rPr>
          <w:lang w:val="bg-BG"/>
        </w:rPr>
      </w:pPr>
    </w:p>
    <w:p w14:paraId="749F4C2E" w14:textId="77777777" w:rsidR="00C3124A" w:rsidRPr="00232CE6" w:rsidRDefault="00C3124A" w:rsidP="00841BF2">
      <w:pPr>
        <w:jc w:val="center"/>
        <w:rPr>
          <w:lang w:val="bg-BG"/>
        </w:rPr>
      </w:pPr>
    </w:p>
    <w:p w14:paraId="1E3A797F" w14:textId="77777777" w:rsidR="00C3124A" w:rsidRPr="00232CE6" w:rsidRDefault="00C3124A" w:rsidP="00841BF2">
      <w:pPr>
        <w:jc w:val="center"/>
        <w:rPr>
          <w:lang w:val="bg-BG"/>
        </w:rPr>
      </w:pPr>
    </w:p>
    <w:p w14:paraId="4453CF7C" w14:textId="77777777" w:rsidR="00C3124A" w:rsidRPr="00232CE6" w:rsidRDefault="00C3124A" w:rsidP="00841BF2">
      <w:pPr>
        <w:jc w:val="center"/>
        <w:rPr>
          <w:lang w:val="bg-BG"/>
        </w:rPr>
      </w:pPr>
    </w:p>
    <w:p w14:paraId="5E4B936C" w14:textId="77777777" w:rsidR="00C3124A" w:rsidRPr="00232CE6" w:rsidRDefault="00C3124A" w:rsidP="00841BF2">
      <w:pPr>
        <w:jc w:val="center"/>
        <w:rPr>
          <w:lang w:val="bg-BG"/>
        </w:rPr>
      </w:pPr>
    </w:p>
    <w:p w14:paraId="14638C19" w14:textId="77777777" w:rsidR="00C3124A" w:rsidRPr="00232CE6" w:rsidRDefault="00C3124A" w:rsidP="00841BF2">
      <w:pPr>
        <w:jc w:val="center"/>
        <w:rPr>
          <w:lang w:val="bg-BG"/>
        </w:rPr>
      </w:pPr>
    </w:p>
    <w:p w14:paraId="4A026A35" w14:textId="77777777" w:rsidR="00C3124A" w:rsidRPr="00232CE6" w:rsidRDefault="00C3124A" w:rsidP="00841BF2">
      <w:pPr>
        <w:jc w:val="center"/>
        <w:rPr>
          <w:lang w:val="bg-BG"/>
        </w:rPr>
      </w:pPr>
    </w:p>
    <w:p w14:paraId="59B145E6" w14:textId="77777777" w:rsidR="00C3124A" w:rsidRPr="00232CE6" w:rsidRDefault="00C3124A" w:rsidP="00841BF2">
      <w:pPr>
        <w:jc w:val="center"/>
        <w:rPr>
          <w:lang w:val="bg-BG"/>
        </w:rPr>
      </w:pPr>
    </w:p>
    <w:p w14:paraId="00D36FCF" w14:textId="77777777" w:rsidR="00C3124A" w:rsidRPr="00232CE6" w:rsidRDefault="00C3124A" w:rsidP="00841BF2">
      <w:pPr>
        <w:jc w:val="center"/>
        <w:rPr>
          <w:lang w:val="bg-BG"/>
        </w:rPr>
      </w:pPr>
    </w:p>
    <w:p w14:paraId="4A751737" w14:textId="77777777" w:rsidR="00C3124A" w:rsidRPr="00232CE6" w:rsidRDefault="00C3124A" w:rsidP="00841BF2">
      <w:pPr>
        <w:jc w:val="center"/>
        <w:rPr>
          <w:lang w:val="bg-BG"/>
        </w:rPr>
      </w:pPr>
    </w:p>
    <w:p w14:paraId="0908699C" w14:textId="77777777" w:rsidR="00C3124A" w:rsidRPr="00232CE6" w:rsidRDefault="00C3124A" w:rsidP="00841BF2">
      <w:pPr>
        <w:jc w:val="center"/>
        <w:rPr>
          <w:lang w:val="bg-BG"/>
        </w:rPr>
      </w:pPr>
    </w:p>
    <w:p w14:paraId="22C82F56" w14:textId="77777777" w:rsidR="00C3124A" w:rsidRPr="00232CE6" w:rsidRDefault="00C3124A" w:rsidP="00841BF2">
      <w:pPr>
        <w:jc w:val="center"/>
        <w:rPr>
          <w:lang w:val="bg-BG"/>
        </w:rPr>
      </w:pPr>
    </w:p>
    <w:p w14:paraId="74CCA96A" w14:textId="77777777" w:rsidR="00C3124A" w:rsidRPr="00232CE6" w:rsidRDefault="00C3124A" w:rsidP="00841BF2">
      <w:pPr>
        <w:jc w:val="center"/>
        <w:rPr>
          <w:lang w:val="bg-BG"/>
        </w:rPr>
      </w:pPr>
    </w:p>
    <w:p w14:paraId="6A8C4A08" w14:textId="77777777" w:rsidR="00C3124A" w:rsidRPr="00232CE6" w:rsidRDefault="00C3124A" w:rsidP="00841BF2">
      <w:pPr>
        <w:jc w:val="center"/>
        <w:rPr>
          <w:lang w:val="bg-BG"/>
        </w:rPr>
      </w:pPr>
    </w:p>
    <w:p w14:paraId="2300FEEF" w14:textId="77777777" w:rsidR="00C3124A" w:rsidRPr="00232CE6" w:rsidRDefault="00C3124A" w:rsidP="00841BF2">
      <w:pPr>
        <w:jc w:val="center"/>
        <w:rPr>
          <w:szCs w:val="22"/>
          <w:lang w:val="bg-BG"/>
        </w:rPr>
      </w:pPr>
    </w:p>
    <w:p w14:paraId="7840CB1F" w14:textId="77777777" w:rsidR="00C3124A" w:rsidRPr="00232CE6" w:rsidRDefault="00C3124A" w:rsidP="0062378E">
      <w:pPr>
        <w:ind w:left="1134" w:right="1418"/>
        <w:jc w:val="center"/>
        <w:outlineLvl w:val="0"/>
        <w:rPr>
          <w:b/>
          <w:szCs w:val="22"/>
          <w:lang w:val="bg-BG"/>
        </w:rPr>
      </w:pPr>
      <w:r w:rsidRPr="00232CE6">
        <w:rPr>
          <w:b/>
          <w:noProof/>
          <w:szCs w:val="22"/>
          <w:lang w:val="bg-BG"/>
        </w:rPr>
        <w:t>ПРИЛОЖЕНИЕ II</w:t>
      </w:r>
    </w:p>
    <w:p w14:paraId="68BD5C38" w14:textId="77777777" w:rsidR="00C3124A" w:rsidRPr="00232CE6" w:rsidRDefault="00C3124A" w:rsidP="00841BF2">
      <w:pPr>
        <w:ind w:left="1701" w:right="1133" w:hanging="567"/>
        <w:rPr>
          <w:szCs w:val="22"/>
          <w:lang w:val="bg-BG"/>
        </w:rPr>
      </w:pPr>
    </w:p>
    <w:p w14:paraId="4387C934" w14:textId="77777777" w:rsidR="00C3124A" w:rsidRPr="00232CE6" w:rsidRDefault="00C3124A" w:rsidP="00841BF2">
      <w:pPr>
        <w:ind w:left="1701" w:right="1133" w:hanging="567"/>
        <w:rPr>
          <w:b/>
          <w:szCs w:val="22"/>
          <w:lang w:val="bg-BG"/>
        </w:rPr>
      </w:pPr>
      <w:r w:rsidRPr="00232CE6">
        <w:rPr>
          <w:b/>
          <w:noProof/>
          <w:szCs w:val="22"/>
          <w:lang w:val="bg-BG"/>
        </w:rPr>
        <w:t>A.</w:t>
      </w:r>
      <w:r w:rsidRPr="00232CE6">
        <w:rPr>
          <w:b/>
          <w:noProof/>
          <w:szCs w:val="22"/>
          <w:lang w:val="bg-BG"/>
        </w:rPr>
        <w:tab/>
        <w:t>ПРОИЗВОДИТЕЛ НА БИОЛОГИЧНО</w:t>
      </w:r>
      <w:r w:rsidRPr="00232CE6">
        <w:rPr>
          <w:b/>
          <w:szCs w:val="22"/>
          <w:lang w:val="bg-BG"/>
        </w:rPr>
        <w:t xml:space="preserve"> АКТИВНОТО</w:t>
      </w:r>
      <w:r w:rsidRPr="00232CE6">
        <w:rPr>
          <w:b/>
          <w:noProof/>
          <w:szCs w:val="22"/>
          <w:lang w:val="bg-BG"/>
        </w:rPr>
        <w:t xml:space="preserve"> ВЕЩЕСТВО </w:t>
      </w:r>
      <w:r w:rsidRPr="00232CE6">
        <w:rPr>
          <w:b/>
          <w:szCs w:val="22"/>
          <w:lang w:val="bg-BG"/>
        </w:rPr>
        <w:t>И</w:t>
      </w:r>
      <w:r w:rsidRPr="00232CE6">
        <w:rPr>
          <w:b/>
          <w:noProof/>
          <w:szCs w:val="22"/>
          <w:lang w:val="bg-BG"/>
        </w:rPr>
        <w:t xml:space="preserve"> </w:t>
      </w:r>
      <w:r w:rsidRPr="00232CE6">
        <w:rPr>
          <w:b/>
          <w:szCs w:val="22"/>
          <w:lang w:val="bg-BG"/>
        </w:rPr>
        <w:t xml:space="preserve">ПРОИЗВОДИТЕЛ, ОТГОВОРЕН ЗА ОСВОБОЖДАВАНЕ НА ПАРТИДИ </w:t>
      </w:r>
    </w:p>
    <w:p w14:paraId="4B3EA934" w14:textId="77777777" w:rsidR="00C3124A" w:rsidRPr="00232CE6" w:rsidRDefault="00C3124A" w:rsidP="00841BF2">
      <w:pPr>
        <w:numPr>
          <w:ilvl w:val="12"/>
          <w:numId w:val="0"/>
        </w:numPr>
        <w:ind w:left="1701" w:right="1133" w:hanging="567"/>
        <w:rPr>
          <w:szCs w:val="22"/>
          <w:lang w:val="bg-BG"/>
        </w:rPr>
      </w:pPr>
    </w:p>
    <w:p w14:paraId="3DEE1D83" w14:textId="77777777" w:rsidR="00C3124A" w:rsidRPr="00232CE6" w:rsidRDefault="00C3124A" w:rsidP="00841BF2">
      <w:pPr>
        <w:ind w:left="1701" w:right="1416" w:hanging="567"/>
        <w:rPr>
          <w:b/>
          <w:noProof/>
          <w:szCs w:val="24"/>
          <w:lang w:val="bg-BG"/>
        </w:rPr>
      </w:pPr>
      <w:r w:rsidRPr="00232CE6">
        <w:rPr>
          <w:b/>
          <w:szCs w:val="22"/>
          <w:lang w:val="bg-BG"/>
        </w:rPr>
        <w:t>Б.</w:t>
      </w:r>
      <w:r w:rsidRPr="00232CE6">
        <w:rPr>
          <w:b/>
          <w:szCs w:val="22"/>
          <w:lang w:val="bg-BG"/>
        </w:rPr>
        <w:tab/>
        <w:t xml:space="preserve">УСЛОВИЯ </w:t>
      </w:r>
      <w:r w:rsidRPr="00232CE6">
        <w:rPr>
          <w:b/>
          <w:noProof/>
          <w:szCs w:val="24"/>
          <w:lang w:val="bg-BG"/>
        </w:rPr>
        <w:t>ИЛИ ОГРАНИЧЕНИЯ ЗА ДОСТАВКА И УПОТРЕБА</w:t>
      </w:r>
      <w:r w:rsidRPr="00232CE6">
        <w:rPr>
          <w:b/>
          <w:szCs w:val="24"/>
          <w:lang w:val="bg-BG"/>
        </w:rPr>
        <w:t xml:space="preserve"> </w:t>
      </w:r>
    </w:p>
    <w:p w14:paraId="72EEFA76" w14:textId="77777777" w:rsidR="00C3124A" w:rsidRPr="00232CE6" w:rsidRDefault="00C3124A" w:rsidP="00841BF2">
      <w:pPr>
        <w:ind w:left="1701" w:right="1416" w:hanging="567"/>
        <w:rPr>
          <w:szCs w:val="24"/>
          <w:lang w:val="bg-BG"/>
        </w:rPr>
      </w:pPr>
    </w:p>
    <w:p w14:paraId="550B72D5" w14:textId="77777777" w:rsidR="00C3124A" w:rsidRPr="00232CE6" w:rsidRDefault="00C3124A" w:rsidP="00841BF2">
      <w:pPr>
        <w:ind w:left="1701" w:right="1531" w:hanging="567"/>
        <w:rPr>
          <w:b/>
          <w:szCs w:val="22"/>
          <w:lang w:val="bg-BG"/>
        </w:rPr>
      </w:pPr>
      <w:r w:rsidRPr="00232CE6">
        <w:rPr>
          <w:b/>
          <w:noProof/>
          <w:szCs w:val="24"/>
          <w:lang w:val="bg-BG"/>
        </w:rPr>
        <w:t>В.</w:t>
      </w:r>
      <w:r w:rsidRPr="00232CE6">
        <w:rPr>
          <w:b/>
          <w:noProof/>
          <w:szCs w:val="24"/>
          <w:lang w:val="bg-BG"/>
        </w:rPr>
        <w:tab/>
        <w:t>ДРУГИ УСЛОВИЯ И ИЗИСКВАНИЯ</w:t>
      </w:r>
      <w:r w:rsidRPr="00232CE6">
        <w:rPr>
          <w:b/>
          <w:szCs w:val="24"/>
          <w:lang w:val="bg-BG"/>
        </w:rPr>
        <w:t xml:space="preserve"> </w:t>
      </w:r>
      <w:r w:rsidRPr="00232CE6">
        <w:rPr>
          <w:b/>
          <w:szCs w:val="22"/>
          <w:lang w:val="bg-BG"/>
        </w:rPr>
        <w:t>НА РАЗРЕШЕНИЕТО ЗА УПОТРЕБА</w:t>
      </w:r>
    </w:p>
    <w:p w14:paraId="334139DC" w14:textId="77777777" w:rsidR="00C3124A" w:rsidRPr="00232CE6" w:rsidRDefault="00C3124A" w:rsidP="00841BF2">
      <w:pPr>
        <w:ind w:left="1701" w:right="1531" w:hanging="567"/>
        <w:rPr>
          <w:b/>
          <w:szCs w:val="22"/>
          <w:lang w:val="bg-BG"/>
        </w:rPr>
      </w:pPr>
    </w:p>
    <w:p w14:paraId="685576A6" w14:textId="77777777" w:rsidR="00C3124A" w:rsidRPr="00381D53" w:rsidRDefault="00C3124A" w:rsidP="00841BF2">
      <w:pPr>
        <w:pStyle w:val="TitleB"/>
        <w:ind w:left="1701"/>
        <w:outlineLvl w:val="9"/>
        <w:rPr>
          <w:lang w:val="bg-BG"/>
        </w:rPr>
      </w:pPr>
      <w:r w:rsidRPr="00381D53">
        <w:rPr>
          <w:lang w:val="bg-BG"/>
        </w:rPr>
        <w:t>Г.</w:t>
      </w:r>
      <w:r w:rsidRPr="00381D53">
        <w:rPr>
          <w:lang w:val="bg-BG"/>
        </w:rPr>
        <w:tab/>
        <w:t>УСЛОВИЯ ИЛИ ОГРАНИЧЕНИЯ ЗА БЕЗОПАСНА И ЕФЕКТИВНА УПОТРЕБА НА ЛЕКАРСТВЕНИЯ ПРОДУКТ</w:t>
      </w:r>
    </w:p>
    <w:p w14:paraId="31B5B451" w14:textId="77777777" w:rsidR="00C3124A" w:rsidRPr="00232CE6" w:rsidRDefault="00C3124A" w:rsidP="00841BF2">
      <w:pPr>
        <w:ind w:left="1701" w:right="1133" w:hanging="567"/>
        <w:rPr>
          <w:szCs w:val="22"/>
          <w:lang w:val="bg-BG"/>
        </w:rPr>
      </w:pPr>
    </w:p>
    <w:p w14:paraId="22D3647D" w14:textId="77777777" w:rsidR="00C3124A" w:rsidRPr="00381D53" w:rsidRDefault="00C3124A" w:rsidP="0062378E">
      <w:pPr>
        <w:pStyle w:val="TitleB"/>
        <w:rPr>
          <w:lang w:val="bg-BG"/>
        </w:rPr>
      </w:pPr>
      <w:r w:rsidRPr="00381D53">
        <w:rPr>
          <w:lang w:val="bg-BG"/>
        </w:rPr>
        <w:br w:type="page"/>
      </w:r>
      <w:r w:rsidRPr="0062378E">
        <w:lastRenderedPageBreak/>
        <w:t>A</w:t>
      </w:r>
      <w:r w:rsidRPr="00381D53">
        <w:rPr>
          <w:lang w:val="bg-BG"/>
        </w:rPr>
        <w:t>.</w:t>
      </w:r>
      <w:r w:rsidRPr="00381D53">
        <w:rPr>
          <w:lang w:val="bg-BG"/>
        </w:rPr>
        <w:tab/>
        <w:t xml:space="preserve">ПРОИЗВОДИТЕЛ НА БИОЛОГИЧНО АКТИВНОТО ВЕЩЕСТВО И ПРОИЗВОДИТЕЛ, ОТГОВОРЕН ЗА ОСВОБОЖДАВАНЕ НА ПАРТИДИ </w:t>
      </w:r>
    </w:p>
    <w:p w14:paraId="22C2D9D1" w14:textId="77777777" w:rsidR="00C3124A" w:rsidRPr="00232CE6" w:rsidRDefault="00C3124A" w:rsidP="00841BF2">
      <w:pPr>
        <w:keepNext/>
        <w:keepLines/>
        <w:suppressAutoHyphens/>
        <w:spacing w:line="260" w:lineRule="exact"/>
        <w:jc w:val="both"/>
        <w:rPr>
          <w:szCs w:val="22"/>
          <w:lang w:val="bg-BG"/>
        </w:rPr>
      </w:pPr>
    </w:p>
    <w:p w14:paraId="282AE891" w14:textId="77777777" w:rsidR="00C3124A" w:rsidRPr="00232CE6" w:rsidRDefault="00C3124A" w:rsidP="00841BF2">
      <w:pPr>
        <w:keepNext/>
        <w:keepLines/>
        <w:suppressAutoHyphens/>
        <w:spacing w:line="260" w:lineRule="exact"/>
        <w:rPr>
          <w:szCs w:val="22"/>
          <w:u w:val="single"/>
          <w:lang w:val="bg-BG"/>
        </w:rPr>
      </w:pPr>
      <w:r w:rsidRPr="00232CE6">
        <w:rPr>
          <w:noProof/>
          <w:szCs w:val="22"/>
          <w:u w:val="single"/>
          <w:lang w:val="bg-BG"/>
        </w:rPr>
        <w:t>Име и адрес на производителя на биологично активното вещество</w:t>
      </w:r>
    </w:p>
    <w:p w14:paraId="1128BAA7" w14:textId="77777777" w:rsidR="00C3124A" w:rsidRPr="00232CE6" w:rsidRDefault="00C3124A" w:rsidP="00841BF2">
      <w:pPr>
        <w:keepNext/>
        <w:keepLines/>
        <w:suppressAutoHyphens/>
        <w:spacing w:line="260" w:lineRule="exact"/>
        <w:rPr>
          <w:szCs w:val="22"/>
          <w:lang w:val="bg-BG"/>
        </w:rPr>
      </w:pPr>
    </w:p>
    <w:p w14:paraId="628D4014" w14:textId="77777777" w:rsidR="00C3124A" w:rsidRPr="00232CE6" w:rsidRDefault="00C3124A" w:rsidP="00841BF2">
      <w:pPr>
        <w:tabs>
          <w:tab w:val="left" w:pos="-720"/>
        </w:tabs>
        <w:suppressAutoHyphens/>
        <w:rPr>
          <w:szCs w:val="22"/>
          <w:lang w:val="bg-BG"/>
        </w:rPr>
      </w:pPr>
      <w:r w:rsidRPr="00232CE6">
        <w:rPr>
          <w:szCs w:val="22"/>
          <w:lang w:val="bg-BG"/>
        </w:rPr>
        <w:t>Bayer HealthCare LLC</w:t>
      </w:r>
    </w:p>
    <w:p w14:paraId="5FE02DEF" w14:textId="77777777" w:rsidR="00C3124A" w:rsidRPr="00232CE6" w:rsidRDefault="00C3124A" w:rsidP="00841BF2">
      <w:pPr>
        <w:tabs>
          <w:tab w:val="left" w:pos="-720"/>
        </w:tabs>
        <w:suppressAutoHyphens/>
        <w:rPr>
          <w:szCs w:val="22"/>
          <w:lang w:val="bg-BG"/>
        </w:rPr>
      </w:pPr>
      <w:r w:rsidRPr="00232CE6">
        <w:rPr>
          <w:szCs w:val="22"/>
          <w:lang w:val="bg-BG"/>
        </w:rPr>
        <w:t>800 Dwight Way</w:t>
      </w:r>
    </w:p>
    <w:p w14:paraId="364F0E87" w14:textId="77777777" w:rsidR="00C3124A" w:rsidRPr="00232CE6" w:rsidRDefault="00C3124A" w:rsidP="00841BF2">
      <w:pPr>
        <w:tabs>
          <w:tab w:val="left" w:pos="-720"/>
        </w:tabs>
        <w:suppressAutoHyphens/>
        <w:rPr>
          <w:szCs w:val="22"/>
          <w:lang w:val="en-US"/>
        </w:rPr>
      </w:pPr>
      <w:r w:rsidRPr="00232CE6">
        <w:rPr>
          <w:szCs w:val="22"/>
          <w:lang w:val="bg-BG"/>
        </w:rPr>
        <w:t>Berkeley</w:t>
      </w:r>
    </w:p>
    <w:p w14:paraId="11ED2FAE" w14:textId="77777777" w:rsidR="00C3124A" w:rsidRPr="00232CE6" w:rsidRDefault="00C3124A" w:rsidP="00841BF2">
      <w:pPr>
        <w:tabs>
          <w:tab w:val="left" w:pos="-720"/>
        </w:tabs>
        <w:suppressAutoHyphens/>
        <w:rPr>
          <w:szCs w:val="22"/>
          <w:lang w:val="bg-BG"/>
        </w:rPr>
      </w:pPr>
      <w:r w:rsidRPr="00232CE6">
        <w:rPr>
          <w:szCs w:val="22"/>
          <w:lang w:val="bg-BG"/>
        </w:rPr>
        <w:t>CA 94710</w:t>
      </w:r>
    </w:p>
    <w:p w14:paraId="534AE97F" w14:textId="77777777" w:rsidR="00C3124A" w:rsidRPr="00232CE6" w:rsidRDefault="00C3124A" w:rsidP="00841BF2">
      <w:pPr>
        <w:suppressAutoHyphens/>
        <w:spacing w:line="260" w:lineRule="exact"/>
        <w:ind w:left="567" w:hanging="567"/>
        <w:rPr>
          <w:szCs w:val="22"/>
          <w:lang w:val="bg-BG"/>
        </w:rPr>
      </w:pPr>
      <w:r w:rsidRPr="00232CE6">
        <w:rPr>
          <w:noProof/>
          <w:szCs w:val="22"/>
          <w:lang w:val="bg-BG"/>
        </w:rPr>
        <w:t>САЩ</w:t>
      </w:r>
    </w:p>
    <w:p w14:paraId="7BEC8B51" w14:textId="77777777" w:rsidR="00C3124A" w:rsidRPr="00232CE6" w:rsidRDefault="00C3124A" w:rsidP="00841BF2">
      <w:pPr>
        <w:suppressAutoHyphens/>
        <w:spacing w:line="260" w:lineRule="exact"/>
        <w:rPr>
          <w:szCs w:val="22"/>
          <w:lang w:val="bg-BG"/>
        </w:rPr>
      </w:pPr>
    </w:p>
    <w:p w14:paraId="3CA9AEFE" w14:textId="77777777" w:rsidR="00C3124A" w:rsidRPr="00232CE6" w:rsidRDefault="00C3124A" w:rsidP="00841BF2">
      <w:pPr>
        <w:keepNext/>
        <w:keepLines/>
        <w:suppressAutoHyphens/>
        <w:spacing w:line="260" w:lineRule="exact"/>
        <w:rPr>
          <w:szCs w:val="22"/>
          <w:lang w:val="bg-BG"/>
        </w:rPr>
      </w:pPr>
      <w:r w:rsidRPr="00232CE6">
        <w:rPr>
          <w:noProof/>
          <w:szCs w:val="22"/>
          <w:u w:val="single"/>
          <w:lang w:val="bg-BG"/>
        </w:rPr>
        <w:t xml:space="preserve">Име и адрес на производителя, </w:t>
      </w:r>
      <w:r w:rsidRPr="00232CE6">
        <w:rPr>
          <w:szCs w:val="22"/>
          <w:u w:val="single"/>
          <w:lang w:val="bg-BG"/>
        </w:rPr>
        <w:t>отговорен за освобождаване на партидите</w:t>
      </w:r>
    </w:p>
    <w:p w14:paraId="54AB16D2" w14:textId="77777777" w:rsidR="00C3124A" w:rsidRPr="00232CE6" w:rsidRDefault="00C3124A" w:rsidP="00841BF2">
      <w:pPr>
        <w:keepNext/>
        <w:keepLines/>
        <w:suppressAutoHyphens/>
        <w:spacing w:line="260" w:lineRule="exact"/>
        <w:rPr>
          <w:szCs w:val="22"/>
          <w:lang w:val="bg-BG"/>
        </w:rPr>
      </w:pPr>
    </w:p>
    <w:p w14:paraId="42975A3E" w14:textId="77777777" w:rsidR="00C3124A" w:rsidRPr="00B85247" w:rsidRDefault="00C3124A" w:rsidP="00841BF2">
      <w:pPr>
        <w:keepNext/>
        <w:tabs>
          <w:tab w:val="left" w:pos="590"/>
        </w:tabs>
        <w:autoSpaceDE w:val="0"/>
        <w:spacing w:line="240" w:lineRule="atLeast"/>
        <w:ind w:left="23"/>
        <w:rPr>
          <w:lang w:val="de-DE"/>
        </w:rPr>
      </w:pPr>
      <w:r w:rsidRPr="00B85247">
        <w:rPr>
          <w:lang w:val="de-DE"/>
        </w:rPr>
        <w:t>Bayer AG</w:t>
      </w:r>
    </w:p>
    <w:p w14:paraId="436DE234" w14:textId="77777777" w:rsidR="00C3124A" w:rsidRPr="00232CE6" w:rsidRDefault="00C3124A" w:rsidP="00841BF2">
      <w:pPr>
        <w:keepNext/>
        <w:tabs>
          <w:tab w:val="left" w:pos="590"/>
        </w:tabs>
        <w:autoSpaceDE w:val="0"/>
        <w:spacing w:line="240" w:lineRule="atLeast"/>
        <w:ind w:left="23"/>
        <w:rPr>
          <w:lang w:val="bg-BG"/>
        </w:rPr>
      </w:pPr>
      <w:r w:rsidRPr="00232CE6">
        <w:rPr>
          <w:rFonts w:cs="Verdana"/>
          <w:lang w:val="de-DE"/>
        </w:rPr>
        <w:t>Kaiser-Wilhelm-Allee</w:t>
      </w:r>
    </w:p>
    <w:p w14:paraId="698BAB05" w14:textId="77777777" w:rsidR="00C3124A" w:rsidRPr="00B85247" w:rsidRDefault="00C3124A" w:rsidP="00841BF2">
      <w:pPr>
        <w:keepNext/>
        <w:tabs>
          <w:tab w:val="left" w:pos="590"/>
        </w:tabs>
        <w:autoSpaceDE w:val="0"/>
        <w:spacing w:line="240" w:lineRule="atLeast"/>
        <w:ind w:left="23"/>
        <w:rPr>
          <w:shd w:val="clear" w:color="000000" w:fill="FFFF00"/>
          <w:lang w:val="de-DE"/>
        </w:rPr>
      </w:pPr>
      <w:r w:rsidRPr="00B85247">
        <w:rPr>
          <w:lang w:val="de-DE"/>
        </w:rPr>
        <w:t>51368 Leverkusen</w:t>
      </w:r>
    </w:p>
    <w:p w14:paraId="2E2CDF9F" w14:textId="77777777" w:rsidR="00C3124A" w:rsidRPr="00B85247" w:rsidRDefault="00C3124A">
      <w:pPr>
        <w:widowControl w:val="0"/>
        <w:tabs>
          <w:tab w:val="left" w:pos="567"/>
        </w:tabs>
        <w:autoSpaceDE w:val="0"/>
        <w:autoSpaceDN w:val="0"/>
        <w:adjustRightInd w:val="0"/>
        <w:spacing w:after="140" w:line="280" w:lineRule="atLeast"/>
        <w:ind w:right="119"/>
        <w:rPr>
          <w:lang w:val="de-DE"/>
        </w:rPr>
        <w:pPrChange w:id="34" w:author="Author">
          <w:pPr>
            <w:autoSpaceDE w:val="0"/>
          </w:pPr>
        </w:pPrChange>
      </w:pPr>
      <w:r w:rsidRPr="001352A2">
        <w:rPr>
          <w:rFonts w:cs="Verdana"/>
          <w:lang w:val="de-DE"/>
          <w:rPrChange w:id="35" w:author="Author">
            <w:rPr/>
          </w:rPrChange>
        </w:rPr>
        <w:t>Германия</w:t>
      </w:r>
    </w:p>
    <w:p w14:paraId="41B18124" w14:textId="77777777" w:rsidR="00E1064B" w:rsidRDefault="00E1064B">
      <w:pPr>
        <w:tabs>
          <w:tab w:val="left" w:pos="567"/>
        </w:tabs>
        <w:rPr>
          <w:ins w:id="36" w:author="Author"/>
          <w:lang w:val="de-DE"/>
        </w:rPr>
        <w:pPrChange w:id="37" w:author="Author">
          <w:pPr/>
        </w:pPrChange>
      </w:pPr>
    </w:p>
    <w:p w14:paraId="51B41F10" w14:textId="197B37C9" w:rsidR="00E1064B" w:rsidRPr="001352A2" w:rsidRDefault="00E1064B" w:rsidP="00E1064B">
      <w:pPr>
        <w:rPr>
          <w:ins w:id="38" w:author="Author"/>
          <w:lang w:val="bg-BG"/>
          <w:rPrChange w:id="39" w:author="Author">
            <w:rPr>
              <w:ins w:id="40" w:author="Author"/>
              <w:lang w:val="de-DE"/>
            </w:rPr>
          </w:rPrChange>
        </w:rPr>
      </w:pPr>
      <w:ins w:id="41" w:author="Author">
        <w:r w:rsidRPr="00760AA0">
          <w:rPr>
            <w:lang w:val="de-DE"/>
          </w:rPr>
          <w:t>Bayer AG</w:t>
        </w:r>
      </w:ins>
    </w:p>
    <w:p w14:paraId="0618929D" w14:textId="35B53BBC" w:rsidR="00E1064B" w:rsidRPr="001352A2" w:rsidRDefault="00E1064B" w:rsidP="00E1064B">
      <w:pPr>
        <w:rPr>
          <w:ins w:id="42" w:author="Author"/>
          <w:lang w:val="bg-BG"/>
          <w:rPrChange w:id="43" w:author="Author">
            <w:rPr>
              <w:ins w:id="44" w:author="Author"/>
              <w:lang w:val="de-DE"/>
            </w:rPr>
          </w:rPrChange>
        </w:rPr>
      </w:pPr>
      <w:ins w:id="45" w:author="Author">
        <w:r w:rsidRPr="00760AA0">
          <w:rPr>
            <w:lang w:val="de-DE"/>
          </w:rPr>
          <w:t>Müllerstraße 178</w:t>
        </w:r>
      </w:ins>
    </w:p>
    <w:p w14:paraId="77BD56CA" w14:textId="4ECCFC09" w:rsidR="00E1064B" w:rsidRPr="001352A2" w:rsidRDefault="00E1064B" w:rsidP="00E1064B">
      <w:pPr>
        <w:rPr>
          <w:ins w:id="46" w:author="Author"/>
          <w:lang w:val="bg-BG"/>
          <w:rPrChange w:id="47" w:author="Author">
            <w:rPr>
              <w:ins w:id="48" w:author="Author"/>
              <w:lang w:val="de-DE"/>
            </w:rPr>
          </w:rPrChange>
        </w:rPr>
      </w:pPr>
      <w:ins w:id="49" w:author="Author">
        <w:r w:rsidRPr="00760AA0">
          <w:rPr>
            <w:lang w:val="de-DE"/>
          </w:rPr>
          <w:t>13353 Berlin</w:t>
        </w:r>
      </w:ins>
    </w:p>
    <w:p w14:paraId="35B787B5" w14:textId="3E82A9BC" w:rsidR="00E1064B" w:rsidRPr="001352A2" w:rsidRDefault="00E1064B" w:rsidP="00E1064B">
      <w:pPr>
        <w:rPr>
          <w:ins w:id="50" w:author="Author"/>
          <w:lang w:val="en-US"/>
          <w:rPrChange w:id="51" w:author="Author">
            <w:rPr>
              <w:ins w:id="52" w:author="Author"/>
              <w:lang w:val="de-DE"/>
            </w:rPr>
          </w:rPrChange>
        </w:rPr>
      </w:pPr>
      <w:ins w:id="53" w:author="Author">
        <w:r>
          <w:rPr>
            <w:lang w:val="bg-BG"/>
          </w:rPr>
          <w:t>Германия</w:t>
        </w:r>
      </w:ins>
    </w:p>
    <w:p w14:paraId="5CDDFC33" w14:textId="77777777" w:rsidR="00E1064B" w:rsidRPr="00760AA0" w:rsidRDefault="00E1064B" w:rsidP="00E1064B">
      <w:pPr>
        <w:rPr>
          <w:ins w:id="54" w:author="Author"/>
          <w:lang w:val="de-DE"/>
        </w:rPr>
      </w:pPr>
    </w:p>
    <w:p w14:paraId="0A8B9375" w14:textId="2C6E7039" w:rsidR="00C3124A" w:rsidRDefault="00D5673A" w:rsidP="008C38E3">
      <w:pPr>
        <w:suppressAutoHyphens/>
        <w:spacing w:line="260" w:lineRule="exact"/>
        <w:rPr>
          <w:ins w:id="55" w:author="Author"/>
          <w:lang w:val="bg-BG"/>
        </w:rPr>
      </w:pPr>
      <w:ins w:id="56" w:author="Author">
        <w:r w:rsidRPr="000C34F9">
          <w:rPr>
            <w:szCs w:val="22"/>
            <w:lang w:val="bg-BG"/>
          </w:rPr>
          <w:t>Печатната листовка на лекарствения продукт трябва да съдържа името и адреса на производителя, отговорен за освобождаването на съответната партида.</w:t>
        </w:r>
      </w:ins>
    </w:p>
    <w:p w14:paraId="2D92B229" w14:textId="77777777" w:rsidR="00E1064B" w:rsidRPr="00E1064B" w:rsidRDefault="00E1064B" w:rsidP="00E1064B">
      <w:pPr>
        <w:suppressAutoHyphens/>
        <w:spacing w:line="260" w:lineRule="exact"/>
        <w:rPr>
          <w:szCs w:val="22"/>
          <w:lang w:val="bg-BG"/>
        </w:rPr>
      </w:pPr>
    </w:p>
    <w:p w14:paraId="27A4A7ED" w14:textId="77777777" w:rsidR="00C3124A" w:rsidRPr="00232CE6" w:rsidRDefault="00C3124A" w:rsidP="00841BF2">
      <w:pPr>
        <w:suppressAutoHyphens/>
        <w:spacing w:line="260" w:lineRule="exact"/>
        <w:rPr>
          <w:szCs w:val="22"/>
          <w:lang w:val="bg-BG"/>
        </w:rPr>
      </w:pPr>
    </w:p>
    <w:p w14:paraId="72CB0051" w14:textId="77777777" w:rsidR="00C3124A" w:rsidRPr="00B85247" w:rsidRDefault="00C3124A" w:rsidP="0062378E">
      <w:pPr>
        <w:pStyle w:val="TitleB"/>
      </w:pPr>
      <w:r w:rsidRPr="0062378E">
        <w:t>Б</w:t>
      </w:r>
      <w:r w:rsidRPr="00B85247">
        <w:t>.</w:t>
      </w:r>
      <w:r w:rsidRPr="00B85247">
        <w:tab/>
      </w:r>
      <w:r w:rsidRPr="0062378E">
        <w:t>УСЛОВИЯ</w:t>
      </w:r>
      <w:r w:rsidRPr="00B85247">
        <w:t xml:space="preserve"> </w:t>
      </w:r>
      <w:r w:rsidRPr="0062378E">
        <w:t>ИЛИ</w:t>
      </w:r>
      <w:r w:rsidRPr="00B85247">
        <w:t xml:space="preserve"> </w:t>
      </w:r>
      <w:r w:rsidRPr="0062378E">
        <w:t>ОГРАНИЧЕНИЯ</w:t>
      </w:r>
      <w:r w:rsidRPr="00B85247">
        <w:t xml:space="preserve"> </w:t>
      </w:r>
      <w:r w:rsidRPr="0062378E">
        <w:t>ЗА</w:t>
      </w:r>
      <w:r w:rsidRPr="00B85247">
        <w:t xml:space="preserve"> </w:t>
      </w:r>
      <w:r w:rsidRPr="0062378E">
        <w:t>ДОСТАВКА</w:t>
      </w:r>
      <w:r w:rsidRPr="00B85247">
        <w:t xml:space="preserve"> </w:t>
      </w:r>
      <w:r w:rsidRPr="0062378E">
        <w:t>И</w:t>
      </w:r>
      <w:r w:rsidRPr="00B85247">
        <w:t xml:space="preserve"> </w:t>
      </w:r>
      <w:r w:rsidRPr="0062378E">
        <w:t>УПОТРЕБА</w:t>
      </w:r>
    </w:p>
    <w:p w14:paraId="70D81FBB" w14:textId="77777777" w:rsidR="00C3124A" w:rsidRPr="00232CE6" w:rsidRDefault="00C3124A" w:rsidP="00841BF2">
      <w:pPr>
        <w:keepNext/>
        <w:keepLines/>
        <w:numPr>
          <w:ilvl w:val="12"/>
          <w:numId w:val="0"/>
        </w:numPr>
        <w:suppressAutoHyphens/>
        <w:spacing w:line="260" w:lineRule="exact"/>
        <w:rPr>
          <w:szCs w:val="22"/>
          <w:lang w:val="bg-BG"/>
        </w:rPr>
      </w:pPr>
    </w:p>
    <w:p w14:paraId="2E462FF6" w14:textId="77777777" w:rsidR="00C3124A" w:rsidRPr="00232CE6" w:rsidRDefault="00C3124A" w:rsidP="00841BF2">
      <w:pPr>
        <w:numPr>
          <w:ilvl w:val="12"/>
          <w:numId w:val="0"/>
        </w:numPr>
        <w:suppressAutoHyphens/>
        <w:spacing w:line="260" w:lineRule="exact"/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Лекарственият продукт се отпуска по </w:t>
      </w:r>
      <w:r w:rsidRPr="00232CE6">
        <w:rPr>
          <w:noProof/>
          <w:szCs w:val="22"/>
          <w:lang w:val="bg-BG"/>
        </w:rPr>
        <w:t>ограничено</w:t>
      </w:r>
      <w:r w:rsidRPr="00232CE6">
        <w:rPr>
          <w:szCs w:val="22"/>
          <w:lang w:val="bg-BG"/>
        </w:rPr>
        <w:t xml:space="preserve"> лекарско предписание (вж. Приложение І: Кратка характеристика на продукта, точка 4.2)</w:t>
      </w:r>
      <w:r w:rsidRPr="00232CE6">
        <w:rPr>
          <w:noProof/>
          <w:szCs w:val="22"/>
          <w:lang w:val="bg-BG"/>
        </w:rPr>
        <w:t>.</w:t>
      </w:r>
    </w:p>
    <w:p w14:paraId="55AAC0EA" w14:textId="77777777" w:rsidR="00C3124A" w:rsidRPr="00232CE6" w:rsidRDefault="00C3124A" w:rsidP="00841BF2">
      <w:pPr>
        <w:numPr>
          <w:ilvl w:val="12"/>
          <w:numId w:val="0"/>
        </w:numPr>
        <w:rPr>
          <w:szCs w:val="22"/>
          <w:lang w:val="bg-BG"/>
        </w:rPr>
      </w:pPr>
    </w:p>
    <w:p w14:paraId="12B7B4F7" w14:textId="77777777" w:rsidR="00C3124A" w:rsidRPr="00232CE6" w:rsidRDefault="00C3124A" w:rsidP="00841BF2">
      <w:pPr>
        <w:numPr>
          <w:ilvl w:val="12"/>
          <w:numId w:val="0"/>
        </w:numPr>
        <w:rPr>
          <w:szCs w:val="22"/>
          <w:lang w:val="bg-BG"/>
        </w:rPr>
      </w:pPr>
    </w:p>
    <w:p w14:paraId="2CA6270C" w14:textId="77777777" w:rsidR="00C3124A" w:rsidRPr="00381D53" w:rsidRDefault="00C3124A" w:rsidP="0062378E">
      <w:pPr>
        <w:pStyle w:val="TitleB"/>
        <w:rPr>
          <w:lang w:val="bg-BG"/>
        </w:rPr>
      </w:pPr>
      <w:r w:rsidRPr="00381D53">
        <w:rPr>
          <w:lang w:val="bg-BG"/>
        </w:rPr>
        <w:t>В.</w:t>
      </w:r>
      <w:r w:rsidRPr="00381D53">
        <w:rPr>
          <w:lang w:val="bg-BG"/>
        </w:rPr>
        <w:tab/>
        <w:t>ДРУГИ УСЛОВИЯ И ИЗИСКВАНИЯ НА РАЗРЕШЕНИЕТО ЗА УПОТРЕБА</w:t>
      </w:r>
    </w:p>
    <w:p w14:paraId="7D34BD7D" w14:textId="77777777" w:rsidR="00C3124A" w:rsidRPr="00232CE6" w:rsidRDefault="00C3124A" w:rsidP="00841BF2">
      <w:pPr>
        <w:keepNext/>
        <w:keepLines/>
        <w:suppressAutoHyphens/>
        <w:rPr>
          <w:szCs w:val="22"/>
          <w:u w:val="single"/>
          <w:lang w:val="bg-BG"/>
        </w:rPr>
      </w:pPr>
    </w:p>
    <w:p w14:paraId="6B566536" w14:textId="77777777" w:rsidR="00C3124A" w:rsidRPr="00232CE6" w:rsidRDefault="00C3124A" w:rsidP="00841BF2">
      <w:pPr>
        <w:pStyle w:val="ListParagraph"/>
        <w:keepNext/>
        <w:keepLines/>
        <w:numPr>
          <w:ilvl w:val="0"/>
          <w:numId w:val="12"/>
        </w:numPr>
        <w:suppressAutoHyphens/>
        <w:ind w:left="567" w:hanging="567"/>
        <w:contextualSpacing/>
        <w:rPr>
          <w:b/>
          <w:szCs w:val="22"/>
          <w:lang w:val="bg-BG"/>
        </w:rPr>
      </w:pPr>
      <w:r w:rsidRPr="00232CE6">
        <w:rPr>
          <w:b/>
          <w:szCs w:val="22"/>
          <w:lang w:val="bg-BG"/>
        </w:rPr>
        <w:t>Периодични актуализирани доклади за безопасност</w:t>
      </w:r>
      <w:r w:rsidR="001A02D8" w:rsidRPr="00232CE6">
        <w:rPr>
          <w:b/>
          <w:szCs w:val="22"/>
          <w:lang w:val="bg-BG"/>
        </w:rPr>
        <w:t xml:space="preserve"> (ПАДБ)</w:t>
      </w:r>
    </w:p>
    <w:p w14:paraId="6C75ABBF" w14:textId="77777777" w:rsidR="00C3124A" w:rsidRPr="00232CE6" w:rsidRDefault="00C3124A" w:rsidP="00841BF2">
      <w:pPr>
        <w:keepNext/>
        <w:keepLines/>
        <w:suppressAutoHyphens/>
        <w:rPr>
          <w:szCs w:val="22"/>
          <w:lang w:val="bg-BG"/>
        </w:rPr>
      </w:pPr>
    </w:p>
    <w:p w14:paraId="794AA436" w14:textId="77777777" w:rsidR="00C3124A" w:rsidRPr="00232CE6" w:rsidRDefault="00C3124A" w:rsidP="00841BF2">
      <w:pPr>
        <w:keepNext/>
        <w:keepLines/>
        <w:suppressAutoHyphens/>
        <w:rPr>
          <w:szCs w:val="22"/>
          <w:lang w:val="bg-BG"/>
        </w:rPr>
      </w:pPr>
      <w:r w:rsidRPr="00232CE6">
        <w:rPr>
          <w:noProof/>
          <w:szCs w:val="22"/>
          <w:lang w:val="bg-BG"/>
        </w:rPr>
        <w:t xml:space="preserve">Изискванията за подаване на </w:t>
      </w:r>
      <w:r w:rsidR="009E0007" w:rsidRPr="00232CE6">
        <w:rPr>
          <w:noProof/>
          <w:szCs w:val="22"/>
          <w:lang w:val="bg-BG"/>
        </w:rPr>
        <w:t>ПАДБ</w:t>
      </w:r>
      <w:r w:rsidRPr="00232CE6">
        <w:rPr>
          <w:noProof/>
          <w:szCs w:val="22"/>
          <w:lang w:val="bg-BG"/>
        </w:rPr>
        <w:t xml:space="preserve"> за този лекарствен продукт са посочени в списъка с референтните дати на Европейския съюз (EURD списък), предвиден в чл. 107в, ал. 7 от Директива 2001/83/ЕО, и във всички следващи актуализации, публикувани на европейския уебпортал за лекарства.</w:t>
      </w:r>
    </w:p>
    <w:p w14:paraId="3F8AA620" w14:textId="77777777" w:rsidR="00C3124A" w:rsidRPr="00232CE6" w:rsidRDefault="00C3124A" w:rsidP="00841BF2">
      <w:pPr>
        <w:suppressAutoHyphens/>
        <w:rPr>
          <w:szCs w:val="22"/>
          <w:u w:val="single"/>
          <w:lang w:val="bg-BG"/>
        </w:rPr>
      </w:pPr>
    </w:p>
    <w:p w14:paraId="4513F2DD" w14:textId="77777777" w:rsidR="00C3124A" w:rsidRPr="00232CE6" w:rsidRDefault="00C3124A" w:rsidP="00841BF2">
      <w:pPr>
        <w:suppressAutoHyphens/>
        <w:rPr>
          <w:szCs w:val="22"/>
          <w:u w:val="single"/>
          <w:lang w:val="bg-BG"/>
        </w:rPr>
      </w:pPr>
    </w:p>
    <w:p w14:paraId="2958EEF0" w14:textId="77777777" w:rsidR="00C3124A" w:rsidRPr="00381D53" w:rsidRDefault="00C3124A" w:rsidP="0062378E">
      <w:pPr>
        <w:pStyle w:val="TitleB"/>
        <w:rPr>
          <w:lang w:val="bg-BG"/>
        </w:rPr>
      </w:pPr>
      <w:r w:rsidRPr="00381D53">
        <w:rPr>
          <w:lang w:val="bg-BG"/>
        </w:rPr>
        <w:t>Г.</w:t>
      </w:r>
      <w:r w:rsidRPr="00381D53">
        <w:rPr>
          <w:lang w:val="bg-BG"/>
        </w:rPr>
        <w:tab/>
        <w:t>УСЛОВИЯ ИЛИ ОГРАНИЧЕНИЯ ЗА БЕЗОПАСНА И ЕФЕКТИВНА УПОТРЕБА НА ЛЕКАРСТВЕНИЯ ПРОДУКТ</w:t>
      </w:r>
    </w:p>
    <w:p w14:paraId="53D3412E" w14:textId="77777777" w:rsidR="00C3124A" w:rsidRPr="00232CE6" w:rsidRDefault="00C3124A" w:rsidP="00841BF2">
      <w:pPr>
        <w:keepNext/>
        <w:keepLines/>
        <w:suppressAutoHyphens/>
        <w:rPr>
          <w:szCs w:val="22"/>
          <w:u w:val="single"/>
          <w:lang w:val="bg-BG"/>
        </w:rPr>
      </w:pPr>
    </w:p>
    <w:p w14:paraId="6A78734D" w14:textId="77777777" w:rsidR="00C3124A" w:rsidRPr="00232CE6" w:rsidRDefault="00C3124A" w:rsidP="00841BF2">
      <w:pPr>
        <w:pStyle w:val="ListParagraph"/>
        <w:keepNext/>
        <w:keepLines/>
        <w:numPr>
          <w:ilvl w:val="0"/>
          <w:numId w:val="12"/>
        </w:numPr>
        <w:suppressAutoHyphens/>
        <w:ind w:left="567" w:hanging="567"/>
        <w:contextualSpacing/>
        <w:rPr>
          <w:b/>
          <w:szCs w:val="22"/>
          <w:lang w:val="bg-BG"/>
        </w:rPr>
      </w:pPr>
      <w:r w:rsidRPr="00232CE6">
        <w:rPr>
          <w:b/>
          <w:szCs w:val="22"/>
          <w:lang w:val="bg-BG"/>
        </w:rPr>
        <w:t>План за управление на риска (ПУР)</w:t>
      </w:r>
    </w:p>
    <w:p w14:paraId="29EC38E6" w14:textId="77777777" w:rsidR="00C3124A" w:rsidRPr="00232CE6" w:rsidRDefault="00C3124A" w:rsidP="00841BF2">
      <w:pPr>
        <w:keepNext/>
        <w:keepLines/>
        <w:suppressAutoHyphens/>
        <w:rPr>
          <w:szCs w:val="22"/>
          <w:lang w:val="bg-BG"/>
        </w:rPr>
      </w:pPr>
    </w:p>
    <w:p w14:paraId="664FA6EB" w14:textId="77777777" w:rsidR="00C3124A" w:rsidRPr="00232CE6" w:rsidRDefault="009E0007" w:rsidP="00841BF2">
      <w:pPr>
        <w:keepNext/>
        <w:keepLines/>
        <w:suppressAutoHyphens/>
        <w:rPr>
          <w:szCs w:val="22"/>
          <w:lang w:val="bg-BG"/>
        </w:rPr>
      </w:pPr>
      <w:r w:rsidRPr="00B85247">
        <w:rPr>
          <w:szCs w:val="22"/>
          <w:lang w:val="bg-BG"/>
        </w:rPr>
        <w:t xml:space="preserve">Притежателят на разрешението за употреба </w:t>
      </w:r>
      <w:r w:rsidRPr="00232CE6">
        <w:rPr>
          <w:szCs w:val="22"/>
          <w:lang w:val="bg-BG"/>
        </w:rPr>
        <w:t>(</w:t>
      </w:r>
      <w:r w:rsidR="00C3124A" w:rsidRPr="00232CE6">
        <w:rPr>
          <w:szCs w:val="22"/>
          <w:lang w:val="bg-BG"/>
        </w:rPr>
        <w:t>ПРУ</w:t>
      </w:r>
      <w:r w:rsidRPr="00232CE6">
        <w:rPr>
          <w:szCs w:val="22"/>
          <w:lang w:val="bg-BG"/>
        </w:rPr>
        <w:t>)</w:t>
      </w:r>
      <w:r w:rsidR="00C3124A" w:rsidRPr="00232CE6">
        <w:rPr>
          <w:szCs w:val="22"/>
          <w:lang w:val="bg-BG"/>
        </w:rPr>
        <w:t xml:space="preserve"> трябва да извършва изискваните дейности и действия, свързани с проследяване на лекарствената безопасност, посочени в одобрения ПУР, представен в Модул</w:t>
      </w:r>
      <w:r w:rsidR="00C3124A" w:rsidRPr="00232CE6">
        <w:rPr>
          <w:szCs w:val="22"/>
          <w:lang w:val="en-US"/>
        </w:rPr>
        <w:t> </w:t>
      </w:r>
      <w:r w:rsidR="00C3124A" w:rsidRPr="00232CE6">
        <w:rPr>
          <w:szCs w:val="22"/>
          <w:lang w:val="bg-BG"/>
        </w:rPr>
        <w:t xml:space="preserve">1.8.2 на Разрешението за употреба, както и </w:t>
      </w:r>
      <w:r w:rsidRPr="00232CE6">
        <w:rPr>
          <w:szCs w:val="22"/>
          <w:lang w:val="bg-BG"/>
        </w:rPr>
        <w:t>във</w:t>
      </w:r>
      <w:r w:rsidR="00C3124A" w:rsidRPr="00232CE6">
        <w:rPr>
          <w:szCs w:val="22"/>
          <w:lang w:val="bg-BG"/>
        </w:rPr>
        <w:t xml:space="preserve"> всички следващи </w:t>
      </w:r>
      <w:r w:rsidRPr="00232CE6">
        <w:rPr>
          <w:szCs w:val="22"/>
          <w:lang w:val="bg-BG"/>
        </w:rPr>
        <w:t xml:space="preserve">одобрени </w:t>
      </w:r>
      <w:r w:rsidR="00C3124A" w:rsidRPr="00232CE6">
        <w:rPr>
          <w:szCs w:val="22"/>
          <w:lang w:val="bg-BG"/>
        </w:rPr>
        <w:t>актуализации на ПУР.</w:t>
      </w:r>
    </w:p>
    <w:p w14:paraId="18C37DA2" w14:textId="77777777" w:rsidR="00C3124A" w:rsidRPr="00232CE6" w:rsidRDefault="00C3124A" w:rsidP="00841BF2">
      <w:pPr>
        <w:suppressAutoHyphens/>
        <w:rPr>
          <w:szCs w:val="22"/>
          <w:lang w:val="bg-BG"/>
        </w:rPr>
      </w:pPr>
    </w:p>
    <w:p w14:paraId="1EB777C9" w14:textId="77777777" w:rsidR="00C3124A" w:rsidRPr="00232CE6" w:rsidRDefault="00C3124A" w:rsidP="00841BF2">
      <w:pPr>
        <w:keepNext/>
        <w:keepLines/>
        <w:suppressAutoHyphens/>
        <w:rPr>
          <w:szCs w:val="22"/>
          <w:lang w:val="bg-BG"/>
        </w:rPr>
      </w:pPr>
      <w:r w:rsidRPr="00232CE6">
        <w:rPr>
          <w:szCs w:val="22"/>
          <w:lang w:val="bg-BG"/>
        </w:rPr>
        <w:lastRenderedPageBreak/>
        <w:t>Актуализиран ПУР трябва да се подава:</w:t>
      </w:r>
    </w:p>
    <w:p w14:paraId="7F7B1BE1" w14:textId="77777777" w:rsidR="00C3124A" w:rsidRPr="00232CE6" w:rsidRDefault="00C3124A" w:rsidP="00841BF2">
      <w:pPr>
        <w:keepNext/>
        <w:keepLines/>
        <w:numPr>
          <w:ilvl w:val="0"/>
          <w:numId w:val="40"/>
        </w:numPr>
        <w:suppressAutoHyphens/>
        <w:ind w:hanging="468"/>
        <w:rPr>
          <w:szCs w:val="22"/>
          <w:lang w:val="bg-BG"/>
        </w:rPr>
      </w:pPr>
      <w:r w:rsidRPr="00232CE6">
        <w:rPr>
          <w:szCs w:val="22"/>
          <w:lang w:val="bg-BG"/>
        </w:rPr>
        <w:t>по искане на Европейската агенция по лекарствата;</w:t>
      </w:r>
    </w:p>
    <w:p w14:paraId="30E979FB" w14:textId="77777777" w:rsidR="00C3124A" w:rsidRPr="00232CE6" w:rsidRDefault="00C3124A" w:rsidP="00841BF2">
      <w:pPr>
        <w:keepNext/>
        <w:keepLines/>
        <w:numPr>
          <w:ilvl w:val="0"/>
          <w:numId w:val="40"/>
        </w:numPr>
        <w:suppressAutoHyphens/>
        <w:ind w:left="588" w:hanging="336"/>
        <w:rPr>
          <w:szCs w:val="22"/>
          <w:lang w:val="bg-BG"/>
        </w:rPr>
      </w:pPr>
      <w:r w:rsidRPr="00232CE6">
        <w:rPr>
          <w:szCs w:val="22"/>
          <w:lang w:val="bg-BG"/>
        </w:rPr>
        <w:t>винаги, когато се изменя системата за управление на риска, особено в резултат на получаване на нова информация, която може да доведе до значими промени в съотношението полза/риск, или след достигане на важен етап (във връзка с проследяване на лекарствената безопасност или свеждане на риска до минимум).</w:t>
      </w:r>
    </w:p>
    <w:p w14:paraId="1839B3E1" w14:textId="77777777" w:rsidR="00C3124A" w:rsidRPr="00232CE6" w:rsidRDefault="00C3124A" w:rsidP="00841BF2">
      <w:pPr>
        <w:rPr>
          <w:szCs w:val="22"/>
          <w:lang w:val="bg-BG"/>
        </w:rPr>
      </w:pPr>
      <w:r w:rsidRPr="00232CE6">
        <w:rPr>
          <w:szCs w:val="22"/>
          <w:lang w:val="bg-BG"/>
        </w:rPr>
        <w:br w:type="page"/>
      </w:r>
    </w:p>
    <w:p w14:paraId="78B6882A" w14:textId="77777777" w:rsidR="00C57875" w:rsidRPr="00232CE6" w:rsidRDefault="00C57875" w:rsidP="00841BF2">
      <w:pPr>
        <w:tabs>
          <w:tab w:val="left" w:pos="720"/>
        </w:tabs>
        <w:jc w:val="center"/>
        <w:rPr>
          <w:noProof/>
          <w:szCs w:val="22"/>
          <w:lang w:val="bg-BG"/>
        </w:rPr>
      </w:pPr>
    </w:p>
    <w:p w14:paraId="0D92B3C3" w14:textId="77777777" w:rsidR="00C57875" w:rsidRPr="00232CE6" w:rsidRDefault="00C57875" w:rsidP="00841BF2">
      <w:pPr>
        <w:tabs>
          <w:tab w:val="left" w:pos="720"/>
        </w:tabs>
        <w:jc w:val="center"/>
        <w:rPr>
          <w:noProof/>
          <w:szCs w:val="22"/>
          <w:lang w:val="bg-BG"/>
        </w:rPr>
      </w:pPr>
    </w:p>
    <w:p w14:paraId="50070719" w14:textId="77777777" w:rsidR="00C57875" w:rsidRPr="00232CE6" w:rsidRDefault="00C57875" w:rsidP="00841BF2">
      <w:pPr>
        <w:tabs>
          <w:tab w:val="left" w:pos="720"/>
        </w:tabs>
        <w:jc w:val="center"/>
        <w:rPr>
          <w:noProof/>
          <w:szCs w:val="22"/>
          <w:lang w:val="bg-BG"/>
        </w:rPr>
      </w:pPr>
    </w:p>
    <w:p w14:paraId="38A819F5" w14:textId="77777777" w:rsidR="00C57875" w:rsidRPr="00232CE6" w:rsidRDefault="00C57875" w:rsidP="00841BF2">
      <w:pPr>
        <w:tabs>
          <w:tab w:val="left" w:pos="720"/>
        </w:tabs>
        <w:jc w:val="center"/>
        <w:rPr>
          <w:noProof/>
          <w:szCs w:val="22"/>
          <w:lang w:val="bg-BG"/>
        </w:rPr>
      </w:pPr>
    </w:p>
    <w:p w14:paraId="23F8979C" w14:textId="77777777" w:rsidR="00C57875" w:rsidRPr="00232CE6" w:rsidRDefault="00C57875" w:rsidP="00841BF2">
      <w:pPr>
        <w:tabs>
          <w:tab w:val="left" w:pos="720"/>
        </w:tabs>
        <w:jc w:val="center"/>
        <w:rPr>
          <w:noProof/>
          <w:szCs w:val="22"/>
          <w:lang w:val="bg-BG"/>
        </w:rPr>
      </w:pPr>
    </w:p>
    <w:p w14:paraId="12DCF9B7" w14:textId="77777777" w:rsidR="00C57875" w:rsidRPr="00232CE6" w:rsidRDefault="00C57875" w:rsidP="00841BF2">
      <w:pPr>
        <w:tabs>
          <w:tab w:val="left" w:pos="720"/>
        </w:tabs>
        <w:jc w:val="center"/>
        <w:rPr>
          <w:noProof/>
          <w:szCs w:val="22"/>
          <w:lang w:val="bg-BG"/>
        </w:rPr>
      </w:pPr>
    </w:p>
    <w:p w14:paraId="4264A43E" w14:textId="77777777" w:rsidR="00C57875" w:rsidRPr="00232CE6" w:rsidRDefault="00C57875" w:rsidP="00841BF2">
      <w:pPr>
        <w:tabs>
          <w:tab w:val="left" w:pos="720"/>
        </w:tabs>
        <w:jc w:val="center"/>
        <w:rPr>
          <w:noProof/>
          <w:szCs w:val="22"/>
          <w:lang w:val="bg-BG"/>
        </w:rPr>
      </w:pPr>
    </w:p>
    <w:p w14:paraId="29FDB24C" w14:textId="77777777" w:rsidR="00C57875" w:rsidRPr="00232CE6" w:rsidRDefault="00C57875" w:rsidP="00841BF2">
      <w:pPr>
        <w:tabs>
          <w:tab w:val="left" w:pos="720"/>
        </w:tabs>
        <w:jc w:val="center"/>
        <w:rPr>
          <w:noProof/>
          <w:szCs w:val="22"/>
          <w:lang w:val="bg-BG"/>
        </w:rPr>
      </w:pPr>
    </w:p>
    <w:p w14:paraId="04ADC3F0" w14:textId="77777777" w:rsidR="00C57875" w:rsidRPr="00232CE6" w:rsidRDefault="00C57875" w:rsidP="00841BF2">
      <w:pPr>
        <w:tabs>
          <w:tab w:val="left" w:pos="720"/>
        </w:tabs>
        <w:jc w:val="center"/>
        <w:rPr>
          <w:noProof/>
          <w:szCs w:val="22"/>
          <w:lang w:val="bg-BG"/>
        </w:rPr>
      </w:pPr>
    </w:p>
    <w:p w14:paraId="194275C1" w14:textId="77777777" w:rsidR="00C57875" w:rsidRPr="00232CE6" w:rsidRDefault="00C57875" w:rsidP="00841BF2">
      <w:pPr>
        <w:tabs>
          <w:tab w:val="left" w:pos="720"/>
        </w:tabs>
        <w:jc w:val="center"/>
        <w:rPr>
          <w:noProof/>
          <w:szCs w:val="22"/>
          <w:lang w:val="bg-BG"/>
        </w:rPr>
      </w:pPr>
    </w:p>
    <w:p w14:paraId="25AC1CFF" w14:textId="77777777" w:rsidR="00C57875" w:rsidRPr="00232CE6" w:rsidRDefault="00C57875" w:rsidP="00841BF2">
      <w:pPr>
        <w:tabs>
          <w:tab w:val="left" w:pos="720"/>
        </w:tabs>
        <w:jc w:val="center"/>
        <w:rPr>
          <w:noProof/>
          <w:szCs w:val="22"/>
          <w:lang w:val="bg-BG"/>
        </w:rPr>
      </w:pPr>
    </w:p>
    <w:p w14:paraId="56E118BC" w14:textId="77777777" w:rsidR="00C57875" w:rsidRPr="00232CE6" w:rsidRDefault="00C57875" w:rsidP="00841BF2">
      <w:pPr>
        <w:tabs>
          <w:tab w:val="left" w:pos="720"/>
        </w:tabs>
        <w:jc w:val="center"/>
        <w:rPr>
          <w:noProof/>
          <w:szCs w:val="22"/>
          <w:lang w:val="bg-BG"/>
        </w:rPr>
      </w:pPr>
    </w:p>
    <w:p w14:paraId="147EC3AF" w14:textId="77777777" w:rsidR="00C57875" w:rsidRPr="00232CE6" w:rsidRDefault="00C57875" w:rsidP="00841BF2">
      <w:pPr>
        <w:tabs>
          <w:tab w:val="left" w:pos="720"/>
        </w:tabs>
        <w:jc w:val="center"/>
        <w:rPr>
          <w:noProof/>
          <w:szCs w:val="22"/>
          <w:lang w:val="bg-BG"/>
        </w:rPr>
      </w:pPr>
    </w:p>
    <w:p w14:paraId="5E25CCD1" w14:textId="77777777" w:rsidR="00C57875" w:rsidRPr="00232CE6" w:rsidRDefault="00C57875" w:rsidP="00841BF2">
      <w:pPr>
        <w:tabs>
          <w:tab w:val="left" w:pos="720"/>
        </w:tabs>
        <w:jc w:val="center"/>
        <w:rPr>
          <w:noProof/>
          <w:szCs w:val="22"/>
          <w:lang w:val="bg-BG"/>
        </w:rPr>
      </w:pPr>
    </w:p>
    <w:p w14:paraId="6B2F4943" w14:textId="77777777" w:rsidR="00C57875" w:rsidRPr="00232CE6" w:rsidRDefault="00C57875" w:rsidP="00841BF2">
      <w:pPr>
        <w:tabs>
          <w:tab w:val="left" w:pos="720"/>
        </w:tabs>
        <w:jc w:val="center"/>
        <w:rPr>
          <w:noProof/>
          <w:szCs w:val="22"/>
          <w:lang w:val="bg-BG"/>
        </w:rPr>
      </w:pPr>
    </w:p>
    <w:p w14:paraId="101A794B" w14:textId="77777777" w:rsidR="00C57875" w:rsidRPr="00232CE6" w:rsidRDefault="00C57875" w:rsidP="00841BF2">
      <w:pPr>
        <w:tabs>
          <w:tab w:val="left" w:pos="720"/>
        </w:tabs>
        <w:jc w:val="center"/>
        <w:rPr>
          <w:noProof/>
          <w:szCs w:val="22"/>
          <w:lang w:val="bg-BG"/>
        </w:rPr>
      </w:pPr>
    </w:p>
    <w:p w14:paraId="62ABDFBA" w14:textId="77777777" w:rsidR="00C57875" w:rsidRPr="00232CE6" w:rsidRDefault="00C57875" w:rsidP="00841BF2">
      <w:pPr>
        <w:tabs>
          <w:tab w:val="left" w:pos="720"/>
        </w:tabs>
        <w:jc w:val="center"/>
        <w:rPr>
          <w:noProof/>
          <w:szCs w:val="22"/>
          <w:lang w:val="bg-BG"/>
        </w:rPr>
      </w:pPr>
    </w:p>
    <w:p w14:paraId="76B2C639" w14:textId="77777777" w:rsidR="00C57875" w:rsidRPr="00232CE6" w:rsidRDefault="00C57875" w:rsidP="00841BF2">
      <w:pPr>
        <w:tabs>
          <w:tab w:val="left" w:pos="720"/>
        </w:tabs>
        <w:jc w:val="center"/>
        <w:rPr>
          <w:noProof/>
          <w:szCs w:val="22"/>
          <w:lang w:val="bg-BG"/>
        </w:rPr>
      </w:pPr>
    </w:p>
    <w:p w14:paraId="436B68E0" w14:textId="77777777" w:rsidR="00C57875" w:rsidRPr="00232CE6" w:rsidRDefault="00C57875" w:rsidP="00841BF2">
      <w:pPr>
        <w:tabs>
          <w:tab w:val="left" w:pos="720"/>
        </w:tabs>
        <w:jc w:val="center"/>
        <w:rPr>
          <w:bCs/>
          <w:szCs w:val="22"/>
          <w:lang w:val="bg-BG"/>
        </w:rPr>
      </w:pPr>
    </w:p>
    <w:p w14:paraId="0AA33012" w14:textId="77777777" w:rsidR="00C57875" w:rsidRPr="00232CE6" w:rsidRDefault="00C57875" w:rsidP="00841BF2">
      <w:pPr>
        <w:tabs>
          <w:tab w:val="left" w:pos="720"/>
        </w:tabs>
        <w:jc w:val="center"/>
        <w:rPr>
          <w:bCs/>
          <w:szCs w:val="22"/>
          <w:lang w:val="bg-BG"/>
        </w:rPr>
      </w:pPr>
    </w:p>
    <w:p w14:paraId="3177DC16" w14:textId="77777777" w:rsidR="00C57875" w:rsidRPr="00232CE6" w:rsidRDefault="00C57875" w:rsidP="00841BF2">
      <w:pPr>
        <w:tabs>
          <w:tab w:val="left" w:pos="720"/>
        </w:tabs>
        <w:jc w:val="center"/>
        <w:rPr>
          <w:bCs/>
          <w:szCs w:val="22"/>
          <w:lang w:val="bg-BG"/>
        </w:rPr>
      </w:pPr>
    </w:p>
    <w:p w14:paraId="5E42FEA6" w14:textId="77777777" w:rsidR="00C57875" w:rsidRPr="00232CE6" w:rsidRDefault="00C57875" w:rsidP="00841BF2">
      <w:pPr>
        <w:tabs>
          <w:tab w:val="left" w:pos="720"/>
        </w:tabs>
        <w:jc w:val="center"/>
        <w:rPr>
          <w:bCs/>
          <w:szCs w:val="22"/>
          <w:lang w:val="bg-BG"/>
        </w:rPr>
      </w:pPr>
    </w:p>
    <w:p w14:paraId="4B300B28" w14:textId="77777777" w:rsidR="00C57875" w:rsidRPr="00232CE6" w:rsidRDefault="00C57875" w:rsidP="00841BF2">
      <w:pPr>
        <w:tabs>
          <w:tab w:val="left" w:pos="720"/>
        </w:tabs>
        <w:jc w:val="center"/>
        <w:rPr>
          <w:bCs/>
          <w:szCs w:val="22"/>
          <w:lang w:val="bg-BG"/>
        </w:rPr>
      </w:pPr>
    </w:p>
    <w:p w14:paraId="0D28EA1B" w14:textId="77777777" w:rsidR="00C57875" w:rsidRPr="00232CE6" w:rsidRDefault="00150039" w:rsidP="00841BF2">
      <w:pPr>
        <w:tabs>
          <w:tab w:val="left" w:pos="720"/>
        </w:tabs>
        <w:jc w:val="center"/>
        <w:rPr>
          <w:b/>
          <w:noProof/>
          <w:szCs w:val="22"/>
          <w:lang w:val="bg-BG"/>
        </w:rPr>
      </w:pPr>
      <w:r w:rsidRPr="00232CE6">
        <w:rPr>
          <w:b/>
          <w:noProof/>
          <w:szCs w:val="22"/>
          <w:lang w:val="bg-BG"/>
        </w:rPr>
        <w:t>ПРИЛОЖЕНИЕ </w:t>
      </w:r>
      <w:r w:rsidR="00C57875" w:rsidRPr="00232CE6">
        <w:rPr>
          <w:b/>
          <w:szCs w:val="22"/>
          <w:lang w:val="bg-BG"/>
        </w:rPr>
        <w:t>III</w:t>
      </w:r>
    </w:p>
    <w:p w14:paraId="75A9C8D9" w14:textId="77777777" w:rsidR="00C57875" w:rsidRPr="00232CE6" w:rsidRDefault="00C57875" w:rsidP="00841BF2">
      <w:pPr>
        <w:tabs>
          <w:tab w:val="left" w:pos="720"/>
        </w:tabs>
        <w:jc w:val="center"/>
        <w:rPr>
          <w:bCs/>
          <w:noProof/>
          <w:szCs w:val="22"/>
          <w:lang w:val="bg-BG"/>
        </w:rPr>
      </w:pPr>
    </w:p>
    <w:p w14:paraId="0D8B3222" w14:textId="77777777" w:rsidR="00C57875" w:rsidRPr="00232CE6" w:rsidRDefault="00C57875" w:rsidP="00841BF2">
      <w:pPr>
        <w:tabs>
          <w:tab w:val="left" w:pos="720"/>
        </w:tabs>
        <w:jc w:val="center"/>
        <w:rPr>
          <w:b/>
          <w:noProof/>
          <w:szCs w:val="22"/>
          <w:lang w:val="bg-BG"/>
        </w:rPr>
      </w:pPr>
      <w:r w:rsidRPr="00232CE6">
        <w:rPr>
          <w:b/>
          <w:noProof/>
          <w:szCs w:val="22"/>
          <w:lang w:val="bg-BG"/>
        </w:rPr>
        <w:t>ДАННИ ВЪРХУ ОПАКОВКАТА И ЛИСТОВКА</w:t>
      </w:r>
    </w:p>
    <w:p w14:paraId="300EFB39" w14:textId="77777777" w:rsidR="00150039" w:rsidRPr="00232CE6" w:rsidRDefault="00150039" w:rsidP="00841BF2">
      <w:pPr>
        <w:tabs>
          <w:tab w:val="left" w:pos="720"/>
        </w:tabs>
        <w:jc w:val="center"/>
        <w:rPr>
          <w:bCs/>
          <w:noProof/>
          <w:szCs w:val="22"/>
          <w:lang w:val="bg-BG"/>
        </w:rPr>
      </w:pPr>
    </w:p>
    <w:p w14:paraId="49C88E60" w14:textId="77777777" w:rsidR="00145DC3" w:rsidRPr="00232CE6" w:rsidRDefault="00C57875" w:rsidP="00841BF2">
      <w:pPr>
        <w:suppressAutoHyphens/>
        <w:jc w:val="center"/>
        <w:rPr>
          <w:lang w:val="bg-BG"/>
        </w:rPr>
      </w:pPr>
      <w:r w:rsidRPr="00232CE6">
        <w:rPr>
          <w:szCs w:val="22"/>
          <w:lang w:val="bg-BG"/>
        </w:rPr>
        <w:br w:type="page"/>
      </w:r>
    </w:p>
    <w:p w14:paraId="2E0ADC75" w14:textId="77777777" w:rsidR="00145DC3" w:rsidRPr="00232CE6" w:rsidRDefault="00145DC3" w:rsidP="00841BF2">
      <w:pPr>
        <w:suppressAutoHyphens/>
        <w:jc w:val="center"/>
        <w:rPr>
          <w:lang w:val="bg-BG"/>
        </w:rPr>
      </w:pPr>
    </w:p>
    <w:p w14:paraId="71B83756" w14:textId="77777777" w:rsidR="00145DC3" w:rsidRPr="00232CE6" w:rsidRDefault="00145DC3" w:rsidP="00841BF2">
      <w:pPr>
        <w:suppressAutoHyphens/>
        <w:jc w:val="center"/>
        <w:rPr>
          <w:lang w:val="bg-BG"/>
        </w:rPr>
      </w:pPr>
    </w:p>
    <w:p w14:paraId="432FDF58" w14:textId="77777777" w:rsidR="00145DC3" w:rsidRPr="00232CE6" w:rsidRDefault="00145DC3" w:rsidP="00841BF2">
      <w:pPr>
        <w:suppressAutoHyphens/>
        <w:jc w:val="center"/>
        <w:rPr>
          <w:lang w:val="bg-BG"/>
        </w:rPr>
      </w:pPr>
    </w:p>
    <w:p w14:paraId="1E980B9C" w14:textId="77777777" w:rsidR="00145DC3" w:rsidRPr="00232CE6" w:rsidRDefault="00145DC3" w:rsidP="00841BF2">
      <w:pPr>
        <w:suppressAutoHyphens/>
        <w:jc w:val="center"/>
        <w:rPr>
          <w:lang w:val="bg-BG"/>
        </w:rPr>
      </w:pPr>
    </w:p>
    <w:p w14:paraId="4A0234F1" w14:textId="77777777" w:rsidR="00145DC3" w:rsidRPr="00232CE6" w:rsidRDefault="00145DC3" w:rsidP="00841BF2">
      <w:pPr>
        <w:suppressAutoHyphens/>
        <w:jc w:val="center"/>
        <w:rPr>
          <w:lang w:val="bg-BG"/>
        </w:rPr>
      </w:pPr>
    </w:p>
    <w:p w14:paraId="51B5D026" w14:textId="77777777" w:rsidR="00145DC3" w:rsidRPr="00232CE6" w:rsidRDefault="00145DC3" w:rsidP="00841BF2">
      <w:pPr>
        <w:suppressAutoHyphens/>
        <w:jc w:val="center"/>
        <w:rPr>
          <w:lang w:val="bg-BG"/>
        </w:rPr>
      </w:pPr>
    </w:p>
    <w:p w14:paraId="46FF3066" w14:textId="77777777" w:rsidR="00145DC3" w:rsidRPr="00232CE6" w:rsidRDefault="00145DC3" w:rsidP="00841BF2">
      <w:pPr>
        <w:suppressAutoHyphens/>
        <w:jc w:val="center"/>
        <w:rPr>
          <w:lang w:val="bg-BG"/>
        </w:rPr>
      </w:pPr>
    </w:p>
    <w:p w14:paraId="46F096CA" w14:textId="77777777" w:rsidR="00145DC3" w:rsidRPr="00232CE6" w:rsidRDefault="00145DC3" w:rsidP="00841BF2">
      <w:pPr>
        <w:suppressAutoHyphens/>
        <w:jc w:val="center"/>
        <w:rPr>
          <w:lang w:val="bg-BG"/>
        </w:rPr>
      </w:pPr>
    </w:p>
    <w:p w14:paraId="16D5A624" w14:textId="77777777" w:rsidR="00145DC3" w:rsidRPr="00232CE6" w:rsidRDefault="00145DC3" w:rsidP="00841BF2">
      <w:pPr>
        <w:suppressAutoHyphens/>
        <w:jc w:val="center"/>
        <w:rPr>
          <w:lang w:val="bg-BG"/>
        </w:rPr>
      </w:pPr>
    </w:p>
    <w:p w14:paraId="1D5375FE" w14:textId="77777777" w:rsidR="00145DC3" w:rsidRPr="00232CE6" w:rsidRDefault="00145DC3" w:rsidP="00841BF2">
      <w:pPr>
        <w:suppressAutoHyphens/>
        <w:jc w:val="center"/>
        <w:rPr>
          <w:lang w:val="bg-BG"/>
        </w:rPr>
      </w:pPr>
    </w:p>
    <w:p w14:paraId="25E24C9E" w14:textId="77777777" w:rsidR="00145DC3" w:rsidRPr="00232CE6" w:rsidRDefault="00145DC3" w:rsidP="00841BF2">
      <w:pPr>
        <w:suppressAutoHyphens/>
        <w:jc w:val="center"/>
        <w:rPr>
          <w:lang w:val="bg-BG"/>
        </w:rPr>
      </w:pPr>
    </w:p>
    <w:p w14:paraId="75A21DD7" w14:textId="77777777" w:rsidR="00145DC3" w:rsidRPr="00232CE6" w:rsidRDefault="00145DC3" w:rsidP="00841BF2">
      <w:pPr>
        <w:suppressAutoHyphens/>
        <w:jc w:val="center"/>
        <w:rPr>
          <w:lang w:val="bg-BG"/>
        </w:rPr>
      </w:pPr>
    </w:p>
    <w:p w14:paraId="675FB624" w14:textId="77777777" w:rsidR="00145DC3" w:rsidRPr="00232CE6" w:rsidRDefault="00145DC3" w:rsidP="00841BF2">
      <w:pPr>
        <w:suppressAutoHyphens/>
        <w:jc w:val="center"/>
        <w:rPr>
          <w:lang w:val="bg-BG"/>
        </w:rPr>
      </w:pPr>
    </w:p>
    <w:p w14:paraId="5DDB78CA" w14:textId="77777777" w:rsidR="00145DC3" w:rsidRPr="00232CE6" w:rsidRDefault="00145DC3" w:rsidP="00841BF2">
      <w:pPr>
        <w:suppressAutoHyphens/>
        <w:jc w:val="center"/>
        <w:rPr>
          <w:lang w:val="bg-BG"/>
        </w:rPr>
      </w:pPr>
    </w:p>
    <w:p w14:paraId="47B5C4EF" w14:textId="77777777" w:rsidR="00145DC3" w:rsidRPr="00232CE6" w:rsidRDefault="00145DC3" w:rsidP="00841BF2">
      <w:pPr>
        <w:suppressAutoHyphens/>
        <w:jc w:val="center"/>
        <w:rPr>
          <w:lang w:val="bg-BG"/>
        </w:rPr>
      </w:pPr>
    </w:p>
    <w:p w14:paraId="2350DFB7" w14:textId="77777777" w:rsidR="00145DC3" w:rsidRPr="00232CE6" w:rsidRDefault="00145DC3" w:rsidP="00841BF2">
      <w:pPr>
        <w:suppressAutoHyphens/>
        <w:jc w:val="center"/>
        <w:rPr>
          <w:lang w:val="bg-BG"/>
        </w:rPr>
      </w:pPr>
    </w:p>
    <w:p w14:paraId="70A32F9E" w14:textId="77777777" w:rsidR="00145DC3" w:rsidRPr="00232CE6" w:rsidRDefault="00145DC3" w:rsidP="00841BF2">
      <w:pPr>
        <w:suppressAutoHyphens/>
        <w:jc w:val="center"/>
        <w:rPr>
          <w:lang w:val="bg-BG"/>
        </w:rPr>
      </w:pPr>
    </w:p>
    <w:p w14:paraId="3F66ACD2" w14:textId="77777777" w:rsidR="00145DC3" w:rsidRPr="00232CE6" w:rsidRDefault="00145DC3" w:rsidP="00841BF2">
      <w:pPr>
        <w:suppressAutoHyphens/>
        <w:jc w:val="center"/>
        <w:rPr>
          <w:lang w:val="bg-BG"/>
        </w:rPr>
      </w:pPr>
    </w:p>
    <w:p w14:paraId="6100C7D5" w14:textId="77777777" w:rsidR="00145DC3" w:rsidRPr="00232CE6" w:rsidRDefault="00145DC3" w:rsidP="00841BF2">
      <w:pPr>
        <w:suppressAutoHyphens/>
        <w:jc w:val="center"/>
        <w:rPr>
          <w:lang w:val="bg-BG"/>
        </w:rPr>
      </w:pPr>
    </w:p>
    <w:p w14:paraId="75FF2485" w14:textId="77777777" w:rsidR="00145DC3" w:rsidRPr="00232CE6" w:rsidRDefault="00145DC3" w:rsidP="00841BF2">
      <w:pPr>
        <w:suppressAutoHyphens/>
        <w:jc w:val="center"/>
        <w:rPr>
          <w:lang w:val="bg-BG"/>
        </w:rPr>
      </w:pPr>
    </w:p>
    <w:p w14:paraId="582902F8" w14:textId="77777777" w:rsidR="00145DC3" w:rsidRPr="00232CE6" w:rsidRDefault="00145DC3" w:rsidP="00841BF2">
      <w:pPr>
        <w:suppressAutoHyphens/>
        <w:jc w:val="center"/>
        <w:rPr>
          <w:lang w:val="bg-BG"/>
        </w:rPr>
      </w:pPr>
    </w:p>
    <w:p w14:paraId="3863B94A" w14:textId="77777777" w:rsidR="00145DC3" w:rsidRPr="00B85247" w:rsidRDefault="00145DC3" w:rsidP="0062378E">
      <w:pPr>
        <w:pStyle w:val="TitleA"/>
        <w:rPr>
          <w:lang w:val="bg-BG"/>
        </w:rPr>
      </w:pPr>
      <w:r w:rsidRPr="0062378E">
        <w:t>A</w:t>
      </w:r>
      <w:r w:rsidRPr="00B85247">
        <w:rPr>
          <w:lang w:val="bg-BG"/>
        </w:rPr>
        <w:t>. ДАННИ ВЪРХУ ОПАКОВКАТА</w:t>
      </w:r>
    </w:p>
    <w:p w14:paraId="64C81383" w14:textId="77777777" w:rsidR="00145DC3" w:rsidRPr="00232CE6" w:rsidRDefault="00145DC3" w:rsidP="00381D53">
      <w:pPr>
        <w:keepNext/>
        <w:keepLines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lang w:val="bg-BG"/>
        </w:rPr>
      </w:pPr>
      <w:r w:rsidRPr="00232CE6">
        <w:rPr>
          <w:lang w:val="bg-BG"/>
        </w:rPr>
        <w:br w:type="page"/>
      </w:r>
      <w:r w:rsidRPr="00232CE6">
        <w:rPr>
          <w:b/>
          <w:noProof/>
          <w:lang w:val="bg-BG"/>
        </w:rPr>
        <w:lastRenderedPageBreak/>
        <w:t>ДАННИ, КОИТО ТРЯБВА ДА СЪДЪРЖА ВТОРИЧНАТА ОПАКОВКА</w:t>
      </w:r>
    </w:p>
    <w:p w14:paraId="6AA17B4E" w14:textId="77777777" w:rsidR="00145DC3" w:rsidRPr="00232CE6" w:rsidRDefault="00145DC3" w:rsidP="00841BF2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</w:p>
    <w:p w14:paraId="50043CB2" w14:textId="77777777" w:rsidR="00145DC3" w:rsidRPr="00232CE6" w:rsidRDefault="00145DC3" w:rsidP="00381D5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noProof/>
          <w:lang w:val="bg-BG"/>
        </w:rPr>
      </w:pPr>
      <w:r w:rsidRPr="00232CE6">
        <w:rPr>
          <w:b/>
          <w:smallCaps/>
          <w:noProof/>
          <w:szCs w:val="22"/>
          <w:lang w:val="bg-BG"/>
        </w:rPr>
        <w:t xml:space="preserve">КАРТОНЕНА КУТИЯ </w:t>
      </w:r>
      <w:r w:rsidR="009E0007" w:rsidRPr="00232CE6">
        <w:rPr>
          <w:b/>
          <w:szCs w:val="22"/>
          <w:lang w:val="bg-BG"/>
        </w:rPr>
        <w:t>НА ЕДИНИЧНА ОПАКОВКА (ВКЛЮЧИТЕЛНО BLUE BOX)</w:t>
      </w:r>
    </w:p>
    <w:p w14:paraId="4D995EF1" w14:textId="77777777" w:rsidR="00145DC3" w:rsidRPr="00232CE6" w:rsidRDefault="00145DC3" w:rsidP="00841BF2">
      <w:pPr>
        <w:keepNext/>
        <w:keepLines/>
        <w:rPr>
          <w:noProof/>
          <w:lang w:val="bg-BG"/>
        </w:rPr>
      </w:pPr>
    </w:p>
    <w:p w14:paraId="0FDC1B12" w14:textId="77777777" w:rsidR="00145DC3" w:rsidRPr="00232CE6" w:rsidRDefault="00145DC3" w:rsidP="00841BF2">
      <w:pPr>
        <w:keepNext/>
        <w:keepLines/>
        <w:rPr>
          <w:noProof/>
          <w:lang w:val="bg-BG"/>
        </w:rPr>
      </w:pPr>
    </w:p>
    <w:p w14:paraId="0A073B03" w14:textId="77777777" w:rsidR="00145DC3" w:rsidRPr="00232CE6" w:rsidRDefault="00145DC3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  <w:r w:rsidRPr="00232CE6">
        <w:rPr>
          <w:b/>
          <w:noProof/>
          <w:lang w:val="bg-BG"/>
        </w:rPr>
        <w:t>1.</w:t>
      </w:r>
      <w:r w:rsidRPr="00232CE6">
        <w:rPr>
          <w:b/>
          <w:noProof/>
          <w:lang w:val="bg-BG"/>
        </w:rPr>
        <w:tab/>
        <w:t>ИМЕ НА ЛЕКАРСТВЕНИЯ ПРОДУКТ</w:t>
      </w:r>
    </w:p>
    <w:p w14:paraId="526FA1C7" w14:textId="77777777" w:rsidR="00145DC3" w:rsidRPr="00232CE6" w:rsidRDefault="00145DC3" w:rsidP="00841BF2">
      <w:pPr>
        <w:keepNext/>
        <w:keepLines/>
        <w:rPr>
          <w:noProof/>
          <w:lang w:val="bg-BG"/>
        </w:rPr>
      </w:pPr>
    </w:p>
    <w:p w14:paraId="1F9E3845" w14:textId="77777777" w:rsidR="00145DC3" w:rsidRPr="00232CE6" w:rsidRDefault="00145DC3" w:rsidP="00381D53">
      <w:pPr>
        <w:keepNext/>
        <w:keepLines/>
        <w:outlineLvl w:val="4"/>
        <w:rPr>
          <w:noProof/>
          <w:lang w:val="bg-BG"/>
        </w:rPr>
      </w:pPr>
      <w:r w:rsidRPr="00232CE6">
        <w:rPr>
          <w:szCs w:val="22"/>
          <w:lang w:val="bg-BG"/>
        </w:rPr>
        <w:t>Kovaltry</w:t>
      </w:r>
      <w:r w:rsidRPr="00232CE6">
        <w:rPr>
          <w:noProof/>
          <w:lang w:val="bg-BG"/>
        </w:rPr>
        <w:t xml:space="preserve"> </w:t>
      </w:r>
      <w:r w:rsidRPr="00232CE6">
        <w:rPr>
          <w:lang w:val="bg-BG"/>
        </w:rPr>
        <w:t>250 </w:t>
      </w:r>
      <w:r w:rsidRPr="00232CE6">
        <w:rPr>
          <w:noProof/>
          <w:lang w:val="bg-BG"/>
        </w:rPr>
        <w:t>IU прах и разтворител за инжекционен разтвор</w:t>
      </w:r>
    </w:p>
    <w:p w14:paraId="13E174E7" w14:textId="77777777" w:rsidR="009E0007" w:rsidRPr="00232CE6" w:rsidRDefault="009E0007" w:rsidP="00841BF2">
      <w:pPr>
        <w:keepNext/>
        <w:keepLines/>
        <w:rPr>
          <w:szCs w:val="22"/>
          <w:lang w:val="bg-BG"/>
        </w:rPr>
      </w:pPr>
    </w:p>
    <w:p w14:paraId="4B4E807C" w14:textId="77777777" w:rsidR="00145DC3" w:rsidRPr="00232CE6" w:rsidRDefault="006D5B82" w:rsidP="00841BF2">
      <w:pPr>
        <w:keepNext/>
        <w:keepLines/>
        <w:rPr>
          <w:b/>
          <w:noProof/>
          <w:lang w:val="bg-BG"/>
        </w:rPr>
      </w:pPr>
      <w:r w:rsidRPr="00232CE6">
        <w:rPr>
          <w:b/>
          <w:lang w:val="bg-BG"/>
        </w:rPr>
        <w:t xml:space="preserve">октоког алфа </w:t>
      </w:r>
      <w:r>
        <w:rPr>
          <w:b/>
          <w:lang w:val="bg-BG"/>
        </w:rPr>
        <w:t>(</w:t>
      </w:r>
      <w:r w:rsidR="0089079D" w:rsidRPr="00232CE6">
        <w:rPr>
          <w:b/>
          <w:lang w:val="bg-BG"/>
        </w:rPr>
        <w:t>р</w:t>
      </w:r>
      <w:r w:rsidR="00145DC3" w:rsidRPr="00232CE6">
        <w:rPr>
          <w:b/>
          <w:lang w:val="bg-BG"/>
        </w:rPr>
        <w:t>екомбинантен човешки коагулационен фактор</w:t>
      </w:r>
      <w:r w:rsidR="0069780B" w:rsidRPr="00232CE6">
        <w:rPr>
          <w:b/>
          <w:lang w:val="bg-BG"/>
        </w:rPr>
        <w:t> </w:t>
      </w:r>
      <w:r w:rsidR="00145DC3" w:rsidRPr="00232CE6">
        <w:rPr>
          <w:b/>
          <w:lang w:val="bg-BG"/>
        </w:rPr>
        <w:t>VІІІ</w:t>
      </w:r>
      <w:r>
        <w:rPr>
          <w:b/>
          <w:lang w:val="bg-BG"/>
        </w:rPr>
        <w:t>)</w:t>
      </w:r>
    </w:p>
    <w:p w14:paraId="1DA3E23A" w14:textId="77777777" w:rsidR="00145DC3" w:rsidRPr="00232CE6" w:rsidRDefault="00145DC3" w:rsidP="00841BF2">
      <w:pPr>
        <w:keepNext/>
        <w:keepLines/>
        <w:rPr>
          <w:noProof/>
          <w:lang w:val="bg-BG"/>
        </w:rPr>
      </w:pPr>
    </w:p>
    <w:p w14:paraId="332A81FE" w14:textId="77777777" w:rsidR="00145DC3" w:rsidRPr="00232CE6" w:rsidRDefault="00145DC3" w:rsidP="00841BF2">
      <w:pPr>
        <w:rPr>
          <w:noProof/>
          <w:lang w:val="bg-BG"/>
        </w:rPr>
      </w:pPr>
    </w:p>
    <w:p w14:paraId="00C9CC96" w14:textId="77777777" w:rsidR="00145DC3" w:rsidRPr="00232CE6" w:rsidRDefault="00145DC3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noProof/>
          <w:lang w:val="bg-BG"/>
        </w:rPr>
      </w:pPr>
      <w:r w:rsidRPr="00232CE6">
        <w:rPr>
          <w:b/>
          <w:noProof/>
          <w:lang w:val="bg-BG"/>
        </w:rPr>
        <w:t>2.</w:t>
      </w:r>
      <w:r w:rsidRPr="00232CE6">
        <w:rPr>
          <w:b/>
          <w:noProof/>
          <w:lang w:val="bg-BG"/>
        </w:rPr>
        <w:tab/>
      </w:r>
      <w:r w:rsidRPr="00232CE6">
        <w:rPr>
          <w:b/>
          <w:noProof/>
          <w:szCs w:val="22"/>
          <w:lang w:val="bg-BG"/>
        </w:rPr>
        <w:t>ОБЯВЯВАНЕ НА АКТИВНОТО(ИТЕ) ВЕЩЕСТВО(А)</w:t>
      </w:r>
    </w:p>
    <w:p w14:paraId="58BA4BC4" w14:textId="77777777" w:rsidR="00145DC3" w:rsidRPr="00232CE6" w:rsidRDefault="00145DC3" w:rsidP="00841BF2">
      <w:pPr>
        <w:keepNext/>
        <w:keepLines/>
        <w:rPr>
          <w:noProof/>
          <w:lang w:val="bg-BG"/>
        </w:rPr>
      </w:pPr>
    </w:p>
    <w:p w14:paraId="7DF97DA9" w14:textId="77777777" w:rsidR="00145DC3" w:rsidRPr="00232CE6" w:rsidRDefault="00145DC3" w:rsidP="00841BF2">
      <w:pPr>
        <w:keepNext/>
        <w:keepLines/>
        <w:rPr>
          <w:noProof/>
          <w:lang w:val="bg-BG"/>
        </w:rPr>
      </w:pPr>
      <w:r w:rsidRPr="00232CE6">
        <w:rPr>
          <w:szCs w:val="22"/>
          <w:lang w:val="bg-BG"/>
        </w:rPr>
        <w:t>Kovaltry</w:t>
      </w:r>
      <w:r w:rsidRPr="00232CE6">
        <w:rPr>
          <w:noProof/>
          <w:lang w:val="bg-BG"/>
        </w:rPr>
        <w:t xml:space="preserve"> съдържа</w:t>
      </w:r>
      <w:r w:rsidR="00DE5243">
        <w:rPr>
          <w:noProof/>
          <w:lang w:val="bg-BG"/>
        </w:rPr>
        <w:t xml:space="preserve"> </w:t>
      </w:r>
      <w:r w:rsidR="00AF6EB3">
        <w:rPr>
          <w:szCs w:val="22"/>
          <w:lang w:val="bg-BG"/>
        </w:rPr>
        <w:t>25</w:t>
      </w:r>
      <w:r w:rsidRPr="00232CE6">
        <w:rPr>
          <w:szCs w:val="22"/>
          <w:lang w:val="bg-BG"/>
        </w:rPr>
        <w:t xml:space="preserve">0 IU </w:t>
      </w:r>
      <w:r w:rsidR="00AF6EB3" w:rsidRPr="00AF6EB3">
        <w:rPr>
          <w:szCs w:val="22"/>
          <w:lang w:val="bg-BG"/>
        </w:rPr>
        <w:t>(100</w:t>
      </w:r>
      <w:r w:rsidR="00AF6EB3">
        <w:rPr>
          <w:szCs w:val="22"/>
          <w:lang w:val="en-GB"/>
        </w:rPr>
        <w:t> </w:t>
      </w:r>
      <w:r w:rsidR="00AF6EB3" w:rsidRPr="00AF6EB3">
        <w:rPr>
          <w:szCs w:val="22"/>
          <w:lang w:val="bg-BG"/>
        </w:rPr>
        <w:t>IU/1</w:t>
      </w:r>
      <w:r w:rsidR="00764166">
        <w:rPr>
          <w:szCs w:val="22"/>
          <w:lang w:val="bg-BG"/>
        </w:rPr>
        <w:t> </w:t>
      </w:r>
      <w:r w:rsidR="00AF6EB3" w:rsidRPr="00AF6EB3">
        <w:rPr>
          <w:szCs w:val="22"/>
          <w:lang w:val="bg-BG"/>
        </w:rPr>
        <w:t>m</w:t>
      </w:r>
      <w:r w:rsidR="00AF6EB3">
        <w:rPr>
          <w:szCs w:val="22"/>
          <w:lang w:val="en-GB"/>
        </w:rPr>
        <w:t>l</w:t>
      </w:r>
      <w:r w:rsidR="00AF6EB3" w:rsidRPr="00AF6EB3">
        <w:rPr>
          <w:szCs w:val="22"/>
          <w:lang w:val="bg-BG"/>
        </w:rPr>
        <w:t>)</w:t>
      </w:r>
      <w:r w:rsidR="00AF6EB3" w:rsidRPr="00954232">
        <w:rPr>
          <w:szCs w:val="22"/>
          <w:lang w:val="bg-BG"/>
        </w:rPr>
        <w:t xml:space="preserve"> </w:t>
      </w:r>
      <w:r w:rsidRPr="00232CE6">
        <w:rPr>
          <w:szCs w:val="22"/>
          <w:lang w:val="bg-BG"/>
        </w:rPr>
        <w:t>октоког алфа след разтваряне.</w:t>
      </w:r>
    </w:p>
    <w:p w14:paraId="6756B16E" w14:textId="77777777" w:rsidR="00145DC3" w:rsidRPr="00232CE6" w:rsidRDefault="00145DC3" w:rsidP="00841BF2">
      <w:pPr>
        <w:keepNext/>
        <w:keepLines/>
        <w:rPr>
          <w:noProof/>
          <w:lang w:val="bg-BG"/>
        </w:rPr>
      </w:pPr>
    </w:p>
    <w:p w14:paraId="03E1BEAD" w14:textId="77777777" w:rsidR="00145DC3" w:rsidRPr="00232CE6" w:rsidRDefault="00145DC3" w:rsidP="00841BF2">
      <w:pPr>
        <w:rPr>
          <w:noProof/>
          <w:lang w:val="bg-BG"/>
        </w:rPr>
      </w:pPr>
    </w:p>
    <w:p w14:paraId="065CB40A" w14:textId="77777777" w:rsidR="00145DC3" w:rsidRPr="00232CE6" w:rsidRDefault="00145DC3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highlight w:val="lightGray"/>
          <w:lang w:val="bg-BG"/>
        </w:rPr>
      </w:pPr>
      <w:r w:rsidRPr="00232CE6">
        <w:rPr>
          <w:b/>
          <w:noProof/>
          <w:lang w:val="bg-BG"/>
        </w:rPr>
        <w:t>3.</w:t>
      </w:r>
      <w:r w:rsidRPr="00232CE6">
        <w:rPr>
          <w:b/>
          <w:noProof/>
          <w:lang w:val="bg-BG"/>
        </w:rPr>
        <w:tab/>
        <w:t>СПИСЪК НА ПОМОЩНИТЕ ВЕЩЕСТВА</w:t>
      </w:r>
    </w:p>
    <w:p w14:paraId="2D739829" w14:textId="77777777" w:rsidR="00145DC3" w:rsidRPr="00232CE6" w:rsidRDefault="00145DC3" w:rsidP="00841BF2">
      <w:pPr>
        <w:keepNext/>
        <w:keepLines/>
        <w:rPr>
          <w:noProof/>
          <w:lang w:val="bg-BG"/>
        </w:rPr>
      </w:pPr>
    </w:p>
    <w:p w14:paraId="46A11D08" w14:textId="77777777" w:rsidR="00145DC3" w:rsidRPr="00232CE6" w:rsidRDefault="00EE18D4" w:rsidP="00841BF2">
      <w:pPr>
        <w:keepNext/>
        <w:keepLines/>
        <w:rPr>
          <w:noProof/>
          <w:lang w:val="bg-BG"/>
        </w:rPr>
      </w:pPr>
      <w:r>
        <w:rPr>
          <w:noProof/>
          <w:lang w:val="bg-BG"/>
        </w:rPr>
        <w:t>з</w:t>
      </w:r>
      <w:r w:rsidR="00145DC3" w:rsidRPr="00232CE6">
        <w:rPr>
          <w:noProof/>
          <w:lang w:val="bg-BG"/>
        </w:rPr>
        <w:t xml:space="preserve">ахароза, хистидин, </w:t>
      </w:r>
      <w:r w:rsidR="00145DC3" w:rsidRPr="00954232">
        <w:rPr>
          <w:noProof/>
          <w:highlight w:val="lightGray"/>
          <w:lang w:val="bg-BG"/>
        </w:rPr>
        <w:t>глицин</w:t>
      </w:r>
      <w:r w:rsidR="00AF6EB3" w:rsidRPr="00954232">
        <w:rPr>
          <w:noProof/>
          <w:lang w:val="bg-BG"/>
        </w:rPr>
        <w:t xml:space="preserve"> (</w:t>
      </w:r>
      <w:r w:rsidR="00AF6EB3">
        <w:rPr>
          <w:noProof/>
          <w:lang w:val="en-GB"/>
        </w:rPr>
        <w:t>E</w:t>
      </w:r>
      <w:r w:rsidR="00AF6EB3" w:rsidRPr="00954232">
        <w:rPr>
          <w:noProof/>
          <w:lang w:val="bg-BG"/>
        </w:rPr>
        <w:t xml:space="preserve"> 640)</w:t>
      </w:r>
      <w:r w:rsidR="00145DC3" w:rsidRPr="00232CE6">
        <w:rPr>
          <w:noProof/>
          <w:lang w:val="bg-BG"/>
        </w:rPr>
        <w:t xml:space="preserve">, натриев хлорид, </w:t>
      </w:r>
      <w:r w:rsidR="00145DC3" w:rsidRPr="00954232">
        <w:rPr>
          <w:noProof/>
          <w:highlight w:val="lightGray"/>
          <w:lang w:val="bg-BG"/>
        </w:rPr>
        <w:t>калциев хлорид</w:t>
      </w:r>
      <w:r w:rsidR="00183225" w:rsidRPr="00954232">
        <w:rPr>
          <w:noProof/>
          <w:highlight w:val="lightGray"/>
          <w:lang w:val="bg-BG"/>
        </w:rPr>
        <w:t xml:space="preserve"> дихидрат</w:t>
      </w:r>
      <w:r w:rsidR="00AF6EB3" w:rsidRPr="00954232">
        <w:rPr>
          <w:noProof/>
          <w:lang w:val="bg-BG"/>
        </w:rPr>
        <w:t xml:space="preserve"> (</w:t>
      </w:r>
      <w:r w:rsidR="00AF6EB3">
        <w:rPr>
          <w:noProof/>
          <w:lang w:val="en-GB"/>
        </w:rPr>
        <w:t>E</w:t>
      </w:r>
      <w:r w:rsidR="00AF6EB3" w:rsidRPr="00954232">
        <w:rPr>
          <w:noProof/>
          <w:lang w:val="bg-BG"/>
        </w:rPr>
        <w:t xml:space="preserve"> 509)</w:t>
      </w:r>
      <w:r w:rsidR="00145DC3" w:rsidRPr="00232CE6">
        <w:rPr>
          <w:noProof/>
          <w:lang w:val="bg-BG"/>
        </w:rPr>
        <w:t xml:space="preserve">, </w:t>
      </w:r>
      <w:r w:rsidR="00145DC3" w:rsidRPr="00954232">
        <w:rPr>
          <w:noProof/>
          <w:highlight w:val="lightGray"/>
          <w:lang w:val="bg-BG"/>
        </w:rPr>
        <w:t>полисо</w:t>
      </w:r>
      <w:r w:rsidR="00D015CD" w:rsidRPr="00954232">
        <w:rPr>
          <w:noProof/>
          <w:highlight w:val="lightGray"/>
          <w:lang w:val="bg-BG"/>
        </w:rPr>
        <w:t>рбат </w:t>
      </w:r>
      <w:r w:rsidR="00145DC3" w:rsidRPr="00954232">
        <w:rPr>
          <w:noProof/>
          <w:highlight w:val="lightGray"/>
          <w:lang w:val="bg-BG"/>
        </w:rPr>
        <w:t>80</w:t>
      </w:r>
      <w:r w:rsidR="00AF6EB3" w:rsidRPr="00954232">
        <w:rPr>
          <w:noProof/>
          <w:lang w:val="bg-BG"/>
        </w:rPr>
        <w:t xml:space="preserve"> (</w:t>
      </w:r>
      <w:r w:rsidR="00AF6EB3">
        <w:rPr>
          <w:noProof/>
          <w:lang w:val="en-GB"/>
        </w:rPr>
        <w:t>E</w:t>
      </w:r>
      <w:r w:rsidR="00AF6EB3" w:rsidRPr="00954232">
        <w:rPr>
          <w:noProof/>
          <w:lang w:val="bg-BG"/>
        </w:rPr>
        <w:t xml:space="preserve"> 433)</w:t>
      </w:r>
      <w:r w:rsidR="00183225" w:rsidRPr="00232CE6">
        <w:rPr>
          <w:noProof/>
          <w:lang w:val="bg-BG"/>
        </w:rPr>
        <w:t xml:space="preserve">, </w:t>
      </w:r>
      <w:r w:rsidR="00183225" w:rsidRPr="00954232">
        <w:rPr>
          <w:noProof/>
          <w:highlight w:val="lightGray"/>
          <w:lang w:val="bg-BG"/>
        </w:rPr>
        <w:t>ледена оцетна киселина</w:t>
      </w:r>
      <w:r w:rsidR="00AF6EB3" w:rsidRPr="00954232">
        <w:rPr>
          <w:noProof/>
          <w:lang w:val="bg-BG"/>
        </w:rPr>
        <w:t xml:space="preserve"> (</w:t>
      </w:r>
      <w:r w:rsidR="00AF6EB3">
        <w:rPr>
          <w:noProof/>
          <w:lang w:val="en-GB"/>
        </w:rPr>
        <w:t>E</w:t>
      </w:r>
      <w:r w:rsidR="00AF6EB3" w:rsidRPr="00954232">
        <w:rPr>
          <w:noProof/>
          <w:lang w:val="bg-BG"/>
        </w:rPr>
        <w:t xml:space="preserve"> 260)</w:t>
      </w:r>
      <w:r w:rsidR="00183225" w:rsidRPr="00232CE6">
        <w:rPr>
          <w:noProof/>
          <w:lang w:val="bg-BG"/>
        </w:rPr>
        <w:t xml:space="preserve"> и вода за инжекции</w:t>
      </w:r>
    </w:p>
    <w:p w14:paraId="2DE3A854" w14:textId="77777777" w:rsidR="00145DC3" w:rsidRPr="00232CE6" w:rsidRDefault="00145DC3" w:rsidP="00841BF2">
      <w:pPr>
        <w:keepNext/>
        <w:keepLines/>
        <w:rPr>
          <w:noProof/>
          <w:lang w:val="bg-BG"/>
        </w:rPr>
      </w:pPr>
    </w:p>
    <w:p w14:paraId="11BD71FD" w14:textId="77777777" w:rsidR="00145DC3" w:rsidRPr="00232CE6" w:rsidRDefault="00145DC3" w:rsidP="00841BF2">
      <w:pPr>
        <w:rPr>
          <w:noProof/>
          <w:lang w:val="bg-BG"/>
        </w:rPr>
      </w:pPr>
    </w:p>
    <w:p w14:paraId="2BCAB7BA" w14:textId="77777777" w:rsidR="00145DC3" w:rsidRPr="00232CE6" w:rsidRDefault="00145DC3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  <w:r w:rsidRPr="00232CE6">
        <w:rPr>
          <w:b/>
          <w:noProof/>
          <w:lang w:val="bg-BG"/>
        </w:rPr>
        <w:t>4.</w:t>
      </w:r>
      <w:r w:rsidRPr="00232CE6">
        <w:rPr>
          <w:b/>
          <w:noProof/>
          <w:lang w:val="bg-BG"/>
        </w:rPr>
        <w:tab/>
        <w:t>ЛЕКАРСТВЕНА ФОРМА И КОЛИЧЕСТВО В ЕДНА ОПАКОВКА</w:t>
      </w:r>
    </w:p>
    <w:p w14:paraId="1AF7129F" w14:textId="77777777" w:rsidR="00145DC3" w:rsidRPr="00232CE6" w:rsidRDefault="00145DC3" w:rsidP="00841BF2">
      <w:pPr>
        <w:keepNext/>
        <w:keepLines/>
        <w:jc w:val="both"/>
        <w:rPr>
          <w:lang w:val="bg-BG"/>
        </w:rPr>
      </w:pPr>
    </w:p>
    <w:p w14:paraId="13920C25" w14:textId="77777777" w:rsidR="005713FC" w:rsidRPr="00232CE6" w:rsidRDefault="005713FC" w:rsidP="00841BF2">
      <w:pPr>
        <w:keepNext/>
        <w:keepLines/>
        <w:rPr>
          <w:bCs/>
          <w:noProof/>
          <w:lang w:val="bg-BG"/>
        </w:rPr>
      </w:pPr>
      <w:r w:rsidRPr="00232CE6">
        <w:rPr>
          <w:noProof/>
          <w:highlight w:val="lightGray"/>
          <w:lang w:val="bg-BG"/>
        </w:rPr>
        <w:t>прах и разтворител за инжекционен разтвор</w:t>
      </w:r>
    </w:p>
    <w:p w14:paraId="64E8ABA0" w14:textId="77777777" w:rsidR="005713FC" w:rsidRPr="00232CE6" w:rsidRDefault="005713FC" w:rsidP="00841BF2">
      <w:pPr>
        <w:keepNext/>
        <w:keepLines/>
        <w:jc w:val="both"/>
        <w:rPr>
          <w:noProof/>
          <w:u w:val="single"/>
          <w:lang w:val="bg-BG"/>
        </w:rPr>
      </w:pPr>
    </w:p>
    <w:p w14:paraId="4D0CFE34" w14:textId="77777777" w:rsidR="00145DC3" w:rsidRPr="00232CE6" w:rsidRDefault="00D015CD" w:rsidP="00841BF2">
      <w:pPr>
        <w:keepNext/>
        <w:keepLines/>
        <w:rPr>
          <w:lang w:val="bg-BG"/>
        </w:rPr>
      </w:pPr>
      <w:r w:rsidRPr="00232CE6">
        <w:rPr>
          <w:lang w:val="bg-BG"/>
        </w:rPr>
        <w:t>1 </w:t>
      </w:r>
      <w:r w:rsidR="00145DC3" w:rsidRPr="00232CE6">
        <w:rPr>
          <w:lang w:val="bg-BG"/>
        </w:rPr>
        <w:t xml:space="preserve">флакон с прах, </w:t>
      </w:r>
      <w:r w:rsidRPr="00232CE6">
        <w:rPr>
          <w:lang w:val="bg-BG"/>
        </w:rPr>
        <w:t>1 </w:t>
      </w:r>
      <w:r w:rsidR="00145DC3" w:rsidRPr="00232CE6">
        <w:rPr>
          <w:lang w:val="bg-BG"/>
        </w:rPr>
        <w:t xml:space="preserve">предварително напълнена спринцовка с вода за инжекции, </w:t>
      </w:r>
      <w:r w:rsidRPr="00232CE6">
        <w:rPr>
          <w:lang w:val="bg-BG"/>
        </w:rPr>
        <w:t>1 </w:t>
      </w:r>
      <w:r w:rsidR="00145DC3" w:rsidRPr="00232CE6">
        <w:rPr>
          <w:lang w:val="bg-BG"/>
        </w:rPr>
        <w:t xml:space="preserve">адаптер за флакон и </w:t>
      </w:r>
      <w:r w:rsidRPr="00232CE6">
        <w:rPr>
          <w:lang w:val="bg-BG"/>
        </w:rPr>
        <w:t>1 </w:t>
      </w:r>
      <w:r w:rsidR="00145DC3" w:rsidRPr="00232CE6">
        <w:rPr>
          <w:lang w:val="bg-BG"/>
        </w:rPr>
        <w:t>набор за венепункция</w:t>
      </w:r>
    </w:p>
    <w:p w14:paraId="0680EC02" w14:textId="77777777" w:rsidR="00145DC3" w:rsidRPr="00232CE6" w:rsidRDefault="00145DC3" w:rsidP="00841BF2">
      <w:pPr>
        <w:keepNext/>
        <w:keepLines/>
        <w:rPr>
          <w:noProof/>
          <w:lang w:val="bg-BG"/>
        </w:rPr>
      </w:pPr>
    </w:p>
    <w:p w14:paraId="1AEAB769" w14:textId="77777777" w:rsidR="00145DC3" w:rsidRPr="00232CE6" w:rsidRDefault="00145DC3" w:rsidP="00841BF2">
      <w:pPr>
        <w:jc w:val="both"/>
        <w:rPr>
          <w:szCs w:val="22"/>
          <w:lang w:val="bg-BG"/>
        </w:rPr>
      </w:pPr>
    </w:p>
    <w:p w14:paraId="398AF0D7" w14:textId="77777777" w:rsidR="00145DC3" w:rsidRPr="00232CE6" w:rsidRDefault="00145DC3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szCs w:val="22"/>
          <w:highlight w:val="lightGray"/>
          <w:lang w:val="bg-BG"/>
        </w:rPr>
      </w:pPr>
      <w:r w:rsidRPr="00232CE6">
        <w:rPr>
          <w:b/>
          <w:noProof/>
          <w:szCs w:val="22"/>
          <w:lang w:val="bg-BG"/>
        </w:rPr>
        <w:t>5.</w:t>
      </w:r>
      <w:r w:rsidRPr="00232CE6">
        <w:rPr>
          <w:b/>
          <w:noProof/>
          <w:szCs w:val="22"/>
          <w:lang w:val="bg-BG"/>
        </w:rPr>
        <w:tab/>
      </w:r>
      <w:r w:rsidRPr="00232CE6">
        <w:rPr>
          <w:b/>
          <w:noProof/>
          <w:szCs w:val="24"/>
          <w:lang w:val="bg-BG"/>
        </w:rPr>
        <w:t>НАЧИН НА ПРИЛАГАНЕ И ПЪТ(ИЩА) НА ВЪВЕЖДАНЕ</w:t>
      </w:r>
    </w:p>
    <w:p w14:paraId="22463CB4" w14:textId="77777777" w:rsidR="00145DC3" w:rsidRPr="00232CE6" w:rsidRDefault="00145DC3" w:rsidP="00841BF2">
      <w:pPr>
        <w:keepNext/>
        <w:keepLines/>
        <w:rPr>
          <w:i/>
          <w:noProof/>
          <w:szCs w:val="22"/>
          <w:lang w:val="bg-BG"/>
        </w:rPr>
      </w:pPr>
    </w:p>
    <w:p w14:paraId="7B937BA3" w14:textId="77777777" w:rsidR="00145DC3" w:rsidRPr="00232CE6" w:rsidRDefault="009C79B4" w:rsidP="00841BF2">
      <w:pPr>
        <w:keepNext/>
        <w:keepLines/>
        <w:rPr>
          <w:bCs/>
          <w:noProof/>
          <w:szCs w:val="22"/>
          <w:lang w:val="bg-BG"/>
        </w:rPr>
      </w:pPr>
      <w:r w:rsidRPr="00CD29E2">
        <w:rPr>
          <w:bCs/>
          <w:szCs w:val="22"/>
          <w:lang w:val="bg-BG"/>
        </w:rPr>
        <w:t xml:space="preserve">За </w:t>
      </w:r>
      <w:r>
        <w:rPr>
          <w:bCs/>
          <w:szCs w:val="22"/>
          <w:lang w:val="bg-BG"/>
        </w:rPr>
        <w:t>и</w:t>
      </w:r>
      <w:r w:rsidR="00145DC3" w:rsidRPr="00232CE6">
        <w:rPr>
          <w:bCs/>
          <w:szCs w:val="22"/>
          <w:lang w:val="bg-BG"/>
        </w:rPr>
        <w:t>нтравенозно приложение</w:t>
      </w:r>
      <w:r w:rsidR="00145DC3" w:rsidRPr="00232CE6">
        <w:rPr>
          <w:bCs/>
          <w:noProof/>
          <w:szCs w:val="22"/>
          <w:lang w:val="bg-BG"/>
        </w:rPr>
        <w:t>.</w:t>
      </w:r>
      <w:r w:rsidR="008B0456" w:rsidRPr="00232CE6">
        <w:rPr>
          <w:bCs/>
          <w:noProof/>
          <w:szCs w:val="22"/>
          <w:lang w:val="bg-BG"/>
        </w:rPr>
        <w:t xml:space="preserve"> </w:t>
      </w:r>
      <w:r w:rsidR="00145DC3" w:rsidRPr="00232CE6">
        <w:rPr>
          <w:bCs/>
          <w:szCs w:val="22"/>
          <w:lang w:val="bg-BG"/>
        </w:rPr>
        <w:t>Само за еднократна употреба</w:t>
      </w:r>
      <w:r w:rsidR="00145DC3" w:rsidRPr="00232CE6">
        <w:rPr>
          <w:bCs/>
          <w:noProof/>
          <w:szCs w:val="22"/>
          <w:lang w:val="bg-BG"/>
        </w:rPr>
        <w:t>.</w:t>
      </w:r>
    </w:p>
    <w:p w14:paraId="63FB0989" w14:textId="77777777" w:rsidR="00145DC3" w:rsidRPr="00232CE6" w:rsidRDefault="00145DC3" w:rsidP="00841BF2">
      <w:pPr>
        <w:keepNext/>
        <w:keepLines/>
        <w:rPr>
          <w:noProof/>
          <w:szCs w:val="22"/>
          <w:lang w:val="bg-BG"/>
        </w:rPr>
      </w:pPr>
      <w:r w:rsidRPr="00232CE6">
        <w:rPr>
          <w:noProof/>
          <w:szCs w:val="22"/>
          <w:lang w:val="bg-BG"/>
        </w:rPr>
        <w:t>Преди употреба прочетете листовката.</w:t>
      </w:r>
    </w:p>
    <w:p w14:paraId="30A9A736" w14:textId="77777777" w:rsidR="00145DC3" w:rsidRPr="00232CE6" w:rsidRDefault="00145DC3" w:rsidP="00841BF2">
      <w:pPr>
        <w:keepNext/>
        <w:keepLines/>
        <w:rPr>
          <w:noProof/>
          <w:szCs w:val="22"/>
          <w:lang w:val="bg-BG"/>
        </w:rPr>
      </w:pPr>
    </w:p>
    <w:p w14:paraId="77807F4E" w14:textId="77777777" w:rsidR="005713FC" w:rsidRPr="00232CE6" w:rsidRDefault="005713FC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За разтваряне, прочетете листовката</w:t>
      </w:r>
      <w:r w:rsidR="009C79B4">
        <w:rPr>
          <w:noProof/>
          <w:lang w:val="bg-BG"/>
        </w:rPr>
        <w:t xml:space="preserve"> преди употреба</w:t>
      </w:r>
      <w:r w:rsidRPr="00232CE6">
        <w:rPr>
          <w:noProof/>
          <w:lang w:val="bg-BG"/>
        </w:rPr>
        <w:t>.</w:t>
      </w:r>
    </w:p>
    <w:p w14:paraId="17A0D87C" w14:textId="77777777" w:rsidR="005713FC" w:rsidRPr="00232CE6" w:rsidRDefault="005713FC" w:rsidP="00841BF2">
      <w:pPr>
        <w:keepNext/>
        <w:keepLines/>
        <w:rPr>
          <w:lang w:val="bg-BG"/>
        </w:rPr>
      </w:pPr>
    </w:p>
    <w:p w14:paraId="109DDE59" w14:textId="77777777" w:rsidR="005713FC" w:rsidRPr="00232CE6" w:rsidRDefault="00A644E9" w:rsidP="00841BF2">
      <w:pPr>
        <w:keepNext/>
        <w:keepLines/>
        <w:rPr>
          <w:lang w:val="bg-BG"/>
        </w:rPr>
      </w:pPr>
      <w:r w:rsidRPr="00232CE6">
        <w:rPr>
          <w:noProof/>
          <w:lang w:val="bg-BG" w:eastAsia="bg-BG"/>
        </w:rPr>
        <w:drawing>
          <wp:inline distT="0" distB="0" distL="0" distR="0" wp14:anchorId="69DFC44E" wp14:editId="487AD7A6">
            <wp:extent cx="2841625" cy="1870710"/>
            <wp:effectExtent l="0" t="0" r="0" b="0"/>
            <wp:docPr id="1" name="Bild 1" descr="MediMop Carton-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Mop Carton-SW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25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7B2E2" w14:textId="77777777" w:rsidR="005713FC" w:rsidRPr="00232CE6" w:rsidRDefault="005713FC" w:rsidP="00841BF2">
      <w:pPr>
        <w:keepNext/>
        <w:keepLines/>
        <w:rPr>
          <w:noProof/>
          <w:szCs w:val="22"/>
          <w:lang w:val="bg-BG"/>
        </w:rPr>
      </w:pPr>
    </w:p>
    <w:p w14:paraId="7EC15EEA" w14:textId="77777777" w:rsidR="00145DC3" w:rsidRPr="00232CE6" w:rsidRDefault="00145DC3" w:rsidP="00841BF2">
      <w:pPr>
        <w:rPr>
          <w:noProof/>
          <w:lang w:val="bg-BG"/>
        </w:rPr>
      </w:pPr>
    </w:p>
    <w:p w14:paraId="5B633AF5" w14:textId="77777777" w:rsidR="00145DC3" w:rsidRPr="00232CE6" w:rsidRDefault="00145DC3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  <w:r w:rsidRPr="00232CE6">
        <w:rPr>
          <w:b/>
          <w:noProof/>
          <w:lang w:val="bg-BG"/>
        </w:rPr>
        <w:lastRenderedPageBreak/>
        <w:t>6.</w:t>
      </w:r>
      <w:r w:rsidRPr="00232CE6">
        <w:rPr>
          <w:b/>
          <w:noProof/>
          <w:lang w:val="bg-BG"/>
        </w:rPr>
        <w:tab/>
        <w:t>СПЕЦИАЛНО ПРЕДУПРЕЖДЕНИЕ, ЧЕ ЛЕКАРСТВЕНИЯТ ПРОДУКТ ТРЯБВА ДА СЕ СЪХРАНЯВА НА МЯСТО ДАЛЕЧЕ ОТ ПОГЛЕДА И ДОСЕГА НА ДЕЦА</w:t>
      </w:r>
    </w:p>
    <w:p w14:paraId="08D99DE7" w14:textId="77777777" w:rsidR="00145DC3" w:rsidRPr="00232CE6" w:rsidRDefault="00145DC3" w:rsidP="00841BF2">
      <w:pPr>
        <w:keepNext/>
        <w:keepLines/>
        <w:rPr>
          <w:noProof/>
          <w:lang w:val="bg-BG"/>
        </w:rPr>
      </w:pPr>
    </w:p>
    <w:p w14:paraId="1F8B52AE" w14:textId="77777777" w:rsidR="00145DC3" w:rsidRPr="00232CE6" w:rsidRDefault="00145DC3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Да се съхранява на място, недостъпно за деца.</w:t>
      </w:r>
    </w:p>
    <w:p w14:paraId="3EEF93AF" w14:textId="77777777" w:rsidR="00145DC3" w:rsidRPr="00232CE6" w:rsidRDefault="00145DC3" w:rsidP="00841BF2">
      <w:pPr>
        <w:keepNext/>
        <w:keepLines/>
        <w:rPr>
          <w:noProof/>
          <w:lang w:val="bg-BG"/>
        </w:rPr>
      </w:pPr>
    </w:p>
    <w:p w14:paraId="08017C71" w14:textId="77777777" w:rsidR="00145DC3" w:rsidRPr="00232CE6" w:rsidRDefault="00145DC3" w:rsidP="00841BF2">
      <w:pPr>
        <w:rPr>
          <w:noProof/>
          <w:lang w:val="bg-BG"/>
        </w:rPr>
      </w:pPr>
    </w:p>
    <w:p w14:paraId="3C0FA2B0" w14:textId="77777777" w:rsidR="00145DC3" w:rsidRPr="00232CE6" w:rsidRDefault="00145DC3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highlight w:val="lightGray"/>
          <w:lang w:val="bg-BG"/>
        </w:rPr>
      </w:pPr>
      <w:r w:rsidRPr="00232CE6">
        <w:rPr>
          <w:b/>
          <w:noProof/>
          <w:lang w:val="bg-BG"/>
        </w:rPr>
        <w:t>7.</w:t>
      </w:r>
      <w:r w:rsidRPr="00232CE6">
        <w:rPr>
          <w:b/>
          <w:noProof/>
          <w:lang w:val="bg-BG"/>
        </w:rPr>
        <w:tab/>
        <w:t>ДРУГИ СПЕЦИАЛНИ ПРЕДУПРЕЖДЕНИЯ, АКО Е НЕОБХОДИМО</w:t>
      </w:r>
    </w:p>
    <w:p w14:paraId="3EE11726" w14:textId="77777777" w:rsidR="00145DC3" w:rsidRPr="00232CE6" w:rsidRDefault="00145DC3" w:rsidP="00841BF2">
      <w:pPr>
        <w:keepNext/>
        <w:keepLines/>
        <w:rPr>
          <w:noProof/>
          <w:lang w:val="bg-BG"/>
        </w:rPr>
      </w:pPr>
    </w:p>
    <w:p w14:paraId="5C41E525" w14:textId="77777777" w:rsidR="00145DC3" w:rsidRPr="00232CE6" w:rsidRDefault="00145DC3" w:rsidP="00841BF2">
      <w:pPr>
        <w:rPr>
          <w:noProof/>
          <w:lang w:val="bg-BG"/>
        </w:rPr>
      </w:pPr>
    </w:p>
    <w:p w14:paraId="67009C33" w14:textId="77777777" w:rsidR="00145DC3" w:rsidRPr="00232CE6" w:rsidRDefault="00145DC3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highlight w:val="lightGray"/>
          <w:lang w:val="bg-BG"/>
        </w:rPr>
      </w:pPr>
      <w:r w:rsidRPr="00232CE6">
        <w:rPr>
          <w:b/>
          <w:noProof/>
          <w:lang w:val="bg-BG"/>
        </w:rPr>
        <w:t>8.</w:t>
      </w:r>
      <w:r w:rsidRPr="00232CE6">
        <w:rPr>
          <w:b/>
          <w:noProof/>
          <w:lang w:val="bg-BG"/>
        </w:rPr>
        <w:tab/>
      </w:r>
      <w:r w:rsidRPr="00232CE6">
        <w:rPr>
          <w:b/>
          <w:noProof/>
          <w:szCs w:val="22"/>
          <w:lang w:val="bg-BG"/>
        </w:rPr>
        <w:t>ДАТА НА ИЗТИЧАНЕ НА СРОКА НА ГОДНОСТ</w:t>
      </w:r>
    </w:p>
    <w:p w14:paraId="1D752F9D" w14:textId="77777777" w:rsidR="00145DC3" w:rsidRPr="00232CE6" w:rsidRDefault="00145DC3" w:rsidP="00841BF2">
      <w:pPr>
        <w:keepNext/>
        <w:keepLines/>
        <w:rPr>
          <w:noProof/>
          <w:lang w:val="bg-BG"/>
        </w:rPr>
      </w:pPr>
    </w:p>
    <w:p w14:paraId="33B060C5" w14:textId="77777777" w:rsidR="00145DC3" w:rsidRPr="00232CE6" w:rsidRDefault="00145DC3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Годен до:</w:t>
      </w:r>
    </w:p>
    <w:p w14:paraId="107D2B07" w14:textId="77777777" w:rsidR="00145DC3" w:rsidRPr="00232CE6" w:rsidRDefault="00145DC3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Годен до (края на 12-месечн</w:t>
      </w:r>
      <w:r w:rsidR="009C79B4">
        <w:rPr>
          <w:noProof/>
          <w:lang w:val="bg-BG"/>
        </w:rPr>
        <w:t>ия</w:t>
      </w:r>
      <w:r w:rsidRPr="00232CE6">
        <w:rPr>
          <w:noProof/>
          <w:lang w:val="bg-BG"/>
        </w:rPr>
        <w:t xml:space="preserve"> период, ако се съхранява </w:t>
      </w:r>
      <w:r w:rsidRPr="00232CE6">
        <w:rPr>
          <w:szCs w:val="22"/>
          <w:lang w:val="bg-BG"/>
        </w:rPr>
        <w:t>до 25°C</w:t>
      </w:r>
      <w:r w:rsidRPr="00232CE6">
        <w:rPr>
          <w:noProof/>
          <w:lang w:val="bg-BG"/>
        </w:rPr>
        <w:t>):</w:t>
      </w:r>
      <w:r w:rsidR="009C79B4">
        <w:rPr>
          <w:noProof/>
          <w:lang w:val="bg-BG"/>
        </w:rPr>
        <w:t>……………</w:t>
      </w:r>
    </w:p>
    <w:p w14:paraId="2CE86DA2" w14:textId="77777777" w:rsidR="00145DC3" w:rsidRPr="00232CE6" w:rsidRDefault="00145DC3" w:rsidP="00841BF2">
      <w:pPr>
        <w:keepNext/>
        <w:keepLines/>
        <w:rPr>
          <w:b/>
          <w:noProof/>
          <w:lang w:val="bg-BG"/>
        </w:rPr>
      </w:pPr>
      <w:r w:rsidRPr="00232CE6">
        <w:rPr>
          <w:b/>
          <w:noProof/>
          <w:lang w:val="bg-BG"/>
        </w:rPr>
        <w:t>Да не се използва след тази дата.</w:t>
      </w:r>
    </w:p>
    <w:p w14:paraId="6BC29B44" w14:textId="77777777" w:rsidR="00145DC3" w:rsidRPr="00232CE6" w:rsidRDefault="00145DC3" w:rsidP="00841BF2">
      <w:pPr>
        <w:rPr>
          <w:noProof/>
          <w:lang w:val="bg-BG"/>
        </w:rPr>
      </w:pPr>
    </w:p>
    <w:p w14:paraId="23CB817B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>Може да се съхранява при температури до 25°C до 12 месеца в рамките на срока на годност, отбелязан върху етикета.</w:t>
      </w:r>
      <w:r w:rsidR="00D27A43" w:rsidRPr="00232CE6">
        <w:rPr>
          <w:szCs w:val="22"/>
          <w:lang w:val="bg-BG"/>
        </w:rPr>
        <w:t xml:space="preserve"> </w:t>
      </w:r>
      <w:r w:rsidRPr="00232CE6">
        <w:rPr>
          <w:szCs w:val="22"/>
          <w:lang w:val="bg-BG"/>
        </w:rPr>
        <w:t>Oтбележете новия срок на годност върху вторичната опаковка.</w:t>
      </w:r>
    </w:p>
    <w:p w14:paraId="5133163D" w14:textId="77777777" w:rsidR="00145DC3" w:rsidRPr="00232CE6" w:rsidRDefault="00145DC3" w:rsidP="00841BF2">
      <w:pPr>
        <w:keepNext/>
        <w:keepLines/>
        <w:rPr>
          <w:b/>
          <w:szCs w:val="22"/>
          <w:lang w:val="bg-BG"/>
        </w:rPr>
      </w:pPr>
      <w:r w:rsidRPr="00232CE6">
        <w:rPr>
          <w:szCs w:val="22"/>
          <w:lang w:val="bg-BG"/>
        </w:rPr>
        <w:t xml:space="preserve">След разтваряне, продуктът трябва да се използва в рамките на 3 часа. </w:t>
      </w:r>
      <w:r w:rsidRPr="00232CE6">
        <w:rPr>
          <w:b/>
          <w:szCs w:val="22"/>
          <w:lang w:val="bg-BG"/>
        </w:rPr>
        <w:t>Да не се съхранява в хладилник след разтваряне.</w:t>
      </w:r>
    </w:p>
    <w:p w14:paraId="2FE8F1BC" w14:textId="77777777" w:rsidR="00145DC3" w:rsidRPr="00232CE6" w:rsidRDefault="00145DC3" w:rsidP="00841BF2">
      <w:pPr>
        <w:rPr>
          <w:noProof/>
          <w:lang w:val="bg-BG"/>
        </w:rPr>
      </w:pPr>
    </w:p>
    <w:p w14:paraId="168E8F64" w14:textId="77777777" w:rsidR="00145DC3" w:rsidRPr="00232CE6" w:rsidRDefault="00145DC3" w:rsidP="00841BF2">
      <w:pPr>
        <w:rPr>
          <w:noProof/>
          <w:lang w:val="bg-BG"/>
        </w:rPr>
      </w:pPr>
    </w:p>
    <w:p w14:paraId="761FBDDA" w14:textId="77777777" w:rsidR="00145DC3" w:rsidRPr="00232CE6" w:rsidRDefault="00145DC3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  <w:r w:rsidRPr="00232CE6">
        <w:rPr>
          <w:b/>
          <w:noProof/>
          <w:lang w:val="bg-BG"/>
        </w:rPr>
        <w:t>9.</w:t>
      </w:r>
      <w:r w:rsidRPr="00232CE6">
        <w:rPr>
          <w:b/>
          <w:noProof/>
          <w:lang w:val="bg-BG"/>
        </w:rPr>
        <w:tab/>
        <w:t>СПЕЦИАЛНИ УСЛОВИЯ НА СЪХРАНЕНИЕ</w:t>
      </w:r>
    </w:p>
    <w:p w14:paraId="3AC33BD2" w14:textId="77777777" w:rsidR="00145DC3" w:rsidRPr="00232CE6" w:rsidRDefault="00145DC3" w:rsidP="00841BF2">
      <w:pPr>
        <w:keepNext/>
        <w:keepLines/>
        <w:rPr>
          <w:lang w:val="bg-BG"/>
        </w:rPr>
      </w:pPr>
    </w:p>
    <w:p w14:paraId="6EDAC938" w14:textId="77777777" w:rsidR="00145DC3" w:rsidRPr="00232CE6" w:rsidRDefault="00145DC3" w:rsidP="00841BF2">
      <w:pPr>
        <w:keepNext/>
        <w:keepLines/>
        <w:rPr>
          <w:lang w:val="bg-BG"/>
        </w:rPr>
      </w:pPr>
      <w:r w:rsidRPr="00232CE6">
        <w:rPr>
          <w:lang w:val="bg-BG"/>
        </w:rPr>
        <w:t>Да се съхранява в хладилник. Да не се замразява.</w:t>
      </w:r>
    </w:p>
    <w:p w14:paraId="5A6652B1" w14:textId="77777777" w:rsidR="00145DC3" w:rsidRPr="00232CE6" w:rsidRDefault="00145DC3" w:rsidP="00841BF2">
      <w:pPr>
        <w:keepNext/>
        <w:keepLines/>
        <w:rPr>
          <w:lang w:val="bg-BG"/>
        </w:rPr>
      </w:pPr>
    </w:p>
    <w:p w14:paraId="227F3921" w14:textId="77777777" w:rsidR="00145DC3" w:rsidRPr="00232CE6" w:rsidRDefault="00145DC3" w:rsidP="00841BF2">
      <w:pPr>
        <w:keepNext/>
        <w:keepLines/>
        <w:rPr>
          <w:lang w:val="bg-BG"/>
        </w:rPr>
      </w:pPr>
      <w:r w:rsidRPr="00232CE6">
        <w:rPr>
          <w:lang w:val="bg-BG"/>
        </w:rPr>
        <w:t>Флаконът и предварително напълнената спринцовка да се съхраняват в оригиналната опаковка, за да се предпазят от светлина.</w:t>
      </w:r>
    </w:p>
    <w:p w14:paraId="05BF5EE4" w14:textId="77777777" w:rsidR="00145DC3" w:rsidRPr="00232CE6" w:rsidRDefault="00145DC3" w:rsidP="00841BF2">
      <w:pPr>
        <w:keepNext/>
        <w:keepLines/>
        <w:rPr>
          <w:noProof/>
          <w:lang w:val="bg-BG"/>
        </w:rPr>
      </w:pPr>
    </w:p>
    <w:p w14:paraId="19A7F146" w14:textId="77777777" w:rsidR="00145DC3" w:rsidRPr="00232CE6" w:rsidRDefault="00145DC3" w:rsidP="00841BF2">
      <w:pPr>
        <w:ind w:left="567" w:hanging="567"/>
        <w:rPr>
          <w:noProof/>
          <w:lang w:val="bg-BG"/>
        </w:rPr>
      </w:pPr>
    </w:p>
    <w:p w14:paraId="5ADFD6DB" w14:textId="77777777" w:rsidR="00145DC3" w:rsidRPr="00232CE6" w:rsidRDefault="00145DC3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noProof/>
          <w:lang w:val="bg-BG"/>
        </w:rPr>
      </w:pPr>
      <w:r w:rsidRPr="00232CE6">
        <w:rPr>
          <w:b/>
          <w:noProof/>
          <w:lang w:val="bg-BG"/>
        </w:rPr>
        <w:t>10.</w:t>
      </w:r>
      <w:r w:rsidRPr="00232CE6">
        <w:rPr>
          <w:b/>
          <w:noProof/>
          <w:lang w:val="bg-BG"/>
        </w:rPr>
        <w:tab/>
        <w:t>СПЕЦИАЛНИ ПРЕДПАЗНИ МЕРКИ ПРИ ИЗХВЪРЛЯНЕ НА НЕИЗПОЛЗВАНА ЧАСТ ОТ ЛЕКАРСТВЕНИТЕ ПРОДУКТИ ИЛИ ОТПАДЪЧНИ МАТЕРИАЛИ ОТ ТЯХ, АКО СЕ ИЗИСКВАТ ТАКИВА</w:t>
      </w:r>
    </w:p>
    <w:p w14:paraId="584273E3" w14:textId="77777777" w:rsidR="00145DC3" w:rsidRPr="00232CE6" w:rsidRDefault="00145DC3" w:rsidP="00841BF2">
      <w:pPr>
        <w:keepNext/>
        <w:keepLines/>
        <w:rPr>
          <w:noProof/>
          <w:lang w:val="bg-BG"/>
        </w:rPr>
      </w:pPr>
    </w:p>
    <w:p w14:paraId="0864ADA0" w14:textId="77777777" w:rsidR="00145DC3" w:rsidRPr="00232CE6" w:rsidRDefault="00D27A43" w:rsidP="00841BF2">
      <w:pPr>
        <w:keepNext/>
        <w:keepLines/>
        <w:rPr>
          <w:noProof/>
          <w:lang w:val="bg-BG"/>
        </w:rPr>
      </w:pPr>
      <w:r w:rsidRPr="00232CE6">
        <w:rPr>
          <w:szCs w:val="22"/>
          <w:lang w:val="bg-BG"/>
        </w:rPr>
        <w:t>Неизползваният</w:t>
      </w:r>
      <w:r w:rsidR="00145DC3" w:rsidRPr="00232CE6">
        <w:rPr>
          <w:noProof/>
          <w:lang w:val="bg-BG"/>
        </w:rPr>
        <w:t xml:space="preserve"> разтвор трябва да се изхвърли.</w:t>
      </w:r>
    </w:p>
    <w:p w14:paraId="196584A8" w14:textId="77777777" w:rsidR="00145DC3" w:rsidRPr="00232CE6" w:rsidRDefault="00145DC3" w:rsidP="00841BF2">
      <w:pPr>
        <w:keepNext/>
        <w:keepLines/>
        <w:rPr>
          <w:noProof/>
          <w:lang w:val="bg-BG"/>
        </w:rPr>
      </w:pPr>
    </w:p>
    <w:p w14:paraId="669ED6FA" w14:textId="77777777" w:rsidR="00145DC3" w:rsidRPr="00232CE6" w:rsidRDefault="00145DC3" w:rsidP="00841BF2">
      <w:pPr>
        <w:rPr>
          <w:noProof/>
          <w:lang w:val="bg-BG"/>
        </w:rPr>
      </w:pPr>
    </w:p>
    <w:p w14:paraId="76AA2CA1" w14:textId="77777777" w:rsidR="00145DC3" w:rsidRPr="00232CE6" w:rsidRDefault="00145DC3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lang w:val="bg-BG"/>
        </w:rPr>
      </w:pPr>
      <w:r w:rsidRPr="00232CE6">
        <w:rPr>
          <w:b/>
          <w:noProof/>
          <w:lang w:val="bg-BG"/>
        </w:rPr>
        <w:t>11.</w:t>
      </w:r>
      <w:r w:rsidRPr="00232CE6">
        <w:rPr>
          <w:b/>
          <w:noProof/>
          <w:lang w:val="bg-BG"/>
        </w:rPr>
        <w:tab/>
        <w:t>ИМЕ И АДРЕС НА ПРИТЕЖАТЕЛЯ НА РАЗРЕШЕНИЕТО ЗА УПОТРЕБА</w:t>
      </w:r>
    </w:p>
    <w:p w14:paraId="797F0755" w14:textId="77777777" w:rsidR="00145DC3" w:rsidRPr="00232CE6" w:rsidRDefault="00145DC3" w:rsidP="00841BF2">
      <w:pPr>
        <w:keepNext/>
        <w:keepLines/>
        <w:rPr>
          <w:noProof/>
          <w:lang w:val="bg-BG"/>
        </w:rPr>
      </w:pPr>
    </w:p>
    <w:p w14:paraId="194948FC" w14:textId="77777777" w:rsidR="00FF04C4" w:rsidRPr="00232CE6" w:rsidRDefault="00FF04C4" w:rsidP="00841BF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bg-BG"/>
        </w:rPr>
      </w:pPr>
      <w:r w:rsidRPr="00232CE6">
        <w:rPr>
          <w:szCs w:val="22"/>
          <w:lang w:val="de-DE"/>
        </w:rPr>
        <w:t>Bayer</w:t>
      </w:r>
      <w:r w:rsidRPr="00232CE6">
        <w:rPr>
          <w:szCs w:val="22"/>
          <w:lang w:val="bg-BG"/>
        </w:rPr>
        <w:t xml:space="preserve"> </w:t>
      </w:r>
      <w:r w:rsidRPr="00232CE6">
        <w:rPr>
          <w:szCs w:val="22"/>
          <w:lang w:val="de-DE"/>
        </w:rPr>
        <w:t>AG</w:t>
      </w:r>
    </w:p>
    <w:p w14:paraId="2B819DD3" w14:textId="77777777" w:rsidR="00FF04C4" w:rsidRPr="00232CE6" w:rsidRDefault="00FF04C4" w:rsidP="00841BF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51368 </w:t>
      </w:r>
      <w:r w:rsidRPr="00232CE6">
        <w:rPr>
          <w:szCs w:val="22"/>
          <w:lang w:val="de-DE"/>
        </w:rPr>
        <w:t>Leverkusen</w:t>
      </w:r>
    </w:p>
    <w:p w14:paraId="26907CEC" w14:textId="77777777" w:rsidR="00145DC3" w:rsidRPr="00232CE6" w:rsidRDefault="00145DC3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Германия</w:t>
      </w:r>
    </w:p>
    <w:p w14:paraId="10153856" w14:textId="77777777" w:rsidR="00145DC3" w:rsidRPr="00232CE6" w:rsidRDefault="00145DC3" w:rsidP="00841BF2">
      <w:pPr>
        <w:keepNext/>
        <w:keepLines/>
        <w:rPr>
          <w:noProof/>
          <w:lang w:val="bg-BG"/>
        </w:rPr>
      </w:pPr>
    </w:p>
    <w:p w14:paraId="191F037A" w14:textId="77777777" w:rsidR="00145DC3" w:rsidRPr="00232CE6" w:rsidRDefault="00145DC3" w:rsidP="00841BF2">
      <w:pPr>
        <w:rPr>
          <w:noProof/>
          <w:lang w:val="bg-BG"/>
        </w:rPr>
      </w:pPr>
    </w:p>
    <w:p w14:paraId="55D516B1" w14:textId="77777777" w:rsidR="00145DC3" w:rsidRPr="00232CE6" w:rsidRDefault="00145DC3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12.</w:t>
      </w:r>
      <w:r w:rsidRPr="00232CE6">
        <w:rPr>
          <w:b/>
          <w:noProof/>
          <w:lang w:val="bg-BG"/>
        </w:rPr>
        <w:tab/>
        <w:t>НОМЕР(А) НА РАЗРЕШЕНИЕТО ЗА УПОТРЕБА</w:t>
      </w:r>
    </w:p>
    <w:p w14:paraId="6AD4670E" w14:textId="77777777" w:rsidR="00145DC3" w:rsidRPr="00232CE6" w:rsidRDefault="00145DC3" w:rsidP="00841BF2">
      <w:pPr>
        <w:keepNext/>
        <w:keepLines/>
        <w:rPr>
          <w:noProof/>
          <w:lang w:val="bg-BG"/>
        </w:rPr>
      </w:pPr>
    </w:p>
    <w:p w14:paraId="71826D5C" w14:textId="77777777" w:rsidR="00145DC3" w:rsidRPr="00232CE6" w:rsidRDefault="00145DC3" w:rsidP="00841BF2">
      <w:pPr>
        <w:keepNext/>
        <w:rPr>
          <w:szCs w:val="22"/>
          <w:highlight w:val="lightGray"/>
          <w:lang w:val="bg-BG"/>
        </w:rPr>
      </w:pPr>
      <w:r w:rsidRPr="00232CE6">
        <w:rPr>
          <w:szCs w:val="22"/>
          <w:lang w:val="bg-BG"/>
        </w:rPr>
        <w:t>EU</w:t>
      </w:r>
      <w:r w:rsidR="005713FC" w:rsidRPr="00232CE6">
        <w:rPr>
          <w:szCs w:val="22"/>
          <w:lang w:val="bg-BG"/>
        </w:rPr>
        <w:t>/1/15/1076/</w:t>
      </w:r>
      <w:r w:rsidRPr="00232CE6">
        <w:rPr>
          <w:szCs w:val="22"/>
          <w:lang w:val="bg-BG"/>
        </w:rPr>
        <w:t xml:space="preserve">002 </w:t>
      </w:r>
      <w:r w:rsidR="00183225" w:rsidRPr="00232CE6">
        <w:rPr>
          <w:szCs w:val="22"/>
          <w:highlight w:val="lightGray"/>
          <w:lang w:val="bg-BG"/>
        </w:rPr>
        <w:t>–</w:t>
      </w:r>
      <w:r w:rsidRPr="00232CE6">
        <w:rPr>
          <w:szCs w:val="22"/>
          <w:highlight w:val="lightGray"/>
          <w:lang w:val="bg-BG"/>
        </w:rPr>
        <w:t xml:space="preserve"> </w:t>
      </w:r>
      <w:r w:rsidR="00183225" w:rsidRPr="00232CE6">
        <w:rPr>
          <w:szCs w:val="22"/>
          <w:highlight w:val="lightGray"/>
          <w:lang w:val="bg-BG"/>
        </w:rPr>
        <w:t>1 х (</w:t>
      </w:r>
      <w:r w:rsidRPr="00232CE6">
        <w:rPr>
          <w:szCs w:val="22"/>
          <w:highlight w:val="lightGray"/>
          <w:lang w:val="bg-BG"/>
        </w:rPr>
        <w:t>Kovaltry 250 IU</w:t>
      </w:r>
      <w:r w:rsidR="002F035C" w:rsidRPr="00232CE6">
        <w:rPr>
          <w:szCs w:val="22"/>
          <w:highlight w:val="lightGray"/>
          <w:lang w:val="bg-BG"/>
        </w:rPr>
        <w:t xml:space="preserve"> - разтворител (2,5</w:t>
      </w:r>
      <w:r w:rsidR="002F035C" w:rsidRPr="00232CE6">
        <w:rPr>
          <w:szCs w:val="22"/>
          <w:highlight w:val="lightGray"/>
          <w:lang w:val="en-US"/>
        </w:rPr>
        <w:t> </w:t>
      </w:r>
      <w:r w:rsidR="002F035C" w:rsidRPr="00232CE6">
        <w:rPr>
          <w:szCs w:val="22"/>
          <w:highlight w:val="lightGray"/>
          <w:lang w:val="bg-BG"/>
        </w:rPr>
        <w:t>ml); предварително напълнена спринцовка (3</w:t>
      </w:r>
      <w:r w:rsidR="002F035C" w:rsidRPr="00232CE6">
        <w:rPr>
          <w:szCs w:val="22"/>
          <w:highlight w:val="lightGray"/>
          <w:lang w:val="en-US"/>
        </w:rPr>
        <w:t> </w:t>
      </w:r>
      <w:r w:rsidR="002F035C" w:rsidRPr="00232CE6">
        <w:rPr>
          <w:szCs w:val="22"/>
          <w:highlight w:val="lightGray"/>
          <w:lang w:val="bg-BG"/>
        </w:rPr>
        <w:t>ml)</w:t>
      </w:r>
      <w:r w:rsidR="00183225" w:rsidRPr="00232CE6">
        <w:rPr>
          <w:szCs w:val="22"/>
          <w:highlight w:val="lightGray"/>
          <w:lang w:val="bg-BG"/>
        </w:rPr>
        <w:t>)</w:t>
      </w:r>
    </w:p>
    <w:p w14:paraId="33AA4434" w14:textId="77777777" w:rsidR="00023401" w:rsidRPr="00232CE6" w:rsidRDefault="00023401" w:rsidP="00841BF2">
      <w:pPr>
        <w:keepNext/>
        <w:rPr>
          <w:szCs w:val="22"/>
          <w:highlight w:val="lightGray"/>
          <w:lang w:val="bg-BG"/>
        </w:rPr>
      </w:pPr>
      <w:r w:rsidRPr="00232CE6">
        <w:rPr>
          <w:szCs w:val="22"/>
          <w:highlight w:val="lightGray"/>
          <w:lang w:val="bg-BG"/>
        </w:rPr>
        <w:t xml:space="preserve">EU/1/15/1076/012 </w:t>
      </w:r>
      <w:r w:rsidR="00183225" w:rsidRPr="00232CE6">
        <w:rPr>
          <w:szCs w:val="22"/>
          <w:highlight w:val="lightGray"/>
          <w:lang w:val="bg-BG"/>
        </w:rPr>
        <w:t>–</w:t>
      </w:r>
      <w:r w:rsidRPr="00232CE6">
        <w:rPr>
          <w:szCs w:val="22"/>
          <w:highlight w:val="lightGray"/>
          <w:lang w:val="bg-BG"/>
        </w:rPr>
        <w:t xml:space="preserve"> </w:t>
      </w:r>
      <w:r w:rsidR="00183225" w:rsidRPr="00232CE6">
        <w:rPr>
          <w:szCs w:val="22"/>
          <w:highlight w:val="lightGray"/>
          <w:lang w:val="bg-BG"/>
        </w:rPr>
        <w:t>1 х (</w:t>
      </w:r>
      <w:r w:rsidRPr="00232CE6">
        <w:rPr>
          <w:szCs w:val="22"/>
          <w:highlight w:val="lightGray"/>
          <w:lang w:val="bg-BG"/>
        </w:rPr>
        <w:t>Kovaltry 250 IU</w:t>
      </w:r>
      <w:r w:rsidR="002F035C" w:rsidRPr="00232CE6">
        <w:rPr>
          <w:szCs w:val="22"/>
          <w:highlight w:val="lightGray"/>
          <w:lang w:val="bg-BG"/>
        </w:rPr>
        <w:t xml:space="preserve"> - разтворител (2,5</w:t>
      </w:r>
      <w:r w:rsidR="002F035C" w:rsidRPr="00232CE6">
        <w:rPr>
          <w:szCs w:val="22"/>
          <w:highlight w:val="lightGray"/>
          <w:lang w:val="en-US"/>
        </w:rPr>
        <w:t> </w:t>
      </w:r>
      <w:r w:rsidR="002F035C" w:rsidRPr="00232CE6">
        <w:rPr>
          <w:szCs w:val="22"/>
          <w:highlight w:val="lightGray"/>
          <w:lang w:val="bg-BG"/>
        </w:rPr>
        <w:t>ml); предварително напълнена спринцовка (5</w:t>
      </w:r>
      <w:r w:rsidR="002F035C" w:rsidRPr="00232CE6">
        <w:rPr>
          <w:szCs w:val="22"/>
          <w:highlight w:val="lightGray"/>
          <w:lang w:val="en-US"/>
        </w:rPr>
        <w:t> </w:t>
      </w:r>
      <w:r w:rsidR="002F035C" w:rsidRPr="00232CE6">
        <w:rPr>
          <w:szCs w:val="22"/>
          <w:highlight w:val="lightGray"/>
          <w:lang w:val="bg-BG"/>
        </w:rPr>
        <w:t>ml)</w:t>
      </w:r>
      <w:r w:rsidR="00183225" w:rsidRPr="00232CE6">
        <w:rPr>
          <w:szCs w:val="22"/>
          <w:highlight w:val="lightGray"/>
          <w:lang w:val="bg-BG"/>
        </w:rPr>
        <w:t>)</w:t>
      </w:r>
    </w:p>
    <w:p w14:paraId="26075A61" w14:textId="77777777" w:rsidR="002530E2" w:rsidRPr="00232CE6" w:rsidRDefault="002530E2" w:rsidP="00841BF2">
      <w:pPr>
        <w:keepNext/>
        <w:rPr>
          <w:szCs w:val="22"/>
          <w:highlight w:val="lightGray"/>
          <w:lang w:val="bg-BG"/>
        </w:rPr>
      </w:pPr>
    </w:p>
    <w:p w14:paraId="03230CC4" w14:textId="77777777" w:rsidR="00145DC3" w:rsidRPr="00232CE6" w:rsidRDefault="00145DC3" w:rsidP="00841BF2">
      <w:pPr>
        <w:rPr>
          <w:noProof/>
          <w:lang w:val="bg-BG"/>
        </w:rPr>
      </w:pPr>
    </w:p>
    <w:p w14:paraId="72AD604A" w14:textId="77777777" w:rsidR="00145DC3" w:rsidRPr="00232CE6" w:rsidRDefault="00145DC3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lastRenderedPageBreak/>
        <w:t>13.</w:t>
      </w:r>
      <w:r w:rsidRPr="00232CE6">
        <w:rPr>
          <w:b/>
          <w:noProof/>
          <w:lang w:val="bg-BG"/>
        </w:rPr>
        <w:tab/>
      </w:r>
      <w:r w:rsidRPr="00232CE6">
        <w:rPr>
          <w:b/>
          <w:noProof/>
          <w:szCs w:val="22"/>
          <w:lang w:val="bg-BG"/>
        </w:rPr>
        <w:t>ПАРТИДЕН НОМЕР</w:t>
      </w:r>
    </w:p>
    <w:p w14:paraId="0053F3B8" w14:textId="77777777" w:rsidR="00145DC3" w:rsidRPr="00232CE6" w:rsidRDefault="00145DC3" w:rsidP="00841BF2">
      <w:pPr>
        <w:keepNext/>
        <w:keepLines/>
        <w:rPr>
          <w:noProof/>
          <w:lang w:val="bg-BG"/>
        </w:rPr>
      </w:pPr>
    </w:p>
    <w:p w14:paraId="2FB99590" w14:textId="77777777" w:rsidR="00145DC3" w:rsidRPr="00232CE6" w:rsidRDefault="00145DC3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Партида:</w:t>
      </w:r>
    </w:p>
    <w:p w14:paraId="7DAB863C" w14:textId="77777777" w:rsidR="00145DC3" w:rsidRPr="00232CE6" w:rsidRDefault="00145DC3" w:rsidP="00841BF2">
      <w:pPr>
        <w:keepNext/>
        <w:keepLines/>
        <w:rPr>
          <w:noProof/>
          <w:lang w:val="bg-BG"/>
        </w:rPr>
      </w:pPr>
    </w:p>
    <w:p w14:paraId="38499A9E" w14:textId="77777777" w:rsidR="00145DC3" w:rsidRPr="00232CE6" w:rsidRDefault="00145DC3" w:rsidP="00841BF2">
      <w:pPr>
        <w:rPr>
          <w:noProof/>
          <w:lang w:val="bg-BG"/>
        </w:rPr>
      </w:pPr>
    </w:p>
    <w:p w14:paraId="7ABD6BBF" w14:textId="77777777" w:rsidR="00145DC3" w:rsidRPr="00232CE6" w:rsidRDefault="00145DC3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14.</w:t>
      </w:r>
      <w:r w:rsidRPr="00232CE6">
        <w:rPr>
          <w:b/>
          <w:noProof/>
          <w:lang w:val="bg-BG"/>
        </w:rPr>
        <w:tab/>
        <w:t>НАЧИН НА ОТПУСКАНЕ</w:t>
      </w:r>
    </w:p>
    <w:p w14:paraId="4FDB821C" w14:textId="77777777" w:rsidR="00145DC3" w:rsidRPr="00232CE6" w:rsidRDefault="00145DC3" w:rsidP="00841BF2">
      <w:pPr>
        <w:keepNext/>
        <w:keepLines/>
        <w:rPr>
          <w:noProof/>
          <w:lang w:val="bg-BG"/>
        </w:rPr>
      </w:pPr>
    </w:p>
    <w:p w14:paraId="331B529A" w14:textId="77777777" w:rsidR="00250292" w:rsidRPr="00232CE6" w:rsidRDefault="00250292" w:rsidP="00841BF2">
      <w:pPr>
        <w:rPr>
          <w:noProof/>
          <w:lang w:val="bg-BG"/>
        </w:rPr>
      </w:pPr>
    </w:p>
    <w:p w14:paraId="3A3C9D09" w14:textId="77777777" w:rsidR="00145DC3" w:rsidRPr="00232CE6" w:rsidRDefault="00145DC3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15.</w:t>
      </w:r>
      <w:r w:rsidRPr="00232CE6">
        <w:rPr>
          <w:b/>
          <w:noProof/>
          <w:lang w:val="bg-BG"/>
        </w:rPr>
        <w:tab/>
        <w:t>УКАЗАНИЯ ЗА УПОТРЕБА</w:t>
      </w:r>
    </w:p>
    <w:p w14:paraId="426139DC" w14:textId="77777777" w:rsidR="00145DC3" w:rsidRPr="00232CE6" w:rsidRDefault="00145DC3" w:rsidP="00841BF2">
      <w:pPr>
        <w:keepNext/>
        <w:keepLines/>
        <w:rPr>
          <w:noProof/>
          <w:lang w:val="bg-BG"/>
        </w:rPr>
      </w:pPr>
    </w:p>
    <w:p w14:paraId="26F593BA" w14:textId="77777777" w:rsidR="00250292" w:rsidRPr="00232CE6" w:rsidRDefault="00250292" w:rsidP="00841BF2">
      <w:pPr>
        <w:rPr>
          <w:noProof/>
          <w:lang w:val="bg-BG"/>
        </w:rPr>
      </w:pPr>
    </w:p>
    <w:p w14:paraId="36310224" w14:textId="77777777" w:rsidR="00145DC3" w:rsidRPr="00232CE6" w:rsidRDefault="00145DC3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16.</w:t>
      </w:r>
      <w:r w:rsidRPr="00232CE6">
        <w:rPr>
          <w:b/>
          <w:noProof/>
          <w:lang w:val="bg-BG"/>
        </w:rPr>
        <w:tab/>
      </w:r>
      <w:r w:rsidRPr="00232CE6">
        <w:rPr>
          <w:b/>
          <w:caps/>
          <w:noProof/>
          <w:lang w:val="bg-BG"/>
        </w:rPr>
        <w:t>Информация на Брайл</w:t>
      </w:r>
    </w:p>
    <w:p w14:paraId="112BE211" w14:textId="77777777" w:rsidR="00D20C7E" w:rsidRPr="00232CE6" w:rsidRDefault="00D20C7E" w:rsidP="00841BF2">
      <w:pPr>
        <w:keepNext/>
        <w:keepLines/>
        <w:rPr>
          <w:noProof/>
          <w:lang w:val="bg-BG"/>
        </w:rPr>
      </w:pPr>
    </w:p>
    <w:p w14:paraId="5B8C687C" w14:textId="77777777" w:rsidR="00D20C7E" w:rsidRPr="00232CE6" w:rsidRDefault="00D20C7E" w:rsidP="00841BF2">
      <w:pPr>
        <w:keepNext/>
        <w:keepLines/>
        <w:rPr>
          <w:noProof/>
          <w:lang w:val="bg-BG"/>
        </w:rPr>
      </w:pPr>
      <w:r w:rsidRPr="00232CE6">
        <w:rPr>
          <w:szCs w:val="22"/>
          <w:lang w:val="de-DE"/>
        </w:rPr>
        <w:t>K</w:t>
      </w:r>
      <w:r w:rsidRPr="00232CE6">
        <w:rPr>
          <w:szCs w:val="22"/>
          <w:lang w:val="bg-BG"/>
        </w:rPr>
        <w:t>ovaltry</w:t>
      </w:r>
      <w:r w:rsidRPr="00232CE6">
        <w:rPr>
          <w:noProof/>
          <w:lang w:val="bg-BG"/>
        </w:rPr>
        <w:t> </w:t>
      </w:r>
      <w:r w:rsidRPr="00232CE6">
        <w:rPr>
          <w:lang w:val="bg-BG"/>
        </w:rPr>
        <w:t>250</w:t>
      </w:r>
    </w:p>
    <w:p w14:paraId="349153BC" w14:textId="77777777" w:rsidR="00250292" w:rsidRPr="00232CE6" w:rsidRDefault="00250292" w:rsidP="00841BF2">
      <w:pPr>
        <w:rPr>
          <w:lang w:val="bg-BG"/>
        </w:rPr>
      </w:pPr>
    </w:p>
    <w:p w14:paraId="46462259" w14:textId="77777777" w:rsidR="00732D0E" w:rsidRPr="00B85247" w:rsidRDefault="00732D0E" w:rsidP="00841BF2">
      <w:pPr>
        <w:spacing w:line="240" w:lineRule="exact"/>
        <w:rPr>
          <w:lang w:val="bg-BG"/>
        </w:rPr>
      </w:pPr>
    </w:p>
    <w:p w14:paraId="0BA07C03" w14:textId="77777777" w:rsidR="00732D0E" w:rsidRPr="00B85247" w:rsidRDefault="00732D0E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540" w:hanging="540"/>
        <w:rPr>
          <w:lang w:val="bg-BG"/>
        </w:rPr>
      </w:pPr>
      <w:r w:rsidRPr="00B85247">
        <w:rPr>
          <w:b/>
          <w:lang w:val="bg-BG"/>
        </w:rPr>
        <w:t>17.</w:t>
      </w:r>
      <w:r w:rsidRPr="00B85247">
        <w:rPr>
          <w:b/>
          <w:lang w:val="bg-BG"/>
        </w:rPr>
        <w:tab/>
      </w:r>
      <w:r w:rsidRPr="00B85247">
        <w:rPr>
          <w:rFonts w:cs="Arial"/>
          <w:b/>
          <w:lang w:val="bg-BG"/>
        </w:rPr>
        <w:t>УНИКАЛЕН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ИДЕНТИФИКАТОР</w:t>
      </w:r>
      <w:r w:rsidRPr="00B85247">
        <w:rPr>
          <w:b/>
          <w:lang w:val="bg-BG"/>
        </w:rPr>
        <w:t xml:space="preserve"> — </w:t>
      </w:r>
      <w:r w:rsidRPr="00B85247">
        <w:rPr>
          <w:rFonts w:cs="Arial"/>
          <w:b/>
          <w:lang w:val="bg-BG"/>
        </w:rPr>
        <w:t>ДВУИЗМЕРЕН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БАРКОД</w:t>
      </w:r>
    </w:p>
    <w:p w14:paraId="26C2441A" w14:textId="77777777" w:rsidR="00732D0E" w:rsidRPr="00B85247" w:rsidRDefault="00732D0E" w:rsidP="00841BF2">
      <w:pPr>
        <w:keepNext/>
        <w:keepLines/>
        <w:spacing w:line="240" w:lineRule="exact"/>
        <w:rPr>
          <w:lang w:val="bg-BG"/>
        </w:rPr>
      </w:pPr>
    </w:p>
    <w:p w14:paraId="05BB5817" w14:textId="77777777" w:rsidR="00732D0E" w:rsidRPr="00B85247" w:rsidRDefault="00732D0E" w:rsidP="00841BF2">
      <w:pPr>
        <w:spacing w:line="240" w:lineRule="exact"/>
        <w:rPr>
          <w:lang w:val="bg-BG"/>
        </w:rPr>
      </w:pPr>
      <w:r w:rsidRPr="00B85247">
        <w:rPr>
          <w:rFonts w:cs="Arial"/>
          <w:highlight w:val="lightGray"/>
          <w:lang w:val="bg-BG"/>
        </w:rPr>
        <w:t>Двуизмерен</w:t>
      </w:r>
      <w:r w:rsidRPr="00B85247">
        <w:rPr>
          <w:highlight w:val="lightGray"/>
          <w:lang w:val="bg-BG"/>
        </w:rPr>
        <w:t xml:space="preserve"> </w:t>
      </w:r>
      <w:r w:rsidRPr="00B85247">
        <w:rPr>
          <w:rFonts w:cs="Arial"/>
          <w:highlight w:val="lightGray"/>
          <w:lang w:val="bg-BG"/>
        </w:rPr>
        <w:t>баркод</w:t>
      </w:r>
      <w:r w:rsidRPr="00B85247">
        <w:rPr>
          <w:highlight w:val="lightGray"/>
          <w:lang w:val="bg-BG"/>
        </w:rPr>
        <w:t xml:space="preserve"> </w:t>
      </w:r>
      <w:r w:rsidRPr="00B85247">
        <w:rPr>
          <w:rFonts w:cs="Arial"/>
          <w:highlight w:val="lightGray"/>
          <w:lang w:val="bg-BG"/>
        </w:rPr>
        <w:t>с</w:t>
      </w:r>
      <w:r w:rsidRPr="00B85247">
        <w:rPr>
          <w:highlight w:val="lightGray"/>
          <w:lang w:val="bg-BG"/>
        </w:rPr>
        <w:t xml:space="preserve"> </w:t>
      </w:r>
      <w:r w:rsidRPr="00B85247">
        <w:rPr>
          <w:rFonts w:cs="Arial"/>
          <w:highlight w:val="lightGray"/>
          <w:lang w:val="bg-BG"/>
        </w:rPr>
        <w:t>включен</w:t>
      </w:r>
      <w:r w:rsidRPr="00B85247">
        <w:rPr>
          <w:highlight w:val="lightGray"/>
          <w:lang w:val="bg-BG"/>
        </w:rPr>
        <w:t xml:space="preserve"> </w:t>
      </w:r>
      <w:r w:rsidRPr="00B85247">
        <w:rPr>
          <w:rFonts w:cs="Arial"/>
          <w:highlight w:val="lightGray"/>
          <w:lang w:val="bg-BG"/>
        </w:rPr>
        <w:t>уникален</w:t>
      </w:r>
      <w:r w:rsidRPr="00B85247">
        <w:rPr>
          <w:highlight w:val="lightGray"/>
          <w:lang w:val="bg-BG"/>
        </w:rPr>
        <w:t xml:space="preserve"> </w:t>
      </w:r>
      <w:r w:rsidRPr="00B85247">
        <w:rPr>
          <w:rFonts w:cs="Arial"/>
          <w:highlight w:val="lightGray"/>
          <w:lang w:val="bg-BG"/>
        </w:rPr>
        <w:t>идентификатор</w:t>
      </w:r>
    </w:p>
    <w:p w14:paraId="7F2F1822" w14:textId="77777777" w:rsidR="00732D0E" w:rsidRPr="00B85247" w:rsidRDefault="00732D0E" w:rsidP="00841BF2">
      <w:pPr>
        <w:spacing w:line="240" w:lineRule="exact"/>
        <w:rPr>
          <w:lang w:val="bg-BG"/>
        </w:rPr>
      </w:pPr>
    </w:p>
    <w:p w14:paraId="4CBDCFE1" w14:textId="77777777" w:rsidR="00732D0E" w:rsidRPr="00B85247" w:rsidRDefault="00732D0E" w:rsidP="00841BF2">
      <w:pPr>
        <w:spacing w:line="240" w:lineRule="exact"/>
        <w:rPr>
          <w:lang w:val="bg-BG"/>
        </w:rPr>
      </w:pPr>
    </w:p>
    <w:p w14:paraId="28DCCA93" w14:textId="77777777" w:rsidR="00732D0E" w:rsidRPr="00B85247" w:rsidRDefault="00732D0E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540" w:hanging="540"/>
        <w:rPr>
          <w:lang w:val="bg-BG"/>
        </w:rPr>
      </w:pPr>
      <w:r w:rsidRPr="00B85247">
        <w:rPr>
          <w:b/>
          <w:lang w:val="bg-BG"/>
        </w:rPr>
        <w:t>18.</w:t>
      </w:r>
      <w:r w:rsidRPr="00B85247">
        <w:rPr>
          <w:b/>
          <w:lang w:val="bg-BG"/>
        </w:rPr>
        <w:tab/>
      </w:r>
      <w:r w:rsidRPr="00B85247">
        <w:rPr>
          <w:rFonts w:cs="Arial"/>
          <w:b/>
          <w:lang w:val="bg-BG"/>
        </w:rPr>
        <w:t>УНИКАЛЕН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ИДЕНТИФИКАТОР</w:t>
      </w:r>
      <w:r w:rsidRPr="00B85247">
        <w:rPr>
          <w:b/>
          <w:lang w:val="bg-BG"/>
        </w:rPr>
        <w:t xml:space="preserve"> — </w:t>
      </w:r>
      <w:r w:rsidRPr="00B85247">
        <w:rPr>
          <w:rFonts w:cs="Arial"/>
          <w:b/>
          <w:lang w:val="bg-BG"/>
        </w:rPr>
        <w:t>ДАННИ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ЗА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ЧЕТЕНЕ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ОТ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ХОРА</w:t>
      </w:r>
    </w:p>
    <w:p w14:paraId="39542918" w14:textId="77777777" w:rsidR="00732D0E" w:rsidRPr="00B85247" w:rsidRDefault="00732D0E" w:rsidP="00841BF2">
      <w:pPr>
        <w:keepNext/>
        <w:keepLines/>
        <w:spacing w:line="240" w:lineRule="exact"/>
        <w:rPr>
          <w:lang w:val="bg-BG"/>
        </w:rPr>
      </w:pPr>
    </w:p>
    <w:p w14:paraId="6CB94054" w14:textId="77777777" w:rsidR="00732D0E" w:rsidRPr="00B85247" w:rsidRDefault="00732D0E" w:rsidP="00841BF2">
      <w:pPr>
        <w:spacing w:line="240" w:lineRule="exact"/>
        <w:rPr>
          <w:lang w:val="bg-BG"/>
        </w:rPr>
      </w:pPr>
      <w:r w:rsidRPr="00232CE6">
        <w:t>PC</w:t>
      </w:r>
    </w:p>
    <w:p w14:paraId="19E5C2B7" w14:textId="77777777" w:rsidR="00732D0E" w:rsidRPr="00B85247" w:rsidRDefault="00732D0E" w:rsidP="00841BF2">
      <w:pPr>
        <w:spacing w:line="240" w:lineRule="exact"/>
        <w:rPr>
          <w:lang w:val="bg-BG"/>
        </w:rPr>
      </w:pPr>
      <w:r w:rsidRPr="00232CE6">
        <w:t>SN</w:t>
      </w:r>
    </w:p>
    <w:p w14:paraId="1E6BA50C" w14:textId="77777777" w:rsidR="00732D0E" w:rsidRPr="00B85247" w:rsidRDefault="00732D0E" w:rsidP="00841BF2">
      <w:pPr>
        <w:spacing w:line="240" w:lineRule="exact"/>
        <w:rPr>
          <w:lang w:val="bg-BG"/>
        </w:rPr>
      </w:pPr>
      <w:r w:rsidRPr="00232CE6">
        <w:t>NN</w:t>
      </w:r>
    </w:p>
    <w:p w14:paraId="22A78A8A" w14:textId="77777777" w:rsidR="00732D0E" w:rsidRPr="00B85247" w:rsidRDefault="00732D0E" w:rsidP="00841BF2">
      <w:pPr>
        <w:keepNext/>
        <w:keepLines/>
        <w:rPr>
          <w:lang w:val="bg-BG"/>
        </w:rPr>
      </w:pPr>
    </w:p>
    <w:p w14:paraId="107A870F" w14:textId="77777777" w:rsidR="00250292" w:rsidRPr="00B85247" w:rsidRDefault="00250292" w:rsidP="00841BF2">
      <w:pPr>
        <w:rPr>
          <w:lang w:val="bg-BG"/>
        </w:rPr>
      </w:pPr>
    </w:p>
    <w:p w14:paraId="479C0365" w14:textId="77777777" w:rsidR="00F024AE" w:rsidRPr="00232CE6" w:rsidRDefault="00145DC3" w:rsidP="00841BF2">
      <w:pPr>
        <w:keepNext/>
        <w:keepLines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lang w:val="bg-BG"/>
        </w:rPr>
      </w:pPr>
      <w:r w:rsidRPr="00232CE6">
        <w:rPr>
          <w:b/>
          <w:noProof/>
          <w:lang w:val="bg-BG"/>
        </w:rPr>
        <w:br w:type="page"/>
      </w:r>
      <w:r w:rsidR="00F024AE" w:rsidRPr="00232CE6">
        <w:rPr>
          <w:b/>
          <w:noProof/>
          <w:lang w:val="bg-BG"/>
        </w:rPr>
        <w:lastRenderedPageBreak/>
        <w:t>ДАННИ, КОИТО ТРЯБВА ДА СЪДЪРЖА ВТОРИЧНАТА ОПАКОВКА</w:t>
      </w:r>
    </w:p>
    <w:p w14:paraId="473B1554" w14:textId="77777777" w:rsidR="00F024AE" w:rsidRPr="00232CE6" w:rsidRDefault="00F024AE" w:rsidP="00841BF2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</w:p>
    <w:p w14:paraId="40AE16F9" w14:textId="77777777" w:rsidR="00F024AE" w:rsidRPr="00232CE6" w:rsidRDefault="00DA33BC" w:rsidP="00381D5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noProof/>
          <w:lang w:val="bg-BG"/>
        </w:rPr>
      </w:pPr>
      <w:r>
        <w:rPr>
          <w:b/>
          <w:smallCaps/>
          <w:noProof/>
          <w:szCs w:val="22"/>
          <w:lang w:val="bg-BG"/>
        </w:rPr>
        <w:t>ДАННИ ВЪРХУ</w:t>
      </w:r>
      <w:r w:rsidR="009C79B4">
        <w:rPr>
          <w:b/>
          <w:smallCaps/>
          <w:noProof/>
          <w:szCs w:val="22"/>
          <w:lang w:val="bg-BG"/>
        </w:rPr>
        <w:t xml:space="preserve"> </w:t>
      </w:r>
      <w:r w:rsidR="006D1A05" w:rsidRPr="00232CE6">
        <w:rPr>
          <w:b/>
          <w:smallCaps/>
          <w:noProof/>
          <w:szCs w:val="22"/>
          <w:lang w:val="bg-BG"/>
        </w:rPr>
        <w:t>ГРУПОВА ОПАКОВКА С 30 ЕДИНИЧНИ ОПАКОВКИ (ВКЛЮЧИТЕЛНО BLUE BOX)</w:t>
      </w:r>
    </w:p>
    <w:p w14:paraId="71B43807" w14:textId="77777777" w:rsidR="00F024AE" w:rsidRPr="00232CE6" w:rsidRDefault="00F024AE" w:rsidP="00841BF2">
      <w:pPr>
        <w:keepNext/>
        <w:keepLines/>
        <w:rPr>
          <w:noProof/>
          <w:lang w:val="bg-BG"/>
        </w:rPr>
      </w:pPr>
    </w:p>
    <w:p w14:paraId="29D66220" w14:textId="77777777" w:rsidR="00F024AE" w:rsidRPr="00232CE6" w:rsidRDefault="00F024AE" w:rsidP="00841BF2">
      <w:pPr>
        <w:keepNext/>
        <w:keepLines/>
        <w:rPr>
          <w:noProof/>
          <w:lang w:val="bg-BG"/>
        </w:rPr>
      </w:pPr>
    </w:p>
    <w:p w14:paraId="207F2996" w14:textId="77777777" w:rsidR="00F024AE" w:rsidRPr="00232CE6" w:rsidRDefault="00F024AE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  <w:r w:rsidRPr="00232CE6">
        <w:rPr>
          <w:b/>
          <w:noProof/>
          <w:lang w:val="bg-BG"/>
        </w:rPr>
        <w:t>1.</w:t>
      </w:r>
      <w:r w:rsidRPr="00232CE6">
        <w:rPr>
          <w:b/>
          <w:noProof/>
          <w:lang w:val="bg-BG"/>
        </w:rPr>
        <w:tab/>
        <w:t>ИМЕ НА ЛЕКАРСТВЕНИЯ ПРОДУКТ</w:t>
      </w:r>
    </w:p>
    <w:p w14:paraId="496B2FAA" w14:textId="77777777" w:rsidR="00F024AE" w:rsidRPr="00232CE6" w:rsidRDefault="00F024AE" w:rsidP="00841BF2">
      <w:pPr>
        <w:keepNext/>
        <w:keepLines/>
        <w:rPr>
          <w:noProof/>
          <w:lang w:val="bg-BG"/>
        </w:rPr>
      </w:pPr>
    </w:p>
    <w:p w14:paraId="3010743C" w14:textId="77777777" w:rsidR="00F024AE" w:rsidRPr="00232CE6" w:rsidRDefault="00F024AE" w:rsidP="00381D53">
      <w:pPr>
        <w:keepNext/>
        <w:keepLines/>
        <w:outlineLvl w:val="4"/>
        <w:rPr>
          <w:noProof/>
          <w:lang w:val="bg-BG"/>
        </w:rPr>
      </w:pPr>
      <w:r w:rsidRPr="00232CE6">
        <w:rPr>
          <w:szCs w:val="22"/>
          <w:lang w:val="bg-BG"/>
        </w:rPr>
        <w:t>Kovaltry</w:t>
      </w:r>
      <w:r w:rsidRPr="00232CE6">
        <w:rPr>
          <w:noProof/>
          <w:lang w:val="bg-BG"/>
        </w:rPr>
        <w:t xml:space="preserve"> </w:t>
      </w:r>
      <w:r w:rsidRPr="00232CE6">
        <w:rPr>
          <w:lang w:val="bg-BG"/>
        </w:rPr>
        <w:t>250 </w:t>
      </w:r>
      <w:r w:rsidRPr="00232CE6">
        <w:rPr>
          <w:noProof/>
          <w:lang w:val="bg-BG"/>
        </w:rPr>
        <w:t>IU прах и разтворител за инжекционен разтвор</w:t>
      </w:r>
    </w:p>
    <w:p w14:paraId="0247F5B8" w14:textId="77777777" w:rsidR="00F024AE" w:rsidRPr="00232CE6" w:rsidRDefault="00F024AE" w:rsidP="00841BF2">
      <w:pPr>
        <w:keepNext/>
        <w:keepLines/>
        <w:rPr>
          <w:szCs w:val="22"/>
          <w:lang w:val="bg-BG"/>
        </w:rPr>
      </w:pPr>
    </w:p>
    <w:p w14:paraId="1DAA581B" w14:textId="77777777" w:rsidR="00F024AE" w:rsidRPr="00232CE6" w:rsidRDefault="00E43172" w:rsidP="00841BF2">
      <w:pPr>
        <w:keepNext/>
        <w:keepLines/>
        <w:rPr>
          <w:b/>
          <w:noProof/>
          <w:lang w:val="bg-BG"/>
        </w:rPr>
      </w:pPr>
      <w:r w:rsidRPr="00232CE6">
        <w:rPr>
          <w:b/>
          <w:lang w:val="bg-BG"/>
        </w:rPr>
        <w:t xml:space="preserve">октоког алфа </w:t>
      </w:r>
      <w:r w:rsidRPr="00954232">
        <w:rPr>
          <w:b/>
          <w:lang w:val="bg-BG"/>
        </w:rPr>
        <w:t>(</w:t>
      </w:r>
      <w:r w:rsidR="00F024AE" w:rsidRPr="00232CE6">
        <w:rPr>
          <w:b/>
          <w:lang w:val="bg-BG"/>
        </w:rPr>
        <w:t>рекомбинантен човешки коагулационен фактор VІІІ</w:t>
      </w:r>
      <w:r w:rsidRPr="00954232">
        <w:rPr>
          <w:b/>
          <w:lang w:val="bg-BG"/>
        </w:rPr>
        <w:t>)</w:t>
      </w:r>
    </w:p>
    <w:p w14:paraId="2B02C97F" w14:textId="77777777" w:rsidR="00F024AE" w:rsidRPr="00232CE6" w:rsidRDefault="00F024AE" w:rsidP="00841BF2">
      <w:pPr>
        <w:keepNext/>
        <w:keepLines/>
        <w:rPr>
          <w:noProof/>
          <w:lang w:val="bg-BG"/>
        </w:rPr>
      </w:pPr>
    </w:p>
    <w:p w14:paraId="24F8D4C5" w14:textId="77777777" w:rsidR="00F024AE" w:rsidRPr="00232CE6" w:rsidRDefault="00F024AE" w:rsidP="00841BF2">
      <w:pPr>
        <w:rPr>
          <w:noProof/>
          <w:lang w:val="bg-BG"/>
        </w:rPr>
      </w:pPr>
    </w:p>
    <w:p w14:paraId="790755EA" w14:textId="77777777" w:rsidR="00F024AE" w:rsidRPr="00232CE6" w:rsidRDefault="00F024AE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noProof/>
          <w:lang w:val="bg-BG"/>
        </w:rPr>
      </w:pPr>
      <w:r w:rsidRPr="00232CE6">
        <w:rPr>
          <w:b/>
          <w:noProof/>
          <w:lang w:val="bg-BG"/>
        </w:rPr>
        <w:t>2.</w:t>
      </w:r>
      <w:r w:rsidRPr="00232CE6">
        <w:rPr>
          <w:b/>
          <w:noProof/>
          <w:lang w:val="bg-BG"/>
        </w:rPr>
        <w:tab/>
      </w:r>
      <w:r w:rsidRPr="00232CE6">
        <w:rPr>
          <w:b/>
          <w:noProof/>
          <w:szCs w:val="22"/>
          <w:lang w:val="bg-BG"/>
        </w:rPr>
        <w:t>ОБЯВЯВАНЕ НА АКТИВНОТО(ИТЕ) ВЕЩЕСТВО(А)</w:t>
      </w:r>
    </w:p>
    <w:p w14:paraId="2977F5BC" w14:textId="77777777" w:rsidR="00F024AE" w:rsidRPr="00232CE6" w:rsidRDefault="00F024AE" w:rsidP="00841BF2">
      <w:pPr>
        <w:keepNext/>
        <w:keepLines/>
        <w:rPr>
          <w:noProof/>
          <w:lang w:val="bg-BG"/>
        </w:rPr>
      </w:pPr>
    </w:p>
    <w:p w14:paraId="7A1AED5B" w14:textId="77777777" w:rsidR="00F024AE" w:rsidRPr="00232CE6" w:rsidRDefault="00F024AE" w:rsidP="00841BF2">
      <w:pPr>
        <w:keepNext/>
        <w:keepLines/>
        <w:rPr>
          <w:noProof/>
          <w:lang w:val="bg-BG"/>
        </w:rPr>
      </w:pPr>
      <w:r w:rsidRPr="00232CE6">
        <w:rPr>
          <w:szCs w:val="22"/>
          <w:lang w:val="bg-BG"/>
        </w:rPr>
        <w:t>Kovaltry</w:t>
      </w:r>
      <w:r w:rsidRPr="00232CE6">
        <w:rPr>
          <w:noProof/>
          <w:lang w:val="bg-BG"/>
        </w:rPr>
        <w:t xml:space="preserve"> съдържа </w:t>
      </w:r>
      <w:r w:rsidR="00E43172" w:rsidRPr="00954232">
        <w:rPr>
          <w:szCs w:val="22"/>
          <w:lang w:val="bg-BG"/>
        </w:rPr>
        <w:t>25</w:t>
      </w:r>
      <w:r w:rsidRPr="00232CE6">
        <w:rPr>
          <w:szCs w:val="22"/>
          <w:lang w:val="bg-BG"/>
        </w:rPr>
        <w:t xml:space="preserve">0 IU </w:t>
      </w:r>
      <w:r w:rsidR="00E43172" w:rsidRPr="00E43172">
        <w:rPr>
          <w:szCs w:val="22"/>
          <w:lang w:val="bg-BG"/>
        </w:rPr>
        <w:t>(100</w:t>
      </w:r>
      <w:r w:rsidR="00E43172">
        <w:rPr>
          <w:szCs w:val="22"/>
          <w:lang w:val="en-GB"/>
        </w:rPr>
        <w:t> </w:t>
      </w:r>
      <w:r w:rsidR="00E43172" w:rsidRPr="00E43172">
        <w:rPr>
          <w:szCs w:val="22"/>
          <w:lang w:val="bg-BG"/>
        </w:rPr>
        <w:t>IU/1</w:t>
      </w:r>
      <w:r w:rsidR="00E43172">
        <w:rPr>
          <w:szCs w:val="22"/>
          <w:lang w:val="en-GB"/>
        </w:rPr>
        <w:t> </w:t>
      </w:r>
      <w:r w:rsidR="00E43172" w:rsidRPr="00E43172">
        <w:rPr>
          <w:szCs w:val="22"/>
          <w:lang w:val="bg-BG"/>
        </w:rPr>
        <w:t>m</w:t>
      </w:r>
      <w:r w:rsidR="00E43172">
        <w:rPr>
          <w:szCs w:val="22"/>
          <w:lang w:val="en-GB"/>
        </w:rPr>
        <w:t>l</w:t>
      </w:r>
      <w:r w:rsidR="00E43172" w:rsidRPr="00E43172">
        <w:rPr>
          <w:szCs w:val="22"/>
          <w:lang w:val="bg-BG"/>
        </w:rPr>
        <w:t xml:space="preserve">) </w:t>
      </w:r>
      <w:r w:rsidRPr="00232CE6">
        <w:rPr>
          <w:szCs w:val="22"/>
          <w:lang w:val="bg-BG"/>
        </w:rPr>
        <w:t>октоког алфа след разтваряне.</w:t>
      </w:r>
    </w:p>
    <w:p w14:paraId="7610C7DF" w14:textId="77777777" w:rsidR="00F024AE" w:rsidRPr="00232CE6" w:rsidRDefault="00F024AE" w:rsidP="00841BF2">
      <w:pPr>
        <w:keepNext/>
        <w:keepLines/>
        <w:rPr>
          <w:noProof/>
          <w:lang w:val="bg-BG"/>
        </w:rPr>
      </w:pPr>
    </w:p>
    <w:p w14:paraId="7CD0B41D" w14:textId="77777777" w:rsidR="00F024AE" w:rsidRPr="00232CE6" w:rsidRDefault="00F024AE" w:rsidP="00841BF2">
      <w:pPr>
        <w:rPr>
          <w:noProof/>
          <w:lang w:val="bg-BG"/>
        </w:rPr>
      </w:pPr>
    </w:p>
    <w:p w14:paraId="6D9AB159" w14:textId="77777777" w:rsidR="00F024AE" w:rsidRPr="00232CE6" w:rsidRDefault="00F024AE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highlight w:val="lightGray"/>
          <w:lang w:val="bg-BG"/>
        </w:rPr>
      </w:pPr>
      <w:r w:rsidRPr="00232CE6">
        <w:rPr>
          <w:b/>
          <w:noProof/>
          <w:lang w:val="bg-BG"/>
        </w:rPr>
        <w:t>3.</w:t>
      </w:r>
      <w:r w:rsidRPr="00232CE6">
        <w:rPr>
          <w:b/>
          <w:noProof/>
          <w:lang w:val="bg-BG"/>
        </w:rPr>
        <w:tab/>
        <w:t>СПИСЪК НА ПОМОЩНИТЕ ВЕЩЕСТВА</w:t>
      </w:r>
    </w:p>
    <w:p w14:paraId="62928410" w14:textId="77777777" w:rsidR="00F024AE" w:rsidRPr="00232CE6" w:rsidRDefault="00F024AE" w:rsidP="00841BF2">
      <w:pPr>
        <w:keepNext/>
        <w:keepLines/>
        <w:rPr>
          <w:noProof/>
          <w:lang w:val="bg-BG"/>
        </w:rPr>
      </w:pPr>
    </w:p>
    <w:p w14:paraId="29E146D6" w14:textId="77777777" w:rsidR="00F024AE" w:rsidRPr="00232CE6" w:rsidRDefault="00313777" w:rsidP="00841BF2">
      <w:pPr>
        <w:keepNext/>
        <w:keepLines/>
        <w:rPr>
          <w:noProof/>
          <w:lang w:val="bg-BG"/>
        </w:rPr>
      </w:pPr>
      <w:r>
        <w:rPr>
          <w:noProof/>
          <w:lang w:val="bg-BG"/>
        </w:rPr>
        <w:t>з</w:t>
      </w:r>
      <w:r w:rsidR="00F024AE" w:rsidRPr="00232CE6">
        <w:rPr>
          <w:noProof/>
          <w:lang w:val="bg-BG"/>
        </w:rPr>
        <w:t xml:space="preserve">ахароза, хистидин, </w:t>
      </w:r>
      <w:r w:rsidR="00F024AE" w:rsidRPr="00954232">
        <w:rPr>
          <w:noProof/>
          <w:highlight w:val="lightGray"/>
          <w:lang w:val="bg-BG"/>
        </w:rPr>
        <w:t>глицин</w:t>
      </w:r>
      <w:r w:rsidR="00E43172" w:rsidRPr="00954232">
        <w:rPr>
          <w:noProof/>
          <w:lang w:val="bg-BG"/>
        </w:rPr>
        <w:t xml:space="preserve"> (</w:t>
      </w:r>
      <w:r w:rsidR="00E43172">
        <w:rPr>
          <w:noProof/>
          <w:lang w:val="en-GB"/>
        </w:rPr>
        <w:t>E</w:t>
      </w:r>
      <w:r w:rsidR="00E43172" w:rsidRPr="00954232">
        <w:rPr>
          <w:noProof/>
          <w:lang w:val="bg-BG"/>
        </w:rPr>
        <w:t xml:space="preserve"> 640)</w:t>
      </w:r>
      <w:r w:rsidR="00F024AE" w:rsidRPr="00232CE6">
        <w:rPr>
          <w:noProof/>
          <w:lang w:val="bg-BG"/>
        </w:rPr>
        <w:t xml:space="preserve">, натриев хлорид, </w:t>
      </w:r>
      <w:r w:rsidR="00F024AE" w:rsidRPr="00954232">
        <w:rPr>
          <w:noProof/>
          <w:highlight w:val="lightGray"/>
          <w:lang w:val="bg-BG"/>
        </w:rPr>
        <w:t>калциев хлорид дихидрат</w:t>
      </w:r>
      <w:r w:rsidR="00E43172" w:rsidRPr="00954232">
        <w:rPr>
          <w:noProof/>
          <w:lang w:val="bg-BG"/>
        </w:rPr>
        <w:t xml:space="preserve"> (</w:t>
      </w:r>
      <w:r w:rsidR="00E43172">
        <w:rPr>
          <w:noProof/>
          <w:lang w:val="en-GB"/>
        </w:rPr>
        <w:t>E</w:t>
      </w:r>
      <w:r w:rsidR="00E43172" w:rsidRPr="00954232">
        <w:rPr>
          <w:noProof/>
          <w:lang w:val="bg-BG"/>
        </w:rPr>
        <w:t xml:space="preserve"> 509)</w:t>
      </w:r>
      <w:r w:rsidR="00F024AE" w:rsidRPr="00232CE6">
        <w:rPr>
          <w:noProof/>
          <w:lang w:val="bg-BG"/>
        </w:rPr>
        <w:t xml:space="preserve">, </w:t>
      </w:r>
      <w:r w:rsidR="00F024AE" w:rsidRPr="00954232">
        <w:rPr>
          <w:noProof/>
          <w:highlight w:val="lightGray"/>
          <w:lang w:val="bg-BG"/>
        </w:rPr>
        <w:t>полисорбат 80</w:t>
      </w:r>
      <w:r w:rsidR="00E43172" w:rsidRPr="00954232">
        <w:rPr>
          <w:noProof/>
          <w:lang w:val="bg-BG"/>
        </w:rPr>
        <w:t xml:space="preserve"> (</w:t>
      </w:r>
      <w:r w:rsidR="00E43172">
        <w:rPr>
          <w:noProof/>
          <w:lang w:val="en-GB"/>
        </w:rPr>
        <w:t>E</w:t>
      </w:r>
      <w:r w:rsidR="00E43172" w:rsidRPr="00954232">
        <w:rPr>
          <w:noProof/>
          <w:lang w:val="bg-BG"/>
        </w:rPr>
        <w:t xml:space="preserve"> 433)</w:t>
      </w:r>
      <w:r w:rsidR="00F024AE" w:rsidRPr="00232CE6">
        <w:rPr>
          <w:noProof/>
          <w:lang w:val="bg-BG"/>
        </w:rPr>
        <w:t xml:space="preserve">, </w:t>
      </w:r>
      <w:r w:rsidR="00F024AE" w:rsidRPr="00954232">
        <w:rPr>
          <w:noProof/>
          <w:highlight w:val="lightGray"/>
          <w:lang w:val="bg-BG"/>
        </w:rPr>
        <w:t>ледена оцетна киселина</w:t>
      </w:r>
      <w:r w:rsidR="00E43172" w:rsidRPr="00954232">
        <w:rPr>
          <w:noProof/>
          <w:lang w:val="bg-BG"/>
        </w:rPr>
        <w:t xml:space="preserve"> (</w:t>
      </w:r>
      <w:r w:rsidR="00E43172">
        <w:rPr>
          <w:noProof/>
          <w:lang w:val="en-GB"/>
        </w:rPr>
        <w:t>E</w:t>
      </w:r>
      <w:r w:rsidR="00E43172" w:rsidRPr="00954232">
        <w:rPr>
          <w:noProof/>
          <w:lang w:val="bg-BG"/>
        </w:rPr>
        <w:t xml:space="preserve"> 260)</w:t>
      </w:r>
      <w:r w:rsidR="00F024AE" w:rsidRPr="00232CE6">
        <w:rPr>
          <w:noProof/>
          <w:lang w:val="bg-BG"/>
        </w:rPr>
        <w:t xml:space="preserve"> и вода за инжекции</w:t>
      </w:r>
    </w:p>
    <w:p w14:paraId="42673E3C" w14:textId="77777777" w:rsidR="00F024AE" w:rsidRPr="00232CE6" w:rsidRDefault="00F024AE" w:rsidP="00841BF2">
      <w:pPr>
        <w:keepNext/>
        <w:keepLines/>
        <w:rPr>
          <w:noProof/>
          <w:lang w:val="bg-BG"/>
        </w:rPr>
      </w:pPr>
    </w:p>
    <w:p w14:paraId="0DCB4A02" w14:textId="77777777" w:rsidR="00F024AE" w:rsidRPr="00232CE6" w:rsidRDefault="00F024AE" w:rsidP="00841BF2">
      <w:pPr>
        <w:rPr>
          <w:noProof/>
          <w:lang w:val="bg-BG"/>
        </w:rPr>
      </w:pPr>
    </w:p>
    <w:p w14:paraId="4AE2E9C5" w14:textId="77777777" w:rsidR="00F024AE" w:rsidRPr="00232CE6" w:rsidRDefault="00F024AE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  <w:r w:rsidRPr="00232CE6">
        <w:rPr>
          <w:b/>
          <w:noProof/>
          <w:lang w:val="bg-BG"/>
        </w:rPr>
        <w:t>4.</w:t>
      </w:r>
      <w:r w:rsidRPr="00232CE6">
        <w:rPr>
          <w:b/>
          <w:noProof/>
          <w:lang w:val="bg-BG"/>
        </w:rPr>
        <w:tab/>
        <w:t>ЛЕКАРСТВЕНА ФОРМА И КОЛИЧЕСТВО В ЕДНА ОПАКОВКА</w:t>
      </w:r>
    </w:p>
    <w:p w14:paraId="7E2F097F" w14:textId="77777777" w:rsidR="00F024AE" w:rsidRPr="00232CE6" w:rsidRDefault="00F024AE" w:rsidP="00841BF2">
      <w:pPr>
        <w:keepNext/>
        <w:keepLines/>
        <w:jc w:val="both"/>
        <w:rPr>
          <w:lang w:val="bg-BG"/>
        </w:rPr>
      </w:pPr>
    </w:p>
    <w:p w14:paraId="6D8C52A8" w14:textId="77777777" w:rsidR="00F024AE" w:rsidRPr="00232CE6" w:rsidRDefault="00F024AE" w:rsidP="00841BF2">
      <w:pPr>
        <w:keepNext/>
        <w:keepLines/>
        <w:rPr>
          <w:bCs/>
          <w:noProof/>
          <w:lang w:val="bg-BG"/>
        </w:rPr>
      </w:pPr>
      <w:r w:rsidRPr="00232CE6">
        <w:rPr>
          <w:noProof/>
          <w:highlight w:val="lightGray"/>
          <w:lang w:val="bg-BG"/>
        </w:rPr>
        <w:t>прах и разтворител за инжекционен разтвор</w:t>
      </w:r>
    </w:p>
    <w:p w14:paraId="3B4BEB3F" w14:textId="77777777" w:rsidR="00F024AE" w:rsidRPr="00232CE6" w:rsidRDefault="00F024AE" w:rsidP="00841BF2">
      <w:pPr>
        <w:keepNext/>
        <w:keepLines/>
        <w:jc w:val="both"/>
        <w:rPr>
          <w:noProof/>
          <w:u w:val="single"/>
          <w:lang w:val="bg-BG"/>
        </w:rPr>
      </w:pPr>
    </w:p>
    <w:p w14:paraId="6A8C9F3C" w14:textId="77777777" w:rsidR="00705315" w:rsidRPr="00232CE6" w:rsidRDefault="00705315" w:rsidP="00841BF2">
      <w:pPr>
        <w:tabs>
          <w:tab w:val="left" w:pos="0"/>
        </w:tabs>
        <w:rPr>
          <w:b/>
          <w:szCs w:val="22"/>
          <w:lang w:val="bg-BG"/>
        </w:rPr>
      </w:pPr>
      <w:r w:rsidRPr="00232CE6">
        <w:rPr>
          <w:b/>
          <w:szCs w:val="22"/>
          <w:lang w:val="bg-BG"/>
        </w:rPr>
        <w:t>Групова опаковка с 30 единични опаковки, всяка от които съдържаща:</w:t>
      </w:r>
    </w:p>
    <w:p w14:paraId="2FC5A859" w14:textId="77777777" w:rsidR="00705315" w:rsidRPr="00232CE6" w:rsidRDefault="00705315" w:rsidP="00841BF2">
      <w:pPr>
        <w:keepNext/>
        <w:keepLines/>
        <w:jc w:val="both"/>
        <w:rPr>
          <w:noProof/>
          <w:u w:val="single"/>
          <w:lang w:val="bg-BG"/>
        </w:rPr>
      </w:pPr>
    </w:p>
    <w:p w14:paraId="4CD83938" w14:textId="77777777" w:rsidR="00F024AE" w:rsidRPr="00232CE6" w:rsidRDefault="00F024AE" w:rsidP="00841BF2">
      <w:pPr>
        <w:keepNext/>
        <w:keepLines/>
        <w:jc w:val="both"/>
        <w:rPr>
          <w:lang w:val="bg-BG"/>
        </w:rPr>
      </w:pPr>
      <w:r w:rsidRPr="00232CE6">
        <w:rPr>
          <w:lang w:val="bg-BG"/>
        </w:rPr>
        <w:t>1 флакон с прах, 1 предварително напълнена спринцовка с вода за инжекции, 1 адаптер за флакон и 1 набор за венепункция</w:t>
      </w:r>
    </w:p>
    <w:p w14:paraId="1E17FFD9" w14:textId="77777777" w:rsidR="00F024AE" w:rsidRPr="00232CE6" w:rsidRDefault="00F024AE" w:rsidP="00841BF2">
      <w:pPr>
        <w:keepNext/>
        <w:keepLines/>
        <w:rPr>
          <w:noProof/>
          <w:lang w:val="bg-BG"/>
        </w:rPr>
      </w:pPr>
    </w:p>
    <w:p w14:paraId="19BEEDE5" w14:textId="77777777" w:rsidR="00F024AE" w:rsidRPr="00232CE6" w:rsidRDefault="00F024AE" w:rsidP="00841BF2">
      <w:pPr>
        <w:jc w:val="both"/>
        <w:rPr>
          <w:szCs w:val="22"/>
          <w:lang w:val="bg-BG"/>
        </w:rPr>
      </w:pPr>
    </w:p>
    <w:p w14:paraId="4CB9174C" w14:textId="77777777" w:rsidR="00F024AE" w:rsidRPr="00232CE6" w:rsidRDefault="00F024AE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szCs w:val="22"/>
          <w:highlight w:val="lightGray"/>
          <w:lang w:val="bg-BG"/>
        </w:rPr>
      </w:pPr>
      <w:r w:rsidRPr="00232CE6">
        <w:rPr>
          <w:b/>
          <w:noProof/>
          <w:szCs w:val="22"/>
          <w:lang w:val="bg-BG"/>
        </w:rPr>
        <w:t>5.</w:t>
      </w:r>
      <w:r w:rsidRPr="00232CE6">
        <w:rPr>
          <w:b/>
          <w:noProof/>
          <w:szCs w:val="22"/>
          <w:lang w:val="bg-BG"/>
        </w:rPr>
        <w:tab/>
      </w:r>
      <w:r w:rsidRPr="00232CE6">
        <w:rPr>
          <w:b/>
          <w:noProof/>
          <w:szCs w:val="24"/>
          <w:lang w:val="bg-BG"/>
        </w:rPr>
        <w:t>НАЧИН НА ПРИЛАГАНЕ И ПЪТ(ИЩА) НА ВЪВЕЖДАНЕ</w:t>
      </w:r>
    </w:p>
    <w:p w14:paraId="73BFA5C8" w14:textId="77777777" w:rsidR="00F024AE" w:rsidRPr="00232CE6" w:rsidRDefault="00F024AE" w:rsidP="00841BF2">
      <w:pPr>
        <w:keepNext/>
        <w:keepLines/>
        <w:rPr>
          <w:i/>
          <w:noProof/>
          <w:szCs w:val="22"/>
          <w:lang w:val="bg-BG"/>
        </w:rPr>
      </w:pPr>
    </w:p>
    <w:p w14:paraId="1A47EE6F" w14:textId="77777777" w:rsidR="00F024AE" w:rsidRPr="00232CE6" w:rsidRDefault="00363417" w:rsidP="00841BF2">
      <w:pPr>
        <w:keepNext/>
        <w:keepLines/>
        <w:rPr>
          <w:bCs/>
          <w:noProof/>
          <w:szCs w:val="22"/>
          <w:lang w:val="bg-BG"/>
        </w:rPr>
      </w:pPr>
      <w:r>
        <w:rPr>
          <w:b/>
          <w:bCs/>
          <w:szCs w:val="22"/>
          <w:lang w:val="bg-BG"/>
        </w:rPr>
        <w:t>За и</w:t>
      </w:r>
      <w:r w:rsidR="00F024AE" w:rsidRPr="00232CE6">
        <w:rPr>
          <w:b/>
          <w:bCs/>
          <w:szCs w:val="22"/>
          <w:lang w:val="bg-BG"/>
        </w:rPr>
        <w:t>нтравенозно приложение</w:t>
      </w:r>
      <w:r w:rsidR="00F024AE" w:rsidRPr="00232CE6">
        <w:rPr>
          <w:b/>
          <w:bCs/>
          <w:noProof/>
          <w:szCs w:val="22"/>
          <w:lang w:val="bg-BG"/>
        </w:rPr>
        <w:t>.</w:t>
      </w:r>
      <w:r w:rsidR="00F024AE" w:rsidRPr="00232CE6">
        <w:rPr>
          <w:bCs/>
          <w:noProof/>
          <w:szCs w:val="22"/>
          <w:lang w:val="bg-BG"/>
        </w:rPr>
        <w:t xml:space="preserve"> </w:t>
      </w:r>
      <w:r w:rsidR="00F024AE" w:rsidRPr="00232CE6">
        <w:rPr>
          <w:bCs/>
          <w:szCs w:val="22"/>
          <w:lang w:val="bg-BG"/>
        </w:rPr>
        <w:t>Само за еднократна употреба</w:t>
      </w:r>
      <w:r w:rsidR="00F024AE" w:rsidRPr="00232CE6">
        <w:rPr>
          <w:bCs/>
          <w:noProof/>
          <w:szCs w:val="22"/>
          <w:lang w:val="bg-BG"/>
        </w:rPr>
        <w:t>.</w:t>
      </w:r>
    </w:p>
    <w:p w14:paraId="5492C6B4" w14:textId="77777777" w:rsidR="00F024AE" w:rsidRPr="00232CE6" w:rsidRDefault="00F024AE" w:rsidP="00841BF2">
      <w:pPr>
        <w:keepNext/>
        <w:keepLines/>
        <w:rPr>
          <w:noProof/>
          <w:szCs w:val="22"/>
          <w:lang w:val="bg-BG"/>
        </w:rPr>
      </w:pPr>
      <w:r w:rsidRPr="00232CE6">
        <w:rPr>
          <w:noProof/>
          <w:szCs w:val="22"/>
          <w:lang w:val="bg-BG"/>
        </w:rPr>
        <w:t>Преди употреба прочетете листовката.</w:t>
      </w:r>
    </w:p>
    <w:p w14:paraId="1DDDD1F1" w14:textId="77777777" w:rsidR="00F024AE" w:rsidRPr="00232CE6" w:rsidRDefault="00F024AE" w:rsidP="00841BF2">
      <w:pPr>
        <w:keepNext/>
        <w:keepLines/>
        <w:rPr>
          <w:noProof/>
          <w:szCs w:val="22"/>
          <w:lang w:val="bg-BG"/>
        </w:rPr>
      </w:pPr>
    </w:p>
    <w:p w14:paraId="61CBC944" w14:textId="77777777" w:rsidR="00F024AE" w:rsidRPr="00232CE6" w:rsidRDefault="00F024AE" w:rsidP="00841BF2">
      <w:pPr>
        <w:rPr>
          <w:noProof/>
          <w:lang w:val="bg-BG"/>
        </w:rPr>
      </w:pPr>
    </w:p>
    <w:p w14:paraId="61F510D0" w14:textId="77777777" w:rsidR="00F024AE" w:rsidRPr="00232CE6" w:rsidRDefault="00F024AE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  <w:r w:rsidRPr="00232CE6">
        <w:rPr>
          <w:b/>
          <w:noProof/>
          <w:lang w:val="bg-BG"/>
        </w:rPr>
        <w:t>6.</w:t>
      </w:r>
      <w:r w:rsidRPr="00232CE6">
        <w:rPr>
          <w:b/>
          <w:noProof/>
          <w:lang w:val="bg-BG"/>
        </w:rPr>
        <w:tab/>
        <w:t>СПЕЦИАЛНО ПРЕДУПРЕЖДЕНИЕ, ЧЕ ЛЕКАРСТВЕНИЯТ ПРОДУКТ ТРЯБВА ДА СЕ СЪХРАНЯВА НА МЯСТО ДАЛЕЧЕ ОТ ПОГЛЕДА И ДОСЕГА НА ДЕЦА</w:t>
      </w:r>
    </w:p>
    <w:p w14:paraId="1192F6F9" w14:textId="77777777" w:rsidR="00F024AE" w:rsidRPr="00232CE6" w:rsidRDefault="00F024AE" w:rsidP="00841BF2">
      <w:pPr>
        <w:keepNext/>
        <w:keepLines/>
        <w:rPr>
          <w:noProof/>
          <w:lang w:val="bg-BG"/>
        </w:rPr>
      </w:pPr>
    </w:p>
    <w:p w14:paraId="4E196827" w14:textId="77777777" w:rsidR="00F024AE" w:rsidRPr="00232CE6" w:rsidRDefault="00F024AE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Да се съхранява на място, недостъпно за деца.</w:t>
      </w:r>
    </w:p>
    <w:p w14:paraId="3FBD74C3" w14:textId="77777777" w:rsidR="00F024AE" w:rsidRPr="00232CE6" w:rsidRDefault="00F024AE" w:rsidP="00841BF2">
      <w:pPr>
        <w:keepNext/>
        <w:keepLines/>
        <w:rPr>
          <w:noProof/>
          <w:lang w:val="bg-BG"/>
        </w:rPr>
      </w:pPr>
    </w:p>
    <w:p w14:paraId="62353973" w14:textId="77777777" w:rsidR="00F024AE" w:rsidRPr="00232CE6" w:rsidRDefault="00F024AE" w:rsidP="00841BF2">
      <w:pPr>
        <w:rPr>
          <w:noProof/>
          <w:lang w:val="bg-BG"/>
        </w:rPr>
      </w:pPr>
    </w:p>
    <w:p w14:paraId="2EE9DE19" w14:textId="77777777" w:rsidR="00F024AE" w:rsidRPr="00232CE6" w:rsidRDefault="00F024AE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highlight w:val="lightGray"/>
          <w:lang w:val="bg-BG"/>
        </w:rPr>
      </w:pPr>
      <w:r w:rsidRPr="00232CE6">
        <w:rPr>
          <w:b/>
          <w:noProof/>
          <w:lang w:val="bg-BG"/>
        </w:rPr>
        <w:t>7.</w:t>
      </w:r>
      <w:r w:rsidRPr="00232CE6">
        <w:rPr>
          <w:b/>
          <w:noProof/>
          <w:lang w:val="bg-BG"/>
        </w:rPr>
        <w:tab/>
        <w:t>ДРУГИ СПЕЦИАЛНИ ПРЕДУПРЕЖДЕНИЯ, АКО Е НЕОБХОДИМО</w:t>
      </w:r>
    </w:p>
    <w:p w14:paraId="5CFA3F72" w14:textId="77777777" w:rsidR="00F024AE" w:rsidRPr="00232CE6" w:rsidRDefault="00F024AE" w:rsidP="00841BF2">
      <w:pPr>
        <w:keepNext/>
        <w:keepLines/>
        <w:rPr>
          <w:noProof/>
          <w:lang w:val="bg-BG"/>
        </w:rPr>
      </w:pPr>
    </w:p>
    <w:p w14:paraId="0760D481" w14:textId="77777777" w:rsidR="00F024AE" w:rsidRPr="00232CE6" w:rsidRDefault="00F024AE" w:rsidP="00841BF2">
      <w:pPr>
        <w:rPr>
          <w:noProof/>
          <w:lang w:val="bg-BG"/>
        </w:rPr>
      </w:pPr>
    </w:p>
    <w:p w14:paraId="28C51568" w14:textId="77777777" w:rsidR="00F024AE" w:rsidRPr="00232CE6" w:rsidRDefault="00F024AE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highlight w:val="lightGray"/>
          <w:lang w:val="bg-BG"/>
        </w:rPr>
      </w:pPr>
      <w:r w:rsidRPr="00232CE6">
        <w:rPr>
          <w:b/>
          <w:noProof/>
          <w:lang w:val="bg-BG"/>
        </w:rPr>
        <w:t>8.</w:t>
      </w:r>
      <w:r w:rsidRPr="00232CE6">
        <w:rPr>
          <w:b/>
          <w:noProof/>
          <w:lang w:val="bg-BG"/>
        </w:rPr>
        <w:tab/>
      </w:r>
      <w:r w:rsidRPr="00232CE6">
        <w:rPr>
          <w:b/>
          <w:noProof/>
          <w:szCs w:val="22"/>
          <w:lang w:val="bg-BG"/>
        </w:rPr>
        <w:t>ДАТА НА ИЗТИЧАНЕ НА СРОКА НА ГОДНОСТ</w:t>
      </w:r>
    </w:p>
    <w:p w14:paraId="2BD307A1" w14:textId="77777777" w:rsidR="00F024AE" w:rsidRPr="00232CE6" w:rsidRDefault="00F024AE" w:rsidP="00841BF2">
      <w:pPr>
        <w:keepNext/>
        <w:keepLines/>
        <w:rPr>
          <w:noProof/>
          <w:lang w:val="bg-BG"/>
        </w:rPr>
      </w:pPr>
    </w:p>
    <w:p w14:paraId="59D884F4" w14:textId="77777777" w:rsidR="00F024AE" w:rsidRPr="00232CE6" w:rsidRDefault="00F024AE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Годен до:</w:t>
      </w:r>
    </w:p>
    <w:p w14:paraId="627159D5" w14:textId="77777777" w:rsidR="00F024AE" w:rsidRPr="00232CE6" w:rsidRDefault="00F024AE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Годен до (края на 12-месечн</w:t>
      </w:r>
      <w:r w:rsidR="00DA33BC">
        <w:rPr>
          <w:noProof/>
          <w:lang w:val="bg-BG"/>
        </w:rPr>
        <w:t>ия</w:t>
      </w:r>
      <w:r w:rsidRPr="00232CE6">
        <w:rPr>
          <w:noProof/>
          <w:lang w:val="bg-BG"/>
        </w:rPr>
        <w:t xml:space="preserve"> период, ако се съхранява </w:t>
      </w:r>
      <w:r w:rsidRPr="00232CE6">
        <w:rPr>
          <w:szCs w:val="22"/>
          <w:lang w:val="bg-BG"/>
        </w:rPr>
        <w:t>до 25°C</w:t>
      </w:r>
      <w:r w:rsidRPr="00232CE6">
        <w:rPr>
          <w:noProof/>
          <w:lang w:val="bg-BG"/>
        </w:rPr>
        <w:t>):</w:t>
      </w:r>
      <w:r w:rsidR="00DA33BC">
        <w:rPr>
          <w:noProof/>
          <w:lang w:val="bg-BG"/>
        </w:rPr>
        <w:t>……………</w:t>
      </w:r>
    </w:p>
    <w:p w14:paraId="31902E60" w14:textId="77777777" w:rsidR="00F024AE" w:rsidRPr="00232CE6" w:rsidRDefault="00F024AE" w:rsidP="00841BF2">
      <w:pPr>
        <w:keepNext/>
        <w:keepLines/>
        <w:rPr>
          <w:b/>
          <w:noProof/>
          <w:lang w:val="bg-BG"/>
        </w:rPr>
      </w:pPr>
      <w:r w:rsidRPr="00232CE6">
        <w:rPr>
          <w:b/>
          <w:noProof/>
          <w:lang w:val="bg-BG"/>
        </w:rPr>
        <w:t>Да не се използва след тази дата.</w:t>
      </w:r>
    </w:p>
    <w:p w14:paraId="034FE53B" w14:textId="77777777" w:rsidR="00F024AE" w:rsidRPr="00232CE6" w:rsidRDefault="00F024AE" w:rsidP="00841BF2">
      <w:pPr>
        <w:rPr>
          <w:noProof/>
          <w:lang w:val="bg-BG"/>
        </w:rPr>
      </w:pPr>
    </w:p>
    <w:p w14:paraId="2B19BF6F" w14:textId="77777777" w:rsidR="00F024AE" w:rsidRPr="00232CE6" w:rsidRDefault="00F024AE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lastRenderedPageBreak/>
        <w:t>Може да се съхранява при температури до 25°C до 12 месеца в рамките на срока на годност, отбелязан върху етикета. Oтбележете новия срок на годност върху вторичната опаковка.</w:t>
      </w:r>
    </w:p>
    <w:p w14:paraId="15D1C53E" w14:textId="77777777" w:rsidR="00F024AE" w:rsidRPr="00232CE6" w:rsidRDefault="00F024AE" w:rsidP="00841BF2">
      <w:pPr>
        <w:keepNext/>
        <w:keepLines/>
        <w:rPr>
          <w:b/>
          <w:szCs w:val="22"/>
          <w:lang w:val="bg-BG"/>
        </w:rPr>
      </w:pPr>
      <w:r w:rsidRPr="00232CE6">
        <w:rPr>
          <w:szCs w:val="22"/>
          <w:lang w:val="bg-BG"/>
        </w:rPr>
        <w:t xml:space="preserve">След разтваряне, продуктът трябва да се използва в рамките на 3 часа. </w:t>
      </w:r>
      <w:r w:rsidRPr="00232CE6">
        <w:rPr>
          <w:b/>
          <w:szCs w:val="22"/>
          <w:lang w:val="bg-BG"/>
        </w:rPr>
        <w:t>Да не се съхранява в хладилник след разтваряне.</w:t>
      </w:r>
    </w:p>
    <w:p w14:paraId="2B88A3AE" w14:textId="77777777" w:rsidR="00F024AE" w:rsidRPr="00232CE6" w:rsidRDefault="00F024AE" w:rsidP="00841BF2">
      <w:pPr>
        <w:rPr>
          <w:noProof/>
          <w:lang w:val="bg-BG"/>
        </w:rPr>
      </w:pPr>
    </w:p>
    <w:p w14:paraId="33FC20FB" w14:textId="77777777" w:rsidR="00F024AE" w:rsidRPr="00232CE6" w:rsidRDefault="00F024AE" w:rsidP="00841BF2">
      <w:pPr>
        <w:rPr>
          <w:noProof/>
          <w:lang w:val="bg-BG"/>
        </w:rPr>
      </w:pPr>
    </w:p>
    <w:p w14:paraId="6A89FDB2" w14:textId="77777777" w:rsidR="00F024AE" w:rsidRPr="00232CE6" w:rsidRDefault="00F024AE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  <w:r w:rsidRPr="00232CE6">
        <w:rPr>
          <w:b/>
          <w:noProof/>
          <w:lang w:val="bg-BG"/>
        </w:rPr>
        <w:t>9.</w:t>
      </w:r>
      <w:r w:rsidRPr="00232CE6">
        <w:rPr>
          <w:b/>
          <w:noProof/>
          <w:lang w:val="bg-BG"/>
        </w:rPr>
        <w:tab/>
        <w:t>СПЕЦИАЛНИ УСЛОВИЯ НА СЪХРАНЕНИЕ</w:t>
      </w:r>
    </w:p>
    <w:p w14:paraId="4AD67E90" w14:textId="77777777" w:rsidR="00F024AE" w:rsidRPr="00232CE6" w:rsidRDefault="00F024AE" w:rsidP="00841BF2">
      <w:pPr>
        <w:keepNext/>
        <w:keepLines/>
        <w:rPr>
          <w:lang w:val="bg-BG"/>
        </w:rPr>
      </w:pPr>
    </w:p>
    <w:p w14:paraId="21C23F8B" w14:textId="77777777" w:rsidR="002530E2" w:rsidRPr="00232CE6" w:rsidRDefault="00F024AE" w:rsidP="00841BF2">
      <w:pPr>
        <w:keepNext/>
        <w:keepLines/>
        <w:rPr>
          <w:lang w:val="bg-BG"/>
        </w:rPr>
      </w:pPr>
      <w:r w:rsidRPr="00232CE6">
        <w:rPr>
          <w:b/>
          <w:lang w:val="bg-BG"/>
        </w:rPr>
        <w:t>Да се съхранява в хладилник.</w:t>
      </w:r>
    </w:p>
    <w:p w14:paraId="340C7A2F" w14:textId="77777777" w:rsidR="00F024AE" w:rsidRPr="00232CE6" w:rsidRDefault="00F024AE" w:rsidP="00841BF2">
      <w:pPr>
        <w:keepNext/>
        <w:keepLines/>
        <w:rPr>
          <w:lang w:val="bg-BG"/>
        </w:rPr>
      </w:pPr>
      <w:r w:rsidRPr="00232CE6">
        <w:rPr>
          <w:lang w:val="bg-BG"/>
        </w:rPr>
        <w:t>Да не се замразява.</w:t>
      </w:r>
    </w:p>
    <w:p w14:paraId="5DB829E0" w14:textId="77777777" w:rsidR="00F024AE" w:rsidRPr="00232CE6" w:rsidRDefault="00F024AE" w:rsidP="00841BF2">
      <w:pPr>
        <w:keepNext/>
        <w:keepLines/>
        <w:rPr>
          <w:lang w:val="bg-BG"/>
        </w:rPr>
      </w:pPr>
      <w:r w:rsidRPr="00232CE6">
        <w:rPr>
          <w:lang w:val="bg-BG"/>
        </w:rPr>
        <w:t>Флаконът и предварително напълнената спринцовка да се съхраняват в оригиналната опаковка, за да се предпазят от светлина.</w:t>
      </w:r>
    </w:p>
    <w:p w14:paraId="7D2B572E" w14:textId="77777777" w:rsidR="00F024AE" w:rsidRPr="00232CE6" w:rsidRDefault="00F024AE" w:rsidP="00841BF2">
      <w:pPr>
        <w:keepNext/>
        <w:keepLines/>
        <w:rPr>
          <w:noProof/>
          <w:lang w:val="bg-BG"/>
        </w:rPr>
      </w:pPr>
    </w:p>
    <w:p w14:paraId="02BC73A1" w14:textId="77777777" w:rsidR="00F024AE" w:rsidRPr="00232CE6" w:rsidRDefault="00F024AE" w:rsidP="00841BF2">
      <w:pPr>
        <w:ind w:left="567" w:hanging="567"/>
        <w:rPr>
          <w:noProof/>
          <w:lang w:val="bg-BG"/>
        </w:rPr>
      </w:pPr>
    </w:p>
    <w:p w14:paraId="12AC9AF8" w14:textId="77777777" w:rsidR="00F024AE" w:rsidRPr="00232CE6" w:rsidRDefault="00F024AE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noProof/>
          <w:lang w:val="bg-BG"/>
        </w:rPr>
      </w:pPr>
      <w:r w:rsidRPr="00232CE6">
        <w:rPr>
          <w:b/>
          <w:noProof/>
          <w:lang w:val="bg-BG"/>
        </w:rPr>
        <w:t>10.</w:t>
      </w:r>
      <w:r w:rsidRPr="00232CE6">
        <w:rPr>
          <w:b/>
          <w:noProof/>
          <w:lang w:val="bg-BG"/>
        </w:rPr>
        <w:tab/>
        <w:t>СПЕЦИАЛНИ ПРЕДПАЗНИ МЕРКИ ПРИ ИЗХВЪРЛЯНЕ НА НЕИЗПОЛЗВАНА ЧАСТ ОТ ЛЕКАРСТВЕНИТЕ ПРОДУКТИ ИЛИ ОТПАДЪЧНИ МАТЕРИАЛИ ОТ ТЯХ, АКО СЕ ИЗИСКВАТ ТАКИВА</w:t>
      </w:r>
    </w:p>
    <w:p w14:paraId="02C1C769" w14:textId="77777777" w:rsidR="00F024AE" w:rsidRPr="00232CE6" w:rsidRDefault="00F024AE" w:rsidP="00841BF2">
      <w:pPr>
        <w:keepNext/>
        <w:keepLines/>
        <w:rPr>
          <w:noProof/>
          <w:lang w:val="bg-BG"/>
        </w:rPr>
      </w:pPr>
    </w:p>
    <w:p w14:paraId="5F0BAACF" w14:textId="77777777" w:rsidR="00F024AE" w:rsidRPr="00232CE6" w:rsidRDefault="00F024AE" w:rsidP="00841BF2">
      <w:pPr>
        <w:keepNext/>
        <w:keepLines/>
        <w:rPr>
          <w:noProof/>
          <w:lang w:val="bg-BG"/>
        </w:rPr>
      </w:pPr>
      <w:r w:rsidRPr="00232CE6">
        <w:rPr>
          <w:szCs w:val="22"/>
          <w:lang w:val="bg-BG"/>
        </w:rPr>
        <w:t>Неизползваният</w:t>
      </w:r>
      <w:r w:rsidRPr="00232CE6">
        <w:rPr>
          <w:noProof/>
          <w:lang w:val="bg-BG"/>
        </w:rPr>
        <w:t xml:space="preserve"> разтвор трябва да се изхвърли.</w:t>
      </w:r>
    </w:p>
    <w:p w14:paraId="5DA4B2B9" w14:textId="77777777" w:rsidR="00F024AE" w:rsidRPr="00232CE6" w:rsidRDefault="00F024AE" w:rsidP="00841BF2">
      <w:pPr>
        <w:keepNext/>
        <w:keepLines/>
        <w:rPr>
          <w:noProof/>
          <w:lang w:val="bg-BG"/>
        </w:rPr>
      </w:pPr>
    </w:p>
    <w:p w14:paraId="126946CA" w14:textId="77777777" w:rsidR="00F024AE" w:rsidRPr="00232CE6" w:rsidRDefault="00F024AE" w:rsidP="00841BF2">
      <w:pPr>
        <w:rPr>
          <w:noProof/>
          <w:lang w:val="bg-BG"/>
        </w:rPr>
      </w:pPr>
    </w:p>
    <w:p w14:paraId="6BCD7637" w14:textId="77777777" w:rsidR="00F024AE" w:rsidRPr="00232CE6" w:rsidRDefault="00F024AE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lang w:val="bg-BG"/>
        </w:rPr>
      </w:pPr>
      <w:r w:rsidRPr="00232CE6">
        <w:rPr>
          <w:b/>
          <w:noProof/>
          <w:lang w:val="bg-BG"/>
        </w:rPr>
        <w:t>11.</w:t>
      </w:r>
      <w:r w:rsidRPr="00232CE6">
        <w:rPr>
          <w:b/>
          <w:noProof/>
          <w:lang w:val="bg-BG"/>
        </w:rPr>
        <w:tab/>
        <w:t>ИМЕ И АДРЕС НА ПРИТЕЖАТЕЛЯ НА РАЗРЕШЕНИЕТО ЗА УПОТРЕБА</w:t>
      </w:r>
    </w:p>
    <w:p w14:paraId="443D1D15" w14:textId="77777777" w:rsidR="00F024AE" w:rsidRPr="00232CE6" w:rsidRDefault="00F024AE" w:rsidP="00841BF2">
      <w:pPr>
        <w:keepNext/>
        <w:keepLines/>
        <w:rPr>
          <w:noProof/>
          <w:lang w:val="bg-BG"/>
        </w:rPr>
      </w:pPr>
    </w:p>
    <w:p w14:paraId="77918744" w14:textId="77777777" w:rsidR="00F024AE" w:rsidRPr="00232CE6" w:rsidRDefault="00F024AE" w:rsidP="00841BF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bg-BG"/>
        </w:rPr>
      </w:pPr>
      <w:r w:rsidRPr="00232CE6">
        <w:rPr>
          <w:szCs w:val="22"/>
          <w:lang w:val="de-DE"/>
        </w:rPr>
        <w:t>Bayer</w:t>
      </w:r>
      <w:r w:rsidRPr="00232CE6">
        <w:rPr>
          <w:szCs w:val="22"/>
          <w:lang w:val="bg-BG"/>
        </w:rPr>
        <w:t xml:space="preserve"> </w:t>
      </w:r>
      <w:r w:rsidRPr="00232CE6">
        <w:rPr>
          <w:szCs w:val="22"/>
          <w:lang w:val="de-DE"/>
        </w:rPr>
        <w:t>AG</w:t>
      </w:r>
    </w:p>
    <w:p w14:paraId="24FF3756" w14:textId="77777777" w:rsidR="00F024AE" w:rsidRPr="00232CE6" w:rsidRDefault="00F024AE" w:rsidP="00841BF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51368 </w:t>
      </w:r>
      <w:r w:rsidRPr="00232CE6">
        <w:rPr>
          <w:szCs w:val="22"/>
          <w:lang w:val="de-DE"/>
        </w:rPr>
        <w:t>Leverkusen</w:t>
      </w:r>
    </w:p>
    <w:p w14:paraId="6DFAACFD" w14:textId="77777777" w:rsidR="00F024AE" w:rsidRPr="00232CE6" w:rsidRDefault="00F024AE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Германия</w:t>
      </w:r>
    </w:p>
    <w:p w14:paraId="44CB6271" w14:textId="77777777" w:rsidR="00F024AE" w:rsidRPr="00232CE6" w:rsidRDefault="00F024AE" w:rsidP="00841BF2">
      <w:pPr>
        <w:keepNext/>
        <w:keepLines/>
        <w:rPr>
          <w:noProof/>
          <w:lang w:val="bg-BG"/>
        </w:rPr>
      </w:pPr>
    </w:p>
    <w:p w14:paraId="498C5EB2" w14:textId="77777777" w:rsidR="00F024AE" w:rsidRPr="00232CE6" w:rsidRDefault="00F024AE" w:rsidP="00841BF2">
      <w:pPr>
        <w:rPr>
          <w:noProof/>
          <w:lang w:val="bg-BG"/>
        </w:rPr>
      </w:pPr>
    </w:p>
    <w:p w14:paraId="29199DBE" w14:textId="77777777" w:rsidR="00F024AE" w:rsidRPr="00232CE6" w:rsidRDefault="00F024AE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12.</w:t>
      </w:r>
      <w:r w:rsidRPr="00232CE6">
        <w:rPr>
          <w:b/>
          <w:noProof/>
          <w:lang w:val="bg-BG"/>
        </w:rPr>
        <w:tab/>
        <w:t>НОМЕР(А) НА РАЗРЕШЕНИЕТО ЗА УПОТРЕБА</w:t>
      </w:r>
    </w:p>
    <w:p w14:paraId="56C55C03" w14:textId="77777777" w:rsidR="00F024AE" w:rsidRPr="00232CE6" w:rsidRDefault="00F024AE" w:rsidP="00841BF2">
      <w:pPr>
        <w:keepNext/>
        <w:keepLines/>
        <w:rPr>
          <w:noProof/>
          <w:lang w:val="bg-BG"/>
        </w:rPr>
      </w:pPr>
    </w:p>
    <w:p w14:paraId="6C67BEB2" w14:textId="77777777" w:rsidR="00F024AE" w:rsidRPr="00232CE6" w:rsidRDefault="00F024AE" w:rsidP="00841BF2">
      <w:pPr>
        <w:keepNext/>
        <w:rPr>
          <w:szCs w:val="22"/>
          <w:highlight w:val="lightGray"/>
          <w:lang w:val="bg-BG"/>
        </w:rPr>
      </w:pPr>
      <w:r w:rsidRPr="00232CE6">
        <w:rPr>
          <w:szCs w:val="22"/>
          <w:lang w:val="bg-BG"/>
        </w:rPr>
        <w:t>EU/1/15/1076/0</w:t>
      </w:r>
      <w:r w:rsidR="002530E2" w:rsidRPr="00232CE6">
        <w:rPr>
          <w:szCs w:val="22"/>
          <w:lang w:val="bg-BG"/>
        </w:rPr>
        <w:t>17</w:t>
      </w:r>
      <w:r w:rsidRPr="00232CE6">
        <w:rPr>
          <w:szCs w:val="22"/>
          <w:lang w:val="bg-BG"/>
        </w:rPr>
        <w:t xml:space="preserve"> </w:t>
      </w:r>
      <w:r w:rsidRPr="00232CE6">
        <w:rPr>
          <w:szCs w:val="22"/>
          <w:highlight w:val="lightGray"/>
          <w:lang w:val="bg-BG"/>
        </w:rPr>
        <w:t xml:space="preserve">– </w:t>
      </w:r>
      <w:r w:rsidR="002530E2" w:rsidRPr="00232CE6">
        <w:rPr>
          <w:szCs w:val="22"/>
          <w:highlight w:val="lightGray"/>
          <w:lang w:val="bg-BG"/>
        </w:rPr>
        <w:t>30</w:t>
      </w:r>
      <w:r w:rsidRPr="00232CE6">
        <w:rPr>
          <w:szCs w:val="22"/>
          <w:highlight w:val="lightGray"/>
          <w:lang w:val="bg-BG"/>
        </w:rPr>
        <w:t xml:space="preserve"> х (Kovaltry 250 IU - разтворител (2,5</w:t>
      </w:r>
      <w:r w:rsidRPr="00232CE6">
        <w:rPr>
          <w:szCs w:val="22"/>
          <w:highlight w:val="lightGray"/>
          <w:lang w:val="en-US"/>
        </w:rPr>
        <w:t> </w:t>
      </w:r>
      <w:r w:rsidRPr="00232CE6">
        <w:rPr>
          <w:szCs w:val="22"/>
          <w:highlight w:val="lightGray"/>
          <w:lang w:val="bg-BG"/>
        </w:rPr>
        <w:t>ml); предварително напълнена спринцовка (3</w:t>
      </w:r>
      <w:r w:rsidRPr="00232CE6">
        <w:rPr>
          <w:szCs w:val="22"/>
          <w:highlight w:val="lightGray"/>
          <w:lang w:val="en-US"/>
        </w:rPr>
        <w:t> </w:t>
      </w:r>
      <w:r w:rsidRPr="00232CE6">
        <w:rPr>
          <w:szCs w:val="22"/>
          <w:highlight w:val="lightGray"/>
          <w:lang w:val="bg-BG"/>
        </w:rPr>
        <w:t>ml))</w:t>
      </w:r>
    </w:p>
    <w:p w14:paraId="630BAA2C" w14:textId="77777777" w:rsidR="00F024AE" w:rsidRPr="00232CE6" w:rsidRDefault="00F024AE" w:rsidP="00841BF2">
      <w:pPr>
        <w:keepNext/>
        <w:rPr>
          <w:szCs w:val="22"/>
          <w:highlight w:val="lightGray"/>
          <w:lang w:val="bg-BG"/>
        </w:rPr>
      </w:pPr>
      <w:r w:rsidRPr="00232CE6">
        <w:rPr>
          <w:szCs w:val="22"/>
          <w:highlight w:val="lightGray"/>
          <w:lang w:val="bg-BG"/>
        </w:rPr>
        <w:t>EU/1/15/1076/01</w:t>
      </w:r>
      <w:r w:rsidR="002530E2" w:rsidRPr="00232CE6">
        <w:rPr>
          <w:szCs w:val="22"/>
          <w:highlight w:val="lightGray"/>
          <w:lang w:val="bg-BG"/>
        </w:rPr>
        <w:t>8</w:t>
      </w:r>
      <w:r w:rsidRPr="00232CE6">
        <w:rPr>
          <w:szCs w:val="22"/>
          <w:highlight w:val="lightGray"/>
          <w:lang w:val="bg-BG"/>
        </w:rPr>
        <w:t xml:space="preserve"> – </w:t>
      </w:r>
      <w:r w:rsidR="002530E2" w:rsidRPr="00232CE6">
        <w:rPr>
          <w:szCs w:val="22"/>
          <w:highlight w:val="lightGray"/>
          <w:lang w:val="bg-BG"/>
        </w:rPr>
        <w:t>30</w:t>
      </w:r>
      <w:r w:rsidRPr="00232CE6">
        <w:rPr>
          <w:szCs w:val="22"/>
          <w:highlight w:val="lightGray"/>
          <w:lang w:val="bg-BG"/>
        </w:rPr>
        <w:t xml:space="preserve"> х (Kovaltry 250 IU - разтворител (2,5</w:t>
      </w:r>
      <w:r w:rsidRPr="00232CE6">
        <w:rPr>
          <w:szCs w:val="22"/>
          <w:highlight w:val="lightGray"/>
          <w:lang w:val="en-US"/>
        </w:rPr>
        <w:t> </w:t>
      </w:r>
      <w:r w:rsidRPr="00232CE6">
        <w:rPr>
          <w:szCs w:val="22"/>
          <w:highlight w:val="lightGray"/>
          <w:lang w:val="bg-BG"/>
        </w:rPr>
        <w:t>ml); предварително напълнена спринцовка (5</w:t>
      </w:r>
      <w:r w:rsidRPr="00232CE6">
        <w:rPr>
          <w:szCs w:val="22"/>
          <w:highlight w:val="lightGray"/>
          <w:lang w:val="en-US"/>
        </w:rPr>
        <w:t> </w:t>
      </w:r>
      <w:r w:rsidRPr="00232CE6">
        <w:rPr>
          <w:szCs w:val="22"/>
          <w:highlight w:val="lightGray"/>
          <w:lang w:val="bg-BG"/>
        </w:rPr>
        <w:t>ml))</w:t>
      </w:r>
    </w:p>
    <w:p w14:paraId="518C4F65" w14:textId="77777777" w:rsidR="002530E2" w:rsidRPr="00232CE6" w:rsidRDefault="002530E2" w:rsidP="00841BF2">
      <w:pPr>
        <w:keepNext/>
        <w:rPr>
          <w:szCs w:val="22"/>
          <w:highlight w:val="lightGray"/>
          <w:lang w:val="bg-BG"/>
        </w:rPr>
      </w:pPr>
    </w:p>
    <w:p w14:paraId="0ECEC7BC" w14:textId="77777777" w:rsidR="00F024AE" w:rsidRPr="00232CE6" w:rsidRDefault="00F024AE" w:rsidP="00841BF2">
      <w:pPr>
        <w:rPr>
          <w:noProof/>
          <w:lang w:val="bg-BG"/>
        </w:rPr>
      </w:pPr>
    </w:p>
    <w:p w14:paraId="2DD13C4F" w14:textId="77777777" w:rsidR="00F024AE" w:rsidRPr="00232CE6" w:rsidRDefault="00F024AE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13.</w:t>
      </w:r>
      <w:r w:rsidRPr="00232CE6">
        <w:rPr>
          <w:b/>
          <w:noProof/>
          <w:lang w:val="bg-BG"/>
        </w:rPr>
        <w:tab/>
      </w:r>
      <w:r w:rsidRPr="00232CE6">
        <w:rPr>
          <w:b/>
          <w:noProof/>
          <w:szCs w:val="22"/>
          <w:lang w:val="bg-BG"/>
        </w:rPr>
        <w:t>ПАРТИДЕН НОМЕР</w:t>
      </w:r>
    </w:p>
    <w:p w14:paraId="4F036157" w14:textId="77777777" w:rsidR="00F024AE" w:rsidRPr="00232CE6" w:rsidRDefault="00F024AE" w:rsidP="00841BF2">
      <w:pPr>
        <w:keepNext/>
        <w:keepLines/>
        <w:rPr>
          <w:noProof/>
          <w:lang w:val="bg-BG"/>
        </w:rPr>
      </w:pPr>
    </w:p>
    <w:p w14:paraId="4FBA1AC0" w14:textId="77777777" w:rsidR="00F024AE" w:rsidRPr="00232CE6" w:rsidRDefault="00F024AE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Партида:</w:t>
      </w:r>
    </w:p>
    <w:p w14:paraId="31A110EA" w14:textId="77777777" w:rsidR="00F024AE" w:rsidRPr="00232CE6" w:rsidRDefault="00F024AE" w:rsidP="00841BF2">
      <w:pPr>
        <w:keepNext/>
        <w:keepLines/>
        <w:rPr>
          <w:noProof/>
          <w:lang w:val="bg-BG"/>
        </w:rPr>
      </w:pPr>
    </w:p>
    <w:p w14:paraId="0B12C0B2" w14:textId="77777777" w:rsidR="00F024AE" w:rsidRPr="00232CE6" w:rsidRDefault="00F024AE" w:rsidP="00841BF2">
      <w:pPr>
        <w:rPr>
          <w:noProof/>
          <w:lang w:val="bg-BG"/>
        </w:rPr>
      </w:pPr>
    </w:p>
    <w:p w14:paraId="69771E6A" w14:textId="77777777" w:rsidR="00F024AE" w:rsidRPr="00232CE6" w:rsidRDefault="00F024AE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14.</w:t>
      </w:r>
      <w:r w:rsidRPr="00232CE6">
        <w:rPr>
          <w:b/>
          <w:noProof/>
          <w:lang w:val="bg-BG"/>
        </w:rPr>
        <w:tab/>
        <w:t>НАЧИН НА ОТПУСКАНЕ</w:t>
      </w:r>
    </w:p>
    <w:p w14:paraId="19D6B9BA" w14:textId="77777777" w:rsidR="00F024AE" w:rsidRPr="00232CE6" w:rsidRDefault="00F024AE" w:rsidP="00841BF2">
      <w:pPr>
        <w:keepNext/>
        <w:keepLines/>
        <w:rPr>
          <w:noProof/>
          <w:lang w:val="bg-BG"/>
        </w:rPr>
      </w:pPr>
    </w:p>
    <w:p w14:paraId="5D9FD9A7" w14:textId="77777777" w:rsidR="00F024AE" w:rsidRPr="00232CE6" w:rsidRDefault="00F024AE" w:rsidP="00841BF2">
      <w:pPr>
        <w:rPr>
          <w:noProof/>
          <w:lang w:val="bg-BG"/>
        </w:rPr>
      </w:pPr>
    </w:p>
    <w:p w14:paraId="586DC7A3" w14:textId="77777777" w:rsidR="00F024AE" w:rsidRPr="00232CE6" w:rsidRDefault="00F024AE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15.</w:t>
      </w:r>
      <w:r w:rsidRPr="00232CE6">
        <w:rPr>
          <w:b/>
          <w:noProof/>
          <w:lang w:val="bg-BG"/>
        </w:rPr>
        <w:tab/>
        <w:t>УКАЗАНИЯ ЗА УПОТРЕБА</w:t>
      </w:r>
    </w:p>
    <w:p w14:paraId="0690AE9B" w14:textId="77777777" w:rsidR="00F024AE" w:rsidRPr="00232CE6" w:rsidRDefault="00F024AE" w:rsidP="00841BF2">
      <w:pPr>
        <w:keepNext/>
        <w:keepLines/>
        <w:rPr>
          <w:noProof/>
          <w:lang w:val="bg-BG"/>
        </w:rPr>
      </w:pPr>
    </w:p>
    <w:p w14:paraId="7787237B" w14:textId="77777777" w:rsidR="00F024AE" w:rsidRPr="00232CE6" w:rsidRDefault="00F024AE" w:rsidP="00841BF2">
      <w:pPr>
        <w:rPr>
          <w:noProof/>
          <w:lang w:val="bg-BG"/>
        </w:rPr>
      </w:pPr>
    </w:p>
    <w:p w14:paraId="16692836" w14:textId="77777777" w:rsidR="00F024AE" w:rsidRPr="00232CE6" w:rsidRDefault="00F024AE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16.</w:t>
      </w:r>
      <w:r w:rsidRPr="00232CE6">
        <w:rPr>
          <w:b/>
          <w:noProof/>
          <w:lang w:val="bg-BG"/>
        </w:rPr>
        <w:tab/>
      </w:r>
      <w:r w:rsidRPr="00232CE6">
        <w:rPr>
          <w:b/>
          <w:caps/>
          <w:noProof/>
          <w:lang w:val="bg-BG"/>
        </w:rPr>
        <w:t>Информация на Брайл</w:t>
      </w:r>
    </w:p>
    <w:p w14:paraId="5B386347" w14:textId="77777777" w:rsidR="00F024AE" w:rsidRPr="00232CE6" w:rsidRDefault="00F024AE" w:rsidP="00841BF2">
      <w:pPr>
        <w:keepNext/>
        <w:keepLines/>
        <w:rPr>
          <w:noProof/>
          <w:lang w:val="bg-BG"/>
        </w:rPr>
      </w:pPr>
    </w:p>
    <w:p w14:paraId="1D457575" w14:textId="77777777" w:rsidR="00F024AE" w:rsidRPr="00232CE6" w:rsidRDefault="00F024AE" w:rsidP="00841BF2">
      <w:pPr>
        <w:keepNext/>
        <w:keepLines/>
        <w:rPr>
          <w:noProof/>
          <w:lang w:val="bg-BG"/>
        </w:rPr>
      </w:pPr>
      <w:r w:rsidRPr="00232CE6">
        <w:rPr>
          <w:szCs w:val="22"/>
          <w:lang w:val="de-DE"/>
        </w:rPr>
        <w:t>K</w:t>
      </w:r>
      <w:r w:rsidRPr="00232CE6">
        <w:rPr>
          <w:szCs w:val="22"/>
          <w:lang w:val="bg-BG"/>
        </w:rPr>
        <w:t>ovaltry</w:t>
      </w:r>
      <w:r w:rsidRPr="00232CE6">
        <w:rPr>
          <w:noProof/>
          <w:lang w:val="bg-BG"/>
        </w:rPr>
        <w:t> </w:t>
      </w:r>
      <w:r w:rsidRPr="00232CE6">
        <w:rPr>
          <w:lang w:val="bg-BG"/>
        </w:rPr>
        <w:t>250</w:t>
      </w:r>
    </w:p>
    <w:p w14:paraId="0CB7DB1B" w14:textId="77777777" w:rsidR="00F024AE" w:rsidRPr="00232CE6" w:rsidRDefault="00F024AE" w:rsidP="00841BF2">
      <w:pPr>
        <w:rPr>
          <w:lang w:val="bg-BG"/>
        </w:rPr>
      </w:pPr>
    </w:p>
    <w:p w14:paraId="045D46DF" w14:textId="77777777" w:rsidR="00F024AE" w:rsidRPr="00B85247" w:rsidRDefault="00F024AE" w:rsidP="00841BF2">
      <w:pPr>
        <w:spacing w:line="240" w:lineRule="exact"/>
        <w:rPr>
          <w:lang w:val="bg-BG"/>
        </w:rPr>
      </w:pPr>
    </w:p>
    <w:p w14:paraId="09748500" w14:textId="77777777" w:rsidR="00F024AE" w:rsidRPr="00B85247" w:rsidRDefault="00F024AE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540" w:hanging="540"/>
        <w:rPr>
          <w:lang w:val="bg-BG"/>
        </w:rPr>
      </w:pPr>
      <w:r w:rsidRPr="00B85247">
        <w:rPr>
          <w:b/>
          <w:lang w:val="bg-BG"/>
        </w:rPr>
        <w:lastRenderedPageBreak/>
        <w:t>17.</w:t>
      </w:r>
      <w:r w:rsidRPr="00B85247">
        <w:rPr>
          <w:b/>
          <w:lang w:val="bg-BG"/>
        </w:rPr>
        <w:tab/>
      </w:r>
      <w:r w:rsidRPr="00B85247">
        <w:rPr>
          <w:rFonts w:cs="Arial"/>
          <w:b/>
          <w:lang w:val="bg-BG"/>
        </w:rPr>
        <w:t>УНИКАЛЕН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ИДЕНТИФИКАТОР</w:t>
      </w:r>
      <w:r w:rsidRPr="00B85247">
        <w:rPr>
          <w:b/>
          <w:lang w:val="bg-BG"/>
        </w:rPr>
        <w:t xml:space="preserve"> — </w:t>
      </w:r>
      <w:r w:rsidRPr="00B85247">
        <w:rPr>
          <w:rFonts w:cs="Arial"/>
          <w:b/>
          <w:lang w:val="bg-BG"/>
        </w:rPr>
        <w:t>ДВУИЗМЕРЕН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БАРКОД</w:t>
      </w:r>
    </w:p>
    <w:p w14:paraId="561EF603" w14:textId="77777777" w:rsidR="00F024AE" w:rsidRPr="00B85247" w:rsidRDefault="00F024AE" w:rsidP="00841BF2">
      <w:pPr>
        <w:keepNext/>
        <w:keepLines/>
        <w:spacing w:line="240" w:lineRule="exact"/>
        <w:rPr>
          <w:lang w:val="bg-BG"/>
        </w:rPr>
      </w:pPr>
    </w:p>
    <w:p w14:paraId="7CD0C6F3" w14:textId="77777777" w:rsidR="00F024AE" w:rsidRPr="00B85247" w:rsidRDefault="00F024AE" w:rsidP="00977ABE">
      <w:pPr>
        <w:keepNext/>
        <w:spacing w:line="240" w:lineRule="exact"/>
        <w:rPr>
          <w:lang w:val="bg-BG"/>
        </w:rPr>
      </w:pPr>
      <w:r w:rsidRPr="00B85247">
        <w:rPr>
          <w:rFonts w:cs="Arial"/>
          <w:highlight w:val="lightGray"/>
          <w:lang w:val="bg-BG"/>
        </w:rPr>
        <w:t>Двуизмерен</w:t>
      </w:r>
      <w:r w:rsidRPr="00B85247">
        <w:rPr>
          <w:highlight w:val="lightGray"/>
          <w:lang w:val="bg-BG"/>
        </w:rPr>
        <w:t xml:space="preserve"> </w:t>
      </w:r>
      <w:r w:rsidRPr="00B85247">
        <w:rPr>
          <w:rFonts w:cs="Arial"/>
          <w:highlight w:val="lightGray"/>
          <w:lang w:val="bg-BG"/>
        </w:rPr>
        <w:t>баркод</w:t>
      </w:r>
      <w:r w:rsidRPr="00B85247">
        <w:rPr>
          <w:highlight w:val="lightGray"/>
          <w:lang w:val="bg-BG"/>
        </w:rPr>
        <w:t xml:space="preserve"> </w:t>
      </w:r>
      <w:r w:rsidRPr="00B85247">
        <w:rPr>
          <w:rFonts w:cs="Arial"/>
          <w:highlight w:val="lightGray"/>
          <w:lang w:val="bg-BG"/>
        </w:rPr>
        <w:t>с</w:t>
      </w:r>
      <w:r w:rsidRPr="00B85247">
        <w:rPr>
          <w:highlight w:val="lightGray"/>
          <w:lang w:val="bg-BG"/>
        </w:rPr>
        <w:t xml:space="preserve"> </w:t>
      </w:r>
      <w:r w:rsidRPr="00B85247">
        <w:rPr>
          <w:rFonts w:cs="Arial"/>
          <w:highlight w:val="lightGray"/>
          <w:lang w:val="bg-BG"/>
        </w:rPr>
        <w:t>включен</w:t>
      </w:r>
      <w:r w:rsidRPr="00B85247">
        <w:rPr>
          <w:highlight w:val="lightGray"/>
          <w:lang w:val="bg-BG"/>
        </w:rPr>
        <w:t xml:space="preserve"> </w:t>
      </w:r>
      <w:r w:rsidRPr="00B85247">
        <w:rPr>
          <w:rFonts w:cs="Arial"/>
          <w:highlight w:val="lightGray"/>
          <w:lang w:val="bg-BG"/>
        </w:rPr>
        <w:t>уникален</w:t>
      </w:r>
      <w:r w:rsidRPr="00B85247">
        <w:rPr>
          <w:highlight w:val="lightGray"/>
          <w:lang w:val="bg-BG"/>
        </w:rPr>
        <w:t xml:space="preserve"> </w:t>
      </w:r>
      <w:r w:rsidRPr="00B85247">
        <w:rPr>
          <w:rFonts w:cs="Arial"/>
          <w:highlight w:val="lightGray"/>
          <w:lang w:val="bg-BG"/>
        </w:rPr>
        <w:t>идентификатор</w:t>
      </w:r>
    </w:p>
    <w:p w14:paraId="706D4DC3" w14:textId="77777777" w:rsidR="00F024AE" w:rsidRPr="00B85247" w:rsidRDefault="00F024AE" w:rsidP="00977ABE">
      <w:pPr>
        <w:keepNext/>
        <w:spacing w:line="240" w:lineRule="exact"/>
        <w:rPr>
          <w:lang w:val="bg-BG"/>
        </w:rPr>
      </w:pPr>
    </w:p>
    <w:p w14:paraId="2C4D2ADA" w14:textId="77777777" w:rsidR="00F024AE" w:rsidRPr="00B85247" w:rsidRDefault="00F024AE" w:rsidP="00841BF2">
      <w:pPr>
        <w:spacing w:line="240" w:lineRule="exact"/>
        <w:rPr>
          <w:lang w:val="bg-BG"/>
        </w:rPr>
      </w:pPr>
    </w:p>
    <w:p w14:paraId="2771AE29" w14:textId="77777777" w:rsidR="00F024AE" w:rsidRPr="00B85247" w:rsidRDefault="00F024AE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540" w:hanging="540"/>
        <w:rPr>
          <w:lang w:val="bg-BG"/>
        </w:rPr>
      </w:pPr>
      <w:r w:rsidRPr="00B85247">
        <w:rPr>
          <w:b/>
          <w:lang w:val="bg-BG"/>
        </w:rPr>
        <w:t>18.</w:t>
      </w:r>
      <w:r w:rsidRPr="00B85247">
        <w:rPr>
          <w:b/>
          <w:lang w:val="bg-BG"/>
        </w:rPr>
        <w:tab/>
      </w:r>
      <w:r w:rsidRPr="00B85247">
        <w:rPr>
          <w:rFonts w:cs="Arial"/>
          <w:b/>
          <w:lang w:val="bg-BG"/>
        </w:rPr>
        <w:t>УНИКАЛЕН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ИДЕНТИФИКАТОР</w:t>
      </w:r>
      <w:r w:rsidRPr="00B85247">
        <w:rPr>
          <w:b/>
          <w:lang w:val="bg-BG"/>
        </w:rPr>
        <w:t xml:space="preserve"> — </w:t>
      </w:r>
      <w:r w:rsidRPr="00B85247">
        <w:rPr>
          <w:rFonts w:cs="Arial"/>
          <w:b/>
          <w:lang w:val="bg-BG"/>
        </w:rPr>
        <w:t>ДАННИ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ЗА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ЧЕТЕНЕ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ОТ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ХОРА</w:t>
      </w:r>
    </w:p>
    <w:p w14:paraId="4F3320E1" w14:textId="77777777" w:rsidR="00F024AE" w:rsidRPr="00B85247" w:rsidRDefault="00F024AE" w:rsidP="00841BF2">
      <w:pPr>
        <w:keepNext/>
        <w:keepLines/>
        <w:spacing w:line="240" w:lineRule="exact"/>
        <w:rPr>
          <w:lang w:val="bg-BG"/>
        </w:rPr>
      </w:pPr>
    </w:p>
    <w:p w14:paraId="7781243D" w14:textId="77777777" w:rsidR="00F024AE" w:rsidRPr="00B85247" w:rsidRDefault="00F024AE" w:rsidP="00841BF2">
      <w:pPr>
        <w:spacing w:line="240" w:lineRule="exact"/>
        <w:rPr>
          <w:lang w:val="bg-BG"/>
        </w:rPr>
      </w:pPr>
      <w:r w:rsidRPr="00232CE6">
        <w:t>PC</w:t>
      </w:r>
    </w:p>
    <w:p w14:paraId="30582375" w14:textId="77777777" w:rsidR="00F024AE" w:rsidRPr="00B85247" w:rsidRDefault="00F024AE" w:rsidP="00841BF2">
      <w:pPr>
        <w:spacing w:line="240" w:lineRule="exact"/>
        <w:rPr>
          <w:lang w:val="bg-BG"/>
        </w:rPr>
      </w:pPr>
      <w:r w:rsidRPr="00232CE6">
        <w:t>SN</w:t>
      </w:r>
    </w:p>
    <w:p w14:paraId="40551D8A" w14:textId="77777777" w:rsidR="00F024AE" w:rsidRPr="00B85247" w:rsidRDefault="00F024AE" w:rsidP="00841BF2">
      <w:pPr>
        <w:spacing w:line="240" w:lineRule="exact"/>
        <w:rPr>
          <w:lang w:val="bg-BG"/>
        </w:rPr>
      </w:pPr>
      <w:r w:rsidRPr="00232CE6">
        <w:t>NN</w:t>
      </w:r>
    </w:p>
    <w:p w14:paraId="1C5B0F67" w14:textId="77777777" w:rsidR="00F024AE" w:rsidRPr="00B85247" w:rsidRDefault="00F024AE" w:rsidP="00841BF2">
      <w:pPr>
        <w:keepNext/>
        <w:keepLines/>
        <w:rPr>
          <w:lang w:val="bg-BG"/>
        </w:rPr>
      </w:pPr>
    </w:p>
    <w:p w14:paraId="6C6A94D8" w14:textId="77777777" w:rsidR="00F024AE" w:rsidRPr="00B85247" w:rsidRDefault="00F024AE" w:rsidP="00841BF2">
      <w:pPr>
        <w:rPr>
          <w:lang w:val="bg-BG"/>
        </w:rPr>
      </w:pPr>
    </w:p>
    <w:p w14:paraId="4FDD05AC" w14:textId="77777777" w:rsidR="002530E2" w:rsidRPr="00232CE6" w:rsidRDefault="00F024AE" w:rsidP="00841BF2">
      <w:pPr>
        <w:keepNext/>
        <w:keepLines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lang w:val="bg-BG"/>
        </w:rPr>
      </w:pPr>
      <w:r w:rsidRPr="00232CE6">
        <w:rPr>
          <w:b/>
          <w:noProof/>
          <w:lang w:val="bg-BG"/>
        </w:rPr>
        <w:br w:type="page"/>
      </w:r>
      <w:r w:rsidR="002530E2" w:rsidRPr="00232CE6">
        <w:rPr>
          <w:b/>
          <w:noProof/>
          <w:lang w:val="bg-BG"/>
        </w:rPr>
        <w:lastRenderedPageBreak/>
        <w:t>ДАННИ, КОИТО ТРЯБВА ДА СЪДЪРЖА ВТОРИЧНАТА ОПАКОВКА</w:t>
      </w:r>
    </w:p>
    <w:p w14:paraId="6D2F8434" w14:textId="77777777" w:rsidR="002530E2" w:rsidRPr="00232CE6" w:rsidRDefault="002530E2" w:rsidP="00841BF2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</w:p>
    <w:p w14:paraId="52EFAE3C" w14:textId="77777777" w:rsidR="002530E2" w:rsidRPr="00232CE6" w:rsidRDefault="00534086" w:rsidP="00381D5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noProof/>
          <w:lang w:val="bg-BG"/>
        </w:rPr>
      </w:pPr>
      <w:r w:rsidRPr="00232CE6">
        <w:rPr>
          <w:b/>
          <w:smallCaps/>
          <w:noProof/>
          <w:szCs w:val="22"/>
          <w:lang w:val="bg-BG"/>
        </w:rPr>
        <w:t>ВЪТРЕШНА КАРТОНЕНА КУТИЯ НА НА ГРУПОВА ОПАКОВКА (БЕЗ BLUE BOX)</w:t>
      </w:r>
    </w:p>
    <w:p w14:paraId="4FFC0AA3" w14:textId="77777777" w:rsidR="002530E2" w:rsidRPr="00232CE6" w:rsidRDefault="002530E2" w:rsidP="00841BF2">
      <w:pPr>
        <w:keepNext/>
        <w:keepLines/>
        <w:rPr>
          <w:noProof/>
          <w:lang w:val="bg-BG"/>
        </w:rPr>
      </w:pPr>
    </w:p>
    <w:p w14:paraId="1330FD10" w14:textId="77777777" w:rsidR="002530E2" w:rsidRPr="00232CE6" w:rsidRDefault="002530E2" w:rsidP="00841BF2">
      <w:pPr>
        <w:keepNext/>
        <w:keepLines/>
        <w:rPr>
          <w:noProof/>
          <w:lang w:val="bg-BG"/>
        </w:rPr>
      </w:pPr>
    </w:p>
    <w:p w14:paraId="59690D3A" w14:textId="77777777" w:rsidR="002530E2" w:rsidRPr="00232CE6" w:rsidRDefault="002530E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  <w:r w:rsidRPr="00232CE6">
        <w:rPr>
          <w:b/>
          <w:noProof/>
          <w:lang w:val="bg-BG"/>
        </w:rPr>
        <w:t>1.</w:t>
      </w:r>
      <w:r w:rsidRPr="00232CE6">
        <w:rPr>
          <w:b/>
          <w:noProof/>
          <w:lang w:val="bg-BG"/>
        </w:rPr>
        <w:tab/>
        <w:t>ИМЕ НА ЛЕКАРСТВЕНИЯ ПРОДУКТ</w:t>
      </w:r>
    </w:p>
    <w:p w14:paraId="2E2D4FAD" w14:textId="77777777" w:rsidR="002530E2" w:rsidRPr="00232CE6" w:rsidRDefault="002530E2" w:rsidP="00841BF2">
      <w:pPr>
        <w:keepNext/>
        <w:keepLines/>
        <w:rPr>
          <w:noProof/>
          <w:lang w:val="bg-BG"/>
        </w:rPr>
      </w:pPr>
    </w:p>
    <w:p w14:paraId="1B565F04" w14:textId="77777777" w:rsidR="002530E2" w:rsidRPr="00232CE6" w:rsidRDefault="002530E2" w:rsidP="00B22F0A">
      <w:pPr>
        <w:keepNext/>
        <w:keepLines/>
        <w:outlineLvl w:val="4"/>
        <w:rPr>
          <w:noProof/>
          <w:lang w:val="bg-BG"/>
        </w:rPr>
      </w:pPr>
      <w:r w:rsidRPr="00232CE6">
        <w:rPr>
          <w:szCs w:val="22"/>
          <w:lang w:val="bg-BG"/>
        </w:rPr>
        <w:t>Kovaltry</w:t>
      </w:r>
      <w:r w:rsidRPr="00232CE6">
        <w:rPr>
          <w:noProof/>
          <w:lang w:val="bg-BG"/>
        </w:rPr>
        <w:t xml:space="preserve"> </w:t>
      </w:r>
      <w:r w:rsidRPr="00232CE6">
        <w:rPr>
          <w:lang w:val="bg-BG"/>
        </w:rPr>
        <w:t>250 </w:t>
      </w:r>
      <w:r w:rsidRPr="00232CE6">
        <w:rPr>
          <w:noProof/>
          <w:lang w:val="bg-BG"/>
        </w:rPr>
        <w:t>IU прах и разтворител за инжекционен разтвор</w:t>
      </w:r>
    </w:p>
    <w:p w14:paraId="5B87D4A6" w14:textId="77777777" w:rsidR="002530E2" w:rsidRPr="00232CE6" w:rsidRDefault="002530E2" w:rsidP="00841BF2">
      <w:pPr>
        <w:keepNext/>
        <w:keepLines/>
        <w:rPr>
          <w:szCs w:val="22"/>
          <w:lang w:val="bg-BG"/>
        </w:rPr>
      </w:pPr>
    </w:p>
    <w:p w14:paraId="04F5C6FD" w14:textId="77777777" w:rsidR="002530E2" w:rsidRPr="00232CE6" w:rsidRDefault="00E43172" w:rsidP="00841BF2">
      <w:pPr>
        <w:keepNext/>
        <w:keepLines/>
        <w:rPr>
          <w:b/>
          <w:noProof/>
          <w:lang w:val="bg-BG"/>
        </w:rPr>
      </w:pPr>
      <w:r w:rsidRPr="00232CE6">
        <w:rPr>
          <w:b/>
          <w:lang w:val="bg-BG"/>
        </w:rPr>
        <w:t xml:space="preserve">октоког алфа </w:t>
      </w:r>
      <w:r w:rsidRPr="00954232">
        <w:rPr>
          <w:b/>
          <w:lang w:val="bg-BG"/>
        </w:rPr>
        <w:t>(</w:t>
      </w:r>
      <w:r w:rsidR="002530E2" w:rsidRPr="00232CE6">
        <w:rPr>
          <w:b/>
          <w:lang w:val="bg-BG"/>
        </w:rPr>
        <w:t>рекомбинантен човешки коагулационен фактор VІІІ</w:t>
      </w:r>
      <w:r w:rsidRPr="00954232">
        <w:rPr>
          <w:b/>
          <w:lang w:val="bg-BG"/>
        </w:rPr>
        <w:t>)</w:t>
      </w:r>
    </w:p>
    <w:p w14:paraId="63DF93DA" w14:textId="77777777" w:rsidR="002530E2" w:rsidRPr="00232CE6" w:rsidRDefault="002530E2" w:rsidP="00841BF2">
      <w:pPr>
        <w:keepNext/>
        <w:keepLines/>
        <w:rPr>
          <w:noProof/>
          <w:lang w:val="bg-BG"/>
        </w:rPr>
      </w:pPr>
    </w:p>
    <w:p w14:paraId="1337F807" w14:textId="77777777" w:rsidR="002530E2" w:rsidRPr="00232CE6" w:rsidRDefault="002530E2" w:rsidP="00841BF2">
      <w:pPr>
        <w:rPr>
          <w:noProof/>
          <w:lang w:val="bg-BG"/>
        </w:rPr>
      </w:pPr>
    </w:p>
    <w:p w14:paraId="6532D23F" w14:textId="77777777" w:rsidR="002530E2" w:rsidRPr="00232CE6" w:rsidRDefault="002530E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noProof/>
          <w:lang w:val="bg-BG"/>
        </w:rPr>
      </w:pPr>
      <w:r w:rsidRPr="00232CE6">
        <w:rPr>
          <w:b/>
          <w:noProof/>
          <w:lang w:val="bg-BG"/>
        </w:rPr>
        <w:t>2.</w:t>
      </w:r>
      <w:r w:rsidRPr="00232CE6">
        <w:rPr>
          <w:b/>
          <w:noProof/>
          <w:lang w:val="bg-BG"/>
        </w:rPr>
        <w:tab/>
      </w:r>
      <w:r w:rsidRPr="00232CE6">
        <w:rPr>
          <w:b/>
          <w:noProof/>
          <w:szCs w:val="22"/>
          <w:lang w:val="bg-BG"/>
        </w:rPr>
        <w:t>ОБЯВЯВАНЕ НА АКТИВНОТО(ИТЕ) ВЕЩЕСТВО(А)</w:t>
      </w:r>
    </w:p>
    <w:p w14:paraId="69B8B372" w14:textId="77777777" w:rsidR="002530E2" w:rsidRPr="00232CE6" w:rsidRDefault="002530E2" w:rsidP="00841BF2">
      <w:pPr>
        <w:keepNext/>
        <w:keepLines/>
        <w:rPr>
          <w:noProof/>
          <w:lang w:val="bg-BG"/>
        </w:rPr>
      </w:pPr>
    </w:p>
    <w:p w14:paraId="6DC90037" w14:textId="77777777" w:rsidR="002530E2" w:rsidRPr="00232CE6" w:rsidRDefault="002530E2" w:rsidP="00841BF2">
      <w:pPr>
        <w:keepNext/>
        <w:keepLines/>
        <w:rPr>
          <w:noProof/>
          <w:lang w:val="bg-BG"/>
        </w:rPr>
      </w:pPr>
      <w:r w:rsidRPr="00232CE6">
        <w:rPr>
          <w:szCs w:val="22"/>
          <w:lang w:val="bg-BG"/>
        </w:rPr>
        <w:t>Kovaltry</w:t>
      </w:r>
      <w:r w:rsidRPr="00232CE6">
        <w:rPr>
          <w:noProof/>
          <w:lang w:val="bg-BG"/>
        </w:rPr>
        <w:t xml:space="preserve"> съдържа </w:t>
      </w:r>
      <w:r w:rsidR="00E43172" w:rsidRPr="00954232">
        <w:rPr>
          <w:szCs w:val="22"/>
          <w:lang w:val="bg-BG"/>
        </w:rPr>
        <w:t>25</w:t>
      </w:r>
      <w:r w:rsidRPr="00232CE6">
        <w:rPr>
          <w:szCs w:val="22"/>
          <w:lang w:val="bg-BG"/>
        </w:rPr>
        <w:t xml:space="preserve">0 IU </w:t>
      </w:r>
      <w:r w:rsidR="00E43172" w:rsidRPr="00E43172">
        <w:rPr>
          <w:szCs w:val="22"/>
          <w:lang w:val="bg-BG"/>
        </w:rPr>
        <w:t>(100</w:t>
      </w:r>
      <w:r w:rsidR="00E43172">
        <w:rPr>
          <w:szCs w:val="22"/>
          <w:lang w:val="en-GB"/>
        </w:rPr>
        <w:t> </w:t>
      </w:r>
      <w:r w:rsidR="00E43172" w:rsidRPr="00E43172">
        <w:rPr>
          <w:szCs w:val="22"/>
          <w:lang w:val="bg-BG"/>
        </w:rPr>
        <w:t>IU/1</w:t>
      </w:r>
      <w:r w:rsidR="00E43172">
        <w:rPr>
          <w:szCs w:val="22"/>
          <w:lang w:val="en-GB"/>
        </w:rPr>
        <w:t> </w:t>
      </w:r>
      <w:r w:rsidR="00E43172" w:rsidRPr="00E43172">
        <w:rPr>
          <w:szCs w:val="22"/>
          <w:lang w:val="bg-BG"/>
        </w:rPr>
        <w:t>m</w:t>
      </w:r>
      <w:r w:rsidR="00E43172">
        <w:rPr>
          <w:szCs w:val="22"/>
          <w:lang w:val="en-GB"/>
        </w:rPr>
        <w:t>l</w:t>
      </w:r>
      <w:r w:rsidR="00E43172" w:rsidRPr="00E43172">
        <w:rPr>
          <w:szCs w:val="22"/>
          <w:lang w:val="bg-BG"/>
        </w:rPr>
        <w:t>)</w:t>
      </w:r>
      <w:r w:rsidR="00E43172" w:rsidRPr="00954232">
        <w:rPr>
          <w:szCs w:val="22"/>
          <w:lang w:val="bg-BG"/>
        </w:rPr>
        <w:t xml:space="preserve"> </w:t>
      </w:r>
      <w:r w:rsidRPr="00232CE6">
        <w:rPr>
          <w:szCs w:val="22"/>
          <w:lang w:val="bg-BG"/>
        </w:rPr>
        <w:t>октоког алфа след разтваряне.</w:t>
      </w:r>
    </w:p>
    <w:p w14:paraId="531A3C15" w14:textId="77777777" w:rsidR="002530E2" w:rsidRPr="00232CE6" w:rsidRDefault="002530E2" w:rsidP="00841BF2">
      <w:pPr>
        <w:keepNext/>
        <w:keepLines/>
        <w:rPr>
          <w:noProof/>
          <w:lang w:val="bg-BG"/>
        </w:rPr>
      </w:pPr>
    </w:p>
    <w:p w14:paraId="307FE672" w14:textId="77777777" w:rsidR="002530E2" w:rsidRPr="00232CE6" w:rsidRDefault="002530E2" w:rsidP="00841BF2">
      <w:pPr>
        <w:rPr>
          <w:noProof/>
          <w:lang w:val="bg-BG"/>
        </w:rPr>
      </w:pPr>
    </w:p>
    <w:p w14:paraId="35B85DB6" w14:textId="77777777" w:rsidR="002530E2" w:rsidRPr="00232CE6" w:rsidRDefault="002530E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highlight w:val="lightGray"/>
          <w:lang w:val="bg-BG"/>
        </w:rPr>
      </w:pPr>
      <w:r w:rsidRPr="00232CE6">
        <w:rPr>
          <w:b/>
          <w:noProof/>
          <w:lang w:val="bg-BG"/>
        </w:rPr>
        <w:t>3.</w:t>
      </w:r>
      <w:r w:rsidRPr="00232CE6">
        <w:rPr>
          <w:b/>
          <w:noProof/>
          <w:lang w:val="bg-BG"/>
        </w:rPr>
        <w:tab/>
        <w:t>СПИСЪК НА ПОМОЩНИТЕ ВЕЩЕСТВА</w:t>
      </w:r>
    </w:p>
    <w:p w14:paraId="7CEFCEBA" w14:textId="77777777" w:rsidR="002530E2" w:rsidRPr="00232CE6" w:rsidRDefault="002530E2" w:rsidP="00841BF2">
      <w:pPr>
        <w:keepNext/>
        <w:keepLines/>
        <w:rPr>
          <w:noProof/>
          <w:lang w:val="bg-BG"/>
        </w:rPr>
      </w:pPr>
    </w:p>
    <w:p w14:paraId="16DABDF1" w14:textId="77777777" w:rsidR="002530E2" w:rsidRPr="00232CE6" w:rsidRDefault="00313777" w:rsidP="00841BF2">
      <w:pPr>
        <w:keepNext/>
        <w:keepLines/>
        <w:rPr>
          <w:noProof/>
          <w:lang w:val="bg-BG"/>
        </w:rPr>
      </w:pPr>
      <w:r>
        <w:rPr>
          <w:noProof/>
          <w:lang w:val="bg-BG"/>
        </w:rPr>
        <w:t>з</w:t>
      </w:r>
      <w:r w:rsidR="002530E2" w:rsidRPr="00232CE6">
        <w:rPr>
          <w:noProof/>
          <w:lang w:val="bg-BG"/>
        </w:rPr>
        <w:t xml:space="preserve">ахароза, хистидин, </w:t>
      </w:r>
      <w:r w:rsidR="002530E2" w:rsidRPr="00954232">
        <w:rPr>
          <w:noProof/>
          <w:highlight w:val="lightGray"/>
          <w:lang w:val="bg-BG"/>
        </w:rPr>
        <w:t>глицин</w:t>
      </w:r>
      <w:r w:rsidR="00E43172" w:rsidRPr="00954232">
        <w:rPr>
          <w:noProof/>
          <w:lang w:val="bg-BG"/>
        </w:rPr>
        <w:t xml:space="preserve"> (</w:t>
      </w:r>
      <w:r w:rsidR="00E43172">
        <w:rPr>
          <w:noProof/>
          <w:lang w:val="en-GB"/>
        </w:rPr>
        <w:t>E</w:t>
      </w:r>
      <w:r w:rsidR="00E43172" w:rsidRPr="00954232">
        <w:rPr>
          <w:noProof/>
          <w:lang w:val="bg-BG"/>
        </w:rPr>
        <w:t xml:space="preserve"> 640)</w:t>
      </w:r>
      <w:r w:rsidR="002530E2" w:rsidRPr="00232CE6">
        <w:rPr>
          <w:noProof/>
          <w:lang w:val="bg-BG"/>
        </w:rPr>
        <w:t xml:space="preserve">, натриев хлорид, </w:t>
      </w:r>
      <w:r w:rsidR="002530E2" w:rsidRPr="00954232">
        <w:rPr>
          <w:noProof/>
          <w:highlight w:val="lightGray"/>
          <w:lang w:val="bg-BG"/>
        </w:rPr>
        <w:t>калциев хлорид дихидрат</w:t>
      </w:r>
      <w:r w:rsidR="00E43172" w:rsidRPr="00954232">
        <w:rPr>
          <w:noProof/>
          <w:lang w:val="bg-BG"/>
        </w:rPr>
        <w:t xml:space="preserve"> (</w:t>
      </w:r>
      <w:r w:rsidR="00E43172">
        <w:rPr>
          <w:noProof/>
          <w:lang w:val="en-GB"/>
        </w:rPr>
        <w:t>E</w:t>
      </w:r>
      <w:r w:rsidR="00E43172" w:rsidRPr="00954232">
        <w:rPr>
          <w:noProof/>
          <w:lang w:val="bg-BG"/>
        </w:rPr>
        <w:t xml:space="preserve"> 509)</w:t>
      </w:r>
      <w:r w:rsidR="002530E2" w:rsidRPr="00232CE6">
        <w:rPr>
          <w:noProof/>
          <w:lang w:val="bg-BG"/>
        </w:rPr>
        <w:t xml:space="preserve">, </w:t>
      </w:r>
      <w:r w:rsidR="002530E2" w:rsidRPr="00954232">
        <w:rPr>
          <w:noProof/>
          <w:highlight w:val="lightGray"/>
          <w:lang w:val="bg-BG"/>
        </w:rPr>
        <w:t>полисорбат 80</w:t>
      </w:r>
      <w:r w:rsidR="00E43172" w:rsidRPr="00954232">
        <w:rPr>
          <w:noProof/>
          <w:lang w:val="bg-BG"/>
        </w:rPr>
        <w:t xml:space="preserve"> (</w:t>
      </w:r>
      <w:r w:rsidR="00E43172">
        <w:rPr>
          <w:noProof/>
          <w:lang w:val="en-GB"/>
        </w:rPr>
        <w:t>E</w:t>
      </w:r>
      <w:r w:rsidR="00E43172" w:rsidRPr="00954232">
        <w:rPr>
          <w:noProof/>
          <w:lang w:val="bg-BG"/>
        </w:rPr>
        <w:t xml:space="preserve"> 433)</w:t>
      </w:r>
      <w:r w:rsidR="002530E2" w:rsidRPr="00232CE6">
        <w:rPr>
          <w:noProof/>
          <w:lang w:val="bg-BG"/>
        </w:rPr>
        <w:t xml:space="preserve">, </w:t>
      </w:r>
      <w:r w:rsidR="002530E2" w:rsidRPr="00954232">
        <w:rPr>
          <w:noProof/>
          <w:highlight w:val="lightGray"/>
          <w:lang w:val="bg-BG"/>
        </w:rPr>
        <w:t>ледена оцетна киселина</w:t>
      </w:r>
      <w:r w:rsidR="00E43172" w:rsidRPr="00954232">
        <w:rPr>
          <w:noProof/>
          <w:lang w:val="bg-BG"/>
        </w:rPr>
        <w:t xml:space="preserve"> (</w:t>
      </w:r>
      <w:r w:rsidR="00E43172">
        <w:rPr>
          <w:noProof/>
          <w:lang w:val="en-GB"/>
        </w:rPr>
        <w:t>E</w:t>
      </w:r>
      <w:r w:rsidR="00E43172" w:rsidRPr="00954232">
        <w:rPr>
          <w:noProof/>
          <w:lang w:val="bg-BG"/>
        </w:rPr>
        <w:t xml:space="preserve"> 260)</w:t>
      </w:r>
      <w:r w:rsidR="002530E2" w:rsidRPr="00232CE6">
        <w:rPr>
          <w:noProof/>
          <w:lang w:val="bg-BG"/>
        </w:rPr>
        <w:t xml:space="preserve"> и вода за инжекции</w:t>
      </w:r>
    </w:p>
    <w:p w14:paraId="60B59081" w14:textId="77777777" w:rsidR="002530E2" w:rsidRPr="00232CE6" w:rsidRDefault="002530E2" w:rsidP="00841BF2">
      <w:pPr>
        <w:keepNext/>
        <w:keepLines/>
        <w:rPr>
          <w:noProof/>
          <w:lang w:val="bg-BG"/>
        </w:rPr>
      </w:pPr>
    </w:p>
    <w:p w14:paraId="3075896B" w14:textId="77777777" w:rsidR="002530E2" w:rsidRPr="00232CE6" w:rsidRDefault="002530E2" w:rsidP="00841BF2">
      <w:pPr>
        <w:rPr>
          <w:noProof/>
          <w:lang w:val="bg-BG"/>
        </w:rPr>
      </w:pPr>
    </w:p>
    <w:p w14:paraId="28259E92" w14:textId="77777777" w:rsidR="002530E2" w:rsidRPr="00232CE6" w:rsidRDefault="002530E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  <w:r w:rsidRPr="00232CE6">
        <w:rPr>
          <w:b/>
          <w:noProof/>
          <w:lang w:val="bg-BG"/>
        </w:rPr>
        <w:t>4.</w:t>
      </w:r>
      <w:r w:rsidRPr="00232CE6">
        <w:rPr>
          <w:b/>
          <w:noProof/>
          <w:lang w:val="bg-BG"/>
        </w:rPr>
        <w:tab/>
        <w:t>ЛЕКАРСТВЕНА ФОРМА И КОЛИЧЕСТВО В ЕДНА ОПАКОВКА</w:t>
      </w:r>
    </w:p>
    <w:p w14:paraId="46411291" w14:textId="77777777" w:rsidR="002530E2" w:rsidRPr="00232CE6" w:rsidRDefault="002530E2" w:rsidP="00841BF2">
      <w:pPr>
        <w:keepNext/>
        <w:keepLines/>
        <w:jc w:val="both"/>
        <w:rPr>
          <w:lang w:val="bg-BG"/>
        </w:rPr>
      </w:pPr>
    </w:p>
    <w:p w14:paraId="4972221C" w14:textId="77777777" w:rsidR="002530E2" w:rsidRPr="00232CE6" w:rsidRDefault="002530E2" w:rsidP="00841BF2">
      <w:pPr>
        <w:keepNext/>
        <w:keepLines/>
        <w:rPr>
          <w:bCs/>
          <w:noProof/>
          <w:lang w:val="bg-BG"/>
        </w:rPr>
      </w:pPr>
      <w:r w:rsidRPr="00232CE6">
        <w:rPr>
          <w:noProof/>
          <w:highlight w:val="lightGray"/>
          <w:lang w:val="bg-BG"/>
        </w:rPr>
        <w:t>прах и разтворител за инжекционен разтвор</w:t>
      </w:r>
    </w:p>
    <w:p w14:paraId="3A93796B" w14:textId="77777777" w:rsidR="002530E2" w:rsidRPr="00232CE6" w:rsidRDefault="002530E2" w:rsidP="00841BF2">
      <w:pPr>
        <w:keepNext/>
        <w:keepLines/>
        <w:jc w:val="both"/>
        <w:rPr>
          <w:noProof/>
          <w:u w:val="single"/>
          <w:lang w:val="bg-BG"/>
        </w:rPr>
      </w:pPr>
    </w:p>
    <w:p w14:paraId="46A5D144" w14:textId="77777777" w:rsidR="00534086" w:rsidRPr="00232CE6" w:rsidRDefault="00534086" w:rsidP="00841BF2">
      <w:pPr>
        <w:tabs>
          <w:tab w:val="left" w:pos="0"/>
        </w:tabs>
        <w:rPr>
          <w:b/>
          <w:szCs w:val="22"/>
          <w:lang w:val="bg-BG"/>
        </w:rPr>
      </w:pPr>
      <w:r w:rsidRPr="00232CE6">
        <w:rPr>
          <w:b/>
          <w:szCs w:val="22"/>
          <w:lang w:val="bg-BG"/>
        </w:rPr>
        <w:t>Част от групова опаковка, не може да се продава отделно.</w:t>
      </w:r>
    </w:p>
    <w:p w14:paraId="6259FDE9" w14:textId="77777777" w:rsidR="00534086" w:rsidRPr="00232CE6" w:rsidRDefault="00534086" w:rsidP="00841BF2">
      <w:pPr>
        <w:keepNext/>
        <w:keepLines/>
        <w:jc w:val="both"/>
        <w:rPr>
          <w:noProof/>
          <w:u w:val="single"/>
          <w:lang w:val="bg-BG"/>
        </w:rPr>
      </w:pPr>
    </w:p>
    <w:p w14:paraId="316EB62D" w14:textId="77777777" w:rsidR="002530E2" w:rsidRPr="00232CE6" w:rsidRDefault="002530E2" w:rsidP="00841BF2">
      <w:pPr>
        <w:keepNext/>
        <w:keepLines/>
        <w:jc w:val="both"/>
        <w:rPr>
          <w:lang w:val="bg-BG"/>
        </w:rPr>
      </w:pPr>
      <w:r w:rsidRPr="00232CE6">
        <w:rPr>
          <w:lang w:val="bg-BG"/>
        </w:rPr>
        <w:t>1 флакон с прах, 1 предварително напълнена спринцовка с вода за инжекции, 1 адаптер за флакон и 1 набор за венепункция</w:t>
      </w:r>
    </w:p>
    <w:p w14:paraId="7F4FB0B7" w14:textId="77777777" w:rsidR="002530E2" w:rsidRPr="00232CE6" w:rsidRDefault="002530E2" w:rsidP="00841BF2">
      <w:pPr>
        <w:keepNext/>
        <w:keepLines/>
        <w:rPr>
          <w:noProof/>
          <w:lang w:val="bg-BG"/>
        </w:rPr>
      </w:pPr>
    </w:p>
    <w:p w14:paraId="2F3B4A8D" w14:textId="77777777" w:rsidR="002530E2" w:rsidRPr="00232CE6" w:rsidRDefault="002530E2" w:rsidP="00841BF2">
      <w:pPr>
        <w:jc w:val="both"/>
        <w:rPr>
          <w:szCs w:val="22"/>
          <w:lang w:val="bg-BG"/>
        </w:rPr>
      </w:pPr>
    </w:p>
    <w:p w14:paraId="10A7D69F" w14:textId="77777777" w:rsidR="002530E2" w:rsidRPr="00232CE6" w:rsidRDefault="002530E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szCs w:val="22"/>
          <w:highlight w:val="lightGray"/>
          <w:lang w:val="bg-BG"/>
        </w:rPr>
      </w:pPr>
      <w:r w:rsidRPr="00232CE6">
        <w:rPr>
          <w:b/>
          <w:noProof/>
          <w:szCs w:val="22"/>
          <w:lang w:val="bg-BG"/>
        </w:rPr>
        <w:t>5.</w:t>
      </w:r>
      <w:r w:rsidRPr="00232CE6">
        <w:rPr>
          <w:b/>
          <w:noProof/>
          <w:szCs w:val="22"/>
          <w:lang w:val="bg-BG"/>
        </w:rPr>
        <w:tab/>
      </w:r>
      <w:r w:rsidRPr="00232CE6">
        <w:rPr>
          <w:b/>
          <w:noProof/>
          <w:szCs w:val="24"/>
          <w:lang w:val="bg-BG"/>
        </w:rPr>
        <w:t>НАЧИН НА ПРИЛАГАНЕ И ПЪТ(ИЩА) НА ВЪВЕЖДАНЕ</w:t>
      </w:r>
    </w:p>
    <w:p w14:paraId="11E14B9C" w14:textId="77777777" w:rsidR="002530E2" w:rsidRPr="00232CE6" w:rsidRDefault="002530E2" w:rsidP="00841BF2">
      <w:pPr>
        <w:keepNext/>
        <w:keepLines/>
        <w:rPr>
          <w:i/>
          <w:noProof/>
          <w:szCs w:val="22"/>
          <w:lang w:val="bg-BG"/>
        </w:rPr>
      </w:pPr>
    </w:p>
    <w:p w14:paraId="0B1E5BD8" w14:textId="77777777" w:rsidR="002530E2" w:rsidRPr="00232CE6" w:rsidRDefault="00363417" w:rsidP="00841BF2">
      <w:pPr>
        <w:keepNext/>
        <w:keepLines/>
        <w:rPr>
          <w:bCs/>
          <w:noProof/>
          <w:szCs w:val="22"/>
          <w:lang w:val="bg-BG"/>
        </w:rPr>
      </w:pPr>
      <w:r>
        <w:rPr>
          <w:b/>
          <w:bCs/>
          <w:szCs w:val="22"/>
          <w:lang w:val="bg-BG"/>
        </w:rPr>
        <w:t>За и</w:t>
      </w:r>
      <w:r w:rsidR="002530E2" w:rsidRPr="00232CE6">
        <w:rPr>
          <w:b/>
          <w:bCs/>
          <w:szCs w:val="22"/>
          <w:lang w:val="bg-BG"/>
        </w:rPr>
        <w:t>нтравенозно приложение</w:t>
      </w:r>
      <w:r w:rsidR="002530E2" w:rsidRPr="00232CE6">
        <w:rPr>
          <w:b/>
          <w:bCs/>
          <w:noProof/>
          <w:szCs w:val="22"/>
          <w:lang w:val="bg-BG"/>
        </w:rPr>
        <w:t>.</w:t>
      </w:r>
      <w:r w:rsidR="002530E2" w:rsidRPr="00232CE6">
        <w:rPr>
          <w:bCs/>
          <w:noProof/>
          <w:szCs w:val="22"/>
          <w:lang w:val="bg-BG"/>
        </w:rPr>
        <w:t xml:space="preserve"> </w:t>
      </w:r>
      <w:r w:rsidR="002530E2" w:rsidRPr="00232CE6">
        <w:rPr>
          <w:bCs/>
          <w:szCs w:val="22"/>
          <w:lang w:val="bg-BG"/>
        </w:rPr>
        <w:t>Само за еднократна употреба</w:t>
      </w:r>
      <w:r w:rsidR="002530E2" w:rsidRPr="00232CE6">
        <w:rPr>
          <w:bCs/>
          <w:noProof/>
          <w:szCs w:val="22"/>
          <w:lang w:val="bg-BG"/>
        </w:rPr>
        <w:t>.</w:t>
      </w:r>
    </w:p>
    <w:p w14:paraId="26B61B7A" w14:textId="77777777" w:rsidR="002530E2" w:rsidRPr="00232CE6" w:rsidRDefault="002530E2" w:rsidP="00841BF2">
      <w:pPr>
        <w:keepNext/>
        <w:keepLines/>
        <w:rPr>
          <w:noProof/>
          <w:szCs w:val="22"/>
          <w:lang w:val="bg-BG"/>
        </w:rPr>
      </w:pPr>
      <w:r w:rsidRPr="00232CE6">
        <w:rPr>
          <w:noProof/>
          <w:szCs w:val="22"/>
          <w:lang w:val="bg-BG"/>
        </w:rPr>
        <w:t>Преди употреба прочетете листовката.</w:t>
      </w:r>
    </w:p>
    <w:p w14:paraId="3348DF07" w14:textId="77777777" w:rsidR="002530E2" w:rsidRPr="00232CE6" w:rsidRDefault="002530E2" w:rsidP="00841BF2">
      <w:pPr>
        <w:keepNext/>
        <w:keepLines/>
        <w:rPr>
          <w:noProof/>
          <w:szCs w:val="22"/>
          <w:lang w:val="bg-BG"/>
        </w:rPr>
      </w:pPr>
    </w:p>
    <w:p w14:paraId="0DA0E2DE" w14:textId="77777777" w:rsidR="002530E2" w:rsidRPr="00232CE6" w:rsidRDefault="002530E2" w:rsidP="00841BF2">
      <w:pPr>
        <w:keepNext/>
        <w:keepLines/>
        <w:rPr>
          <w:b/>
          <w:noProof/>
          <w:lang w:val="bg-BG"/>
        </w:rPr>
      </w:pPr>
      <w:r w:rsidRPr="00232CE6">
        <w:rPr>
          <w:b/>
          <w:noProof/>
          <w:lang w:val="bg-BG"/>
        </w:rPr>
        <w:t>За разтваряне, прочетете листовката</w:t>
      </w:r>
      <w:r w:rsidR="00363417">
        <w:rPr>
          <w:b/>
          <w:noProof/>
          <w:lang w:val="bg-BG"/>
        </w:rPr>
        <w:t xml:space="preserve"> </w:t>
      </w:r>
      <w:r w:rsidR="00363417" w:rsidRPr="00363417">
        <w:rPr>
          <w:b/>
          <w:noProof/>
          <w:lang w:val="bg-BG"/>
        </w:rPr>
        <w:t>преди употреба</w:t>
      </w:r>
      <w:r w:rsidRPr="00232CE6">
        <w:rPr>
          <w:b/>
          <w:noProof/>
          <w:lang w:val="bg-BG"/>
        </w:rPr>
        <w:t>.</w:t>
      </w:r>
    </w:p>
    <w:p w14:paraId="702C1186" w14:textId="77777777" w:rsidR="002530E2" w:rsidRPr="00232CE6" w:rsidRDefault="002530E2" w:rsidP="00841BF2">
      <w:pPr>
        <w:keepNext/>
        <w:keepLines/>
        <w:rPr>
          <w:lang w:val="bg-BG"/>
        </w:rPr>
      </w:pPr>
    </w:p>
    <w:p w14:paraId="65A92854" w14:textId="77777777" w:rsidR="002530E2" w:rsidRPr="00232CE6" w:rsidRDefault="00A644E9" w:rsidP="00841BF2">
      <w:pPr>
        <w:keepNext/>
        <w:keepLines/>
        <w:rPr>
          <w:noProof/>
          <w:szCs w:val="22"/>
          <w:lang w:val="bg-BG"/>
        </w:rPr>
      </w:pPr>
      <w:r w:rsidRPr="00232CE6">
        <w:rPr>
          <w:noProof/>
          <w:lang w:val="bg-BG" w:eastAsia="bg-BG"/>
        </w:rPr>
        <w:drawing>
          <wp:inline distT="0" distB="0" distL="0" distR="0" wp14:anchorId="2BAFEA0D" wp14:editId="16B2BA09">
            <wp:extent cx="2841625" cy="1870710"/>
            <wp:effectExtent l="0" t="0" r="0" b="0"/>
            <wp:docPr id="2" name="Bild 2" descr="MediMop Carton-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diMop Carton-SW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25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D1906" w14:textId="77777777" w:rsidR="002530E2" w:rsidRPr="00232CE6" w:rsidRDefault="002530E2" w:rsidP="00841BF2">
      <w:pPr>
        <w:keepNext/>
        <w:keepLines/>
        <w:rPr>
          <w:noProof/>
          <w:szCs w:val="22"/>
          <w:lang w:val="bg-BG"/>
        </w:rPr>
      </w:pPr>
    </w:p>
    <w:p w14:paraId="4B35D458" w14:textId="77777777" w:rsidR="002530E2" w:rsidRPr="00232CE6" w:rsidRDefault="002530E2" w:rsidP="00841BF2">
      <w:pPr>
        <w:rPr>
          <w:noProof/>
          <w:lang w:val="bg-BG"/>
        </w:rPr>
      </w:pPr>
    </w:p>
    <w:p w14:paraId="6B2013A6" w14:textId="77777777" w:rsidR="002530E2" w:rsidRPr="00232CE6" w:rsidRDefault="002530E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  <w:r w:rsidRPr="00232CE6">
        <w:rPr>
          <w:b/>
          <w:noProof/>
          <w:lang w:val="bg-BG"/>
        </w:rPr>
        <w:lastRenderedPageBreak/>
        <w:t>6.</w:t>
      </w:r>
      <w:r w:rsidRPr="00232CE6">
        <w:rPr>
          <w:b/>
          <w:noProof/>
          <w:lang w:val="bg-BG"/>
        </w:rPr>
        <w:tab/>
        <w:t>СПЕЦИАЛНО ПРЕДУПРЕЖДЕНИЕ, ЧЕ ЛЕКАРСТВЕНИЯТ ПРОДУКТ ТРЯБВА ДА СЕ СЪХРАНЯВА НА МЯСТО ДАЛЕЧЕ ОТ ПОГЛЕДА И ДОСЕГА НА ДЕЦА</w:t>
      </w:r>
    </w:p>
    <w:p w14:paraId="489EC5C9" w14:textId="77777777" w:rsidR="002530E2" w:rsidRPr="00232CE6" w:rsidRDefault="002530E2" w:rsidP="00841BF2">
      <w:pPr>
        <w:keepNext/>
        <w:keepLines/>
        <w:rPr>
          <w:noProof/>
          <w:lang w:val="bg-BG"/>
        </w:rPr>
      </w:pPr>
    </w:p>
    <w:p w14:paraId="0E167AE0" w14:textId="77777777" w:rsidR="002530E2" w:rsidRPr="00232CE6" w:rsidRDefault="002530E2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Да се съхранява на място, недостъпно за деца.</w:t>
      </w:r>
    </w:p>
    <w:p w14:paraId="0F74A876" w14:textId="77777777" w:rsidR="002530E2" w:rsidRPr="00232CE6" w:rsidRDefault="002530E2" w:rsidP="00841BF2">
      <w:pPr>
        <w:keepNext/>
        <w:keepLines/>
        <w:rPr>
          <w:noProof/>
          <w:lang w:val="bg-BG"/>
        </w:rPr>
      </w:pPr>
    </w:p>
    <w:p w14:paraId="096F7C7B" w14:textId="77777777" w:rsidR="002530E2" w:rsidRPr="00232CE6" w:rsidRDefault="002530E2" w:rsidP="00841BF2">
      <w:pPr>
        <w:rPr>
          <w:noProof/>
          <w:lang w:val="bg-BG"/>
        </w:rPr>
      </w:pPr>
    </w:p>
    <w:p w14:paraId="15072459" w14:textId="77777777" w:rsidR="002530E2" w:rsidRPr="00232CE6" w:rsidRDefault="002530E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highlight w:val="lightGray"/>
          <w:lang w:val="bg-BG"/>
        </w:rPr>
      </w:pPr>
      <w:r w:rsidRPr="00232CE6">
        <w:rPr>
          <w:b/>
          <w:noProof/>
          <w:lang w:val="bg-BG"/>
        </w:rPr>
        <w:t>7.</w:t>
      </w:r>
      <w:r w:rsidRPr="00232CE6">
        <w:rPr>
          <w:b/>
          <w:noProof/>
          <w:lang w:val="bg-BG"/>
        </w:rPr>
        <w:tab/>
        <w:t>ДРУГИ СПЕЦИАЛНИ ПРЕДУПРЕЖДЕНИЯ, АКО Е НЕОБХОДИМО</w:t>
      </w:r>
    </w:p>
    <w:p w14:paraId="4E0A1D82" w14:textId="77777777" w:rsidR="002530E2" w:rsidRPr="00232CE6" w:rsidRDefault="002530E2" w:rsidP="00841BF2">
      <w:pPr>
        <w:keepNext/>
        <w:keepLines/>
        <w:rPr>
          <w:noProof/>
          <w:lang w:val="bg-BG"/>
        </w:rPr>
      </w:pPr>
    </w:p>
    <w:p w14:paraId="751AE063" w14:textId="77777777" w:rsidR="002530E2" w:rsidRPr="00232CE6" w:rsidRDefault="002530E2" w:rsidP="00841BF2">
      <w:pPr>
        <w:rPr>
          <w:noProof/>
          <w:lang w:val="bg-BG"/>
        </w:rPr>
      </w:pPr>
    </w:p>
    <w:p w14:paraId="231F1FD7" w14:textId="77777777" w:rsidR="002530E2" w:rsidRPr="00232CE6" w:rsidRDefault="002530E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highlight w:val="lightGray"/>
          <w:lang w:val="bg-BG"/>
        </w:rPr>
      </w:pPr>
      <w:r w:rsidRPr="00232CE6">
        <w:rPr>
          <w:b/>
          <w:noProof/>
          <w:lang w:val="bg-BG"/>
        </w:rPr>
        <w:t>8.</w:t>
      </w:r>
      <w:r w:rsidRPr="00232CE6">
        <w:rPr>
          <w:b/>
          <w:noProof/>
          <w:lang w:val="bg-BG"/>
        </w:rPr>
        <w:tab/>
      </w:r>
      <w:r w:rsidRPr="00232CE6">
        <w:rPr>
          <w:b/>
          <w:noProof/>
          <w:szCs w:val="22"/>
          <w:lang w:val="bg-BG"/>
        </w:rPr>
        <w:t>ДАТА НА ИЗТИЧАНЕ НА СРОКА НА ГОДНОСТ</w:t>
      </w:r>
    </w:p>
    <w:p w14:paraId="7C1547E7" w14:textId="77777777" w:rsidR="002530E2" w:rsidRPr="00232CE6" w:rsidRDefault="002530E2" w:rsidP="00841BF2">
      <w:pPr>
        <w:keepNext/>
        <w:keepLines/>
        <w:rPr>
          <w:noProof/>
          <w:lang w:val="bg-BG"/>
        </w:rPr>
      </w:pPr>
    </w:p>
    <w:p w14:paraId="57747016" w14:textId="77777777" w:rsidR="002530E2" w:rsidRPr="00232CE6" w:rsidRDefault="002530E2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Годен до:</w:t>
      </w:r>
    </w:p>
    <w:p w14:paraId="28FCEFE8" w14:textId="77777777" w:rsidR="002530E2" w:rsidRPr="00232CE6" w:rsidRDefault="002530E2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Годен до (края на 12-месечн</w:t>
      </w:r>
      <w:r w:rsidR="00DA33BC">
        <w:rPr>
          <w:noProof/>
          <w:lang w:val="bg-BG"/>
        </w:rPr>
        <w:t>ия</w:t>
      </w:r>
      <w:r w:rsidRPr="00232CE6">
        <w:rPr>
          <w:noProof/>
          <w:lang w:val="bg-BG"/>
        </w:rPr>
        <w:t xml:space="preserve"> период, ако се съхранява </w:t>
      </w:r>
      <w:r w:rsidRPr="00232CE6">
        <w:rPr>
          <w:szCs w:val="22"/>
          <w:lang w:val="bg-BG"/>
        </w:rPr>
        <w:t>до 25°C</w:t>
      </w:r>
      <w:r w:rsidRPr="00232CE6">
        <w:rPr>
          <w:noProof/>
          <w:lang w:val="bg-BG"/>
        </w:rPr>
        <w:t>):</w:t>
      </w:r>
      <w:r w:rsidR="00DA33BC">
        <w:rPr>
          <w:noProof/>
          <w:lang w:val="bg-BG"/>
        </w:rPr>
        <w:t>……………</w:t>
      </w:r>
    </w:p>
    <w:p w14:paraId="0A8C710D" w14:textId="77777777" w:rsidR="002530E2" w:rsidRPr="00232CE6" w:rsidRDefault="002530E2" w:rsidP="00841BF2">
      <w:pPr>
        <w:keepNext/>
        <w:keepLines/>
        <w:rPr>
          <w:b/>
          <w:noProof/>
          <w:lang w:val="bg-BG"/>
        </w:rPr>
      </w:pPr>
      <w:r w:rsidRPr="00232CE6">
        <w:rPr>
          <w:b/>
          <w:noProof/>
          <w:lang w:val="bg-BG"/>
        </w:rPr>
        <w:t>Да не се използва след тази дата.</w:t>
      </w:r>
    </w:p>
    <w:p w14:paraId="48D9A410" w14:textId="77777777" w:rsidR="002530E2" w:rsidRPr="00232CE6" w:rsidRDefault="002530E2" w:rsidP="00841BF2">
      <w:pPr>
        <w:rPr>
          <w:noProof/>
          <w:lang w:val="bg-BG"/>
        </w:rPr>
      </w:pPr>
    </w:p>
    <w:p w14:paraId="6077D752" w14:textId="77777777" w:rsidR="002530E2" w:rsidRPr="00232CE6" w:rsidRDefault="002530E2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>Може да се съхранява при температури до 25°C до 12 месеца в рамките на срока на годност, отбелязан върху етикета. Oтбележете новия срок на годност върху вторичната опаковка.</w:t>
      </w:r>
    </w:p>
    <w:p w14:paraId="708C5900" w14:textId="77777777" w:rsidR="002530E2" w:rsidRPr="00232CE6" w:rsidRDefault="002530E2" w:rsidP="00841BF2">
      <w:pPr>
        <w:keepNext/>
        <w:keepLines/>
        <w:rPr>
          <w:b/>
          <w:szCs w:val="22"/>
          <w:lang w:val="bg-BG"/>
        </w:rPr>
      </w:pPr>
      <w:r w:rsidRPr="00232CE6">
        <w:rPr>
          <w:szCs w:val="22"/>
          <w:lang w:val="bg-BG"/>
        </w:rPr>
        <w:t xml:space="preserve">След разтваряне, продуктът трябва да се използва в рамките на 3 часа. </w:t>
      </w:r>
      <w:r w:rsidRPr="00232CE6">
        <w:rPr>
          <w:b/>
          <w:szCs w:val="22"/>
          <w:lang w:val="bg-BG"/>
        </w:rPr>
        <w:t>Да не се съхранява в хладилник след разтваряне.</w:t>
      </w:r>
    </w:p>
    <w:p w14:paraId="533F4AA3" w14:textId="77777777" w:rsidR="002530E2" w:rsidRPr="00232CE6" w:rsidRDefault="002530E2" w:rsidP="00841BF2">
      <w:pPr>
        <w:rPr>
          <w:noProof/>
          <w:lang w:val="bg-BG"/>
        </w:rPr>
      </w:pPr>
    </w:p>
    <w:p w14:paraId="3E1F2FF3" w14:textId="77777777" w:rsidR="002530E2" w:rsidRPr="00232CE6" w:rsidRDefault="002530E2" w:rsidP="00841BF2">
      <w:pPr>
        <w:rPr>
          <w:noProof/>
          <w:lang w:val="bg-BG"/>
        </w:rPr>
      </w:pPr>
    </w:p>
    <w:p w14:paraId="4D7F43DC" w14:textId="77777777" w:rsidR="002530E2" w:rsidRPr="00232CE6" w:rsidRDefault="002530E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  <w:r w:rsidRPr="00232CE6">
        <w:rPr>
          <w:b/>
          <w:noProof/>
          <w:lang w:val="bg-BG"/>
        </w:rPr>
        <w:t>9.</w:t>
      </w:r>
      <w:r w:rsidRPr="00232CE6">
        <w:rPr>
          <w:b/>
          <w:noProof/>
          <w:lang w:val="bg-BG"/>
        </w:rPr>
        <w:tab/>
        <w:t>СПЕЦИАЛНИ УСЛОВИЯ НА СЪХРАНЕНИЕ</w:t>
      </w:r>
    </w:p>
    <w:p w14:paraId="265B2CCF" w14:textId="77777777" w:rsidR="002530E2" w:rsidRPr="00232CE6" w:rsidRDefault="002530E2" w:rsidP="00841BF2">
      <w:pPr>
        <w:keepNext/>
        <w:keepLines/>
        <w:rPr>
          <w:lang w:val="bg-BG"/>
        </w:rPr>
      </w:pPr>
    </w:p>
    <w:p w14:paraId="12D2CB88" w14:textId="77777777" w:rsidR="002530E2" w:rsidRPr="00232CE6" w:rsidRDefault="002530E2" w:rsidP="00841BF2">
      <w:pPr>
        <w:keepNext/>
        <w:keepLines/>
        <w:rPr>
          <w:lang w:val="bg-BG"/>
        </w:rPr>
      </w:pPr>
      <w:r w:rsidRPr="00232CE6">
        <w:rPr>
          <w:b/>
          <w:lang w:val="bg-BG"/>
        </w:rPr>
        <w:t>Да се съхранява в хладилник.</w:t>
      </w:r>
      <w:r w:rsidRPr="00232CE6">
        <w:rPr>
          <w:lang w:val="bg-BG"/>
        </w:rPr>
        <w:t xml:space="preserve"> Да не се замразява.</w:t>
      </w:r>
    </w:p>
    <w:p w14:paraId="3BD6DB13" w14:textId="77777777" w:rsidR="002530E2" w:rsidRPr="00232CE6" w:rsidRDefault="002530E2" w:rsidP="00841BF2">
      <w:pPr>
        <w:keepNext/>
        <w:keepLines/>
        <w:rPr>
          <w:lang w:val="bg-BG"/>
        </w:rPr>
      </w:pPr>
    </w:p>
    <w:p w14:paraId="3C9F4A5C" w14:textId="77777777" w:rsidR="002530E2" w:rsidRPr="00232CE6" w:rsidRDefault="002530E2" w:rsidP="00841BF2">
      <w:pPr>
        <w:keepNext/>
        <w:keepLines/>
        <w:rPr>
          <w:lang w:val="bg-BG"/>
        </w:rPr>
      </w:pPr>
      <w:r w:rsidRPr="00232CE6">
        <w:rPr>
          <w:lang w:val="bg-BG"/>
        </w:rPr>
        <w:t>Флаконът и предварително напълнената спринцовка да се съхраняват в оригиналната опаковка, за да се предпазят от светлина.</w:t>
      </w:r>
    </w:p>
    <w:p w14:paraId="45F478D3" w14:textId="77777777" w:rsidR="002530E2" w:rsidRPr="00232CE6" w:rsidRDefault="002530E2" w:rsidP="00841BF2">
      <w:pPr>
        <w:keepNext/>
        <w:keepLines/>
        <w:rPr>
          <w:noProof/>
          <w:lang w:val="bg-BG"/>
        </w:rPr>
      </w:pPr>
    </w:p>
    <w:p w14:paraId="4ECC027B" w14:textId="77777777" w:rsidR="002530E2" w:rsidRPr="00232CE6" w:rsidRDefault="002530E2" w:rsidP="00841BF2">
      <w:pPr>
        <w:ind w:left="567" w:hanging="567"/>
        <w:rPr>
          <w:noProof/>
          <w:lang w:val="bg-BG"/>
        </w:rPr>
      </w:pPr>
    </w:p>
    <w:p w14:paraId="0387FBA2" w14:textId="77777777" w:rsidR="002530E2" w:rsidRPr="00232CE6" w:rsidRDefault="002530E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noProof/>
          <w:lang w:val="bg-BG"/>
        </w:rPr>
      </w:pPr>
      <w:r w:rsidRPr="00232CE6">
        <w:rPr>
          <w:b/>
          <w:noProof/>
          <w:lang w:val="bg-BG"/>
        </w:rPr>
        <w:t>10.</w:t>
      </w:r>
      <w:r w:rsidRPr="00232CE6">
        <w:rPr>
          <w:b/>
          <w:noProof/>
          <w:lang w:val="bg-BG"/>
        </w:rPr>
        <w:tab/>
        <w:t>СПЕЦИАЛНИ ПРЕДПАЗНИ МЕРКИ ПРИ ИЗХВЪРЛЯНЕ НА НЕИЗПОЛЗВАНА ЧАСТ ОТ ЛЕКАРСТВЕНИТЕ ПРОДУКТИ ИЛИ ОТПАДЪЧНИ МАТЕРИАЛИ ОТ ТЯХ, АКО СЕ ИЗИСКВАТ ТАКИВА</w:t>
      </w:r>
    </w:p>
    <w:p w14:paraId="12CD2C41" w14:textId="77777777" w:rsidR="002530E2" w:rsidRPr="00232CE6" w:rsidRDefault="002530E2" w:rsidP="00841BF2">
      <w:pPr>
        <w:keepNext/>
        <w:keepLines/>
        <w:rPr>
          <w:noProof/>
          <w:lang w:val="bg-BG"/>
        </w:rPr>
      </w:pPr>
    </w:p>
    <w:p w14:paraId="64276824" w14:textId="77777777" w:rsidR="002530E2" w:rsidRPr="00232CE6" w:rsidRDefault="002530E2" w:rsidP="00841BF2">
      <w:pPr>
        <w:keepNext/>
        <w:keepLines/>
        <w:rPr>
          <w:noProof/>
          <w:lang w:val="bg-BG"/>
        </w:rPr>
      </w:pPr>
      <w:r w:rsidRPr="00232CE6">
        <w:rPr>
          <w:szCs w:val="22"/>
          <w:lang w:val="bg-BG"/>
        </w:rPr>
        <w:t>Неизползваният</w:t>
      </w:r>
      <w:r w:rsidRPr="00232CE6">
        <w:rPr>
          <w:noProof/>
          <w:lang w:val="bg-BG"/>
        </w:rPr>
        <w:t xml:space="preserve"> разтвор трябва да се изхвърли.</w:t>
      </w:r>
    </w:p>
    <w:p w14:paraId="56D32590" w14:textId="77777777" w:rsidR="002530E2" w:rsidRPr="00232CE6" w:rsidRDefault="002530E2" w:rsidP="00841BF2">
      <w:pPr>
        <w:keepNext/>
        <w:keepLines/>
        <w:rPr>
          <w:noProof/>
          <w:lang w:val="bg-BG"/>
        </w:rPr>
      </w:pPr>
    </w:p>
    <w:p w14:paraId="7D54E225" w14:textId="77777777" w:rsidR="002530E2" w:rsidRPr="00232CE6" w:rsidRDefault="002530E2" w:rsidP="00841BF2">
      <w:pPr>
        <w:rPr>
          <w:noProof/>
          <w:lang w:val="bg-BG"/>
        </w:rPr>
      </w:pPr>
    </w:p>
    <w:p w14:paraId="3C74A7AB" w14:textId="77777777" w:rsidR="002530E2" w:rsidRPr="00232CE6" w:rsidRDefault="002530E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lang w:val="bg-BG"/>
        </w:rPr>
      </w:pPr>
      <w:r w:rsidRPr="00232CE6">
        <w:rPr>
          <w:b/>
          <w:noProof/>
          <w:lang w:val="bg-BG"/>
        </w:rPr>
        <w:t>11.</w:t>
      </w:r>
      <w:r w:rsidRPr="00232CE6">
        <w:rPr>
          <w:b/>
          <w:noProof/>
          <w:lang w:val="bg-BG"/>
        </w:rPr>
        <w:tab/>
        <w:t>ИМЕ И АДРЕС НА ПРИТЕЖАТЕЛЯ НА РАЗРЕШЕНИЕТО ЗА УПОТРЕБА</w:t>
      </w:r>
    </w:p>
    <w:p w14:paraId="62511945" w14:textId="77777777" w:rsidR="002530E2" w:rsidRPr="00232CE6" w:rsidRDefault="002530E2" w:rsidP="00841BF2">
      <w:pPr>
        <w:keepNext/>
        <w:keepLines/>
        <w:rPr>
          <w:noProof/>
          <w:lang w:val="bg-BG"/>
        </w:rPr>
      </w:pPr>
    </w:p>
    <w:p w14:paraId="5C435736" w14:textId="77777777" w:rsidR="002530E2" w:rsidRPr="00232CE6" w:rsidRDefault="002530E2" w:rsidP="00841BF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bg-BG"/>
        </w:rPr>
      </w:pPr>
      <w:r w:rsidRPr="00232CE6">
        <w:rPr>
          <w:szCs w:val="22"/>
          <w:lang w:val="de-DE"/>
        </w:rPr>
        <w:t>Bayer</w:t>
      </w:r>
      <w:r w:rsidRPr="00232CE6">
        <w:rPr>
          <w:szCs w:val="22"/>
          <w:lang w:val="bg-BG"/>
        </w:rPr>
        <w:t xml:space="preserve"> </w:t>
      </w:r>
      <w:r w:rsidRPr="00232CE6">
        <w:rPr>
          <w:szCs w:val="22"/>
          <w:lang w:val="de-DE"/>
        </w:rPr>
        <w:t>AG</w:t>
      </w:r>
    </w:p>
    <w:p w14:paraId="1E75A915" w14:textId="77777777" w:rsidR="002530E2" w:rsidRPr="00232CE6" w:rsidRDefault="002530E2" w:rsidP="00841BF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51368 </w:t>
      </w:r>
      <w:r w:rsidRPr="00232CE6">
        <w:rPr>
          <w:szCs w:val="22"/>
          <w:lang w:val="de-DE"/>
        </w:rPr>
        <w:t>Leverkusen</w:t>
      </w:r>
    </w:p>
    <w:p w14:paraId="22E444C6" w14:textId="77777777" w:rsidR="002530E2" w:rsidRPr="00232CE6" w:rsidRDefault="002530E2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Германия</w:t>
      </w:r>
    </w:p>
    <w:p w14:paraId="2A2F37F9" w14:textId="77777777" w:rsidR="002530E2" w:rsidRPr="00232CE6" w:rsidRDefault="002530E2" w:rsidP="00841BF2">
      <w:pPr>
        <w:keepNext/>
        <w:keepLines/>
        <w:rPr>
          <w:noProof/>
          <w:lang w:val="bg-BG"/>
        </w:rPr>
      </w:pPr>
    </w:p>
    <w:p w14:paraId="70830F57" w14:textId="77777777" w:rsidR="002530E2" w:rsidRPr="00232CE6" w:rsidRDefault="002530E2" w:rsidP="00841BF2">
      <w:pPr>
        <w:rPr>
          <w:noProof/>
          <w:lang w:val="bg-BG"/>
        </w:rPr>
      </w:pPr>
    </w:p>
    <w:p w14:paraId="6EF06C2C" w14:textId="77777777" w:rsidR="002530E2" w:rsidRPr="00232CE6" w:rsidRDefault="002530E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12.</w:t>
      </w:r>
      <w:r w:rsidRPr="00232CE6">
        <w:rPr>
          <w:b/>
          <w:noProof/>
          <w:lang w:val="bg-BG"/>
        </w:rPr>
        <w:tab/>
        <w:t>НОМЕР(А) НА РАЗРЕШЕНИЕТО ЗА УПОТРЕБА</w:t>
      </w:r>
    </w:p>
    <w:p w14:paraId="1872BFA9" w14:textId="77777777" w:rsidR="002530E2" w:rsidRPr="00232CE6" w:rsidRDefault="002530E2" w:rsidP="00841BF2">
      <w:pPr>
        <w:keepNext/>
        <w:keepLines/>
        <w:rPr>
          <w:noProof/>
          <w:lang w:val="bg-BG"/>
        </w:rPr>
      </w:pPr>
    </w:p>
    <w:p w14:paraId="052F6AA0" w14:textId="77777777" w:rsidR="002530E2" w:rsidRPr="00232CE6" w:rsidRDefault="002530E2" w:rsidP="00841BF2">
      <w:pPr>
        <w:keepNext/>
        <w:rPr>
          <w:szCs w:val="22"/>
          <w:highlight w:val="lightGray"/>
          <w:lang w:val="bg-BG"/>
        </w:rPr>
      </w:pPr>
      <w:r w:rsidRPr="00232CE6">
        <w:rPr>
          <w:szCs w:val="22"/>
          <w:lang w:val="bg-BG"/>
        </w:rPr>
        <w:t>EU/1/15/1076/0</w:t>
      </w:r>
      <w:r w:rsidR="00534086" w:rsidRPr="00232CE6">
        <w:rPr>
          <w:szCs w:val="22"/>
          <w:lang w:val="bg-BG"/>
        </w:rPr>
        <w:t>17</w:t>
      </w:r>
      <w:r w:rsidRPr="00232CE6">
        <w:rPr>
          <w:szCs w:val="22"/>
          <w:lang w:val="bg-BG"/>
        </w:rPr>
        <w:t xml:space="preserve"> </w:t>
      </w:r>
      <w:r w:rsidRPr="00232CE6">
        <w:rPr>
          <w:szCs w:val="22"/>
          <w:highlight w:val="lightGray"/>
          <w:lang w:val="bg-BG"/>
        </w:rPr>
        <w:t xml:space="preserve">– </w:t>
      </w:r>
      <w:r w:rsidR="00534086" w:rsidRPr="00232CE6">
        <w:rPr>
          <w:szCs w:val="22"/>
          <w:highlight w:val="lightGray"/>
          <w:lang w:val="bg-BG"/>
        </w:rPr>
        <w:t>30</w:t>
      </w:r>
      <w:r w:rsidRPr="00232CE6">
        <w:rPr>
          <w:szCs w:val="22"/>
          <w:highlight w:val="lightGray"/>
          <w:lang w:val="bg-BG"/>
        </w:rPr>
        <w:t xml:space="preserve"> х (Kovaltry 250 IU - разтворител (2,5</w:t>
      </w:r>
      <w:r w:rsidRPr="00232CE6">
        <w:rPr>
          <w:szCs w:val="22"/>
          <w:highlight w:val="lightGray"/>
          <w:lang w:val="en-US"/>
        </w:rPr>
        <w:t> </w:t>
      </w:r>
      <w:r w:rsidRPr="00232CE6">
        <w:rPr>
          <w:szCs w:val="22"/>
          <w:highlight w:val="lightGray"/>
          <w:lang w:val="bg-BG"/>
        </w:rPr>
        <w:t>ml); предварително напълнена спринцовка (3</w:t>
      </w:r>
      <w:r w:rsidRPr="00232CE6">
        <w:rPr>
          <w:szCs w:val="22"/>
          <w:highlight w:val="lightGray"/>
          <w:lang w:val="en-US"/>
        </w:rPr>
        <w:t> </w:t>
      </w:r>
      <w:r w:rsidRPr="00232CE6">
        <w:rPr>
          <w:szCs w:val="22"/>
          <w:highlight w:val="lightGray"/>
          <w:lang w:val="bg-BG"/>
        </w:rPr>
        <w:t>ml))</w:t>
      </w:r>
    </w:p>
    <w:p w14:paraId="071A2065" w14:textId="77777777" w:rsidR="002530E2" w:rsidRPr="00232CE6" w:rsidRDefault="002530E2" w:rsidP="00841BF2">
      <w:pPr>
        <w:keepNext/>
        <w:rPr>
          <w:szCs w:val="22"/>
          <w:highlight w:val="lightGray"/>
          <w:lang w:val="bg-BG"/>
        </w:rPr>
      </w:pPr>
      <w:r w:rsidRPr="00232CE6">
        <w:rPr>
          <w:szCs w:val="22"/>
          <w:highlight w:val="lightGray"/>
          <w:lang w:val="bg-BG"/>
        </w:rPr>
        <w:t>EU/1/15/1076/01</w:t>
      </w:r>
      <w:r w:rsidR="00534086" w:rsidRPr="00232CE6">
        <w:rPr>
          <w:szCs w:val="22"/>
          <w:highlight w:val="lightGray"/>
          <w:lang w:val="bg-BG"/>
        </w:rPr>
        <w:t>8</w:t>
      </w:r>
      <w:r w:rsidRPr="00232CE6">
        <w:rPr>
          <w:szCs w:val="22"/>
          <w:highlight w:val="lightGray"/>
          <w:lang w:val="bg-BG"/>
        </w:rPr>
        <w:t xml:space="preserve"> – </w:t>
      </w:r>
      <w:r w:rsidR="00534086" w:rsidRPr="00232CE6">
        <w:rPr>
          <w:szCs w:val="22"/>
          <w:highlight w:val="lightGray"/>
          <w:lang w:val="bg-BG"/>
        </w:rPr>
        <w:t>30</w:t>
      </w:r>
      <w:r w:rsidRPr="00232CE6">
        <w:rPr>
          <w:szCs w:val="22"/>
          <w:highlight w:val="lightGray"/>
          <w:lang w:val="bg-BG"/>
        </w:rPr>
        <w:t xml:space="preserve"> х (Kovaltry 250 IU - разтворител (2,5</w:t>
      </w:r>
      <w:r w:rsidRPr="00232CE6">
        <w:rPr>
          <w:szCs w:val="22"/>
          <w:highlight w:val="lightGray"/>
          <w:lang w:val="en-US"/>
        </w:rPr>
        <w:t> </w:t>
      </w:r>
      <w:r w:rsidRPr="00232CE6">
        <w:rPr>
          <w:szCs w:val="22"/>
          <w:highlight w:val="lightGray"/>
          <w:lang w:val="bg-BG"/>
        </w:rPr>
        <w:t>ml); предварително напълнена спринцовка (5</w:t>
      </w:r>
      <w:r w:rsidRPr="00232CE6">
        <w:rPr>
          <w:szCs w:val="22"/>
          <w:highlight w:val="lightGray"/>
          <w:lang w:val="en-US"/>
        </w:rPr>
        <w:t> </w:t>
      </w:r>
      <w:r w:rsidRPr="00232CE6">
        <w:rPr>
          <w:szCs w:val="22"/>
          <w:highlight w:val="lightGray"/>
          <w:lang w:val="bg-BG"/>
        </w:rPr>
        <w:t>ml))</w:t>
      </w:r>
    </w:p>
    <w:p w14:paraId="105972E0" w14:textId="77777777" w:rsidR="002530E2" w:rsidRPr="00232CE6" w:rsidRDefault="002530E2" w:rsidP="00841BF2">
      <w:pPr>
        <w:keepNext/>
        <w:rPr>
          <w:szCs w:val="22"/>
          <w:highlight w:val="lightGray"/>
          <w:lang w:val="bg-BG"/>
        </w:rPr>
      </w:pPr>
    </w:p>
    <w:p w14:paraId="5298A6FC" w14:textId="77777777" w:rsidR="002530E2" w:rsidRPr="00232CE6" w:rsidRDefault="002530E2" w:rsidP="00841BF2">
      <w:pPr>
        <w:rPr>
          <w:noProof/>
          <w:lang w:val="bg-BG"/>
        </w:rPr>
      </w:pPr>
    </w:p>
    <w:p w14:paraId="454AE072" w14:textId="77777777" w:rsidR="002530E2" w:rsidRPr="00232CE6" w:rsidRDefault="002530E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lastRenderedPageBreak/>
        <w:t>13.</w:t>
      </w:r>
      <w:r w:rsidRPr="00232CE6">
        <w:rPr>
          <w:b/>
          <w:noProof/>
          <w:lang w:val="bg-BG"/>
        </w:rPr>
        <w:tab/>
      </w:r>
      <w:r w:rsidRPr="00232CE6">
        <w:rPr>
          <w:b/>
          <w:noProof/>
          <w:szCs w:val="22"/>
          <w:lang w:val="bg-BG"/>
        </w:rPr>
        <w:t>ПАРТИДЕН НОМЕР</w:t>
      </w:r>
    </w:p>
    <w:p w14:paraId="64915984" w14:textId="77777777" w:rsidR="002530E2" w:rsidRPr="00232CE6" w:rsidRDefault="002530E2" w:rsidP="00841BF2">
      <w:pPr>
        <w:keepNext/>
        <w:keepLines/>
        <w:rPr>
          <w:noProof/>
          <w:lang w:val="bg-BG"/>
        </w:rPr>
      </w:pPr>
    </w:p>
    <w:p w14:paraId="37241091" w14:textId="77777777" w:rsidR="002530E2" w:rsidRPr="00232CE6" w:rsidRDefault="002530E2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Партида:</w:t>
      </w:r>
    </w:p>
    <w:p w14:paraId="7D9C6EED" w14:textId="77777777" w:rsidR="002530E2" w:rsidRPr="00232CE6" w:rsidRDefault="002530E2" w:rsidP="00841BF2">
      <w:pPr>
        <w:keepNext/>
        <w:keepLines/>
        <w:rPr>
          <w:noProof/>
          <w:lang w:val="bg-BG"/>
        </w:rPr>
      </w:pPr>
    </w:p>
    <w:p w14:paraId="75587BA5" w14:textId="77777777" w:rsidR="002530E2" w:rsidRPr="00232CE6" w:rsidRDefault="002530E2" w:rsidP="00841BF2">
      <w:pPr>
        <w:rPr>
          <w:noProof/>
          <w:lang w:val="bg-BG"/>
        </w:rPr>
      </w:pPr>
    </w:p>
    <w:p w14:paraId="5E8C6B64" w14:textId="77777777" w:rsidR="002530E2" w:rsidRPr="00232CE6" w:rsidRDefault="002530E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14.</w:t>
      </w:r>
      <w:r w:rsidRPr="00232CE6">
        <w:rPr>
          <w:b/>
          <w:noProof/>
          <w:lang w:val="bg-BG"/>
        </w:rPr>
        <w:tab/>
        <w:t>НАЧИН НА ОТПУСКАНЕ</w:t>
      </w:r>
    </w:p>
    <w:p w14:paraId="4C00BE4F" w14:textId="77777777" w:rsidR="002530E2" w:rsidRPr="00232CE6" w:rsidRDefault="002530E2" w:rsidP="00841BF2">
      <w:pPr>
        <w:keepNext/>
        <w:keepLines/>
        <w:rPr>
          <w:noProof/>
          <w:lang w:val="bg-BG"/>
        </w:rPr>
      </w:pPr>
    </w:p>
    <w:p w14:paraId="5391B484" w14:textId="77777777" w:rsidR="00534086" w:rsidRPr="00232CE6" w:rsidRDefault="00534086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>Лекарственият продукт се отпуска по лекарско предписание.</w:t>
      </w:r>
    </w:p>
    <w:p w14:paraId="17C7014D" w14:textId="77777777" w:rsidR="002530E2" w:rsidRPr="00232CE6" w:rsidRDefault="002530E2" w:rsidP="00841BF2">
      <w:pPr>
        <w:rPr>
          <w:noProof/>
          <w:lang w:val="bg-BG"/>
        </w:rPr>
      </w:pPr>
    </w:p>
    <w:p w14:paraId="4889962D" w14:textId="77777777" w:rsidR="002530E2" w:rsidRPr="00232CE6" w:rsidRDefault="002530E2" w:rsidP="00841BF2">
      <w:pPr>
        <w:rPr>
          <w:noProof/>
          <w:lang w:val="bg-BG"/>
        </w:rPr>
      </w:pPr>
    </w:p>
    <w:p w14:paraId="615326D2" w14:textId="77777777" w:rsidR="002530E2" w:rsidRPr="00232CE6" w:rsidRDefault="002530E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15.</w:t>
      </w:r>
      <w:r w:rsidRPr="00232CE6">
        <w:rPr>
          <w:b/>
          <w:noProof/>
          <w:lang w:val="bg-BG"/>
        </w:rPr>
        <w:tab/>
        <w:t>УКАЗАНИЯ ЗА УПОТРЕБА</w:t>
      </w:r>
    </w:p>
    <w:p w14:paraId="4E052466" w14:textId="77777777" w:rsidR="002530E2" w:rsidRPr="00232CE6" w:rsidRDefault="002530E2" w:rsidP="00841BF2">
      <w:pPr>
        <w:rPr>
          <w:noProof/>
          <w:lang w:val="bg-BG"/>
        </w:rPr>
      </w:pPr>
    </w:p>
    <w:p w14:paraId="36523C4A" w14:textId="77777777" w:rsidR="002530E2" w:rsidRPr="00232CE6" w:rsidRDefault="002530E2" w:rsidP="00841BF2">
      <w:pPr>
        <w:rPr>
          <w:noProof/>
          <w:lang w:val="bg-BG"/>
        </w:rPr>
      </w:pPr>
    </w:p>
    <w:p w14:paraId="0BDFB78E" w14:textId="77777777" w:rsidR="002530E2" w:rsidRPr="00232CE6" w:rsidRDefault="002530E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16.</w:t>
      </w:r>
      <w:r w:rsidRPr="00232CE6">
        <w:rPr>
          <w:b/>
          <w:noProof/>
          <w:lang w:val="bg-BG"/>
        </w:rPr>
        <w:tab/>
      </w:r>
      <w:r w:rsidRPr="00232CE6">
        <w:rPr>
          <w:b/>
          <w:caps/>
          <w:noProof/>
          <w:lang w:val="bg-BG"/>
        </w:rPr>
        <w:t>Информация на Брайл</w:t>
      </w:r>
    </w:p>
    <w:p w14:paraId="20917FCE" w14:textId="77777777" w:rsidR="002530E2" w:rsidRPr="00232CE6" w:rsidRDefault="002530E2" w:rsidP="00841BF2">
      <w:pPr>
        <w:keepNext/>
        <w:keepLines/>
        <w:rPr>
          <w:noProof/>
          <w:lang w:val="bg-BG"/>
        </w:rPr>
      </w:pPr>
    </w:p>
    <w:p w14:paraId="08E0C4AD" w14:textId="77777777" w:rsidR="002530E2" w:rsidRPr="00232CE6" w:rsidRDefault="002530E2" w:rsidP="00841BF2">
      <w:pPr>
        <w:keepNext/>
        <w:keepLines/>
        <w:rPr>
          <w:noProof/>
          <w:lang w:val="bg-BG"/>
        </w:rPr>
      </w:pPr>
      <w:r w:rsidRPr="00232CE6">
        <w:rPr>
          <w:szCs w:val="22"/>
          <w:lang w:val="de-DE"/>
        </w:rPr>
        <w:t>K</w:t>
      </w:r>
      <w:r w:rsidRPr="00232CE6">
        <w:rPr>
          <w:szCs w:val="22"/>
          <w:lang w:val="bg-BG"/>
        </w:rPr>
        <w:t>ovaltry</w:t>
      </w:r>
      <w:r w:rsidRPr="00232CE6">
        <w:rPr>
          <w:noProof/>
          <w:lang w:val="bg-BG"/>
        </w:rPr>
        <w:t> </w:t>
      </w:r>
      <w:r w:rsidRPr="00232CE6">
        <w:rPr>
          <w:lang w:val="bg-BG"/>
        </w:rPr>
        <w:t>250</w:t>
      </w:r>
    </w:p>
    <w:p w14:paraId="31E5D539" w14:textId="77777777" w:rsidR="002530E2" w:rsidRPr="00232CE6" w:rsidRDefault="002530E2" w:rsidP="00841BF2">
      <w:pPr>
        <w:rPr>
          <w:lang w:val="bg-BG"/>
        </w:rPr>
      </w:pPr>
    </w:p>
    <w:p w14:paraId="5931C445" w14:textId="77777777" w:rsidR="002530E2" w:rsidRPr="00B85247" w:rsidRDefault="002530E2" w:rsidP="00841BF2">
      <w:pPr>
        <w:spacing w:line="240" w:lineRule="exact"/>
        <w:rPr>
          <w:lang w:val="bg-BG"/>
        </w:rPr>
      </w:pPr>
    </w:p>
    <w:p w14:paraId="65437FBA" w14:textId="77777777" w:rsidR="002530E2" w:rsidRPr="00B85247" w:rsidRDefault="002530E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540" w:hanging="540"/>
        <w:rPr>
          <w:lang w:val="bg-BG"/>
        </w:rPr>
      </w:pPr>
      <w:r w:rsidRPr="00B85247">
        <w:rPr>
          <w:b/>
          <w:lang w:val="bg-BG"/>
        </w:rPr>
        <w:t>17.</w:t>
      </w:r>
      <w:r w:rsidRPr="00B85247">
        <w:rPr>
          <w:b/>
          <w:lang w:val="bg-BG"/>
        </w:rPr>
        <w:tab/>
      </w:r>
      <w:r w:rsidRPr="00B85247">
        <w:rPr>
          <w:rFonts w:cs="Arial"/>
          <w:b/>
          <w:lang w:val="bg-BG"/>
        </w:rPr>
        <w:t>УНИКАЛЕН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ИДЕНТИФИКАТОР</w:t>
      </w:r>
      <w:r w:rsidRPr="00B85247">
        <w:rPr>
          <w:b/>
          <w:lang w:val="bg-BG"/>
        </w:rPr>
        <w:t xml:space="preserve"> — </w:t>
      </w:r>
      <w:r w:rsidRPr="00B85247">
        <w:rPr>
          <w:rFonts w:cs="Arial"/>
          <w:b/>
          <w:lang w:val="bg-BG"/>
        </w:rPr>
        <w:t>ДВУИЗМЕРЕН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БАРКОД</w:t>
      </w:r>
    </w:p>
    <w:p w14:paraId="6987FBA7" w14:textId="77777777" w:rsidR="002530E2" w:rsidRPr="00B85247" w:rsidRDefault="002530E2" w:rsidP="00841BF2">
      <w:pPr>
        <w:keepNext/>
        <w:keepLines/>
        <w:spacing w:line="240" w:lineRule="exact"/>
        <w:rPr>
          <w:lang w:val="bg-BG"/>
        </w:rPr>
      </w:pPr>
    </w:p>
    <w:p w14:paraId="20CE23E4" w14:textId="77777777" w:rsidR="002530E2" w:rsidRPr="00B85247" w:rsidRDefault="002530E2" w:rsidP="00841BF2">
      <w:pPr>
        <w:spacing w:line="240" w:lineRule="exact"/>
        <w:rPr>
          <w:lang w:val="bg-BG"/>
        </w:rPr>
      </w:pPr>
    </w:p>
    <w:p w14:paraId="1F439CB9" w14:textId="77777777" w:rsidR="002530E2" w:rsidRPr="00B85247" w:rsidRDefault="002530E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540" w:hanging="540"/>
        <w:rPr>
          <w:lang w:val="bg-BG"/>
        </w:rPr>
      </w:pPr>
      <w:r w:rsidRPr="00B85247">
        <w:rPr>
          <w:b/>
          <w:lang w:val="bg-BG"/>
        </w:rPr>
        <w:t>18.</w:t>
      </w:r>
      <w:r w:rsidRPr="00B85247">
        <w:rPr>
          <w:b/>
          <w:lang w:val="bg-BG"/>
        </w:rPr>
        <w:tab/>
      </w:r>
      <w:r w:rsidRPr="00B85247">
        <w:rPr>
          <w:rFonts w:cs="Arial"/>
          <w:b/>
          <w:lang w:val="bg-BG"/>
        </w:rPr>
        <w:t>УНИКАЛЕН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ИДЕНТИФИКАТОР</w:t>
      </w:r>
      <w:r w:rsidRPr="00B85247">
        <w:rPr>
          <w:b/>
          <w:lang w:val="bg-BG"/>
        </w:rPr>
        <w:t xml:space="preserve"> — </w:t>
      </w:r>
      <w:r w:rsidRPr="00B85247">
        <w:rPr>
          <w:rFonts w:cs="Arial"/>
          <w:b/>
          <w:lang w:val="bg-BG"/>
        </w:rPr>
        <w:t>ДАННИ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ЗА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ЧЕТЕНЕ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ОТ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ХОРА</w:t>
      </w:r>
    </w:p>
    <w:p w14:paraId="7FE03633" w14:textId="77777777" w:rsidR="002530E2" w:rsidRPr="00B85247" w:rsidRDefault="002530E2" w:rsidP="00841BF2">
      <w:pPr>
        <w:keepNext/>
        <w:keepLines/>
        <w:spacing w:line="240" w:lineRule="exact"/>
        <w:rPr>
          <w:lang w:val="bg-BG"/>
        </w:rPr>
      </w:pPr>
    </w:p>
    <w:p w14:paraId="578C504A" w14:textId="77777777" w:rsidR="002530E2" w:rsidRPr="00232CE6" w:rsidRDefault="002530E2" w:rsidP="00841BF2">
      <w:pPr>
        <w:rPr>
          <w:lang w:val="bg-BG"/>
        </w:rPr>
      </w:pPr>
    </w:p>
    <w:p w14:paraId="3CF11A33" w14:textId="77777777" w:rsidR="00145DC3" w:rsidRPr="00232CE6" w:rsidRDefault="002530E2" w:rsidP="00841BF2">
      <w:pPr>
        <w:rPr>
          <w:b/>
          <w:noProof/>
          <w:szCs w:val="22"/>
          <w:lang w:val="bg-BG"/>
        </w:rPr>
      </w:pPr>
      <w:r w:rsidRPr="00232CE6">
        <w:rPr>
          <w:b/>
          <w:noProof/>
          <w:lang w:val="bg-BG"/>
        </w:rPr>
        <w:br w:type="page"/>
      </w:r>
    </w:p>
    <w:p w14:paraId="0886DEE9" w14:textId="77777777" w:rsidR="00B22F0A" w:rsidRPr="00232CE6" w:rsidRDefault="00B22F0A" w:rsidP="00B22F0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b/>
          <w:noProof/>
          <w:szCs w:val="22"/>
          <w:lang w:val="bg-BG"/>
        </w:rPr>
      </w:pPr>
      <w:r w:rsidRPr="00232CE6">
        <w:rPr>
          <w:b/>
          <w:noProof/>
          <w:szCs w:val="24"/>
          <w:lang w:val="bg-BG"/>
        </w:rPr>
        <w:lastRenderedPageBreak/>
        <w:t>МИНИМУМ ДАННИ, КОИТО ТРЯБВА ДА СЪДЪРЖАТ МАЛКИТЕ ЕДИНИЧНИ ПЪРВИЧНИ ОПАКОВКИ</w:t>
      </w:r>
    </w:p>
    <w:p w14:paraId="392255F4" w14:textId="77777777" w:rsidR="00B22F0A" w:rsidRPr="00232CE6" w:rsidRDefault="00B22F0A" w:rsidP="00B22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szCs w:val="22"/>
          <w:lang w:val="bg-BG"/>
        </w:rPr>
      </w:pPr>
    </w:p>
    <w:p w14:paraId="75484C27" w14:textId="77777777" w:rsidR="00145DC3" w:rsidRPr="00232CE6" w:rsidRDefault="00B22F0A" w:rsidP="00381D5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szCs w:val="22"/>
          <w:lang w:val="bg-BG"/>
        </w:rPr>
      </w:pPr>
      <w:r w:rsidRPr="00232CE6">
        <w:rPr>
          <w:b/>
          <w:caps/>
          <w:noProof/>
          <w:szCs w:val="22"/>
          <w:lang w:val="bg-BG"/>
        </w:rPr>
        <w:t>Флакон с прах за инжекционен разтвор</w:t>
      </w:r>
    </w:p>
    <w:p w14:paraId="719E5E30" w14:textId="77777777" w:rsidR="00145DC3" w:rsidRDefault="00145DC3" w:rsidP="00841BF2">
      <w:pPr>
        <w:keepNext/>
        <w:keepLines/>
        <w:rPr>
          <w:b/>
          <w:noProof/>
          <w:szCs w:val="22"/>
          <w:lang w:val="bg-BG"/>
        </w:rPr>
      </w:pPr>
    </w:p>
    <w:p w14:paraId="63905889" w14:textId="77777777" w:rsidR="00B22F0A" w:rsidRPr="00232CE6" w:rsidRDefault="00B22F0A" w:rsidP="00841BF2">
      <w:pPr>
        <w:keepNext/>
        <w:keepLines/>
        <w:rPr>
          <w:b/>
          <w:noProof/>
          <w:szCs w:val="22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145DC3" w:rsidRPr="00977ABE" w14:paraId="55894732" w14:textId="77777777" w:rsidTr="001716D6">
        <w:tc>
          <w:tcPr>
            <w:tcW w:w="9287" w:type="dxa"/>
          </w:tcPr>
          <w:p w14:paraId="33A17EC6" w14:textId="77777777" w:rsidR="00145DC3" w:rsidRPr="00232CE6" w:rsidRDefault="00145DC3" w:rsidP="00841BF2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noProof/>
                <w:szCs w:val="22"/>
                <w:lang w:val="bg-BG"/>
              </w:rPr>
            </w:pPr>
            <w:r w:rsidRPr="00232CE6">
              <w:rPr>
                <w:b/>
                <w:noProof/>
                <w:szCs w:val="22"/>
                <w:lang w:val="bg-BG"/>
              </w:rPr>
              <w:t>1.</w:t>
            </w:r>
            <w:r w:rsidRPr="00232CE6">
              <w:rPr>
                <w:b/>
                <w:noProof/>
                <w:szCs w:val="22"/>
                <w:lang w:val="bg-BG"/>
              </w:rPr>
              <w:tab/>
              <w:t xml:space="preserve">ИМЕ НА ЛЕКАРСТВЕНИЯ ПРОДУКТ </w:t>
            </w:r>
            <w:r w:rsidRPr="00232CE6">
              <w:rPr>
                <w:b/>
                <w:lang w:val="bg-BG"/>
              </w:rPr>
              <w:t>И ПЪТ</w:t>
            </w:r>
            <w:r w:rsidRPr="00232CE6">
              <w:rPr>
                <w:b/>
                <w:noProof/>
                <w:szCs w:val="24"/>
                <w:lang w:val="bg-BG"/>
              </w:rPr>
              <w:t>(ИЩА)</w:t>
            </w:r>
            <w:r w:rsidRPr="00232CE6">
              <w:rPr>
                <w:b/>
                <w:lang w:val="bg-BG"/>
              </w:rPr>
              <w:t xml:space="preserve"> НА ВЪВЕЖДАНЕ</w:t>
            </w:r>
          </w:p>
        </w:tc>
      </w:tr>
    </w:tbl>
    <w:p w14:paraId="0E7D3E21" w14:textId="77777777" w:rsidR="00145DC3" w:rsidRPr="00232CE6" w:rsidRDefault="00145DC3" w:rsidP="00841BF2">
      <w:pPr>
        <w:keepNext/>
        <w:keepLines/>
        <w:rPr>
          <w:noProof/>
          <w:szCs w:val="22"/>
          <w:lang w:val="bg-BG"/>
        </w:rPr>
      </w:pPr>
    </w:p>
    <w:p w14:paraId="75C54037" w14:textId="77777777" w:rsidR="00145DC3" w:rsidRPr="00232CE6" w:rsidRDefault="00145DC3" w:rsidP="00B22F0A">
      <w:pPr>
        <w:keepNext/>
        <w:keepLines/>
        <w:outlineLvl w:val="4"/>
        <w:rPr>
          <w:noProof/>
          <w:lang w:val="bg-BG"/>
        </w:rPr>
      </w:pPr>
      <w:r w:rsidRPr="00232CE6">
        <w:rPr>
          <w:szCs w:val="22"/>
          <w:lang w:val="bg-BG"/>
        </w:rPr>
        <w:t>Kovaltry</w:t>
      </w:r>
      <w:r w:rsidRPr="00232CE6">
        <w:rPr>
          <w:lang w:val="bg-BG"/>
        </w:rPr>
        <w:t xml:space="preserve"> 250 </w:t>
      </w:r>
      <w:r w:rsidRPr="00232CE6">
        <w:rPr>
          <w:noProof/>
          <w:lang w:val="bg-BG"/>
        </w:rPr>
        <w:t xml:space="preserve">IU прах за инжекционен </w:t>
      </w:r>
      <w:r w:rsidR="00447983" w:rsidRPr="00232CE6">
        <w:rPr>
          <w:noProof/>
          <w:lang w:val="bg-BG"/>
        </w:rPr>
        <w:t>разтвор</w:t>
      </w:r>
    </w:p>
    <w:p w14:paraId="2B3D8215" w14:textId="77777777" w:rsidR="0085103E" w:rsidRPr="00232CE6" w:rsidRDefault="0085103E" w:rsidP="00841BF2">
      <w:pPr>
        <w:keepNext/>
        <w:keepLines/>
        <w:rPr>
          <w:lang w:val="bg-BG"/>
        </w:rPr>
      </w:pPr>
    </w:p>
    <w:p w14:paraId="71B41C18" w14:textId="77777777" w:rsidR="00145DC3" w:rsidRPr="00232CE6" w:rsidRDefault="00E43172" w:rsidP="00841BF2">
      <w:pPr>
        <w:keepNext/>
        <w:keepLines/>
        <w:rPr>
          <w:b/>
          <w:noProof/>
          <w:lang w:val="bg-BG"/>
        </w:rPr>
      </w:pPr>
      <w:r w:rsidRPr="00232CE6">
        <w:rPr>
          <w:b/>
          <w:noProof/>
          <w:lang w:val="bg-BG"/>
        </w:rPr>
        <w:t>октоког алфа</w:t>
      </w:r>
      <w:r w:rsidRPr="00232CE6">
        <w:rPr>
          <w:b/>
          <w:lang w:val="bg-BG"/>
        </w:rPr>
        <w:t xml:space="preserve"> </w:t>
      </w:r>
      <w:r w:rsidRPr="00954232">
        <w:rPr>
          <w:b/>
          <w:lang w:val="bg-BG"/>
        </w:rPr>
        <w:t>(</w:t>
      </w:r>
      <w:r w:rsidR="0089079D" w:rsidRPr="00232CE6">
        <w:rPr>
          <w:b/>
          <w:lang w:val="bg-BG"/>
        </w:rPr>
        <w:t>р</w:t>
      </w:r>
      <w:r w:rsidR="00145DC3" w:rsidRPr="00232CE6">
        <w:rPr>
          <w:b/>
          <w:lang w:val="bg-BG"/>
        </w:rPr>
        <w:t>екомбинантен човешки коагулационен фактор</w:t>
      </w:r>
      <w:r w:rsidR="00D015CD" w:rsidRPr="00232CE6">
        <w:rPr>
          <w:b/>
          <w:lang w:val="bg-BG"/>
        </w:rPr>
        <w:t> </w:t>
      </w:r>
      <w:r w:rsidR="00145DC3" w:rsidRPr="00232CE6">
        <w:rPr>
          <w:b/>
          <w:lang w:val="bg-BG"/>
        </w:rPr>
        <w:t>VIII</w:t>
      </w:r>
      <w:r w:rsidRPr="00954232">
        <w:rPr>
          <w:b/>
          <w:lang w:val="bg-BG"/>
        </w:rPr>
        <w:t>)</w:t>
      </w:r>
    </w:p>
    <w:p w14:paraId="25A6B4F7" w14:textId="77777777" w:rsidR="00145DC3" w:rsidRPr="00232CE6" w:rsidRDefault="00145DC3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Интравенозно приложение</w:t>
      </w:r>
    </w:p>
    <w:p w14:paraId="07791F1B" w14:textId="77777777" w:rsidR="00145DC3" w:rsidRPr="00232CE6" w:rsidRDefault="00145DC3" w:rsidP="00841BF2">
      <w:pPr>
        <w:keepNext/>
        <w:keepLines/>
        <w:rPr>
          <w:noProof/>
          <w:lang w:val="bg-BG"/>
        </w:rPr>
      </w:pPr>
    </w:p>
    <w:p w14:paraId="4CAB0B33" w14:textId="77777777" w:rsidR="00145DC3" w:rsidRPr="00232CE6" w:rsidRDefault="00145DC3" w:rsidP="00841BF2">
      <w:pPr>
        <w:rPr>
          <w:noProof/>
          <w:szCs w:val="22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145DC3" w:rsidRPr="00232CE6" w14:paraId="2CFB762E" w14:textId="77777777" w:rsidTr="001716D6">
        <w:tc>
          <w:tcPr>
            <w:tcW w:w="9287" w:type="dxa"/>
          </w:tcPr>
          <w:p w14:paraId="58D98CCD" w14:textId="77777777" w:rsidR="00145DC3" w:rsidRPr="00232CE6" w:rsidRDefault="00145DC3" w:rsidP="00841BF2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noProof/>
                <w:szCs w:val="22"/>
                <w:lang w:val="bg-BG"/>
              </w:rPr>
            </w:pPr>
            <w:r w:rsidRPr="00232CE6">
              <w:rPr>
                <w:b/>
                <w:noProof/>
                <w:szCs w:val="22"/>
                <w:lang w:val="bg-BG"/>
              </w:rPr>
              <w:t>2.</w:t>
            </w:r>
            <w:r w:rsidRPr="00232CE6">
              <w:rPr>
                <w:b/>
                <w:noProof/>
                <w:szCs w:val="22"/>
                <w:lang w:val="bg-BG"/>
              </w:rPr>
              <w:tab/>
            </w:r>
            <w:r w:rsidRPr="00232CE6">
              <w:rPr>
                <w:b/>
                <w:caps/>
                <w:noProof/>
                <w:szCs w:val="22"/>
                <w:lang w:val="bg-BG"/>
              </w:rPr>
              <w:t xml:space="preserve">Начин на </w:t>
            </w:r>
            <w:r w:rsidRPr="00232CE6">
              <w:rPr>
                <w:b/>
                <w:lang w:val="bg-BG"/>
              </w:rPr>
              <w:t>ПРИЛАГАНЕ</w:t>
            </w:r>
          </w:p>
        </w:tc>
      </w:tr>
    </w:tbl>
    <w:p w14:paraId="45F19728" w14:textId="77777777" w:rsidR="00145DC3" w:rsidRPr="00232CE6" w:rsidRDefault="00145DC3" w:rsidP="00841BF2">
      <w:pPr>
        <w:keepNext/>
        <w:keepLines/>
        <w:rPr>
          <w:noProof/>
          <w:szCs w:val="22"/>
          <w:lang w:val="de-DE"/>
        </w:rPr>
      </w:pPr>
    </w:p>
    <w:p w14:paraId="6040A834" w14:textId="77777777" w:rsidR="00145DC3" w:rsidRPr="00232CE6" w:rsidRDefault="00145DC3" w:rsidP="00841BF2">
      <w:pPr>
        <w:rPr>
          <w:noProof/>
          <w:szCs w:val="22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145DC3" w:rsidRPr="00977ABE" w14:paraId="2CF3E3C2" w14:textId="77777777" w:rsidTr="001716D6">
        <w:tc>
          <w:tcPr>
            <w:tcW w:w="9287" w:type="dxa"/>
          </w:tcPr>
          <w:p w14:paraId="2B81C874" w14:textId="77777777" w:rsidR="00145DC3" w:rsidRPr="00232CE6" w:rsidRDefault="00145DC3" w:rsidP="00841BF2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noProof/>
                <w:szCs w:val="22"/>
                <w:lang w:val="bg-BG"/>
              </w:rPr>
            </w:pPr>
            <w:r w:rsidRPr="00232CE6">
              <w:rPr>
                <w:b/>
                <w:noProof/>
                <w:szCs w:val="22"/>
                <w:lang w:val="bg-BG"/>
              </w:rPr>
              <w:t>3.</w:t>
            </w:r>
            <w:r w:rsidRPr="00232CE6">
              <w:rPr>
                <w:b/>
                <w:noProof/>
                <w:szCs w:val="22"/>
                <w:lang w:val="bg-BG"/>
              </w:rPr>
              <w:tab/>
            </w:r>
            <w:r w:rsidRPr="00232CE6">
              <w:rPr>
                <w:b/>
                <w:lang w:val="bg-BG"/>
              </w:rPr>
              <w:t>ДАТА НА ИЗТИЧАНЕ НА СРОКА НА ГОДНОСТ</w:t>
            </w:r>
          </w:p>
        </w:tc>
      </w:tr>
    </w:tbl>
    <w:p w14:paraId="2375463F" w14:textId="77777777" w:rsidR="00145DC3" w:rsidRPr="00232CE6" w:rsidRDefault="00145DC3" w:rsidP="00841BF2">
      <w:pPr>
        <w:keepNext/>
        <w:keepLines/>
        <w:ind w:right="113"/>
        <w:rPr>
          <w:noProof/>
          <w:szCs w:val="22"/>
          <w:lang w:val="bg-BG"/>
        </w:rPr>
      </w:pPr>
    </w:p>
    <w:p w14:paraId="65149E46" w14:textId="77777777" w:rsidR="00145DC3" w:rsidRPr="00232CE6" w:rsidRDefault="00145DC3" w:rsidP="00841BF2">
      <w:pPr>
        <w:keepNext/>
        <w:keepLines/>
        <w:ind w:right="113"/>
        <w:rPr>
          <w:noProof/>
          <w:lang w:val="bg-BG"/>
        </w:rPr>
      </w:pPr>
      <w:r w:rsidRPr="00232CE6">
        <w:rPr>
          <w:noProof/>
          <w:lang w:val="bg-BG"/>
        </w:rPr>
        <w:t>EXP</w:t>
      </w:r>
    </w:p>
    <w:p w14:paraId="6308D6E4" w14:textId="77777777" w:rsidR="00145DC3" w:rsidRPr="00232CE6" w:rsidRDefault="00145DC3" w:rsidP="00841BF2">
      <w:pPr>
        <w:keepNext/>
        <w:keepLines/>
        <w:ind w:right="113"/>
        <w:rPr>
          <w:noProof/>
          <w:lang w:val="bg-BG"/>
        </w:rPr>
      </w:pPr>
    </w:p>
    <w:p w14:paraId="6528E582" w14:textId="77777777" w:rsidR="00145DC3" w:rsidRPr="00232CE6" w:rsidRDefault="00145DC3" w:rsidP="00841BF2">
      <w:pPr>
        <w:ind w:right="113"/>
        <w:rPr>
          <w:noProof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145DC3" w:rsidRPr="00232CE6" w14:paraId="3D08FB4B" w14:textId="77777777" w:rsidTr="001716D6">
        <w:tc>
          <w:tcPr>
            <w:tcW w:w="9287" w:type="dxa"/>
          </w:tcPr>
          <w:p w14:paraId="6CF98FA7" w14:textId="77777777" w:rsidR="00145DC3" w:rsidRPr="00232CE6" w:rsidRDefault="00145DC3" w:rsidP="00841BF2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noProof/>
                <w:lang w:val="bg-BG"/>
              </w:rPr>
            </w:pPr>
            <w:r w:rsidRPr="00232CE6">
              <w:rPr>
                <w:b/>
                <w:noProof/>
                <w:lang w:val="bg-BG"/>
              </w:rPr>
              <w:t>4.</w:t>
            </w:r>
            <w:r w:rsidRPr="00232CE6">
              <w:rPr>
                <w:b/>
                <w:noProof/>
                <w:lang w:val="bg-BG"/>
              </w:rPr>
              <w:tab/>
              <w:t>ПАРТИДЕН НОМЕР</w:t>
            </w:r>
          </w:p>
        </w:tc>
      </w:tr>
    </w:tbl>
    <w:p w14:paraId="1C9D4F61" w14:textId="77777777" w:rsidR="00145DC3" w:rsidRPr="00232CE6" w:rsidRDefault="00145DC3" w:rsidP="00841BF2">
      <w:pPr>
        <w:keepNext/>
        <w:keepLines/>
        <w:ind w:right="113"/>
        <w:rPr>
          <w:noProof/>
          <w:lang w:val="bg-BG"/>
        </w:rPr>
      </w:pPr>
    </w:p>
    <w:p w14:paraId="59FAFBA0" w14:textId="77777777" w:rsidR="00145DC3" w:rsidRPr="00232CE6" w:rsidRDefault="00145DC3" w:rsidP="00841BF2">
      <w:pPr>
        <w:keepNext/>
        <w:keepLines/>
        <w:ind w:right="113"/>
        <w:rPr>
          <w:noProof/>
          <w:lang w:val="bg-BG"/>
        </w:rPr>
      </w:pPr>
      <w:r w:rsidRPr="00232CE6">
        <w:rPr>
          <w:noProof/>
          <w:lang w:val="bg-BG"/>
        </w:rPr>
        <w:t>Lot</w:t>
      </w:r>
    </w:p>
    <w:p w14:paraId="0C941C98" w14:textId="77777777" w:rsidR="00145DC3" w:rsidRPr="00232CE6" w:rsidRDefault="00145DC3" w:rsidP="00841BF2">
      <w:pPr>
        <w:keepNext/>
        <w:keepLines/>
        <w:ind w:right="113"/>
        <w:rPr>
          <w:noProof/>
          <w:lang w:val="bg-BG"/>
        </w:rPr>
      </w:pPr>
    </w:p>
    <w:p w14:paraId="2919A32D" w14:textId="77777777" w:rsidR="00145DC3" w:rsidRPr="00232CE6" w:rsidRDefault="00145DC3" w:rsidP="00841BF2">
      <w:pPr>
        <w:ind w:right="113"/>
        <w:rPr>
          <w:noProof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145DC3" w:rsidRPr="00977ABE" w14:paraId="24EA67C6" w14:textId="77777777" w:rsidTr="001716D6">
        <w:tc>
          <w:tcPr>
            <w:tcW w:w="9287" w:type="dxa"/>
          </w:tcPr>
          <w:p w14:paraId="5795B26A" w14:textId="77777777" w:rsidR="00145DC3" w:rsidRPr="00232CE6" w:rsidRDefault="00145DC3" w:rsidP="00841BF2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noProof/>
                <w:lang w:val="bg-BG"/>
              </w:rPr>
            </w:pPr>
            <w:r w:rsidRPr="00232CE6">
              <w:rPr>
                <w:b/>
                <w:noProof/>
                <w:lang w:val="bg-BG"/>
              </w:rPr>
              <w:t>5.</w:t>
            </w:r>
            <w:r w:rsidRPr="00232CE6">
              <w:rPr>
                <w:b/>
                <w:noProof/>
                <w:lang w:val="bg-BG"/>
              </w:rPr>
              <w:tab/>
            </w:r>
            <w:r w:rsidRPr="00232CE6">
              <w:rPr>
                <w:b/>
                <w:lang w:val="bg-BG"/>
              </w:rPr>
              <w:t>СЪДЪРЖАНИЕ КАТО МАСА, ОБЕМ ИЛИ ЕДИНИЦИ</w:t>
            </w:r>
          </w:p>
        </w:tc>
      </w:tr>
    </w:tbl>
    <w:p w14:paraId="4F9BD38C" w14:textId="77777777" w:rsidR="00145DC3" w:rsidRPr="00232CE6" w:rsidRDefault="00145DC3" w:rsidP="00841BF2">
      <w:pPr>
        <w:keepNext/>
        <w:keepLines/>
        <w:rPr>
          <w:noProof/>
          <w:lang w:val="bg-BG"/>
        </w:rPr>
      </w:pPr>
    </w:p>
    <w:p w14:paraId="280F79AD" w14:textId="77777777" w:rsidR="00145DC3" w:rsidRPr="00232CE6" w:rsidRDefault="00145DC3" w:rsidP="00841BF2">
      <w:pPr>
        <w:keepNext/>
        <w:keepLines/>
        <w:rPr>
          <w:noProof/>
          <w:lang w:val="bg-BG"/>
        </w:rPr>
      </w:pPr>
      <w:r w:rsidRPr="00232CE6">
        <w:rPr>
          <w:lang w:val="bg-BG"/>
        </w:rPr>
        <w:t>250 </w:t>
      </w:r>
      <w:r w:rsidRPr="00232CE6">
        <w:rPr>
          <w:noProof/>
          <w:lang w:val="bg-BG"/>
        </w:rPr>
        <w:t xml:space="preserve">IU </w:t>
      </w:r>
      <w:r w:rsidRPr="00954232">
        <w:rPr>
          <w:noProof/>
          <w:highlight w:val="lightGray"/>
          <w:lang w:val="bg-BG"/>
        </w:rPr>
        <w:t>(октоког алфа)</w:t>
      </w:r>
      <w:r w:rsidRPr="00232CE6">
        <w:rPr>
          <w:noProof/>
          <w:lang w:val="bg-BG"/>
        </w:rPr>
        <w:t xml:space="preserve"> (</w:t>
      </w:r>
      <w:r w:rsidRPr="00232CE6">
        <w:rPr>
          <w:lang w:val="bg-BG"/>
        </w:rPr>
        <w:t>100 </w:t>
      </w:r>
      <w:r w:rsidRPr="00232CE6">
        <w:rPr>
          <w:noProof/>
          <w:lang w:val="bg-BG"/>
        </w:rPr>
        <w:t>IU/ml след разтваряне)</w:t>
      </w:r>
    </w:p>
    <w:p w14:paraId="74BBB730" w14:textId="77777777" w:rsidR="00145DC3" w:rsidRPr="00232CE6" w:rsidRDefault="00145DC3" w:rsidP="00841BF2">
      <w:pPr>
        <w:keepNext/>
        <w:keepLines/>
        <w:rPr>
          <w:noProof/>
          <w:lang w:val="bg-BG"/>
        </w:rPr>
      </w:pPr>
    </w:p>
    <w:p w14:paraId="606FA85E" w14:textId="77777777" w:rsidR="00145DC3" w:rsidRPr="00232CE6" w:rsidRDefault="00145DC3" w:rsidP="00841BF2">
      <w:pPr>
        <w:rPr>
          <w:noProof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145DC3" w:rsidRPr="00232CE6" w14:paraId="74AC599C" w14:textId="77777777" w:rsidTr="001716D6">
        <w:tc>
          <w:tcPr>
            <w:tcW w:w="9287" w:type="dxa"/>
          </w:tcPr>
          <w:p w14:paraId="369B08C6" w14:textId="77777777" w:rsidR="00145DC3" w:rsidRPr="00232CE6" w:rsidRDefault="00145DC3" w:rsidP="00841BF2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noProof/>
                <w:lang w:val="bg-BG"/>
              </w:rPr>
            </w:pPr>
            <w:r w:rsidRPr="00232CE6">
              <w:rPr>
                <w:b/>
                <w:noProof/>
                <w:lang w:val="bg-BG"/>
              </w:rPr>
              <w:t>6.</w:t>
            </w:r>
            <w:r w:rsidRPr="00232CE6">
              <w:rPr>
                <w:b/>
                <w:noProof/>
                <w:lang w:val="bg-BG"/>
              </w:rPr>
              <w:tab/>
            </w:r>
            <w:r w:rsidRPr="00232CE6">
              <w:rPr>
                <w:b/>
                <w:caps/>
                <w:noProof/>
                <w:lang w:val="bg-BG"/>
              </w:rPr>
              <w:t>ДругО</w:t>
            </w:r>
          </w:p>
        </w:tc>
      </w:tr>
    </w:tbl>
    <w:p w14:paraId="12F6B308" w14:textId="77777777" w:rsidR="00145DC3" w:rsidRPr="00232CE6" w:rsidRDefault="00145DC3" w:rsidP="00841BF2">
      <w:pPr>
        <w:keepNext/>
        <w:keepLines/>
        <w:rPr>
          <w:noProof/>
          <w:lang w:val="bg-BG"/>
        </w:rPr>
      </w:pPr>
    </w:p>
    <w:p w14:paraId="1D3EE90A" w14:textId="77777777" w:rsidR="00145DC3" w:rsidRPr="00232CE6" w:rsidRDefault="00145DC3" w:rsidP="00841BF2">
      <w:pPr>
        <w:keepNext/>
        <w:keepLines/>
        <w:rPr>
          <w:noProof/>
          <w:lang w:val="bg-BG"/>
        </w:rPr>
      </w:pPr>
      <w:r w:rsidRPr="00232CE6">
        <w:rPr>
          <w:highlight w:val="lightGray"/>
          <w:lang w:val="bg-BG"/>
        </w:rPr>
        <w:t>Bayer-Logo</w:t>
      </w:r>
    </w:p>
    <w:p w14:paraId="117EE1C7" w14:textId="77777777" w:rsidR="00145DC3" w:rsidRPr="00232CE6" w:rsidRDefault="00145DC3" w:rsidP="00841BF2">
      <w:pPr>
        <w:keepNext/>
        <w:keepLines/>
        <w:rPr>
          <w:noProof/>
          <w:lang w:val="bg-BG"/>
        </w:rPr>
      </w:pPr>
    </w:p>
    <w:p w14:paraId="4BA84B29" w14:textId="77777777" w:rsidR="00145DC3" w:rsidRPr="00232CE6" w:rsidRDefault="00943DDF" w:rsidP="00841BF2">
      <w:pPr>
        <w:rPr>
          <w:noProof/>
          <w:lang w:val="bg-BG"/>
        </w:rPr>
      </w:pPr>
      <w:r w:rsidRPr="00232CE6">
        <w:rPr>
          <w:noProof/>
          <w:lang w:val="bg-BG"/>
        </w:rPr>
        <w:br w:type="page"/>
      </w:r>
    </w:p>
    <w:p w14:paraId="125842C2" w14:textId="77777777" w:rsidR="00943DDF" w:rsidRPr="00232CE6" w:rsidRDefault="00943DDF" w:rsidP="00381D53">
      <w:pPr>
        <w:keepNext/>
        <w:keepLines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lang w:val="bg-BG"/>
        </w:rPr>
      </w:pPr>
      <w:r w:rsidRPr="00232CE6">
        <w:rPr>
          <w:b/>
          <w:noProof/>
          <w:lang w:val="bg-BG"/>
        </w:rPr>
        <w:lastRenderedPageBreak/>
        <w:t>ДАННИ, КОИТО ТРЯБВА ДА СЪДЪРЖА ВТОРИЧНАТА ОПАКОВКА</w:t>
      </w:r>
    </w:p>
    <w:p w14:paraId="5F05BE4D" w14:textId="77777777" w:rsidR="00943DDF" w:rsidRPr="00232CE6" w:rsidRDefault="00943DDF" w:rsidP="00841BF2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</w:p>
    <w:p w14:paraId="7A628828" w14:textId="77777777" w:rsidR="00943DDF" w:rsidRPr="00232CE6" w:rsidRDefault="00943DDF" w:rsidP="00381D5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noProof/>
          <w:lang w:val="bg-BG"/>
        </w:rPr>
      </w:pPr>
      <w:r w:rsidRPr="00232CE6">
        <w:rPr>
          <w:b/>
          <w:smallCaps/>
          <w:noProof/>
          <w:szCs w:val="22"/>
          <w:lang w:val="bg-BG"/>
        </w:rPr>
        <w:t xml:space="preserve">КАРТОНЕНА КУТИЯ </w:t>
      </w:r>
      <w:r w:rsidRPr="00232CE6">
        <w:rPr>
          <w:b/>
          <w:szCs w:val="22"/>
          <w:lang w:val="bg-BG"/>
        </w:rPr>
        <w:t>НА ЕДИНИЧНА ОПАКОВКА (ВКЛЮЧИТЕЛНО BLUE BOX)</w:t>
      </w:r>
    </w:p>
    <w:p w14:paraId="310E4DDC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0CCDB6FC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4AF18EA7" w14:textId="77777777" w:rsidR="00943DDF" w:rsidRPr="00232CE6" w:rsidRDefault="00943DDF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  <w:r w:rsidRPr="00232CE6">
        <w:rPr>
          <w:b/>
          <w:noProof/>
          <w:lang w:val="bg-BG"/>
        </w:rPr>
        <w:t>1.</w:t>
      </w:r>
      <w:r w:rsidRPr="00232CE6">
        <w:rPr>
          <w:b/>
          <w:noProof/>
          <w:lang w:val="bg-BG"/>
        </w:rPr>
        <w:tab/>
        <w:t>ИМЕ НА ЛЕКАРСТВЕНИЯ ПРОДУКТ</w:t>
      </w:r>
    </w:p>
    <w:p w14:paraId="2FFA83D8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38A0D3E1" w14:textId="77777777" w:rsidR="00943DDF" w:rsidRPr="00232CE6" w:rsidRDefault="00943DDF" w:rsidP="00381D53">
      <w:pPr>
        <w:keepNext/>
        <w:keepLines/>
        <w:outlineLvl w:val="4"/>
        <w:rPr>
          <w:noProof/>
          <w:lang w:val="bg-BG"/>
        </w:rPr>
      </w:pPr>
      <w:r w:rsidRPr="00232CE6">
        <w:rPr>
          <w:szCs w:val="22"/>
          <w:lang w:val="bg-BG"/>
        </w:rPr>
        <w:t>Kovaltry</w:t>
      </w:r>
      <w:r w:rsidRPr="00232CE6">
        <w:rPr>
          <w:noProof/>
          <w:lang w:val="bg-BG"/>
        </w:rPr>
        <w:t xml:space="preserve"> </w:t>
      </w:r>
      <w:r w:rsidRPr="00232CE6">
        <w:rPr>
          <w:lang w:val="bg-BG"/>
        </w:rPr>
        <w:t>500 </w:t>
      </w:r>
      <w:r w:rsidRPr="00232CE6">
        <w:rPr>
          <w:noProof/>
          <w:lang w:val="bg-BG"/>
        </w:rPr>
        <w:t>IU прах и разтворител за инжекционен разтвор</w:t>
      </w:r>
    </w:p>
    <w:p w14:paraId="0CED337C" w14:textId="77777777" w:rsidR="00943DDF" w:rsidRPr="00232CE6" w:rsidRDefault="00943DDF" w:rsidP="00841BF2">
      <w:pPr>
        <w:keepNext/>
        <w:keepLines/>
        <w:rPr>
          <w:szCs w:val="22"/>
          <w:lang w:val="bg-BG"/>
        </w:rPr>
      </w:pPr>
    </w:p>
    <w:p w14:paraId="02DCE03C" w14:textId="77777777" w:rsidR="00943DDF" w:rsidRPr="00232CE6" w:rsidRDefault="00E43172" w:rsidP="00841BF2">
      <w:pPr>
        <w:keepNext/>
        <w:keepLines/>
        <w:rPr>
          <w:b/>
          <w:noProof/>
          <w:lang w:val="bg-BG"/>
        </w:rPr>
      </w:pPr>
      <w:r w:rsidRPr="00232CE6">
        <w:rPr>
          <w:b/>
          <w:lang w:val="bg-BG"/>
        </w:rPr>
        <w:t xml:space="preserve">октоког алфа </w:t>
      </w:r>
      <w:r w:rsidRPr="00954232">
        <w:rPr>
          <w:b/>
          <w:lang w:val="bg-BG"/>
        </w:rPr>
        <w:t>(</w:t>
      </w:r>
      <w:r w:rsidR="00943DDF" w:rsidRPr="00232CE6">
        <w:rPr>
          <w:b/>
          <w:lang w:val="bg-BG"/>
        </w:rPr>
        <w:t>рекомбинантен човешки коагулационен фактор VІІІ</w:t>
      </w:r>
      <w:r w:rsidRPr="00954232">
        <w:rPr>
          <w:b/>
          <w:lang w:val="bg-BG"/>
        </w:rPr>
        <w:t>)</w:t>
      </w:r>
    </w:p>
    <w:p w14:paraId="6E931C82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1CB9A8B5" w14:textId="77777777" w:rsidR="00943DDF" w:rsidRPr="00232CE6" w:rsidRDefault="00943DDF" w:rsidP="00841BF2">
      <w:pPr>
        <w:rPr>
          <w:noProof/>
          <w:lang w:val="bg-BG"/>
        </w:rPr>
      </w:pPr>
    </w:p>
    <w:p w14:paraId="1989ED84" w14:textId="77777777" w:rsidR="00943DDF" w:rsidRPr="00232CE6" w:rsidRDefault="00943DDF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noProof/>
          <w:lang w:val="bg-BG"/>
        </w:rPr>
      </w:pPr>
      <w:r w:rsidRPr="00232CE6">
        <w:rPr>
          <w:b/>
          <w:noProof/>
          <w:lang w:val="bg-BG"/>
        </w:rPr>
        <w:t>2.</w:t>
      </w:r>
      <w:r w:rsidRPr="00232CE6">
        <w:rPr>
          <w:b/>
          <w:noProof/>
          <w:lang w:val="bg-BG"/>
        </w:rPr>
        <w:tab/>
      </w:r>
      <w:r w:rsidRPr="00232CE6">
        <w:rPr>
          <w:b/>
          <w:noProof/>
          <w:szCs w:val="22"/>
          <w:lang w:val="bg-BG"/>
        </w:rPr>
        <w:t>ОБЯВЯВАНЕ НА АКТИВНОТО(ИТЕ) ВЕЩЕСТВО(А)</w:t>
      </w:r>
    </w:p>
    <w:p w14:paraId="5B69988C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7D0E2A84" w14:textId="77777777" w:rsidR="00943DDF" w:rsidRPr="00232CE6" w:rsidRDefault="00943DDF" w:rsidP="00841BF2">
      <w:pPr>
        <w:keepNext/>
        <w:keepLines/>
        <w:rPr>
          <w:noProof/>
          <w:lang w:val="bg-BG"/>
        </w:rPr>
      </w:pPr>
      <w:r w:rsidRPr="00232CE6">
        <w:rPr>
          <w:szCs w:val="22"/>
          <w:lang w:val="bg-BG"/>
        </w:rPr>
        <w:t>Kovaltry</w:t>
      </w:r>
      <w:r w:rsidRPr="00232CE6">
        <w:rPr>
          <w:noProof/>
          <w:lang w:val="bg-BG"/>
        </w:rPr>
        <w:t xml:space="preserve"> съдържа </w:t>
      </w:r>
      <w:r w:rsidR="00E43172" w:rsidRPr="00954232">
        <w:rPr>
          <w:szCs w:val="22"/>
          <w:lang w:val="bg-BG"/>
        </w:rPr>
        <w:t>5</w:t>
      </w:r>
      <w:r w:rsidRPr="00232CE6">
        <w:rPr>
          <w:szCs w:val="22"/>
          <w:lang w:val="bg-BG"/>
        </w:rPr>
        <w:t xml:space="preserve">00 IU </w:t>
      </w:r>
      <w:r w:rsidR="00E43172" w:rsidRPr="00B85247">
        <w:rPr>
          <w:szCs w:val="22"/>
          <w:lang w:val="bg-BG"/>
        </w:rPr>
        <w:t>(200</w:t>
      </w:r>
      <w:r w:rsidR="00E43172">
        <w:rPr>
          <w:szCs w:val="22"/>
        </w:rPr>
        <w:t> IU</w:t>
      </w:r>
      <w:r w:rsidR="00E43172" w:rsidRPr="00B85247">
        <w:rPr>
          <w:szCs w:val="22"/>
          <w:lang w:val="bg-BG"/>
        </w:rPr>
        <w:t>/1</w:t>
      </w:r>
      <w:r w:rsidR="00E43172">
        <w:rPr>
          <w:szCs w:val="22"/>
        </w:rPr>
        <w:t> ml</w:t>
      </w:r>
      <w:r w:rsidR="00E43172" w:rsidRPr="00B85247">
        <w:rPr>
          <w:szCs w:val="22"/>
          <w:lang w:val="bg-BG"/>
        </w:rPr>
        <w:t xml:space="preserve">) </w:t>
      </w:r>
      <w:r w:rsidRPr="00232CE6">
        <w:rPr>
          <w:szCs w:val="22"/>
          <w:lang w:val="bg-BG"/>
        </w:rPr>
        <w:t>октоког алфа след разтваряне.</w:t>
      </w:r>
    </w:p>
    <w:p w14:paraId="23820D3B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4F424CE6" w14:textId="77777777" w:rsidR="00943DDF" w:rsidRPr="00232CE6" w:rsidRDefault="00943DDF" w:rsidP="00841BF2">
      <w:pPr>
        <w:rPr>
          <w:noProof/>
          <w:lang w:val="bg-BG"/>
        </w:rPr>
      </w:pPr>
    </w:p>
    <w:p w14:paraId="3D8D03CC" w14:textId="77777777" w:rsidR="00943DDF" w:rsidRPr="00232CE6" w:rsidRDefault="00943DDF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highlight w:val="lightGray"/>
          <w:lang w:val="bg-BG"/>
        </w:rPr>
      </w:pPr>
      <w:r w:rsidRPr="00232CE6">
        <w:rPr>
          <w:b/>
          <w:noProof/>
          <w:lang w:val="bg-BG"/>
        </w:rPr>
        <w:t>3.</w:t>
      </w:r>
      <w:r w:rsidRPr="00232CE6">
        <w:rPr>
          <w:b/>
          <w:noProof/>
          <w:lang w:val="bg-BG"/>
        </w:rPr>
        <w:tab/>
        <w:t>СПИСЪК НА ПОМОЩНИТЕ ВЕЩЕСТВА</w:t>
      </w:r>
    </w:p>
    <w:p w14:paraId="65D786B1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18572F7C" w14:textId="77777777" w:rsidR="00943DDF" w:rsidRPr="00232CE6" w:rsidRDefault="00313777" w:rsidP="00841BF2">
      <w:pPr>
        <w:keepNext/>
        <w:keepLines/>
        <w:rPr>
          <w:noProof/>
          <w:lang w:val="bg-BG"/>
        </w:rPr>
      </w:pPr>
      <w:r>
        <w:rPr>
          <w:noProof/>
          <w:lang w:val="bg-BG"/>
        </w:rPr>
        <w:t>з</w:t>
      </w:r>
      <w:r w:rsidR="00943DDF" w:rsidRPr="00232CE6">
        <w:rPr>
          <w:noProof/>
          <w:lang w:val="bg-BG"/>
        </w:rPr>
        <w:t xml:space="preserve">ахароза, хистидин, </w:t>
      </w:r>
      <w:r w:rsidR="00943DDF" w:rsidRPr="00954232">
        <w:rPr>
          <w:noProof/>
          <w:highlight w:val="lightGray"/>
          <w:lang w:val="bg-BG"/>
        </w:rPr>
        <w:t>глицин</w:t>
      </w:r>
      <w:r w:rsidR="00E43172" w:rsidRPr="00954232">
        <w:rPr>
          <w:noProof/>
          <w:lang w:val="bg-BG"/>
        </w:rPr>
        <w:t xml:space="preserve"> (</w:t>
      </w:r>
      <w:r w:rsidR="00E43172">
        <w:rPr>
          <w:noProof/>
          <w:lang w:val="en-GB"/>
        </w:rPr>
        <w:t>E</w:t>
      </w:r>
      <w:r w:rsidR="00E43172" w:rsidRPr="00954232">
        <w:rPr>
          <w:noProof/>
          <w:lang w:val="bg-BG"/>
        </w:rPr>
        <w:t xml:space="preserve"> 640)</w:t>
      </w:r>
      <w:r w:rsidR="00943DDF" w:rsidRPr="00232CE6">
        <w:rPr>
          <w:noProof/>
          <w:lang w:val="bg-BG"/>
        </w:rPr>
        <w:t xml:space="preserve">, натриев хлорид, </w:t>
      </w:r>
      <w:r w:rsidR="00943DDF" w:rsidRPr="00954232">
        <w:rPr>
          <w:noProof/>
          <w:highlight w:val="lightGray"/>
          <w:lang w:val="bg-BG"/>
        </w:rPr>
        <w:t>калциев хлорид дихидрат</w:t>
      </w:r>
      <w:r w:rsidR="00E43172" w:rsidRPr="00954232">
        <w:rPr>
          <w:noProof/>
          <w:lang w:val="bg-BG"/>
        </w:rPr>
        <w:t xml:space="preserve"> (</w:t>
      </w:r>
      <w:r w:rsidR="00E43172">
        <w:rPr>
          <w:noProof/>
          <w:lang w:val="en-GB"/>
        </w:rPr>
        <w:t>E</w:t>
      </w:r>
      <w:r w:rsidR="00E43172" w:rsidRPr="00954232">
        <w:rPr>
          <w:noProof/>
          <w:lang w:val="bg-BG"/>
        </w:rPr>
        <w:t xml:space="preserve"> 509)</w:t>
      </w:r>
      <w:r w:rsidR="00943DDF" w:rsidRPr="00232CE6">
        <w:rPr>
          <w:noProof/>
          <w:lang w:val="bg-BG"/>
        </w:rPr>
        <w:t xml:space="preserve">, </w:t>
      </w:r>
      <w:r w:rsidR="00943DDF" w:rsidRPr="00954232">
        <w:rPr>
          <w:noProof/>
          <w:highlight w:val="lightGray"/>
          <w:lang w:val="bg-BG"/>
        </w:rPr>
        <w:t>полисорбат 80</w:t>
      </w:r>
      <w:r w:rsidR="00E43172" w:rsidRPr="00954232">
        <w:rPr>
          <w:noProof/>
          <w:lang w:val="bg-BG"/>
        </w:rPr>
        <w:t xml:space="preserve"> (</w:t>
      </w:r>
      <w:r w:rsidR="00E43172">
        <w:rPr>
          <w:noProof/>
          <w:lang w:val="en-GB"/>
        </w:rPr>
        <w:t>E</w:t>
      </w:r>
      <w:r w:rsidR="00E43172" w:rsidRPr="00954232">
        <w:rPr>
          <w:noProof/>
          <w:lang w:val="bg-BG"/>
        </w:rPr>
        <w:t xml:space="preserve"> 433)</w:t>
      </w:r>
      <w:r w:rsidR="00943DDF" w:rsidRPr="00232CE6">
        <w:rPr>
          <w:noProof/>
          <w:lang w:val="bg-BG"/>
        </w:rPr>
        <w:t xml:space="preserve">, </w:t>
      </w:r>
      <w:r w:rsidR="00943DDF" w:rsidRPr="00954232">
        <w:rPr>
          <w:noProof/>
          <w:highlight w:val="lightGray"/>
          <w:lang w:val="bg-BG"/>
        </w:rPr>
        <w:t>ледена оцетна киселина</w:t>
      </w:r>
      <w:r w:rsidR="00E43172" w:rsidRPr="00954232">
        <w:rPr>
          <w:noProof/>
          <w:lang w:val="bg-BG"/>
        </w:rPr>
        <w:t xml:space="preserve"> (</w:t>
      </w:r>
      <w:r w:rsidR="00E43172">
        <w:rPr>
          <w:noProof/>
          <w:lang w:val="en-GB"/>
        </w:rPr>
        <w:t>E</w:t>
      </w:r>
      <w:r w:rsidR="00E43172" w:rsidRPr="00954232">
        <w:rPr>
          <w:noProof/>
          <w:lang w:val="bg-BG"/>
        </w:rPr>
        <w:t xml:space="preserve"> 206)</w:t>
      </w:r>
      <w:r w:rsidR="00943DDF" w:rsidRPr="00232CE6">
        <w:rPr>
          <w:noProof/>
          <w:lang w:val="bg-BG"/>
        </w:rPr>
        <w:t xml:space="preserve"> и вода за инжекции</w:t>
      </w:r>
    </w:p>
    <w:p w14:paraId="63C57333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28E14C7C" w14:textId="77777777" w:rsidR="00943DDF" w:rsidRPr="00232CE6" w:rsidRDefault="00943DDF" w:rsidP="00841BF2">
      <w:pPr>
        <w:rPr>
          <w:noProof/>
          <w:lang w:val="bg-BG"/>
        </w:rPr>
      </w:pPr>
    </w:p>
    <w:p w14:paraId="66400C88" w14:textId="77777777" w:rsidR="00943DDF" w:rsidRPr="00232CE6" w:rsidRDefault="00943DDF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  <w:r w:rsidRPr="00232CE6">
        <w:rPr>
          <w:b/>
          <w:noProof/>
          <w:lang w:val="bg-BG"/>
        </w:rPr>
        <w:t>4.</w:t>
      </w:r>
      <w:r w:rsidRPr="00232CE6">
        <w:rPr>
          <w:b/>
          <w:noProof/>
          <w:lang w:val="bg-BG"/>
        </w:rPr>
        <w:tab/>
        <w:t>ЛЕКАРСТВЕНА ФОРМА И КОЛИЧЕСТВО В ЕДНА ОПАКОВКА</w:t>
      </w:r>
    </w:p>
    <w:p w14:paraId="422DB54B" w14:textId="77777777" w:rsidR="00943DDF" w:rsidRPr="00232CE6" w:rsidRDefault="00943DDF" w:rsidP="00841BF2">
      <w:pPr>
        <w:keepNext/>
        <w:keepLines/>
        <w:jc w:val="both"/>
        <w:rPr>
          <w:lang w:val="bg-BG"/>
        </w:rPr>
      </w:pPr>
    </w:p>
    <w:p w14:paraId="6E90C9B2" w14:textId="77777777" w:rsidR="00943DDF" w:rsidRPr="00232CE6" w:rsidRDefault="00943DDF" w:rsidP="00841BF2">
      <w:pPr>
        <w:keepNext/>
        <w:keepLines/>
        <w:rPr>
          <w:bCs/>
          <w:noProof/>
          <w:lang w:val="bg-BG"/>
        </w:rPr>
      </w:pPr>
      <w:r w:rsidRPr="00232CE6">
        <w:rPr>
          <w:noProof/>
          <w:highlight w:val="lightGray"/>
          <w:lang w:val="bg-BG"/>
        </w:rPr>
        <w:t>прах и разтворител за инжекционен разтвор</w:t>
      </w:r>
    </w:p>
    <w:p w14:paraId="4396AE7F" w14:textId="77777777" w:rsidR="00943DDF" w:rsidRPr="00232CE6" w:rsidRDefault="00943DDF" w:rsidP="00841BF2">
      <w:pPr>
        <w:keepNext/>
        <w:keepLines/>
        <w:jc w:val="both"/>
        <w:rPr>
          <w:noProof/>
          <w:u w:val="single"/>
          <w:lang w:val="bg-BG"/>
        </w:rPr>
      </w:pPr>
    </w:p>
    <w:p w14:paraId="06B1094B" w14:textId="77777777" w:rsidR="00943DDF" w:rsidRPr="00232CE6" w:rsidRDefault="00943DDF" w:rsidP="00841BF2">
      <w:pPr>
        <w:keepNext/>
        <w:keepLines/>
        <w:jc w:val="both"/>
        <w:rPr>
          <w:lang w:val="bg-BG"/>
        </w:rPr>
      </w:pPr>
      <w:r w:rsidRPr="00232CE6">
        <w:rPr>
          <w:lang w:val="bg-BG"/>
        </w:rPr>
        <w:t>1 флакон с прах, 1 предварително напълнена спринцовка с вода за инжекции, 1 адаптер за флакон и 1 набор за венепункция</w:t>
      </w:r>
    </w:p>
    <w:p w14:paraId="50BE3CD7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2D30DF98" w14:textId="77777777" w:rsidR="00943DDF" w:rsidRPr="00232CE6" w:rsidRDefault="00943DDF" w:rsidP="00841BF2">
      <w:pPr>
        <w:jc w:val="both"/>
        <w:rPr>
          <w:szCs w:val="22"/>
          <w:lang w:val="bg-BG"/>
        </w:rPr>
      </w:pPr>
    </w:p>
    <w:p w14:paraId="46FE9BBE" w14:textId="77777777" w:rsidR="00943DDF" w:rsidRPr="00232CE6" w:rsidRDefault="00943DDF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szCs w:val="22"/>
          <w:highlight w:val="lightGray"/>
          <w:lang w:val="bg-BG"/>
        </w:rPr>
      </w:pPr>
      <w:r w:rsidRPr="00232CE6">
        <w:rPr>
          <w:b/>
          <w:noProof/>
          <w:szCs w:val="22"/>
          <w:lang w:val="bg-BG"/>
        </w:rPr>
        <w:t>5.</w:t>
      </w:r>
      <w:r w:rsidRPr="00232CE6">
        <w:rPr>
          <w:b/>
          <w:noProof/>
          <w:szCs w:val="22"/>
          <w:lang w:val="bg-BG"/>
        </w:rPr>
        <w:tab/>
      </w:r>
      <w:r w:rsidRPr="00232CE6">
        <w:rPr>
          <w:b/>
          <w:noProof/>
          <w:szCs w:val="24"/>
          <w:lang w:val="bg-BG"/>
        </w:rPr>
        <w:t>НАЧИН НА ПРИЛАГАНЕ И ПЪТ(ИЩА) НА ВЪВЕЖДАНЕ</w:t>
      </w:r>
    </w:p>
    <w:p w14:paraId="30A9937A" w14:textId="77777777" w:rsidR="00943DDF" w:rsidRPr="00232CE6" w:rsidRDefault="00943DDF" w:rsidP="00841BF2">
      <w:pPr>
        <w:keepNext/>
        <w:keepLines/>
        <w:rPr>
          <w:i/>
          <w:noProof/>
          <w:szCs w:val="22"/>
          <w:lang w:val="bg-BG"/>
        </w:rPr>
      </w:pPr>
    </w:p>
    <w:p w14:paraId="748B85C9" w14:textId="77777777" w:rsidR="00943DDF" w:rsidRPr="00232CE6" w:rsidRDefault="00363417" w:rsidP="00841BF2">
      <w:pPr>
        <w:keepNext/>
        <w:keepLines/>
        <w:rPr>
          <w:bCs/>
          <w:noProof/>
          <w:szCs w:val="22"/>
          <w:lang w:val="bg-BG"/>
        </w:rPr>
      </w:pPr>
      <w:r>
        <w:rPr>
          <w:bCs/>
          <w:szCs w:val="22"/>
          <w:lang w:val="bg-BG"/>
        </w:rPr>
        <w:t>За и</w:t>
      </w:r>
      <w:r w:rsidR="00943DDF" w:rsidRPr="00232CE6">
        <w:rPr>
          <w:bCs/>
          <w:szCs w:val="22"/>
          <w:lang w:val="bg-BG"/>
        </w:rPr>
        <w:t>нтравенозно приложение</w:t>
      </w:r>
      <w:r w:rsidR="00943DDF" w:rsidRPr="00232CE6">
        <w:rPr>
          <w:bCs/>
          <w:noProof/>
          <w:szCs w:val="22"/>
          <w:lang w:val="bg-BG"/>
        </w:rPr>
        <w:t xml:space="preserve">. </w:t>
      </w:r>
      <w:r w:rsidR="00943DDF" w:rsidRPr="00232CE6">
        <w:rPr>
          <w:bCs/>
          <w:szCs w:val="22"/>
          <w:lang w:val="bg-BG"/>
        </w:rPr>
        <w:t>Само за еднократна употреба</w:t>
      </w:r>
      <w:r w:rsidR="00943DDF" w:rsidRPr="00232CE6">
        <w:rPr>
          <w:bCs/>
          <w:noProof/>
          <w:szCs w:val="22"/>
          <w:lang w:val="bg-BG"/>
        </w:rPr>
        <w:t>.</w:t>
      </w:r>
    </w:p>
    <w:p w14:paraId="27986163" w14:textId="77777777" w:rsidR="00943DDF" w:rsidRPr="00232CE6" w:rsidRDefault="00943DDF" w:rsidP="00841BF2">
      <w:pPr>
        <w:keepNext/>
        <w:keepLines/>
        <w:rPr>
          <w:noProof/>
          <w:szCs w:val="22"/>
          <w:lang w:val="bg-BG"/>
        </w:rPr>
      </w:pPr>
      <w:r w:rsidRPr="00232CE6">
        <w:rPr>
          <w:noProof/>
          <w:szCs w:val="22"/>
          <w:lang w:val="bg-BG"/>
        </w:rPr>
        <w:t>Преди употреба прочетете листовката.</w:t>
      </w:r>
    </w:p>
    <w:p w14:paraId="1BDCE610" w14:textId="77777777" w:rsidR="00943DDF" w:rsidRPr="00232CE6" w:rsidRDefault="00943DDF" w:rsidP="00841BF2">
      <w:pPr>
        <w:keepNext/>
        <w:keepLines/>
        <w:rPr>
          <w:noProof/>
          <w:szCs w:val="22"/>
          <w:lang w:val="bg-BG"/>
        </w:rPr>
      </w:pPr>
    </w:p>
    <w:p w14:paraId="0472B827" w14:textId="77777777" w:rsidR="00943DDF" w:rsidRPr="00232CE6" w:rsidRDefault="00943DDF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За разтваряне, прочетете листовката</w:t>
      </w:r>
      <w:r w:rsidR="00363417">
        <w:rPr>
          <w:noProof/>
          <w:lang w:val="bg-BG"/>
        </w:rPr>
        <w:t xml:space="preserve"> преди употреба</w:t>
      </w:r>
      <w:r w:rsidRPr="00232CE6">
        <w:rPr>
          <w:noProof/>
          <w:lang w:val="bg-BG"/>
        </w:rPr>
        <w:t>.</w:t>
      </w:r>
    </w:p>
    <w:p w14:paraId="400F5675" w14:textId="77777777" w:rsidR="00943DDF" w:rsidRPr="00232CE6" w:rsidRDefault="00943DDF" w:rsidP="00841BF2">
      <w:pPr>
        <w:keepNext/>
        <w:keepLines/>
        <w:rPr>
          <w:lang w:val="bg-BG"/>
        </w:rPr>
      </w:pPr>
    </w:p>
    <w:p w14:paraId="27749960" w14:textId="77777777" w:rsidR="00943DDF" w:rsidRPr="00232CE6" w:rsidRDefault="00A644E9" w:rsidP="00841BF2">
      <w:pPr>
        <w:keepNext/>
        <w:keepLines/>
        <w:rPr>
          <w:lang w:val="bg-BG"/>
        </w:rPr>
      </w:pPr>
      <w:r w:rsidRPr="00232CE6">
        <w:rPr>
          <w:noProof/>
          <w:lang w:val="bg-BG" w:eastAsia="bg-BG"/>
        </w:rPr>
        <w:drawing>
          <wp:inline distT="0" distB="0" distL="0" distR="0" wp14:anchorId="61979F6B" wp14:editId="10CBB5E6">
            <wp:extent cx="2841625" cy="1870710"/>
            <wp:effectExtent l="0" t="0" r="0" b="0"/>
            <wp:docPr id="3" name="Bild 3" descr="MediMop Carton-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diMop Carton-SW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25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CCDAB" w14:textId="77777777" w:rsidR="00943DDF" w:rsidRPr="00232CE6" w:rsidRDefault="00943DDF" w:rsidP="00841BF2">
      <w:pPr>
        <w:keepNext/>
        <w:keepLines/>
        <w:rPr>
          <w:noProof/>
          <w:szCs w:val="22"/>
          <w:lang w:val="bg-BG"/>
        </w:rPr>
      </w:pPr>
    </w:p>
    <w:p w14:paraId="4E87FA76" w14:textId="77777777" w:rsidR="00943DDF" w:rsidRPr="00232CE6" w:rsidRDefault="00943DDF" w:rsidP="00841BF2">
      <w:pPr>
        <w:rPr>
          <w:noProof/>
          <w:lang w:val="bg-BG"/>
        </w:rPr>
      </w:pPr>
    </w:p>
    <w:p w14:paraId="51A06139" w14:textId="77777777" w:rsidR="00943DDF" w:rsidRPr="00232CE6" w:rsidRDefault="00943DDF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  <w:r w:rsidRPr="00232CE6">
        <w:rPr>
          <w:b/>
          <w:noProof/>
          <w:lang w:val="bg-BG"/>
        </w:rPr>
        <w:lastRenderedPageBreak/>
        <w:t>6.</w:t>
      </w:r>
      <w:r w:rsidRPr="00232CE6">
        <w:rPr>
          <w:b/>
          <w:noProof/>
          <w:lang w:val="bg-BG"/>
        </w:rPr>
        <w:tab/>
        <w:t>СПЕЦИАЛНО ПРЕДУПРЕЖДЕНИЕ, ЧЕ ЛЕКАРСТВЕНИЯТ ПРОДУКТ ТРЯБВА ДА СЕ СЪХРАНЯВА НА МЯСТО ДАЛЕЧЕ ОТ ПОГЛЕДА И ДОСЕГА НА ДЕЦА</w:t>
      </w:r>
    </w:p>
    <w:p w14:paraId="10BEB82D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7FAC6279" w14:textId="77777777" w:rsidR="00943DDF" w:rsidRPr="00232CE6" w:rsidRDefault="00943DDF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Да се съхранява на място, недостъпно за деца.</w:t>
      </w:r>
    </w:p>
    <w:p w14:paraId="134AAAC7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328660A5" w14:textId="77777777" w:rsidR="00943DDF" w:rsidRPr="00232CE6" w:rsidRDefault="00943DDF" w:rsidP="00841BF2">
      <w:pPr>
        <w:rPr>
          <w:noProof/>
          <w:lang w:val="bg-BG"/>
        </w:rPr>
      </w:pPr>
    </w:p>
    <w:p w14:paraId="6836774D" w14:textId="77777777" w:rsidR="00943DDF" w:rsidRPr="00232CE6" w:rsidRDefault="00943DDF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highlight w:val="lightGray"/>
          <w:lang w:val="bg-BG"/>
        </w:rPr>
      </w:pPr>
      <w:r w:rsidRPr="00232CE6">
        <w:rPr>
          <w:b/>
          <w:noProof/>
          <w:lang w:val="bg-BG"/>
        </w:rPr>
        <w:t>7.</w:t>
      </w:r>
      <w:r w:rsidRPr="00232CE6">
        <w:rPr>
          <w:b/>
          <w:noProof/>
          <w:lang w:val="bg-BG"/>
        </w:rPr>
        <w:tab/>
        <w:t>ДРУГИ СПЕЦИАЛНИ ПРЕДУПРЕЖДЕНИЯ, АКО Е НЕОБХОДИМО</w:t>
      </w:r>
    </w:p>
    <w:p w14:paraId="0C8BAB41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65358DC4" w14:textId="77777777" w:rsidR="00943DDF" w:rsidRPr="00232CE6" w:rsidRDefault="00943DDF" w:rsidP="00841BF2">
      <w:pPr>
        <w:rPr>
          <w:noProof/>
          <w:lang w:val="bg-BG"/>
        </w:rPr>
      </w:pPr>
    </w:p>
    <w:p w14:paraId="528C7809" w14:textId="77777777" w:rsidR="00943DDF" w:rsidRPr="00232CE6" w:rsidRDefault="00943DDF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highlight w:val="lightGray"/>
          <w:lang w:val="bg-BG"/>
        </w:rPr>
      </w:pPr>
      <w:r w:rsidRPr="00232CE6">
        <w:rPr>
          <w:b/>
          <w:noProof/>
          <w:lang w:val="bg-BG"/>
        </w:rPr>
        <w:t>8.</w:t>
      </w:r>
      <w:r w:rsidRPr="00232CE6">
        <w:rPr>
          <w:b/>
          <w:noProof/>
          <w:lang w:val="bg-BG"/>
        </w:rPr>
        <w:tab/>
      </w:r>
      <w:r w:rsidRPr="00232CE6">
        <w:rPr>
          <w:b/>
          <w:noProof/>
          <w:szCs w:val="22"/>
          <w:lang w:val="bg-BG"/>
        </w:rPr>
        <w:t>ДАТА НА ИЗТИЧАНЕ НА СРОКА НА ГОДНОСТ</w:t>
      </w:r>
    </w:p>
    <w:p w14:paraId="71E5D752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19824DC4" w14:textId="77777777" w:rsidR="00943DDF" w:rsidRPr="00232CE6" w:rsidRDefault="00943DDF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Годен до:</w:t>
      </w:r>
    </w:p>
    <w:p w14:paraId="36EE1E1D" w14:textId="77777777" w:rsidR="00943DDF" w:rsidRPr="00232CE6" w:rsidRDefault="00943DDF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Годен до (края на 12-месечн</w:t>
      </w:r>
      <w:r w:rsidR="00DA33BC">
        <w:rPr>
          <w:noProof/>
          <w:lang w:val="bg-BG"/>
        </w:rPr>
        <w:t>ия</w:t>
      </w:r>
      <w:r w:rsidRPr="00232CE6">
        <w:rPr>
          <w:noProof/>
          <w:lang w:val="bg-BG"/>
        </w:rPr>
        <w:t xml:space="preserve"> период, ако се съхранява </w:t>
      </w:r>
      <w:r w:rsidRPr="00232CE6">
        <w:rPr>
          <w:szCs w:val="22"/>
          <w:lang w:val="bg-BG"/>
        </w:rPr>
        <w:t>до 25°C</w:t>
      </w:r>
      <w:r w:rsidRPr="00232CE6">
        <w:rPr>
          <w:noProof/>
          <w:lang w:val="bg-BG"/>
        </w:rPr>
        <w:t>):</w:t>
      </w:r>
      <w:r w:rsidR="00DA33BC">
        <w:rPr>
          <w:noProof/>
          <w:lang w:val="bg-BG"/>
        </w:rPr>
        <w:t>……………</w:t>
      </w:r>
    </w:p>
    <w:p w14:paraId="68060411" w14:textId="77777777" w:rsidR="00943DDF" w:rsidRPr="00232CE6" w:rsidRDefault="00943DDF" w:rsidP="00841BF2">
      <w:pPr>
        <w:keepNext/>
        <w:keepLines/>
        <w:rPr>
          <w:b/>
          <w:noProof/>
          <w:lang w:val="bg-BG"/>
        </w:rPr>
      </w:pPr>
      <w:r w:rsidRPr="00232CE6">
        <w:rPr>
          <w:b/>
          <w:noProof/>
          <w:lang w:val="bg-BG"/>
        </w:rPr>
        <w:t>Да не се използва след тази дата.</w:t>
      </w:r>
    </w:p>
    <w:p w14:paraId="49D6EF98" w14:textId="77777777" w:rsidR="00943DDF" w:rsidRPr="00232CE6" w:rsidRDefault="00943DDF" w:rsidP="00841BF2">
      <w:pPr>
        <w:rPr>
          <w:noProof/>
          <w:lang w:val="bg-BG"/>
        </w:rPr>
      </w:pPr>
    </w:p>
    <w:p w14:paraId="55B277E1" w14:textId="77777777" w:rsidR="00943DDF" w:rsidRPr="00232CE6" w:rsidRDefault="00943DDF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>Може да се съхранява при температури до 25°C до 12 месеца в рамките на срока на годност, отбелязан върху етикета. Oтбележете новия срок на годност върху вторичната опаковка.</w:t>
      </w:r>
    </w:p>
    <w:p w14:paraId="3AADCE87" w14:textId="77777777" w:rsidR="00943DDF" w:rsidRPr="00232CE6" w:rsidRDefault="00943DDF" w:rsidP="00841BF2">
      <w:pPr>
        <w:keepNext/>
        <w:keepLines/>
        <w:rPr>
          <w:b/>
          <w:szCs w:val="22"/>
          <w:lang w:val="bg-BG"/>
        </w:rPr>
      </w:pPr>
      <w:r w:rsidRPr="00232CE6">
        <w:rPr>
          <w:szCs w:val="22"/>
          <w:lang w:val="bg-BG"/>
        </w:rPr>
        <w:t xml:space="preserve">След разтваряне, продуктът трябва да се използва в рамките на 3 часа. </w:t>
      </w:r>
      <w:r w:rsidRPr="00232CE6">
        <w:rPr>
          <w:b/>
          <w:szCs w:val="22"/>
          <w:lang w:val="bg-BG"/>
        </w:rPr>
        <w:t>Да не се съхранява в хладилник след разтваряне.</w:t>
      </w:r>
    </w:p>
    <w:p w14:paraId="38D8D813" w14:textId="77777777" w:rsidR="00943DDF" w:rsidRPr="00232CE6" w:rsidRDefault="00943DDF" w:rsidP="00841BF2">
      <w:pPr>
        <w:rPr>
          <w:noProof/>
          <w:lang w:val="bg-BG"/>
        </w:rPr>
      </w:pPr>
    </w:p>
    <w:p w14:paraId="71E6323B" w14:textId="77777777" w:rsidR="00943DDF" w:rsidRPr="00232CE6" w:rsidRDefault="00943DDF" w:rsidP="00841BF2">
      <w:pPr>
        <w:rPr>
          <w:noProof/>
          <w:lang w:val="bg-BG"/>
        </w:rPr>
      </w:pPr>
    </w:p>
    <w:p w14:paraId="2721FFC4" w14:textId="77777777" w:rsidR="00943DDF" w:rsidRPr="00232CE6" w:rsidRDefault="00943DDF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  <w:r w:rsidRPr="00232CE6">
        <w:rPr>
          <w:b/>
          <w:noProof/>
          <w:lang w:val="bg-BG"/>
        </w:rPr>
        <w:t>9.</w:t>
      </w:r>
      <w:r w:rsidRPr="00232CE6">
        <w:rPr>
          <w:b/>
          <w:noProof/>
          <w:lang w:val="bg-BG"/>
        </w:rPr>
        <w:tab/>
        <w:t>СПЕЦИАЛНИ УСЛОВИЯ НА СЪХРАНЕНИЕ</w:t>
      </w:r>
    </w:p>
    <w:p w14:paraId="5E5DBF45" w14:textId="77777777" w:rsidR="00943DDF" w:rsidRPr="00232CE6" w:rsidRDefault="00943DDF" w:rsidP="00841BF2">
      <w:pPr>
        <w:keepNext/>
        <w:keepLines/>
        <w:rPr>
          <w:lang w:val="bg-BG"/>
        </w:rPr>
      </w:pPr>
    </w:p>
    <w:p w14:paraId="4D7F9554" w14:textId="77777777" w:rsidR="00943DDF" w:rsidRPr="00232CE6" w:rsidRDefault="00943DDF" w:rsidP="00841BF2">
      <w:pPr>
        <w:keepNext/>
        <w:keepLines/>
        <w:rPr>
          <w:lang w:val="bg-BG"/>
        </w:rPr>
      </w:pPr>
      <w:r w:rsidRPr="00232CE6">
        <w:rPr>
          <w:lang w:val="bg-BG"/>
        </w:rPr>
        <w:t>Да се съхранява в хладилник. Да не се замразява.</w:t>
      </w:r>
    </w:p>
    <w:p w14:paraId="32909A7F" w14:textId="77777777" w:rsidR="00943DDF" w:rsidRPr="00232CE6" w:rsidRDefault="00943DDF" w:rsidP="00841BF2">
      <w:pPr>
        <w:keepNext/>
        <w:keepLines/>
        <w:rPr>
          <w:lang w:val="bg-BG"/>
        </w:rPr>
      </w:pPr>
    </w:p>
    <w:p w14:paraId="7083D1F3" w14:textId="77777777" w:rsidR="00943DDF" w:rsidRPr="00232CE6" w:rsidRDefault="00943DDF" w:rsidP="00841BF2">
      <w:pPr>
        <w:keepNext/>
        <w:keepLines/>
        <w:rPr>
          <w:lang w:val="bg-BG"/>
        </w:rPr>
      </w:pPr>
      <w:r w:rsidRPr="00232CE6">
        <w:rPr>
          <w:lang w:val="bg-BG"/>
        </w:rPr>
        <w:t>Флаконът и предварително напълнената спринцовка да се съхраняват в оригиналната опаковка, за да се предпазят от светлина.</w:t>
      </w:r>
    </w:p>
    <w:p w14:paraId="0C1A52FD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68EE6330" w14:textId="77777777" w:rsidR="00943DDF" w:rsidRPr="00232CE6" w:rsidRDefault="00943DDF" w:rsidP="00841BF2">
      <w:pPr>
        <w:ind w:left="567" w:hanging="567"/>
        <w:rPr>
          <w:noProof/>
          <w:lang w:val="bg-BG"/>
        </w:rPr>
      </w:pPr>
    </w:p>
    <w:p w14:paraId="1C6019E2" w14:textId="77777777" w:rsidR="00943DDF" w:rsidRPr="00232CE6" w:rsidRDefault="00943DDF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noProof/>
          <w:lang w:val="bg-BG"/>
        </w:rPr>
      </w:pPr>
      <w:r w:rsidRPr="00232CE6">
        <w:rPr>
          <w:b/>
          <w:noProof/>
          <w:lang w:val="bg-BG"/>
        </w:rPr>
        <w:t>10.</w:t>
      </w:r>
      <w:r w:rsidRPr="00232CE6">
        <w:rPr>
          <w:b/>
          <w:noProof/>
          <w:lang w:val="bg-BG"/>
        </w:rPr>
        <w:tab/>
        <w:t>СПЕЦИАЛНИ ПРЕДПАЗНИ МЕРКИ ПРИ ИЗХВЪРЛЯНЕ НА НЕИЗПОЛЗВАНА ЧАСТ ОТ ЛЕКАРСТВЕНИТЕ ПРОДУКТИ ИЛИ ОТПАДЪЧНИ МАТЕРИАЛИ ОТ ТЯХ, АКО СЕ ИЗИСКВАТ ТАКИВА</w:t>
      </w:r>
    </w:p>
    <w:p w14:paraId="2DCDA6BB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45820D2E" w14:textId="77777777" w:rsidR="00943DDF" w:rsidRPr="00232CE6" w:rsidRDefault="00943DDF" w:rsidP="00841BF2">
      <w:pPr>
        <w:keepNext/>
        <w:keepLines/>
        <w:rPr>
          <w:noProof/>
          <w:lang w:val="bg-BG"/>
        </w:rPr>
      </w:pPr>
      <w:r w:rsidRPr="00232CE6">
        <w:rPr>
          <w:szCs w:val="22"/>
          <w:lang w:val="bg-BG"/>
        </w:rPr>
        <w:t>Неизползваният</w:t>
      </w:r>
      <w:r w:rsidRPr="00232CE6">
        <w:rPr>
          <w:noProof/>
          <w:lang w:val="bg-BG"/>
        </w:rPr>
        <w:t xml:space="preserve"> разтвор трябва да се изхвърли.</w:t>
      </w:r>
    </w:p>
    <w:p w14:paraId="29406EDC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27E9BCE6" w14:textId="77777777" w:rsidR="00943DDF" w:rsidRPr="00232CE6" w:rsidRDefault="00943DDF" w:rsidP="00841BF2">
      <w:pPr>
        <w:rPr>
          <w:noProof/>
          <w:lang w:val="bg-BG"/>
        </w:rPr>
      </w:pPr>
    </w:p>
    <w:p w14:paraId="4D008843" w14:textId="77777777" w:rsidR="00943DDF" w:rsidRPr="00232CE6" w:rsidRDefault="00943DDF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lang w:val="bg-BG"/>
        </w:rPr>
      </w:pPr>
      <w:r w:rsidRPr="00232CE6">
        <w:rPr>
          <w:b/>
          <w:noProof/>
          <w:lang w:val="bg-BG"/>
        </w:rPr>
        <w:t>11.</w:t>
      </w:r>
      <w:r w:rsidRPr="00232CE6">
        <w:rPr>
          <w:b/>
          <w:noProof/>
          <w:lang w:val="bg-BG"/>
        </w:rPr>
        <w:tab/>
        <w:t>ИМЕ И АДРЕС НА ПРИТЕЖАТЕЛЯ НА РАЗРЕШЕНИЕТО ЗА УПОТРЕБА</w:t>
      </w:r>
    </w:p>
    <w:p w14:paraId="287861D6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2D4E0D02" w14:textId="77777777" w:rsidR="00943DDF" w:rsidRPr="00232CE6" w:rsidRDefault="00943DDF" w:rsidP="00841BF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bg-BG"/>
        </w:rPr>
      </w:pPr>
      <w:r w:rsidRPr="00232CE6">
        <w:rPr>
          <w:szCs w:val="22"/>
          <w:lang w:val="de-DE"/>
        </w:rPr>
        <w:t>Bayer</w:t>
      </w:r>
      <w:r w:rsidRPr="00232CE6">
        <w:rPr>
          <w:szCs w:val="22"/>
          <w:lang w:val="bg-BG"/>
        </w:rPr>
        <w:t xml:space="preserve"> </w:t>
      </w:r>
      <w:r w:rsidRPr="00232CE6">
        <w:rPr>
          <w:szCs w:val="22"/>
          <w:lang w:val="de-DE"/>
        </w:rPr>
        <w:t>AG</w:t>
      </w:r>
    </w:p>
    <w:p w14:paraId="2655DD65" w14:textId="77777777" w:rsidR="00943DDF" w:rsidRPr="00232CE6" w:rsidRDefault="00943DDF" w:rsidP="00841BF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51368 </w:t>
      </w:r>
      <w:r w:rsidRPr="00232CE6">
        <w:rPr>
          <w:szCs w:val="22"/>
          <w:lang w:val="de-DE"/>
        </w:rPr>
        <w:t>Leverkusen</w:t>
      </w:r>
    </w:p>
    <w:p w14:paraId="471B3319" w14:textId="77777777" w:rsidR="00943DDF" w:rsidRPr="00232CE6" w:rsidRDefault="00943DDF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Германия</w:t>
      </w:r>
    </w:p>
    <w:p w14:paraId="798423E4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5D61CB8D" w14:textId="77777777" w:rsidR="00943DDF" w:rsidRPr="00232CE6" w:rsidRDefault="00943DDF" w:rsidP="00841BF2">
      <w:pPr>
        <w:rPr>
          <w:noProof/>
          <w:lang w:val="bg-BG"/>
        </w:rPr>
      </w:pPr>
    </w:p>
    <w:p w14:paraId="0BCAC574" w14:textId="77777777" w:rsidR="00943DDF" w:rsidRPr="00232CE6" w:rsidRDefault="00943DDF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12.</w:t>
      </w:r>
      <w:r w:rsidRPr="00232CE6">
        <w:rPr>
          <w:b/>
          <w:noProof/>
          <w:lang w:val="bg-BG"/>
        </w:rPr>
        <w:tab/>
        <w:t>НОМЕР(А) НА РАЗРЕШЕНИЕТО ЗА УПОТРЕБА</w:t>
      </w:r>
    </w:p>
    <w:p w14:paraId="7D05B5D3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5F1D52D1" w14:textId="77777777" w:rsidR="00943DDF" w:rsidRPr="00232CE6" w:rsidRDefault="00943DDF" w:rsidP="00841BF2">
      <w:pPr>
        <w:keepNext/>
        <w:rPr>
          <w:szCs w:val="22"/>
          <w:highlight w:val="lightGray"/>
          <w:lang w:val="bg-BG"/>
        </w:rPr>
      </w:pPr>
      <w:r w:rsidRPr="00232CE6">
        <w:rPr>
          <w:szCs w:val="22"/>
          <w:lang w:val="bg-BG"/>
        </w:rPr>
        <w:t>EU/1/15/1076/00</w:t>
      </w:r>
      <w:r w:rsidR="006116A3" w:rsidRPr="00232CE6">
        <w:rPr>
          <w:szCs w:val="22"/>
          <w:lang w:val="bg-BG"/>
        </w:rPr>
        <w:t>4</w:t>
      </w:r>
      <w:r w:rsidRPr="00232CE6">
        <w:rPr>
          <w:szCs w:val="22"/>
          <w:lang w:val="bg-BG"/>
        </w:rPr>
        <w:t xml:space="preserve"> </w:t>
      </w:r>
      <w:r w:rsidRPr="00232CE6">
        <w:rPr>
          <w:szCs w:val="22"/>
          <w:highlight w:val="lightGray"/>
          <w:lang w:val="bg-BG"/>
        </w:rPr>
        <w:t>– 1 х (Kovaltry 5</w:t>
      </w:r>
      <w:r w:rsidR="006116A3" w:rsidRPr="00232CE6">
        <w:rPr>
          <w:szCs w:val="22"/>
          <w:highlight w:val="lightGray"/>
          <w:lang w:val="bg-BG"/>
        </w:rPr>
        <w:t>0</w:t>
      </w:r>
      <w:r w:rsidRPr="00232CE6">
        <w:rPr>
          <w:szCs w:val="22"/>
          <w:highlight w:val="lightGray"/>
          <w:lang w:val="bg-BG"/>
        </w:rPr>
        <w:t>0 IU - разтворител (2,5</w:t>
      </w:r>
      <w:r w:rsidRPr="00232CE6">
        <w:rPr>
          <w:szCs w:val="22"/>
          <w:highlight w:val="lightGray"/>
          <w:lang w:val="en-US"/>
        </w:rPr>
        <w:t> </w:t>
      </w:r>
      <w:r w:rsidRPr="00232CE6">
        <w:rPr>
          <w:szCs w:val="22"/>
          <w:highlight w:val="lightGray"/>
          <w:lang w:val="bg-BG"/>
        </w:rPr>
        <w:t>ml); предварително напълнена спринцовка (3</w:t>
      </w:r>
      <w:r w:rsidRPr="00232CE6">
        <w:rPr>
          <w:szCs w:val="22"/>
          <w:highlight w:val="lightGray"/>
          <w:lang w:val="en-US"/>
        </w:rPr>
        <w:t> </w:t>
      </w:r>
      <w:r w:rsidRPr="00232CE6">
        <w:rPr>
          <w:szCs w:val="22"/>
          <w:highlight w:val="lightGray"/>
          <w:lang w:val="bg-BG"/>
        </w:rPr>
        <w:t>ml))</w:t>
      </w:r>
    </w:p>
    <w:p w14:paraId="02FEFCD0" w14:textId="77777777" w:rsidR="00943DDF" w:rsidRPr="00232CE6" w:rsidRDefault="00943DDF" w:rsidP="00841BF2">
      <w:pPr>
        <w:keepNext/>
        <w:rPr>
          <w:szCs w:val="22"/>
          <w:highlight w:val="lightGray"/>
          <w:lang w:val="bg-BG"/>
        </w:rPr>
      </w:pPr>
      <w:r w:rsidRPr="00232CE6">
        <w:rPr>
          <w:szCs w:val="22"/>
          <w:highlight w:val="lightGray"/>
          <w:lang w:val="bg-BG"/>
        </w:rPr>
        <w:t>EU/1/15/1076/01</w:t>
      </w:r>
      <w:r w:rsidR="006116A3" w:rsidRPr="00232CE6">
        <w:rPr>
          <w:szCs w:val="22"/>
          <w:highlight w:val="lightGray"/>
          <w:lang w:val="bg-BG"/>
        </w:rPr>
        <w:t>4</w:t>
      </w:r>
      <w:r w:rsidRPr="00232CE6">
        <w:rPr>
          <w:szCs w:val="22"/>
          <w:highlight w:val="lightGray"/>
          <w:lang w:val="bg-BG"/>
        </w:rPr>
        <w:t xml:space="preserve"> – 1 х (Kovaltry 5</w:t>
      </w:r>
      <w:r w:rsidR="006116A3" w:rsidRPr="00232CE6">
        <w:rPr>
          <w:szCs w:val="22"/>
          <w:highlight w:val="lightGray"/>
          <w:lang w:val="bg-BG"/>
        </w:rPr>
        <w:t>0</w:t>
      </w:r>
      <w:r w:rsidRPr="00232CE6">
        <w:rPr>
          <w:szCs w:val="22"/>
          <w:highlight w:val="lightGray"/>
          <w:lang w:val="bg-BG"/>
        </w:rPr>
        <w:t>0 IU - разтворител (2,5</w:t>
      </w:r>
      <w:r w:rsidRPr="00232CE6">
        <w:rPr>
          <w:szCs w:val="22"/>
          <w:highlight w:val="lightGray"/>
          <w:lang w:val="en-US"/>
        </w:rPr>
        <w:t> </w:t>
      </w:r>
      <w:r w:rsidRPr="00232CE6">
        <w:rPr>
          <w:szCs w:val="22"/>
          <w:highlight w:val="lightGray"/>
          <w:lang w:val="bg-BG"/>
        </w:rPr>
        <w:t>ml); предварително напълнена спринцовка (5</w:t>
      </w:r>
      <w:r w:rsidRPr="00232CE6">
        <w:rPr>
          <w:szCs w:val="22"/>
          <w:highlight w:val="lightGray"/>
          <w:lang w:val="en-US"/>
        </w:rPr>
        <w:t> </w:t>
      </w:r>
      <w:r w:rsidRPr="00232CE6">
        <w:rPr>
          <w:szCs w:val="22"/>
          <w:highlight w:val="lightGray"/>
          <w:lang w:val="bg-BG"/>
        </w:rPr>
        <w:t>ml))</w:t>
      </w:r>
    </w:p>
    <w:p w14:paraId="0B3565B9" w14:textId="77777777" w:rsidR="00943DDF" w:rsidRPr="00232CE6" w:rsidRDefault="00943DDF" w:rsidP="00841BF2">
      <w:pPr>
        <w:keepNext/>
        <w:rPr>
          <w:szCs w:val="22"/>
          <w:highlight w:val="lightGray"/>
          <w:lang w:val="bg-BG"/>
        </w:rPr>
      </w:pPr>
    </w:p>
    <w:p w14:paraId="1A8C197E" w14:textId="77777777" w:rsidR="00943DDF" w:rsidRPr="00232CE6" w:rsidRDefault="00943DDF" w:rsidP="00841BF2">
      <w:pPr>
        <w:rPr>
          <w:noProof/>
          <w:lang w:val="bg-BG"/>
        </w:rPr>
      </w:pPr>
    </w:p>
    <w:p w14:paraId="0BBAB27C" w14:textId="77777777" w:rsidR="00943DDF" w:rsidRPr="00232CE6" w:rsidRDefault="00943DDF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lastRenderedPageBreak/>
        <w:t>13.</w:t>
      </w:r>
      <w:r w:rsidRPr="00232CE6">
        <w:rPr>
          <w:b/>
          <w:noProof/>
          <w:lang w:val="bg-BG"/>
        </w:rPr>
        <w:tab/>
      </w:r>
      <w:r w:rsidRPr="00232CE6">
        <w:rPr>
          <w:b/>
          <w:noProof/>
          <w:szCs w:val="22"/>
          <w:lang w:val="bg-BG"/>
        </w:rPr>
        <w:t>ПАРТИДЕН НОМЕР</w:t>
      </w:r>
    </w:p>
    <w:p w14:paraId="145E00B9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754E87D7" w14:textId="77777777" w:rsidR="00943DDF" w:rsidRPr="00232CE6" w:rsidRDefault="00943DDF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Партида:</w:t>
      </w:r>
    </w:p>
    <w:p w14:paraId="60BE485D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7EEB06C0" w14:textId="77777777" w:rsidR="00943DDF" w:rsidRPr="00232CE6" w:rsidRDefault="00943DDF" w:rsidP="00841BF2">
      <w:pPr>
        <w:rPr>
          <w:noProof/>
          <w:lang w:val="bg-BG"/>
        </w:rPr>
      </w:pPr>
    </w:p>
    <w:p w14:paraId="196EF454" w14:textId="77777777" w:rsidR="00943DDF" w:rsidRPr="00232CE6" w:rsidRDefault="00943DDF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14.</w:t>
      </w:r>
      <w:r w:rsidRPr="00232CE6">
        <w:rPr>
          <w:b/>
          <w:noProof/>
          <w:lang w:val="bg-BG"/>
        </w:rPr>
        <w:tab/>
        <w:t>НАЧИН НА ОТПУСКАНЕ</w:t>
      </w:r>
    </w:p>
    <w:p w14:paraId="50A008AA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26794CE8" w14:textId="77777777" w:rsidR="00943DDF" w:rsidRPr="00232CE6" w:rsidRDefault="00943DDF" w:rsidP="00841BF2">
      <w:pPr>
        <w:rPr>
          <w:noProof/>
          <w:lang w:val="bg-BG"/>
        </w:rPr>
      </w:pPr>
    </w:p>
    <w:p w14:paraId="16883062" w14:textId="77777777" w:rsidR="00943DDF" w:rsidRPr="00232CE6" w:rsidRDefault="00943DDF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15.</w:t>
      </w:r>
      <w:r w:rsidRPr="00232CE6">
        <w:rPr>
          <w:b/>
          <w:noProof/>
          <w:lang w:val="bg-BG"/>
        </w:rPr>
        <w:tab/>
        <w:t>УКАЗАНИЯ ЗА УПОТРЕБА</w:t>
      </w:r>
    </w:p>
    <w:p w14:paraId="01B4D9C0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12124C6E" w14:textId="77777777" w:rsidR="00943DDF" w:rsidRPr="00232CE6" w:rsidRDefault="00943DDF" w:rsidP="00841BF2">
      <w:pPr>
        <w:rPr>
          <w:noProof/>
          <w:lang w:val="bg-BG"/>
        </w:rPr>
      </w:pPr>
    </w:p>
    <w:p w14:paraId="630ADBD9" w14:textId="77777777" w:rsidR="00943DDF" w:rsidRPr="00232CE6" w:rsidRDefault="00943DDF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16.</w:t>
      </w:r>
      <w:r w:rsidRPr="00232CE6">
        <w:rPr>
          <w:b/>
          <w:noProof/>
          <w:lang w:val="bg-BG"/>
        </w:rPr>
        <w:tab/>
      </w:r>
      <w:r w:rsidRPr="00232CE6">
        <w:rPr>
          <w:b/>
          <w:caps/>
          <w:noProof/>
          <w:lang w:val="bg-BG"/>
        </w:rPr>
        <w:t>Информация на Брайл</w:t>
      </w:r>
    </w:p>
    <w:p w14:paraId="32A0F40B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63BF0629" w14:textId="77777777" w:rsidR="00943DDF" w:rsidRPr="00232CE6" w:rsidRDefault="00943DDF" w:rsidP="00841BF2">
      <w:pPr>
        <w:keepNext/>
        <w:keepLines/>
        <w:rPr>
          <w:noProof/>
          <w:lang w:val="bg-BG"/>
        </w:rPr>
      </w:pPr>
      <w:r w:rsidRPr="00232CE6">
        <w:rPr>
          <w:szCs w:val="22"/>
          <w:lang w:val="de-DE"/>
        </w:rPr>
        <w:t>K</w:t>
      </w:r>
      <w:r w:rsidRPr="00232CE6">
        <w:rPr>
          <w:szCs w:val="22"/>
          <w:lang w:val="bg-BG"/>
        </w:rPr>
        <w:t>ovaltry</w:t>
      </w:r>
      <w:r w:rsidRPr="00232CE6">
        <w:rPr>
          <w:noProof/>
          <w:lang w:val="bg-BG"/>
        </w:rPr>
        <w:t> </w:t>
      </w:r>
      <w:r w:rsidRPr="00232CE6">
        <w:rPr>
          <w:lang w:val="bg-BG"/>
        </w:rPr>
        <w:t>5</w:t>
      </w:r>
      <w:r w:rsidR="006116A3" w:rsidRPr="00232CE6">
        <w:rPr>
          <w:lang w:val="bg-BG"/>
        </w:rPr>
        <w:t>0</w:t>
      </w:r>
      <w:r w:rsidRPr="00232CE6">
        <w:rPr>
          <w:lang w:val="bg-BG"/>
        </w:rPr>
        <w:t>0</w:t>
      </w:r>
    </w:p>
    <w:p w14:paraId="325C4DA1" w14:textId="77777777" w:rsidR="00943DDF" w:rsidRPr="00232CE6" w:rsidRDefault="00943DDF" w:rsidP="00841BF2">
      <w:pPr>
        <w:rPr>
          <w:lang w:val="bg-BG"/>
        </w:rPr>
      </w:pPr>
    </w:p>
    <w:p w14:paraId="1A1AE133" w14:textId="77777777" w:rsidR="00943DDF" w:rsidRPr="00B85247" w:rsidRDefault="00943DDF" w:rsidP="00841BF2">
      <w:pPr>
        <w:spacing w:line="240" w:lineRule="exact"/>
        <w:rPr>
          <w:lang w:val="bg-BG"/>
        </w:rPr>
      </w:pPr>
    </w:p>
    <w:p w14:paraId="143E0E7D" w14:textId="77777777" w:rsidR="00943DDF" w:rsidRPr="00B85247" w:rsidRDefault="00943DDF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540" w:hanging="540"/>
        <w:rPr>
          <w:lang w:val="bg-BG"/>
        </w:rPr>
      </w:pPr>
      <w:r w:rsidRPr="00B85247">
        <w:rPr>
          <w:b/>
          <w:lang w:val="bg-BG"/>
        </w:rPr>
        <w:t>17.</w:t>
      </w:r>
      <w:r w:rsidRPr="00B85247">
        <w:rPr>
          <w:b/>
          <w:lang w:val="bg-BG"/>
        </w:rPr>
        <w:tab/>
      </w:r>
      <w:r w:rsidRPr="00B85247">
        <w:rPr>
          <w:rFonts w:cs="Arial"/>
          <w:b/>
          <w:lang w:val="bg-BG"/>
        </w:rPr>
        <w:t>УНИКАЛЕН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ИДЕНТИФИКАТОР</w:t>
      </w:r>
      <w:r w:rsidRPr="00B85247">
        <w:rPr>
          <w:b/>
          <w:lang w:val="bg-BG"/>
        </w:rPr>
        <w:t xml:space="preserve"> — </w:t>
      </w:r>
      <w:r w:rsidRPr="00B85247">
        <w:rPr>
          <w:rFonts w:cs="Arial"/>
          <w:b/>
          <w:lang w:val="bg-BG"/>
        </w:rPr>
        <w:t>ДВУИЗМЕРЕН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БАРКОД</w:t>
      </w:r>
    </w:p>
    <w:p w14:paraId="2BBE844A" w14:textId="77777777" w:rsidR="00943DDF" w:rsidRPr="00B85247" w:rsidRDefault="00943DDF" w:rsidP="00841BF2">
      <w:pPr>
        <w:keepNext/>
        <w:keepLines/>
        <w:spacing w:line="240" w:lineRule="exact"/>
        <w:rPr>
          <w:lang w:val="bg-BG"/>
        </w:rPr>
      </w:pPr>
    </w:p>
    <w:p w14:paraId="46E5CB2C" w14:textId="77777777" w:rsidR="00943DDF" w:rsidRPr="00B85247" w:rsidRDefault="00943DDF" w:rsidP="00841BF2">
      <w:pPr>
        <w:spacing w:line="240" w:lineRule="exact"/>
        <w:rPr>
          <w:lang w:val="bg-BG"/>
        </w:rPr>
      </w:pPr>
      <w:r w:rsidRPr="00B85247">
        <w:rPr>
          <w:rFonts w:cs="Arial"/>
          <w:highlight w:val="lightGray"/>
          <w:lang w:val="bg-BG"/>
        </w:rPr>
        <w:t>Двуизмерен</w:t>
      </w:r>
      <w:r w:rsidRPr="00B85247">
        <w:rPr>
          <w:highlight w:val="lightGray"/>
          <w:lang w:val="bg-BG"/>
        </w:rPr>
        <w:t xml:space="preserve"> </w:t>
      </w:r>
      <w:r w:rsidRPr="00B85247">
        <w:rPr>
          <w:rFonts w:cs="Arial"/>
          <w:highlight w:val="lightGray"/>
          <w:lang w:val="bg-BG"/>
        </w:rPr>
        <w:t>баркод</w:t>
      </w:r>
      <w:r w:rsidRPr="00B85247">
        <w:rPr>
          <w:highlight w:val="lightGray"/>
          <w:lang w:val="bg-BG"/>
        </w:rPr>
        <w:t xml:space="preserve"> </w:t>
      </w:r>
      <w:r w:rsidRPr="00B85247">
        <w:rPr>
          <w:rFonts w:cs="Arial"/>
          <w:highlight w:val="lightGray"/>
          <w:lang w:val="bg-BG"/>
        </w:rPr>
        <w:t>с</w:t>
      </w:r>
      <w:r w:rsidRPr="00B85247">
        <w:rPr>
          <w:highlight w:val="lightGray"/>
          <w:lang w:val="bg-BG"/>
        </w:rPr>
        <w:t xml:space="preserve"> </w:t>
      </w:r>
      <w:r w:rsidRPr="00B85247">
        <w:rPr>
          <w:rFonts w:cs="Arial"/>
          <w:highlight w:val="lightGray"/>
          <w:lang w:val="bg-BG"/>
        </w:rPr>
        <w:t>включен</w:t>
      </w:r>
      <w:r w:rsidRPr="00B85247">
        <w:rPr>
          <w:highlight w:val="lightGray"/>
          <w:lang w:val="bg-BG"/>
        </w:rPr>
        <w:t xml:space="preserve"> </w:t>
      </w:r>
      <w:r w:rsidRPr="00B85247">
        <w:rPr>
          <w:rFonts w:cs="Arial"/>
          <w:highlight w:val="lightGray"/>
          <w:lang w:val="bg-BG"/>
        </w:rPr>
        <w:t>уникален</w:t>
      </w:r>
      <w:r w:rsidRPr="00B85247">
        <w:rPr>
          <w:highlight w:val="lightGray"/>
          <w:lang w:val="bg-BG"/>
        </w:rPr>
        <w:t xml:space="preserve"> </w:t>
      </w:r>
      <w:r w:rsidRPr="00B85247">
        <w:rPr>
          <w:rFonts w:cs="Arial"/>
          <w:highlight w:val="lightGray"/>
          <w:lang w:val="bg-BG"/>
        </w:rPr>
        <w:t>идентификатор</w:t>
      </w:r>
    </w:p>
    <w:p w14:paraId="78B02AFA" w14:textId="77777777" w:rsidR="00943DDF" w:rsidRPr="00B85247" w:rsidRDefault="00943DDF" w:rsidP="00841BF2">
      <w:pPr>
        <w:spacing w:line="240" w:lineRule="exact"/>
        <w:rPr>
          <w:lang w:val="bg-BG"/>
        </w:rPr>
      </w:pPr>
    </w:p>
    <w:p w14:paraId="196DAA6A" w14:textId="77777777" w:rsidR="00943DDF" w:rsidRPr="00B85247" w:rsidRDefault="00943DDF" w:rsidP="00841BF2">
      <w:pPr>
        <w:spacing w:line="240" w:lineRule="exact"/>
        <w:rPr>
          <w:lang w:val="bg-BG"/>
        </w:rPr>
      </w:pPr>
    </w:p>
    <w:p w14:paraId="1F2F6613" w14:textId="77777777" w:rsidR="00943DDF" w:rsidRPr="00B85247" w:rsidRDefault="00943DDF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540" w:hanging="540"/>
        <w:rPr>
          <w:lang w:val="bg-BG"/>
        </w:rPr>
      </w:pPr>
      <w:r w:rsidRPr="00B85247">
        <w:rPr>
          <w:b/>
          <w:lang w:val="bg-BG"/>
        </w:rPr>
        <w:t>18.</w:t>
      </w:r>
      <w:r w:rsidRPr="00B85247">
        <w:rPr>
          <w:b/>
          <w:lang w:val="bg-BG"/>
        </w:rPr>
        <w:tab/>
      </w:r>
      <w:r w:rsidRPr="00B85247">
        <w:rPr>
          <w:rFonts w:cs="Arial"/>
          <w:b/>
          <w:lang w:val="bg-BG"/>
        </w:rPr>
        <w:t>УНИКАЛЕН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ИДЕНТИФИКАТОР</w:t>
      </w:r>
      <w:r w:rsidRPr="00B85247">
        <w:rPr>
          <w:b/>
          <w:lang w:val="bg-BG"/>
        </w:rPr>
        <w:t xml:space="preserve"> — </w:t>
      </w:r>
      <w:r w:rsidRPr="00B85247">
        <w:rPr>
          <w:rFonts w:cs="Arial"/>
          <w:b/>
          <w:lang w:val="bg-BG"/>
        </w:rPr>
        <w:t>ДАННИ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ЗА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ЧЕТЕНЕ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ОТ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ХОРА</w:t>
      </w:r>
    </w:p>
    <w:p w14:paraId="786B97E7" w14:textId="77777777" w:rsidR="00943DDF" w:rsidRPr="00B85247" w:rsidRDefault="00943DDF" w:rsidP="00841BF2">
      <w:pPr>
        <w:keepNext/>
        <w:keepLines/>
        <w:spacing w:line="240" w:lineRule="exact"/>
        <w:rPr>
          <w:lang w:val="bg-BG"/>
        </w:rPr>
      </w:pPr>
    </w:p>
    <w:p w14:paraId="52AF712D" w14:textId="77777777" w:rsidR="00943DDF" w:rsidRPr="00B85247" w:rsidRDefault="00943DDF" w:rsidP="00841BF2">
      <w:pPr>
        <w:spacing w:line="240" w:lineRule="exact"/>
        <w:rPr>
          <w:lang w:val="bg-BG"/>
        </w:rPr>
      </w:pPr>
      <w:r w:rsidRPr="00232CE6">
        <w:t>PC</w:t>
      </w:r>
    </w:p>
    <w:p w14:paraId="2F95B9B8" w14:textId="77777777" w:rsidR="00943DDF" w:rsidRPr="00B85247" w:rsidRDefault="00943DDF" w:rsidP="00841BF2">
      <w:pPr>
        <w:spacing w:line="240" w:lineRule="exact"/>
        <w:rPr>
          <w:lang w:val="bg-BG"/>
        </w:rPr>
      </w:pPr>
      <w:r w:rsidRPr="00232CE6">
        <w:t>SN</w:t>
      </w:r>
    </w:p>
    <w:p w14:paraId="1E0290AD" w14:textId="77777777" w:rsidR="00943DDF" w:rsidRPr="00B85247" w:rsidRDefault="00943DDF" w:rsidP="00841BF2">
      <w:pPr>
        <w:spacing w:line="240" w:lineRule="exact"/>
        <w:rPr>
          <w:lang w:val="bg-BG"/>
        </w:rPr>
      </w:pPr>
      <w:r w:rsidRPr="00232CE6">
        <w:t>NN</w:t>
      </w:r>
    </w:p>
    <w:p w14:paraId="6375059A" w14:textId="77777777" w:rsidR="00943DDF" w:rsidRPr="00B85247" w:rsidRDefault="00943DDF" w:rsidP="00841BF2">
      <w:pPr>
        <w:keepNext/>
        <w:keepLines/>
        <w:rPr>
          <w:lang w:val="bg-BG"/>
        </w:rPr>
      </w:pPr>
    </w:p>
    <w:p w14:paraId="1B64CD19" w14:textId="77777777" w:rsidR="00943DDF" w:rsidRPr="00B85247" w:rsidRDefault="00943DDF" w:rsidP="00841BF2">
      <w:pPr>
        <w:rPr>
          <w:lang w:val="bg-BG"/>
        </w:rPr>
      </w:pPr>
    </w:p>
    <w:p w14:paraId="051CFDFE" w14:textId="77777777" w:rsidR="00943DDF" w:rsidRPr="00232CE6" w:rsidRDefault="00943DDF" w:rsidP="00841BF2">
      <w:pPr>
        <w:keepNext/>
        <w:keepLines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lang w:val="bg-BG"/>
        </w:rPr>
      </w:pPr>
      <w:r w:rsidRPr="00232CE6">
        <w:rPr>
          <w:b/>
          <w:noProof/>
          <w:lang w:val="bg-BG"/>
        </w:rPr>
        <w:br w:type="page"/>
      </w:r>
      <w:r w:rsidRPr="00232CE6">
        <w:rPr>
          <w:b/>
          <w:noProof/>
          <w:lang w:val="bg-BG"/>
        </w:rPr>
        <w:lastRenderedPageBreak/>
        <w:t>ДАННИ, КОИТО ТРЯБВА ДА СЪДЪРЖА ВТОРИЧНАТА ОПАКОВКА</w:t>
      </w:r>
    </w:p>
    <w:p w14:paraId="4448BECF" w14:textId="77777777" w:rsidR="00943DDF" w:rsidRPr="00232CE6" w:rsidRDefault="00943DDF" w:rsidP="00841BF2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</w:p>
    <w:p w14:paraId="35CCD441" w14:textId="77777777" w:rsidR="00943DDF" w:rsidRPr="00232CE6" w:rsidRDefault="00DA33BC" w:rsidP="00381D5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noProof/>
          <w:lang w:val="bg-BG"/>
        </w:rPr>
      </w:pPr>
      <w:r>
        <w:rPr>
          <w:b/>
          <w:smallCaps/>
          <w:noProof/>
          <w:szCs w:val="22"/>
          <w:lang w:val="bg-BG"/>
        </w:rPr>
        <w:t>ДАННИ ВЪРХУ</w:t>
      </w:r>
      <w:r w:rsidR="00943DDF" w:rsidRPr="00232CE6">
        <w:rPr>
          <w:b/>
          <w:smallCaps/>
          <w:noProof/>
          <w:szCs w:val="22"/>
          <w:lang w:val="bg-BG"/>
        </w:rPr>
        <w:t xml:space="preserve"> ГРУПОВА ОПАКОВКА С 30 ЕДИНИЧНИ ОПАКОВКИ (ВКЛЮЧИТЕЛНО BLUE BOX)</w:t>
      </w:r>
    </w:p>
    <w:p w14:paraId="0DF79F47" w14:textId="77777777" w:rsidR="00943DDF" w:rsidRPr="00CD29E2" w:rsidRDefault="00943DDF" w:rsidP="00841BF2">
      <w:pPr>
        <w:keepNext/>
        <w:keepLines/>
        <w:rPr>
          <w:noProof/>
          <w:lang w:val="bg-BG"/>
        </w:rPr>
      </w:pPr>
    </w:p>
    <w:p w14:paraId="6FA61C37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52955760" w14:textId="77777777" w:rsidR="00943DDF" w:rsidRPr="00232CE6" w:rsidRDefault="00943DDF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  <w:r w:rsidRPr="00232CE6">
        <w:rPr>
          <w:b/>
          <w:noProof/>
          <w:lang w:val="bg-BG"/>
        </w:rPr>
        <w:t>1.</w:t>
      </w:r>
      <w:r w:rsidRPr="00232CE6">
        <w:rPr>
          <w:b/>
          <w:noProof/>
          <w:lang w:val="bg-BG"/>
        </w:rPr>
        <w:tab/>
        <w:t>ИМЕ НА ЛЕКАРСТВЕНИЯ ПРОДУКТ</w:t>
      </w:r>
    </w:p>
    <w:p w14:paraId="4645DF35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0190CC39" w14:textId="77777777" w:rsidR="00943DDF" w:rsidRPr="00232CE6" w:rsidRDefault="00943DDF" w:rsidP="00381D53">
      <w:pPr>
        <w:keepNext/>
        <w:keepLines/>
        <w:outlineLvl w:val="4"/>
        <w:rPr>
          <w:noProof/>
          <w:lang w:val="bg-BG"/>
        </w:rPr>
      </w:pPr>
      <w:r w:rsidRPr="00232CE6">
        <w:rPr>
          <w:szCs w:val="22"/>
          <w:lang w:val="bg-BG"/>
        </w:rPr>
        <w:t>Kovaltry</w:t>
      </w:r>
      <w:r w:rsidRPr="00232CE6">
        <w:rPr>
          <w:noProof/>
          <w:lang w:val="bg-BG"/>
        </w:rPr>
        <w:t xml:space="preserve"> </w:t>
      </w:r>
      <w:r w:rsidRPr="00232CE6">
        <w:rPr>
          <w:lang w:val="bg-BG"/>
        </w:rPr>
        <w:t>5</w:t>
      </w:r>
      <w:r w:rsidR="000953B7" w:rsidRPr="00232CE6">
        <w:rPr>
          <w:lang w:val="bg-BG"/>
        </w:rPr>
        <w:t>0</w:t>
      </w:r>
      <w:r w:rsidRPr="00232CE6">
        <w:rPr>
          <w:lang w:val="bg-BG"/>
        </w:rPr>
        <w:t>0 </w:t>
      </w:r>
      <w:r w:rsidRPr="00232CE6">
        <w:rPr>
          <w:noProof/>
          <w:lang w:val="bg-BG"/>
        </w:rPr>
        <w:t>IU прах и разтворител за инжекционен разтвор</w:t>
      </w:r>
    </w:p>
    <w:p w14:paraId="2AF763A0" w14:textId="77777777" w:rsidR="00943DDF" w:rsidRPr="00232CE6" w:rsidRDefault="00943DDF" w:rsidP="00841BF2">
      <w:pPr>
        <w:keepNext/>
        <w:keepLines/>
        <w:rPr>
          <w:szCs w:val="22"/>
          <w:lang w:val="bg-BG"/>
        </w:rPr>
      </w:pPr>
    </w:p>
    <w:p w14:paraId="6FB5BE73" w14:textId="77777777" w:rsidR="00943DDF" w:rsidRPr="00232CE6" w:rsidRDefault="00E43172" w:rsidP="00841BF2">
      <w:pPr>
        <w:keepNext/>
        <w:keepLines/>
        <w:rPr>
          <w:b/>
          <w:noProof/>
          <w:lang w:val="bg-BG"/>
        </w:rPr>
      </w:pPr>
      <w:r w:rsidRPr="00232CE6">
        <w:rPr>
          <w:b/>
          <w:lang w:val="bg-BG"/>
        </w:rPr>
        <w:t xml:space="preserve">октоког алфа </w:t>
      </w:r>
      <w:r w:rsidRPr="00954232">
        <w:rPr>
          <w:b/>
          <w:lang w:val="bg-BG"/>
        </w:rPr>
        <w:t>(</w:t>
      </w:r>
      <w:r w:rsidR="00943DDF" w:rsidRPr="00232CE6">
        <w:rPr>
          <w:b/>
          <w:lang w:val="bg-BG"/>
        </w:rPr>
        <w:t>рекомбинантен човешки коагулационен фактор VІІІ</w:t>
      </w:r>
      <w:r w:rsidRPr="00954232">
        <w:rPr>
          <w:b/>
          <w:lang w:val="bg-BG"/>
        </w:rPr>
        <w:t>)</w:t>
      </w:r>
    </w:p>
    <w:p w14:paraId="2A583881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157C6C55" w14:textId="77777777" w:rsidR="00943DDF" w:rsidRPr="00232CE6" w:rsidRDefault="00943DDF" w:rsidP="00841BF2">
      <w:pPr>
        <w:rPr>
          <w:noProof/>
          <w:lang w:val="bg-BG"/>
        </w:rPr>
      </w:pPr>
    </w:p>
    <w:p w14:paraId="6154A695" w14:textId="77777777" w:rsidR="00943DDF" w:rsidRPr="00232CE6" w:rsidRDefault="00943DDF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noProof/>
          <w:lang w:val="bg-BG"/>
        </w:rPr>
      </w:pPr>
      <w:r w:rsidRPr="00232CE6">
        <w:rPr>
          <w:b/>
          <w:noProof/>
          <w:lang w:val="bg-BG"/>
        </w:rPr>
        <w:t>2.</w:t>
      </w:r>
      <w:r w:rsidRPr="00232CE6">
        <w:rPr>
          <w:b/>
          <w:noProof/>
          <w:lang w:val="bg-BG"/>
        </w:rPr>
        <w:tab/>
      </w:r>
      <w:r w:rsidRPr="00232CE6">
        <w:rPr>
          <w:b/>
          <w:noProof/>
          <w:szCs w:val="22"/>
          <w:lang w:val="bg-BG"/>
        </w:rPr>
        <w:t>ОБЯВЯВАНЕ НА АКТИВНОТО(ИТЕ) ВЕЩЕСТВО(А)</w:t>
      </w:r>
    </w:p>
    <w:p w14:paraId="07879AB1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784635BD" w14:textId="77777777" w:rsidR="00943DDF" w:rsidRPr="00232CE6" w:rsidRDefault="00943DDF" w:rsidP="00841BF2">
      <w:pPr>
        <w:keepNext/>
        <w:keepLines/>
        <w:rPr>
          <w:noProof/>
          <w:lang w:val="bg-BG"/>
        </w:rPr>
      </w:pPr>
      <w:r w:rsidRPr="00232CE6">
        <w:rPr>
          <w:szCs w:val="22"/>
          <w:lang w:val="bg-BG"/>
        </w:rPr>
        <w:t>Kovaltry</w:t>
      </w:r>
      <w:r w:rsidRPr="00232CE6">
        <w:rPr>
          <w:noProof/>
          <w:lang w:val="bg-BG"/>
        </w:rPr>
        <w:t xml:space="preserve"> съдържа </w:t>
      </w:r>
      <w:r w:rsidR="00E43172" w:rsidRPr="00954232">
        <w:rPr>
          <w:szCs w:val="22"/>
          <w:lang w:val="bg-BG"/>
        </w:rPr>
        <w:t>5</w:t>
      </w:r>
      <w:r w:rsidRPr="00232CE6">
        <w:rPr>
          <w:szCs w:val="22"/>
          <w:lang w:val="bg-BG"/>
        </w:rPr>
        <w:t xml:space="preserve">00 IU </w:t>
      </w:r>
      <w:r w:rsidR="00E43172" w:rsidRPr="00B85247">
        <w:rPr>
          <w:szCs w:val="22"/>
          <w:lang w:val="bg-BG"/>
        </w:rPr>
        <w:t>(200</w:t>
      </w:r>
      <w:r w:rsidR="00E43172">
        <w:rPr>
          <w:szCs w:val="22"/>
        </w:rPr>
        <w:t> IU</w:t>
      </w:r>
      <w:r w:rsidR="00E43172" w:rsidRPr="00B85247">
        <w:rPr>
          <w:szCs w:val="22"/>
          <w:lang w:val="bg-BG"/>
        </w:rPr>
        <w:t>/1</w:t>
      </w:r>
      <w:r w:rsidR="00E43172">
        <w:rPr>
          <w:szCs w:val="22"/>
        </w:rPr>
        <w:t> m</w:t>
      </w:r>
      <w:r w:rsidR="00880245">
        <w:rPr>
          <w:szCs w:val="22"/>
        </w:rPr>
        <w:t>l</w:t>
      </w:r>
      <w:r w:rsidR="00E43172" w:rsidRPr="00B85247">
        <w:rPr>
          <w:szCs w:val="22"/>
          <w:lang w:val="bg-BG"/>
        </w:rPr>
        <w:t>)</w:t>
      </w:r>
      <w:r w:rsidR="00880245" w:rsidRPr="00B85247">
        <w:rPr>
          <w:szCs w:val="22"/>
          <w:lang w:val="bg-BG"/>
        </w:rPr>
        <w:t xml:space="preserve"> </w:t>
      </w:r>
      <w:r w:rsidRPr="00232CE6">
        <w:rPr>
          <w:szCs w:val="22"/>
          <w:lang w:val="bg-BG"/>
        </w:rPr>
        <w:t>октоког алфа след разтваряне.</w:t>
      </w:r>
    </w:p>
    <w:p w14:paraId="388891C4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6A4CDAA7" w14:textId="77777777" w:rsidR="00943DDF" w:rsidRPr="00232CE6" w:rsidRDefault="00943DDF" w:rsidP="00841BF2">
      <w:pPr>
        <w:rPr>
          <w:noProof/>
          <w:lang w:val="bg-BG"/>
        </w:rPr>
      </w:pPr>
    </w:p>
    <w:p w14:paraId="216D1954" w14:textId="77777777" w:rsidR="00943DDF" w:rsidRPr="00232CE6" w:rsidRDefault="00943DDF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highlight w:val="lightGray"/>
          <w:lang w:val="bg-BG"/>
        </w:rPr>
      </w:pPr>
      <w:r w:rsidRPr="00232CE6">
        <w:rPr>
          <w:b/>
          <w:noProof/>
          <w:lang w:val="bg-BG"/>
        </w:rPr>
        <w:t>3.</w:t>
      </w:r>
      <w:r w:rsidRPr="00232CE6">
        <w:rPr>
          <w:b/>
          <w:noProof/>
          <w:lang w:val="bg-BG"/>
        </w:rPr>
        <w:tab/>
        <w:t>СПИСЪК НА ПОМОЩНИТЕ ВЕЩЕСТВА</w:t>
      </w:r>
    </w:p>
    <w:p w14:paraId="71716B21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2727B2FF" w14:textId="77777777" w:rsidR="00943DDF" w:rsidRPr="00232CE6" w:rsidRDefault="00313777" w:rsidP="00841BF2">
      <w:pPr>
        <w:keepNext/>
        <w:keepLines/>
        <w:rPr>
          <w:noProof/>
          <w:lang w:val="bg-BG"/>
        </w:rPr>
      </w:pPr>
      <w:r>
        <w:rPr>
          <w:noProof/>
          <w:lang w:val="bg-BG"/>
        </w:rPr>
        <w:t>з</w:t>
      </w:r>
      <w:r w:rsidR="00943DDF" w:rsidRPr="00232CE6">
        <w:rPr>
          <w:noProof/>
          <w:lang w:val="bg-BG"/>
        </w:rPr>
        <w:t xml:space="preserve">ахароза, хистидин, </w:t>
      </w:r>
      <w:r w:rsidR="00943DDF" w:rsidRPr="00954232">
        <w:rPr>
          <w:noProof/>
          <w:highlight w:val="lightGray"/>
          <w:lang w:val="bg-BG"/>
        </w:rPr>
        <w:t>глицин</w:t>
      </w:r>
      <w:r w:rsidR="00880245" w:rsidRPr="00954232">
        <w:rPr>
          <w:noProof/>
          <w:lang w:val="bg-BG"/>
        </w:rPr>
        <w:t xml:space="preserve"> (</w:t>
      </w:r>
      <w:r w:rsidR="00880245">
        <w:rPr>
          <w:noProof/>
          <w:lang w:val="en-GB"/>
        </w:rPr>
        <w:t>E</w:t>
      </w:r>
      <w:r w:rsidR="00880245" w:rsidRPr="00954232">
        <w:rPr>
          <w:noProof/>
          <w:lang w:val="bg-BG"/>
        </w:rPr>
        <w:t xml:space="preserve"> 640)</w:t>
      </w:r>
      <w:r w:rsidR="00943DDF" w:rsidRPr="00232CE6">
        <w:rPr>
          <w:noProof/>
          <w:lang w:val="bg-BG"/>
        </w:rPr>
        <w:t xml:space="preserve">, натриев хлорид, </w:t>
      </w:r>
      <w:r w:rsidR="00943DDF" w:rsidRPr="00954232">
        <w:rPr>
          <w:noProof/>
          <w:highlight w:val="lightGray"/>
          <w:lang w:val="bg-BG"/>
        </w:rPr>
        <w:t>калциев хлорид дихидрат</w:t>
      </w:r>
      <w:r w:rsidR="00880245" w:rsidRPr="00954232">
        <w:rPr>
          <w:noProof/>
          <w:lang w:val="bg-BG"/>
        </w:rPr>
        <w:t xml:space="preserve"> (</w:t>
      </w:r>
      <w:r w:rsidR="00880245">
        <w:rPr>
          <w:noProof/>
          <w:lang w:val="en-GB"/>
        </w:rPr>
        <w:t>E</w:t>
      </w:r>
      <w:r w:rsidR="00880245" w:rsidRPr="00954232">
        <w:rPr>
          <w:noProof/>
          <w:lang w:val="bg-BG"/>
        </w:rPr>
        <w:t xml:space="preserve"> 509)</w:t>
      </w:r>
      <w:r w:rsidR="00943DDF" w:rsidRPr="00232CE6">
        <w:rPr>
          <w:noProof/>
          <w:lang w:val="bg-BG"/>
        </w:rPr>
        <w:t xml:space="preserve">, </w:t>
      </w:r>
      <w:r w:rsidR="00943DDF" w:rsidRPr="00954232">
        <w:rPr>
          <w:noProof/>
          <w:highlight w:val="lightGray"/>
          <w:lang w:val="bg-BG"/>
        </w:rPr>
        <w:t>полисорбат 80</w:t>
      </w:r>
      <w:r w:rsidR="00880245" w:rsidRPr="00954232">
        <w:rPr>
          <w:noProof/>
          <w:lang w:val="bg-BG"/>
        </w:rPr>
        <w:t xml:space="preserve"> (</w:t>
      </w:r>
      <w:r w:rsidR="00880245">
        <w:rPr>
          <w:noProof/>
          <w:lang w:val="en-GB"/>
        </w:rPr>
        <w:t>E</w:t>
      </w:r>
      <w:r w:rsidR="00880245" w:rsidRPr="00954232">
        <w:rPr>
          <w:noProof/>
          <w:lang w:val="bg-BG"/>
        </w:rPr>
        <w:t xml:space="preserve"> 433)</w:t>
      </w:r>
      <w:r w:rsidR="00943DDF" w:rsidRPr="00232CE6">
        <w:rPr>
          <w:noProof/>
          <w:lang w:val="bg-BG"/>
        </w:rPr>
        <w:t xml:space="preserve">, </w:t>
      </w:r>
      <w:r w:rsidR="00943DDF" w:rsidRPr="00954232">
        <w:rPr>
          <w:noProof/>
          <w:highlight w:val="lightGray"/>
          <w:lang w:val="bg-BG"/>
        </w:rPr>
        <w:t>ледена оцетна киселина</w:t>
      </w:r>
      <w:r w:rsidR="00880245" w:rsidRPr="00954232">
        <w:rPr>
          <w:noProof/>
          <w:lang w:val="bg-BG"/>
        </w:rPr>
        <w:t xml:space="preserve"> (</w:t>
      </w:r>
      <w:r w:rsidR="00880245">
        <w:rPr>
          <w:noProof/>
          <w:lang w:val="en-GB"/>
        </w:rPr>
        <w:t>E</w:t>
      </w:r>
      <w:r w:rsidR="00880245" w:rsidRPr="00954232">
        <w:rPr>
          <w:noProof/>
          <w:lang w:val="bg-BG"/>
        </w:rPr>
        <w:t xml:space="preserve"> 260)</w:t>
      </w:r>
      <w:r w:rsidR="00943DDF" w:rsidRPr="00232CE6">
        <w:rPr>
          <w:noProof/>
          <w:lang w:val="bg-BG"/>
        </w:rPr>
        <w:t xml:space="preserve"> и вода за инжекции</w:t>
      </w:r>
    </w:p>
    <w:p w14:paraId="390AAA97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693F4768" w14:textId="77777777" w:rsidR="00943DDF" w:rsidRPr="00232CE6" w:rsidRDefault="00943DDF" w:rsidP="00841BF2">
      <w:pPr>
        <w:rPr>
          <w:noProof/>
          <w:lang w:val="bg-BG"/>
        </w:rPr>
      </w:pPr>
    </w:p>
    <w:p w14:paraId="3BA357D8" w14:textId="77777777" w:rsidR="00943DDF" w:rsidRPr="00232CE6" w:rsidRDefault="00943DDF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  <w:r w:rsidRPr="00232CE6">
        <w:rPr>
          <w:b/>
          <w:noProof/>
          <w:lang w:val="bg-BG"/>
        </w:rPr>
        <w:t>4.</w:t>
      </w:r>
      <w:r w:rsidRPr="00232CE6">
        <w:rPr>
          <w:b/>
          <w:noProof/>
          <w:lang w:val="bg-BG"/>
        </w:rPr>
        <w:tab/>
        <w:t>ЛЕКАРСТВЕНА ФОРМА И КОЛИЧЕСТВО В ЕДНА ОПАКОВКА</w:t>
      </w:r>
    </w:p>
    <w:p w14:paraId="046DC500" w14:textId="77777777" w:rsidR="00943DDF" w:rsidRPr="00232CE6" w:rsidRDefault="00943DDF" w:rsidP="00841BF2">
      <w:pPr>
        <w:keepNext/>
        <w:keepLines/>
        <w:jc w:val="both"/>
        <w:rPr>
          <w:lang w:val="bg-BG"/>
        </w:rPr>
      </w:pPr>
    </w:p>
    <w:p w14:paraId="022B4814" w14:textId="77777777" w:rsidR="00943DDF" w:rsidRPr="00232CE6" w:rsidRDefault="00943DDF" w:rsidP="00841BF2">
      <w:pPr>
        <w:keepNext/>
        <w:keepLines/>
        <w:rPr>
          <w:bCs/>
          <w:noProof/>
          <w:lang w:val="bg-BG"/>
        </w:rPr>
      </w:pPr>
      <w:r w:rsidRPr="00232CE6">
        <w:rPr>
          <w:noProof/>
          <w:highlight w:val="lightGray"/>
          <w:lang w:val="bg-BG"/>
        </w:rPr>
        <w:t>прах и разтворител за инжекционен разтвор</w:t>
      </w:r>
    </w:p>
    <w:p w14:paraId="5178C7C9" w14:textId="77777777" w:rsidR="00943DDF" w:rsidRPr="00232CE6" w:rsidRDefault="00943DDF" w:rsidP="00841BF2">
      <w:pPr>
        <w:keepNext/>
        <w:keepLines/>
        <w:jc w:val="both"/>
        <w:rPr>
          <w:noProof/>
          <w:u w:val="single"/>
          <w:lang w:val="bg-BG"/>
        </w:rPr>
      </w:pPr>
    </w:p>
    <w:p w14:paraId="21953D6B" w14:textId="77777777" w:rsidR="00943DDF" w:rsidRPr="00232CE6" w:rsidRDefault="00943DDF" w:rsidP="00841BF2">
      <w:pPr>
        <w:tabs>
          <w:tab w:val="left" w:pos="0"/>
        </w:tabs>
        <w:rPr>
          <w:b/>
          <w:szCs w:val="22"/>
          <w:lang w:val="bg-BG"/>
        </w:rPr>
      </w:pPr>
      <w:r w:rsidRPr="00232CE6">
        <w:rPr>
          <w:b/>
          <w:szCs w:val="22"/>
          <w:lang w:val="bg-BG"/>
        </w:rPr>
        <w:t>Групова опаковка с 30 единични опаковки, всяка от които съдържаща:</w:t>
      </w:r>
    </w:p>
    <w:p w14:paraId="756202B7" w14:textId="77777777" w:rsidR="00943DDF" w:rsidRPr="00232CE6" w:rsidRDefault="00943DDF" w:rsidP="00841BF2">
      <w:pPr>
        <w:keepNext/>
        <w:keepLines/>
        <w:jc w:val="both"/>
        <w:rPr>
          <w:noProof/>
          <w:u w:val="single"/>
          <w:lang w:val="bg-BG"/>
        </w:rPr>
      </w:pPr>
    </w:p>
    <w:p w14:paraId="4C0F264F" w14:textId="77777777" w:rsidR="00943DDF" w:rsidRPr="00232CE6" w:rsidRDefault="00943DDF" w:rsidP="00841BF2">
      <w:pPr>
        <w:keepNext/>
        <w:keepLines/>
        <w:jc w:val="both"/>
        <w:rPr>
          <w:lang w:val="bg-BG"/>
        </w:rPr>
      </w:pPr>
      <w:r w:rsidRPr="00232CE6">
        <w:rPr>
          <w:lang w:val="bg-BG"/>
        </w:rPr>
        <w:t>1 флакон с прах, 1 предварително напълнена спринцовка с вода за инжекции, 1 адаптер за флакон и 1 набор за венепункция</w:t>
      </w:r>
    </w:p>
    <w:p w14:paraId="7C3D7A0A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5D7FCD90" w14:textId="77777777" w:rsidR="00943DDF" w:rsidRPr="00232CE6" w:rsidRDefault="00943DDF" w:rsidP="00841BF2">
      <w:pPr>
        <w:jc w:val="both"/>
        <w:rPr>
          <w:szCs w:val="22"/>
          <w:lang w:val="bg-BG"/>
        </w:rPr>
      </w:pPr>
    </w:p>
    <w:p w14:paraId="0AFDF7F0" w14:textId="77777777" w:rsidR="00943DDF" w:rsidRPr="00232CE6" w:rsidRDefault="00943DDF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szCs w:val="22"/>
          <w:highlight w:val="lightGray"/>
          <w:lang w:val="bg-BG"/>
        </w:rPr>
      </w:pPr>
      <w:r w:rsidRPr="00232CE6">
        <w:rPr>
          <w:b/>
          <w:noProof/>
          <w:szCs w:val="22"/>
          <w:lang w:val="bg-BG"/>
        </w:rPr>
        <w:t>5.</w:t>
      </w:r>
      <w:r w:rsidRPr="00232CE6">
        <w:rPr>
          <w:b/>
          <w:noProof/>
          <w:szCs w:val="22"/>
          <w:lang w:val="bg-BG"/>
        </w:rPr>
        <w:tab/>
      </w:r>
      <w:r w:rsidRPr="00232CE6">
        <w:rPr>
          <w:b/>
          <w:noProof/>
          <w:szCs w:val="24"/>
          <w:lang w:val="bg-BG"/>
        </w:rPr>
        <w:t>НАЧИН НА ПРИЛАГАНЕ И ПЪТ(ИЩА) НА ВЪВЕЖДАНЕ</w:t>
      </w:r>
    </w:p>
    <w:p w14:paraId="4C1D77DF" w14:textId="77777777" w:rsidR="00943DDF" w:rsidRPr="00232CE6" w:rsidRDefault="00943DDF" w:rsidP="00841BF2">
      <w:pPr>
        <w:keepNext/>
        <w:keepLines/>
        <w:rPr>
          <w:i/>
          <w:noProof/>
          <w:szCs w:val="22"/>
          <w:lang w:val="bg-BG"/>
        </w:rPr>
      </w:pPr>
    </w:p>
    <w:p w14:paraId="218C7D01" w14:textId="77777777" w:rsidR="00943DDF" w:rsidRPr="00232CE6" w:rsidRDefault="00363417" w:rsidP="00841BF2">
      <w:pPr>
        <w:keepNext/>
        <w:keepLines/>
        <w:rPr>
          <w:bCs/>
          <w:noProof/>
          <w:szCs w:val="22"/>
          <w:lang w:val="bg-BG"/>
        </w:rPr>
      </w:pPr>
      <w:r>
        <w:rPr>
          <w:b/>
          <w:bCs/>
          <w:szCs w:val="22"/>
          <w:lang w:val="bg-BG"/>
        </w:rPr>
        <w:t>За и</w:t>
      </w:r>
      <w:r w:rsidR="00943DDF" w:rsidRPr="00232CE6">
        <w:rPr>
          <w:b/>
          <w:bCs/>
          <w:szCs w:val="22"/>
          <w:lang w:val="bg-BG"/>
        </w:rPr>
        <w:t>нтравенозно приложение</w:t>
      </w:r>
      <w:r w:rsidR="00943DDF" w:rsidRPr="00232CE6">
        <w:rPr>
          <w:b/>
          <w:bCs/>
          <w:noProof/>
          <w:szCs w:val="22"/>
          <w:lang w:val="bg-BG"/>
        </w:rPr>
        <w:t>.</w:t>
      </w:r>
      <w:r w:rsidR="00943DDF" w:rsidRPr="00232CE6">
        <w:rPr>
          <w:bCs/>
          <w:noProof/>
          <w:szCs w:val="22"/>
          <w:lang w:val="bg-BG"/>
        </w:rPr>
        <w:t xml:space="preserve"> </w:t>
      </w:r>
      <w:r w:rsidR="00943DDF" w:rsidRPr="00232CE6">
        <w:rPr>
          <w:bCs/>
          <w:szCs w:val="22"/>
          <w:lang w:val="bg-BG"/>
        </w:rPr>
        <w:t>Само за еднократна употреба</w:t>
      </w:r>
      <w:r w:rsidR="00943DDF" w:rsidRPr="00232CE6">
        <w:rPr>
          <w:bCs/>
          <w:noProof/>
          <w:szCs w:val="22"/>
          <w:lang w:val="bg-BG"/>
        </w:rPr>
        <w:t>.</w:t>
      </w:r>
    </w:p>
    <w:p w14:paraId="25A464C9" w14:textId="77777777" w:rsidR="00943DDF" w:rsidRPr="00232CE6" w:rsidRDefault="00943DDF" w:rsidP="00841BF2">
      <w:pPr>
        <w:keepNext/>
        <w:keepLines/>
        <w:rPr>
          <w:noProof/>
          <w:szCs w:val="22"/>
          <w:lang w:val="bg-BG"/>
        </w:rPr>
      </w:pPr>
      <w:r w:rsidRPr="00232CE6">
        <w:rPr>
          <w:noProof/>
          <w:szCs w:val="22"/>
          <w:lang w:val="bg-BG"/>
        </w:rPr>
        <w:t>Преди употреба прочетете листовката.</w:t>
      </w:r>
    </w:p>
    <w:p w14:paraId="2EBB2932" w14:textId="77777777" w:rsidR="00943DDF" w:rsidRPr="00232CE6" w:rsidRDefault="00943DDF" w:rsidP="00841BF2">
      <w:pPr>
        <w:keepNext/>
        <w:keepLines/>
        <w:rPr>
          <w:noProof/>
          <w:szCs w:val="22"/>
          <w:lang w:val="bg-BG"/>
        </w:rPr>
      </w:pPr>
    </w:p>
    <w:p w14:paraId="5D282327" w14:textId="77777777" w:rsidR="00943DDF" w:rsidRPr="00232CE6" w:rsidRDefault="00943DDF" w:rsidP="00841BF2">
      <w:pPr>
        <w:rPr>
          <w:noProof/>
          <w:lang w:val="bg-BG"/>
        </w:rPr>
      </w:pPr>
    </w:p>
    <w:p w14:paraId="67D96DA7" w14:textId="77777777" w:rsidR="00943DDF" w:rsidRPr="00232CE6" w:rsidRDefault="00943DDF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  <w:r w:rsidRPr="00232CE6">
        <w:rPr>
          <w:b/>
          <w:noProof/>
          <w:lang w:val="bg-BG"/>
        </w:rPr>
        <w:t>6.</w:t>
      </w:r>
      <w:r w:rsidRPr="00232CE6">
        <w:rPr>
          <w:b/>
          <w:noProof/>
          <w:lang w:val="bg-BG"/>
        </w:rPr>
        <w:tab/>
        <w:t>СПЕЦИАЛНО ПРЕДУПРЕЖДЕНИЕ, ЧЕ ЛЕКАРСТВЕНИЯТ ПРОДУКТ ТРЯБВА ДА СЕ СЪХРАНЯВА НА МЯСТО ДАЛЕЧЕ ОТ ПОГЛЕДА И ДОСЕГА НА ДЕЦА</w:t>
      </w:r>
    </w:p>
    <w:p w14:paraId="1B507B62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799A1EA9" w14:textId="77777777" w:rsidR="00943DDF" w:rsidRPr="00232CE6" w:rsidRDefault="00943DDF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Да се съхранява на място, недостъпно за деца.</w:t>
      </w:r>
    </w:p>
    <w:p w14:paraId="28974536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4E47005C" w14:textId="77777777" w:rsidR="00943DDF" w:rsidRPr="00232CE6" w:rsidRDefault="00943DDF" w:rsidP="00841BF2">
      <w:pPr>
        <w:rPr>
          <w:noProof/>
          <w:lang w:val="bg-BG"/>
        </w:rPr>
      </w:pPr>
    </w:p>
    <w:p w14:paraId="14E597CD" w14:textId="77777777" w:rsidR="00943DDF" w:rsidRPr="00232CE6" w:rsidRDefault="00943DDF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highlight w:val="lightGray"/>
          <w:lang w:val="bg-BG"/>
        </w:rPr>
      </w:pPr>
      <w:r w:rsidRPr="00232CE6">
        <w:rPr>
          <w:b/>
          <w:noProof/>
          <w:lang w:val="bg-BG"/>
        </w:rPr>
        <w:t>7.</w:t>
      </w:r>
      <w:r w:rsidRPr="00232CE6">
        <w:rPr>
          <w:b/>
          <w:noProof/>
          <w:lang w:val="bg-BG"/>
        </w:rPr>
        <w:tab/>
        <w:t>ДРУГИ СПЕЦИАЛНИ ПРЕДУПРЕЖДЕНИЯ, АКО Е НЕОБХОДИМО</w:t>
      </w:r>
    </w:p>
    <w:p w14:paraId="46FD46CC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7D91EA34" w14:textId="77777777" w:rsidR="00943DDF" w:rsidRPr="00232CE6" w:rsidRDefault="00943DDF" w:rsidP="00841BF2">
      <w:pPr>
        <w:rPr>
          <w:noProof/>
          <w:lang w:val="bg-BG"/>
        </w:rPr>
      </w:pPr>
    </w:p>
    <w:p w14:paraId="61D2D4E2" w14:textId="77777777" w:rsidR="00943DDF" w:rsidRPr="00232CE6" w:rsidRDefault="00943DDF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highlight w:val="lightGray"/>
          <w:lang w:val="bg-BG"/>
        </w:rPr>
      </w:pPr>
      <w:r w:rsidRPr="00232CE6">
        <w:rPr>
          <w:b/>
          <w:noProof/>
          <w:lang w:val="bg-BG"/>
        </w:rPr>
        <w:t>8.</w:t>
      </w:r>
      <w:r w:rsidRPr="00232CE6">
        <w:rPr>
          <w:b/>
          <w:noProof/>
          <w:lang w:val="bg-BG"/>
        </w:rPr>
        <w:tab/>
      </w:r>
      <w:r w:rsidRPr="00232CE6">
        <w:rPr>
          <w:b/>
          <w:noProof/>
          <w:szCs w:val="22"/>
          <w:lang w:val="bg-BG"/>
        </w:rPr>
        <w:t>ДАТА НА ИЗТИЧАНЕ НА СРОКА НА ГОДНОСТ</w:t>
      </w:r>
    </w:p>
    <w:p w14:paraId="703DD603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0F483138" w14:textId="77777777" w:rsidR="00943DDF" w:rsidRPr="00232CE6" w:rsidRDefault="00943DDF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Годен до:</w:t>
      </w:r>
    </w:p>
    <w:p w14:paraId="5F94FC32" w14:textId="77777777" w:rsidR="00943DDF" w:rsidRPr="00232CE6" w:rsidRDefault="00943DDF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Годен до (края на 12-месечн</w:t>
      </w:r>
      <w:r w:rsidR="00DA33BC">
        <w:rPr>
          <w:noProof/>
          <w:lang w:val="bg-BG"/>
        </w:rPr>
        <w:t>ия</w:t>
      </w:r>
      <w:r w:rsidRPr="00232CE6">
        <w:rPr>
          <w:noProof/>
          <w:lang w:val="bg-BG"/>
        </w:rPr>
        <w:t xml:space="preserve"> период, ако се съхранява </w:t>
      </w:r>
      <w:r w:rsidRPr="00232CE6">
        <w:rPr>
          <w:szCs w:val="22"/>
          <w:lang w:val="bg-BG"/>
        </w:rPr>
        <w:t>до 25°C</w:t>
      </w:r>
      <w:r w:rsidRPr="00232CE6">
        <w:rPr>
          <w:noProof/>
          <w:lang w:val="bg-BG"/>
        </w:rPr>
        <w:t>):</w:t>
      </w:r>
      <w:r w:rsidR="00DA33BC">
        <w:rPr>
          <w:noProof/>
          <w:lang w:val="bg-BG"/>
        </w:rPr>
        <w:t>……………</w:t>
      </w:r>
    </w:p>
    <w:p w14:paraId="719BF59C" w14:textId="77777777" w:rsidR="00943DDF" w:rsidRPr="00232CE6" w:rsidRDefault="00943DDF" w:rsidP="00841BF2">
      <w:pPr>
        <w:keepNext/>
        <w:keepLines/>
        <w:rPr>
          <w:b/>
          <w:noProof/>
          <w:lang w:val="bg-BG"/>
        </w:rPr>
      </w:pPr>
      <w:r w:rsidRPr="00232CE6">
        <w:rPr>
          <w:b/>
          <w:noProof/>
          <w:lang w:val="bg-BG"/>
        </w:rPr>
        <w:t>Да не се използва след тази дата.</w:t>
      </w:r>
    </w:p>
    <w:p w14:paraId="072A4DA6" w14:textId="77777777" w:rsidR="00943DDF" w:rsidRPr="00232CE6" w:rsidRDefault="00943DDF" w:rsidP="00841BF2">
      <w:pPr>
        <w:rPr>
          <w:noProof/>
          <w:lang w:val="bg-BG"/>
        </w:rPr>
      </w:pPr>
    </w:p>
    <w:p w14:paraId="7CF18309" w14:textId="77777777" w:rsidR="00943DDF" w:rsidRPr="00232CE6" w:rsidRDefault="00943DDF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lastRenderedPageBreak/>
        <w:t>Може да се съхранява при температури до 25°C до 12 месеца в рамките на срока на годност, отбелязан върху етикета. Oтбележете новия срок на годност върху вторичната опаковка.</w:t>
      </w:r>
    </w:p>
    <w:p w14:paraId="583CF724" w14:textId="77777777" w:rsidR="00943DDF" w:rsidRPr="00232CE6" w:rsidRDefault="00943DDF" w:rsidP="00841BF2">
      <w:pPr>
        <w:keepNext/>
        <w:keepLines/>
        <w:rPr>
          <w:b/>
          <w:szCs w:val="22"/>
          <w:lang w:val="bg-BG"/>
        </w:rPr>
      </w:pPr>
      <w:r w:rsidRPr="00232CE6">
        <w:rPr>
          <w:szCs w:val="22"/>
          <w:lang w:val="bg-BG"/>
        </w:rPr>
        <w:t xml:space="preserve">След разтваряне, продуктът трябва да се използва в рамките на 3 часа. </w:t>
      </w:r>
      <w:r w:rsidRPr="00232CE6">
        <w:rPr>
          <w:b/>
          <w:szCs w:val="22"/>
          <w:lang w:val="bg-BG"/>
        </w:rPr>
        <w:t>Да не се съхранява в хладилник след разтваряне.</w:t>
      </w:r>
    </w:p>
    <w:p w14:paraId="35E1F81F" w14:textId="77777777" w:rsidR="00943DDF" w:rsidRPr="00232CE6" w:rsidRDefault="00943DDF" w:rsidP="00841BF2">
      <w:pPr>
        <w:rPr>
          <w:noProof/>
          <w:lang w:val="bg-BG"/>
        </w:rPr>
      </w:pPr>
    </w:p>
    <w:p w14:paraId="38F88126" w14:textId="77777777" w:rsidR="00943DDF" w:rsidRPr="00232CE6" w:rsidRDefault="00943DDF" w:rsidP="00841BF2">
      <w:pPr>
        <w:rPr>
          <w:noProof/>
          <w:lang w:val="bg-BG"/>
        </w:rPr>
      </w:pPr>
    </w:p>
    <w:p w14:paraId="307F5803" w14:textId="77777777" w:rsidR="00943DDF" w:rsidRPr="00232CE6" w:rsidRDefault="00943DDF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  <w:r w:rsidRPr="00232CE6">
        <w:rPr>
          <w:b/>
          <w:noProof/>
          <w:lang w:val="bg-BG"/>
        </w:rPr>
        <w:t>9.</w:t>
      </w:r>
      <w:r w:rsidRPr="00232CE6">
        <w:rPr>
          <w:b/>
          <w:noProof/>
          <w:lang w:val="bg-BG"/>
        </w:rPr>
        <w:tab/>
        <w:t>СПЕЦИАЛНИ УСЛОВИЯ НА СЪХРАНЕНИЕ</w:t>
      </w:r>
    </w:p>
    <w:p w14:paraId="20603053" w14:textId="77777777" w:rsidR="00943DDF" w:rsidRPr="00232CE6" w:rsidRDefault="00943DDF" w:rsidP="00841BF2">
      <w:pPr>
        <w:keepNext/>
        <w:keepLines/>
        <w:rPr>
          <w:lang w:val="bg-BG"/>
        </w:rPr>
      </w:pPr>
    </w:p>
    <w:p w14:paraId="252AB3B3" w14:textId="77777777" w:rsidR="00943DDF" w:rsidRPr="00232CE6" w:rsidRDefault="00943DDF" w:rsidP="00841BF2">
      <w:pPr>
        <w:keepNext/>
        <w:keepLines/>
        <w:rPr>
          <w:lang w:val="bg-BG"/>
        </w:rPr>
      </w:pPr>
      <w:r w:rsidRPr="00232CE6">
        <w:rPr>
          <w:b/>
          <w:lang w:val="bg-BG"/>
        </w:rPr>
        <w:t>Да се съхранява в хладилник.</w:t>
      </w:r>
    </w:p>
    <w:p w14:paraId="723CA1CE" w14:textId="77777777" w:rsidR="00943DDF" w:rsidRPr="00232CE6" w:rsidRDefault="00943DDF" w:rsidP="00841BF2">
      <w:pPr>
        <w:keepNext/>
        <w:keepLines/>
        <w:rPr>
          <w:lang w:val="bg-BG"/>
        </w:rPr>
      </w:pPr>
      <w:r w:rsidRPr="00232CE6">
        <w:rPr>
          <w:lang w:val="bg-BG"/>
        </w:rPr>
        <w:t>Да не се замразява.</w:t>
      </w:r>
    </w:p>
    <w:p w14:paraId="1B185C7E" w14:textId="77777777" w:rsidR="00943DDF" w:rsidRPr="00232CE6" w:rsidRDefault="00943DDF" w:rsidP="00841BF2">
      <w:pPr>
        <w:keepNext/>
        <w:keepLines/>
        <w:rPr>
          <w:lang w:val="bg-BG"/>
        </w:rPr>
      </w:pPr>
      <w:r w:rsidRPr="00232CE6">
        <w:rPr>
          <w:lang w:val="bg-BG"/>
        </w:rPr>
        <w:t>Флаконът и предварително напълнената спринцовка да се съхраняват в оригиналната опаковка, за да се предпазят от светлина.</w:t>
      </w:r>
    </w:p>
    <w:p w14:paraId="10A0FC9B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0B078DF2" w14:textId="77777777" w:rsidR="00943DDF" w:rsidRPr="00232CE6" w:rsidRDefault="00943DDF" w:rsidP="00841BF2">
      <w:pPr>
        <w:ind w:left="567" w:hanging="567"/>
        <w:rPr>
          <w:noProof/>
          <w:lang w:val="bg-BG"/>
        </w:rPr>
      </w:pPr>
    </w:p>
    <w:p w14:paraId="3BDD22E7" w14:textId="77777777" w:rsidR="00943DDF" w:rsidRPr="00232CE6" w:rsidRDefault="00943DDF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noProof/>
          <w:lang w:val="bg-BG"/>
        </w:rPr>
      </w:pPr>
      <w:r w:rsidRPr="00232CE6">
        <w:rPr>
          <w:b/>
          <w:noProof/>
          <w:lang w:val="bg-BG"/>
        </w:rPr>
        <w:t>10.</w:t>
      </w:r>
      <w:r w:rsidRPr="00232CE6">
        <w:rPr>
          <w:b/>
          <w:noProof/>
          <w:lang w:val="bg-BG"/>
        </w:rPr>
        <w:tab/>
        <w:t>СПЕЦИАЛНИ ПРЕДПАЗНИ МЕРКИ ПРИ ИЗХВЪРЛЯНЕ НА НЕИЗПОЛЗВАНА ЧАСТ ОТ ЛЕКАРСТВЕНИТЕ ПРОДУКТИ ИЛИ ОТПАДЪЧНИ МАТЕРИАЛИ ОТ ТЯХ, АКО СЕ ИЗИСКВАТ ТАКИВА</w:t>
      </w:r>
    </w:p>
    <w:p w14:paraId="2D90D548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2852EB12" w14:textId="77777777" w:rsidR="00943DDF" w:rsidRPr="00232CE6" w:rsidRDefault="00943DDF" w:rsidP="00841BF2">
      <w:pPr>
        <w:keepNext/>
        <w:keepLines/>
        <w:rPr>
          <w:noProof/>
          <w:lang w:val="bg-BG"/>
        </w:rPr>
      </w:pPr>
      <w:r w:rsidRPr="00232CE6">
        <w:rPr>
          <w:szCs w:val="22"/>
          <w:lang w:val="bg-BG"/>
        </w:rPr>
        <w:t>Неизползваният</w:t>
      </w:r>
      <w:r w:rsidRPr="00232CE6">
        <w:rPr>
          <w:noProof/>
          <w:lang w:val="bg-BG"/>
        </w:rPr>
        <w:t xml:space="preserve"> разтвор трябва да се изхвърли.</w:t>
      </w:r>
    </w:p>
    <w:p w14:paraId="1010E90F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73C99DEB" w14:textId="77777777" w:rsidR="00943DDF" w:rsidRPr="00232CE6" w:rsidRDefault="00943DDF" w:rsidP="00841BF2">
      <w:pPr>
        <w:rPr>
          <w:noProof/>
          <w:lang w:val="bg-BG"/>
        </w:rPr>
      </w:pPr>
    </w:p>
    <w:p w14:paraId="18BC266D" w14:textId="77777777" w:rsidR="00943DDF" w:rsidRPr="00232CE6" w:rsidRDefault="00943DDF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lang w:val="bg-BG"/>
        </w:rPr>
      </w:pPr>
      <w:r w:rsidRPr="00232CE6">
        <w:rPr>
          <w:b/>
          <w:noProof/>
          <w:lang w:val="bg-BG"/>
        </w:rPr>
        <w:t>11.</w:t>
      </w:r>
      <w:r w:rsidRPr="00232CE6">
        <w:rPr>
          <w:b/>
          <w:noProof/>
          <w:lang w:val="bg-BG"/>
        </w:rPr>
        <w:tab/>
        <w:t>ИМЕ И АДРЕС НА ПРИТЕЖАТЕЛЯ НА РАЗРЕШЕНИЕТО ЗА УПОТРЕБА</w:t>
      </w:r>
    </w:p>
    <w:p w14:paraId="051AE65D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74042B30" w14:textId="77777777" w:rsidR="00943DDF" w:rsidRPr="00232CE6" w:rsidRDefault="00943DDF" w:rsidP="00841BF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bg-BG"/>
        </w:rPr>
      </w:pPr>
      <w:r w:rsidRPr="00232CE6">
        <w:rPr>
          <w:szCs w:val="22"/>
          <w:lang w:val="de-DE"/>
        </w:rPr>
        <w:t>Bayer</w:t>
      </w:r>
      <w:r w:rsidRPr="00232CE6">
        <w:rPr>
          <w:szCs w:val="22"/>
          <w:lang w:val="bg-BG"/>
        </w:rPr>
        <w:t xml:space="preserve"> </w:t>
      </w:r>
      <w:r w:rsidRPr="00232CE6">
        <w:rPr>
          <w:szCs w:val="22"/>
          <w:lang w:val="de-DE"/>
        </w:rPr>
        <w:t>AG</w:t>
      </w:r>
    </w:p>
    <w:p w14:paraId="5EF9D37C" w14:textId="77777777" w:rsidR="00943DDF" w:rsidRPr="00232CE6" w:rsidRDefault="00943DDF" w:rsidP="00841BF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51368 </w:t>
      </w:r>
      <w:r w:rsidRPr="00232CE6">
        <w:rPr>
          <w:szCs w:val="22"/>
          <w:lang w:val="de-DE"/>
        </w:rPr>
        <w:t>Leverkusen</w:t>
      </w:r>
    </w:p>
    <w:p w14:paraId="31333069" w14:textId="77777777" w:rsidR="00943DDF" w:rsidRPr="00232CE6" w:rsidRDefault="00943DDF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Германия</w:t>
      </w:r>
    </w:p>
    <w:p w14:paraId="13D5095C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6ED4C066" w14:textId="77777777" w:rsidR="00943DDF" w:rsidRPr="00232CE6" w:rsidRDefault="00943DDF" w:rsidP="00841BF2">
      <w:pPr>
        <w:rPr>
          <w:noProof/>
          <w:lang w:val="bg-BG"/>
        </w:rPr>
      </w:pPr>
    </w:p>
    <w:p w14:paraId="72E5E8CF" w14:textId="77777777" w:rsidR="00943DDF" w:rsidRPr="00232CE6" w:rsidRDefault="00943DDF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12.</w:t>
      </w:r>
      <w:r w:rsidRPr="00232CE6">
        <w:rPr>
          <w:b/>
          <w:noProof/>
          <w:lang w:val="bg-BG"/>
        </w:rPr>
        <w:tab/>
        <w:t>НОМЕР(А) НА РАЗРЕШЕНИЕТО ЗА УПОТРЕБА</w:t>
      </w:r>
    </w:p>
    <w:p w14:paraId="792152CB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0E7230DB" w14:textId="77777777" w:rsidR="00943DDF" w:rsidRPr="00232CE6" w:rsidRDefault="00943DDF" w:rsidP="00841BF2">
      <w:pPr>
        <w:keepNext/>
        <w:rPr>
          <w:szCs w:val="22"/>
          <w:highlight w:val="lightGray"/>
          <w:lang w:val="bg-BG"/>
        </w:rPr>
      </w:pPr>
      <w:r w:rsidRPr="00232CE6">
        <w:rPr>
          <w:szCs w:val="22"/>
          <w:lang w:val="bg-BG"/>
        </w:rPr>
        <w:t>EU/1/15/1076/01</w:t>
      </w:r>
      <w:r w:rsidR="000716A4" w:rsidRPr="00232CE6">
        <w:rPr>
          <w:szCs w:val="22"/>
          <w:lang w:val="bg-BG"/>
        </w:rPr>
        <w:t>9</w:t>
      </w:r>
      <w:r w:rsidRPr="00232CE6">
        <w:rPr>
          <w:szCs w:val="22"/>
          <w:lang w:val="bg-BG"/>
        </w:rPr>
        <w:t xml:space="preserve"> </w:t>
      </w:r>
      <w:r w:rsidRPr="00232CE6">
        <w:rPr>
          <w:szCs w:val="22"/>
          <w:highlight w:val="lightGray"/>
          <w:lang w:val="bg-BG"/>
        </w:rPr>
        <w:t>– 30 х (Kovaltry 5</w:t>
      </w:r>
      <w:r w:rsidR="000716A4" w:rsidRPr="00232CE6">
        <w:rPr>
          <w:szCs w:val="22"/>
          <w:highlight w:val="lightGray"/>
          <w:lang w:val="bg-BG"/>
        </w:rPr>
        <w:t>0</w:t>
      </w:r>
      <w:r w:rsidRPr="00232CE6">
        <w:rPr>
          <w:szCs w:val="22"/>
          <w:highlight w:val="lightGray"/>
          <w:lang w:val="bg-BG"/>
        </w:rPr>
        <w:t>0 IU - разтворител (2,5</w:t>
      </w:r>
      <w:r w:rsidRPr="00232CE6">
        <w:rPr>
          <w:szCs w:val="22"/>
          <w:highlight w:val="lightGray"/>
          <w:lang w:val="en-US"/>
        </w:rPr>
        <w:t> </w:t>
      </w:r>
      <w:r w:rsidRPr="00232CE6">
        <w:rPr>
          <w:szCs w:val="22"/>
          <w:highlight w:val="lightGray"/>
          <w:lang w:val="bg-BG"/>
        </w:rPr>
        <w:t>ml); предварително напълнена спринцовка (3</w:t>
      </w:r>
      <w:r w:rsidRPr="00232CE6">
        <w:rPr>
          <w:szCs w:val="22"/>
          <w:highlight w:val="lightGray"/>
          <w:lang w:val="en-US"/>
        </w:rPr>
        <w:t> </w:t>
      </w:r>
      <w:r w:rsidRPr="00232CE6">
        <w:rPr>
          <w:szCs w:val="22"/>
          <w:highlight w:val="lightGray"/>
          <w:lang w:val="bg-BG"/>
        </w:rPr>
        <w:t>ml))</w:t>
      </w:r>
    </w:p>
    <w:p w14:paraId="4DC905D1" w14:textId="77777777" w:rsidR="00943DDF" w:rsidRPr="00232CE6" w:rsidRDefault="00943DDF" w:rsidP="00841BF2">
      <w:pPr>
        <w:keepNext/>
        <w:rPr>
          <w:szCs w:val="22"/>
          <w:highlight w:val="lightGray"/>
          <w:lang w:val="bg-BG"/>
        </w:rPr>
      </w:pPr>
      <w:r w:rsidRPr="00232CE6">
        <w:rPr>
          <w:szCs w:val="22"/>
          <w:highlight w:val="lightGray"/>
          <w:lang w:val="bg-BG"/>
        </w:rPr>
        <w:t>EU/1/15/1076/0</w:t>
      </w:r>
      <w:r w:rsidR="000716A4" w:rsidRPr="00232CE6">
        <w:rPr>
          <w:szCs w:val="22"/>
          <w:highlight w:val="lightGray"/>
          <w:lang w:val="bg-BG"/>
        </w:rPr>
        <w:t>20</w:t>
      </w:r>
      <w:r w:rsidRPr="00232CE6">
        <w:rPr>
          <w:szCs w:val="22"/>
          <w:highlight w:val="lightGray"/>
          <w:lang w:val="bg-BG"/>
        </w:rPr>
        <w:t xml:space="preserve"> – 30 х (Kovaltry 5</w:t>
      </w:r>
      <w:r w:rsidR="000716A4" w:rsidRPr="00232CE6">
        <w:rPr>
          <w:szCs w:val="22"/>
          <w:highlight w:val="lightGray"/>
          <w:lang w:val="bg-BG"/>
        </w:rPr>
        <w:t>0</w:t>
      </w:r>
      <w:r w:rsidRPr="00232CE6">
        <w:rPr>
          <w:szCs w:val="22"/>
          <w:highlight w:val="lightGray"/>
          <w:lang w:val="bg-BG"/>
        </w:rPr>
        <w:t>0 IU - разтворител (2,5</w:t>
      </w:r>
      <w:r w:rsidRPr="00232CE6">
        <w:rPr>
          <w:szCs w:val="22"/>
          <w:highlight w:val="lightGray"/>
          <w:lang w:val="en-US"/>
        </w:rPr>
        <w:t> </w:t>
      </w:r>
      <w:r w:rsidRPr="00232CE6">
        <w:rPr>
          <w:szCs w:val="22"/>
          <w:highlight w:val="lightGray"/>
          <w:lang w:val="bg-BG"/>
        </w:rPr>
        <w:t>ml); предварително напълнена спринцовка (5</w:t>
      </w:r>
      <w:r w:rsidRPr="00232CE6">
        <w:rPr>
          <w:szCs w:val="22"/>
          <w:highlight w:val="lightGray"/>
          <w:lang w:val="en-US"/>
        </w:rPr>
        <w:t> </w:t>
      </w:r>
      <w:r w:rsidRPr="00232CE6">
        <w:rPr>
          <w:szCs w:val="22"/>
          <w:highlight w:val="lightGray"/>
          <w:lang w:val="bg-BG"/>
        </w:rPr>
        <w:t>ml))</w:t>
      </w:r>
    </w:p>
    <w:p w14:paraId="33F10EF9" w14:textId="77777777" w:rsidR="00943DDF" w:rsidRPr="00232CE6" w:rsidRDefault="00943DDF" w:rsidP="00841BF2">
      <w:pPr>
        <w:keepNext/>
        <w:rPr>
          <w:szCs w:val="22"/>
          <w:highlight w:val="lightGray"/>
          <w:lang w:val="bg-BG"/>
        </w:rPr>
      </w:pPr>
    </w:p>
    <w:p w14:paraId="41D83D73" w14:textId="77777777" w:rsidR="00943DDF" w:rsidRPr="00232CE6" w:rsidRDefault="00943DDF" w:rsidP="00841BF2">
      <w:pPr>
        <w:rPr>
          <w:noProof/>
          <w:lang w:val="bg-BG"/>
        </w:rPr>
      </w:pPr>
    </w:p>
    <w:p w14:paraId="1FBA3A33" w14:textId="77777777" w:rsidR="00943DDF" w:rsidRPr="00232CE6" w:rsidRDefault="00943DDF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13.</w:t>
      </w:r>
      <w:r w:rsidRPr="00232CE6">
        <w:rPr>
          <w:b/>
          <w:noProof/>
          <w:lang w:val="bg-BG"/>
        </w:rPr>
        <w:tab/>
      </w:r>
      <w:r w:rsidRPr="00232CE6">
        <w:rPr>
          <w:b/>
          <w:noProof/>
          <w:szCs w:val="22"/>
          <w:lang w:val="bg-BG"/>
        </w:rPr>
        <w:t>ПАРТИДЕН НОМЕР</w:t>
      </w:r>
    </w:p>
    <w:p w14:paraId="46576CB3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22F1F562" w14:textId="77777777" w:rsidR="00943DDF" w:rsidRPr="00232CE6" w:rsidRDefault="00943DDF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Партида:</w:t>
      </w:r>
    </w:p>
    <w:p w14:paraId="375F68B9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62415CEB" w14:textId="77777777" w:rsidR="00943DDF" w:rsidRPr="00232CE6" w:rsidRDefault="00943DDF" w:rsidP="00841BF2">
      <w:pPr>
        <w:rPr>
          <w:noProof/>
          <w:lang w:val="bg-BG"/>
        </w:rPr>
      </w:pPr>
    </w:p>
    <w:p w14:paraId="009689CD" w14:textId="77777777" w:rsidR="00943DDF" w:rsidRPr="00232CE6" w:rsidRDefault="00943DDF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14.</w:t>
      </w:r>
      <w:r w:rsidRPr="00232CE6">
        <w:rPr>
          <w:b/>
          <w:noProof/>
          <w:lang w:val="bg-BG"/>
        </w:rPr>
        <w:tab/>
        <w:t>НАЧИН НА ОТПУСКАНЕ</w:t>
      </w:r>
    </w:p>
    <w:p w14:paraId="2A313C90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3DED37E8" w14:textId="77777777" w:rsidR="00943DDF" w:rsidRPr="00232CE6" w:rsidRDefault="00943DDF" w:rsidP="00841BF2">
      <w:pPr>
        <w:rPr>
          <w:noProof/>
          <w:lang w:val="bg-BG"/>
        </w:rPr>
      </w:pPr>
    </w:p>
    <w:p w14:paraId="50868B38" w14:textId="77777777" w:rsidR="00943DDF" w:rsidRPr="00232CE6" w:rsidRDefault="00943DDF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15.</w:t>
      </w:r>
      <w:r w:rsidRPr="00232CE6">
        <w:rPr>
          <w:b/>
          <w:noProof/>
          <w:lang w:val="bg-BG"/>
        </w:rPr>
        <w:tab/>
        <w:t>УКАЗАНИЯ ЗА УПОТРЕБА</w:t>
      </w:r>
    </w:p>
    <w:p w14:paraId="5497D3E3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5FA87E8F" w14:textId="77777777" w:rsidR="00943DDF" w:rsidRPr="00232CE6" w:rsidRDefault="00943DDF" w:rsidP="00841BF2">
      <w:pPr>
        <w:rPr>
          <w:noProof/>
          <w:lang w:val="bg-BG"/>
        </w:rPr>
      </w:pPr>
    </w:p>
    <w:p w14:paraId="5E0C1EA5" w14:textId="77777777" w:rsidR="00943DDF" w:rsidRPr="00232CE6" w:rsidRDefault="00943DDF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16.</w:t>
      </w:r>
      <w:r w:rsidRPr="00232CE6">
        <w:rPr>
          <w:b/>
          <w:noProof/>
          <w:lang w:val="bg-BG"/>
        </w:rPr>
        <w:tab/>
      </w:r>
      <w:r w:rsidRPr="00232CE6">
        <w:rPr>
          <w:b/>
          <w:caps/>
          <w:noProof/>
          <w:lang w:val="bg-BG"/>
        </w:rPr>
        <w:t>Информация на Брайл</w:t>
      </w:r>
    </w:p>
    <w:p w14:paraId="120092F6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3B1293E0" w14:textId="77777777" w:rsidR="00943DDF" w:rsidRPr="00232CE6" w:rsidRDefault="00943DDF" w:rsidP="00841BF2">
      <w:pPr>
        <w:keepNext/>
        <w:keepLines/>
        <w:rPr>
          <w:noProof/>
          <w:lang w:val="bg-BG"/>
        </w:rPr>
      </w:pPr>
      <w:r w:rsidRPr="00232CE6">
        <w:rPr>
          <w:szCs w:val="22"/>
          <w:lang w:val="de-DE"/>
        </w:rPr>
        <w:t>K</w:t>
      </w:r>
      <w:r w:rsidRPr="00232CE6">
        <w:rPr>
          <w:szCs w:val="22"/>
          <w:lang w:val="bg-BG"/>
        </w:rPr>
        <w:t>ovaltry</w:t>
      </w:r>
      <w:r w:rsidRPr="00232CE6">
        <w:rPr>
          <w:noProof/>
          <w:lang w:val="bg-BG"/>
        </w:rPr>
        <w:t> </w:t>
      </w:r>
      <w:r w:rsidRPr="00232CE6">
        <w:rPr>
          <w:lang w:val="bg-BG"/>
        </w:rPr>
        <w:t>5</w:t>
      </w:r>
      <w:r w:rsidR="000716A4" w:rsidRPr="00232CE6">
        <w:rPr>
          <w:lang w:val="bg-BG"/>
        </w:rPr>
        <w:t>0</w:t>
      </w:r>
      <w:r w:rsidRPr="00232CE6">
        <w:rPr>
          <w:lang w:val="bg-BG"/>
        </w:rPr>
        <w:t>0</w:t>
      </w:r>
    </w:p>
    <w:p w14:paraId="52BFCE2B" w14:textId="77777777" w:rsidR="00943DDF" w:rsidRPr="00232CE6" w:rsidRDefault="00943DDF" w:rsidP="00841BF2">
      <w:pPr>
        <w:rPr>
          <w:lang w:val="bg-BG"/>
        </w:rPr>
      </w:pPr>
    </w:p>
    <w:p w14:paraId="235520A3" w14:textId="77777777" w:rsidR="00943DDF" w:rsidRPr="00B85247" w:rsidRDefault="00943DDF" w:rsidP="00841BF2">
      <w:pPr>
        <w:spacing w:line="240" w:lineRule="exact"/>
        <w:rPr>
          <w:lang w:val="bg-BG"/>
        </w:rPr>
      </w:pPr>
    </w:p>
    <w:p w14:paraId="13D1DEF7" w14:textId="77777777" w:rsidR="00943DDF" w:rsidRPr="00B85247" w:rsidRDefault="00943DDF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540" w:hanging="540"/>
        <w:rPr>
          <w:lang w:val="bg-BG"/>
        </w:rPr>
      </w:pPr>
      <w:r w:rsidRPr="00B85247">
        <w:rPr>
          <w:b/>
          <w:lang w:val="bg-BG"/>
        </w:rPr>
        <w:lastRenderedPageBreak/>
        <w:t>17.</w:t>
      </w:r>
      <w:r w:rsidRPr="00B85247">
        <w:rPr>
          <w:b/>
          <w:lang w:val="bg-BG"/>
        </w:rPr>
        <w:tab/>
      </w:r>
      <w:r w:rsidRPr="00B85247">
        <w:rPr>
          <w:rFonts w:cs="Arial"/>
          <w:b/>
          <w:lang w:val="bg-BG"/>
        </w:rPr>
        <w:t>УНИКАЛЕН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ИДЕНТИФИКАТОР</w:t>
      </w:r>
      <w:r w:rsidRPr="00B85247">
        <w:rPr>
          <w:b/>
          <w:lang w:val="bg-BG"/>
        </w:rPr>
        <w:t xml:space="preserve"> — </w:t>
      </w:r>
      <w:r w:rsidRPr="00B85247">
        <w:rPr>
          <w:rFonts w:cs="Arial"/>
          <w:b/>
          <w:lang w:val="bg-BG"/>
        </w:rPr>
        <w:t>ДВУИЗМЕРЕН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БАРКОД</w:t>
      </w:r>
    </w:p>
    <w:p w14:paraId="756363B9" w14:textId="77777777" w:rsidR="00943DDF" w:rsidRPr="00B85247" w:rsidRDefault="00943DDF" w:rsidP="00841BF2">
      <w:pPr>
        <w:keepNext/>
        <w:keepLines/>
        <w:spacing w:line="240" w:lineRule="exact"/>
        <w:rPr>
          <w:lang w:val="bg-BG"/>
        </w:rPr>
      </w:pPr>
    </w:p>
    <w:p w14:paraId="00F5A0AE" w14:textId="77777777" w:rsidR="00943DDF" w:rsidRPr="00B85247" w:rsidRDefault="00943DDF" w:rsidP="00977ABE">
      <w:pPr>
        <w:keepNext/>
        <w:spacing w:line="240" w:lineRule="exact"/>
        <w:rPr>
          <w:lang w:val="bg-BG"/>
        </w:rPr>
      </w:pPr>
      <w:r w:rsidRPr="00B85247">
        <w:rPr>
          <w:rFonts w:cs="Arial"/>
          <w:highlight w:val="lightGray"/>
          <w:lang w:val="bg-BG"/>
        </w:rPr>
        <w:t>Двуизмерен</w:t>
      </w:r>
      <w:r w:rsidRPr="00B85247">
        <w:rPr>
          <w:highlight w:val="lightGray"/>
          <w:lang w:val="bg-BG"/>
        </w:rPr>
        <w:t xml:space="preserve"> </w:t>
      </w:r>
      <w:r w:rsidRPr="00B85247">
        <w:rPr>
          <w:rFonts w:cs="Arial"/>
          <w:highlight w:val="lightGray"/>
          <w:lang w:val="bg-BG"/>
        </w:rPr>
        <w:t>баркод</w:t>
      </w:r>
      <w:r w:rsidRPr="00B85247">
        <w:rPr>
          <w:highlight w:val="lightGray"/>
          <w:lang w:val="bg-BG"/>
        </w:rPr>
        <w:t xml:space="preserve"> </w:t>
      </w:r>
      <w:r w:rsidRPr="00B85247">
        <w:rPr>
          <w:rFonts w:cs="Arial"/>
          <w:highlight w:val="lightGray"/>
          <w:lang w:val="bg-BG"/>
        </w:rPr>
        <w:t>с</w:t>
      </w:r>
      <w:r w:rsidRPr="00B85247">
        <w:rPr>
          <w:highlight w:val="lightGray"/>
          <w:lang w:val="bg-BG"/>
        </w:rPr>
        <w:t xml:space="preserve"> </w:t>
      </w:r>
      <w:r w:rsidRPr="00B85247">
        <w:rPr>
          <w:rFonts w:cs="Arial"/>
          <w:highlight w:val="lightGray"/>
          <w:lang w:val="bg-BG"/>
        </w:rPr>
        <w:t>включен</w:t>
      </w:r>
      <w:r w:rsidRPr="00B85247">
        <w:rPr>
          <w:highlight w:val="lightGray"/>
          <w:lang w:val="bg-BG"/>
        </w:rPr>
        <w:t xml:space="preserve"> </w:t>
      </w:r>
      <w:r w:rsidRPr="00B85247">
        <w:rPr>
          <w:rFonts w:cs="Arial"/>
          <w:highlight w:val="lightGray"/>
          <w:lang w:val="bg-BG"/>
        </w:rPr>
        <w:t>уникален</w:t>
      </w:r>
      <w:r w:rsidRPr="00B85247">
        <w:rPr>
          <w:highlight w:val="lightGray"/>
          <w:lang w:val="bg-BG"/>
        </w:rPr>
        <w:t xml:space="preserve"> </w:t>
      </w:r>
      <w:r w:rsidRPr="00B85247">
        <w:rPr>
          <w:rFonts w:cs="Arial"/>
          <w:highlight w:val="lightGray"/>
          <w:lang w:val="bg-BG"/>
        </w:rPr>
        <w:t>идентификатор</w:t>
      </w:r>
    </w:p>
    <w:p w14:paraId="6A21D90C" w14:textId="77777777" w:rsidR="00943DDF" w:rsidRPr="00B85247" w:rsidRDefault="00943DDF" w:rsidP="00977ABE">
      <w:pPr>
        <w:keepNext/>
        <w:spacing w:line="240" w:lineRule="exact"/>
        <w:rPr>
          <w:lang w:val="bg-BG"/>
        </w:rPr>
      </w:pPr>
    </w:p>
    <w:p w14:paraId="2F909726" w14:textId="77777777" w:rsidR="00943DDF" w:rsidRPr="00B85247" w:rsidRDefault="00943DDF" w:rsidP="00841BF2">
      <w:pPr>
        <w:spacing w:line="240" w:lineRule="exact"/>
        <w:rPr>
          <w:lang w:val="bg-BG"/>
        </w:rPr>
      </w:pPr>
    </w:p>
    <w:p w14:paraId="5903606C" w14:textId="77777777" w:rsidR="00943DDF" w:rsidRPr="00B85247" w:rsidRDefault="00943DDF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540" w:hanging="540"/>
        <w:rPr>
          <w:lang w:val="bg-BG"/>
        </w:rPr>
      </w:pPr>
      <w:r w:rsidRPr="00B85247">
        <w:rPr>
          <w:b/>
          <w:lang w:val="bg-BG"/>
        </w:rPr>
        <w:t>18.</w:t>
      </w:r>
      <w:r w:rsidRPr="00B85247">
        <w:rPr>
          <w:b/>
          <w:lang w:val="bg-BG"/>
        </w:rPr>
        <w:tab/>
      </w:r>
      <w:r w:rsidRPr="00B85247">
        <w:rPr>
          <w:rFonts w:cs="Arial"/>
          <w:b/>
          <w:lang w:val="bg-BG"/>
        </w:rPr>
        <w:t>УНИКАЛЕН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ИДЕНТИФИКАТОР</w:t>
      </w:r>
      <w:r w:rsidRPr="00B85247">
        <w:rPr>
          <w:b/>
          <w:lang w:val="bg-BG"/>
        </w:rPr>
        <w:t xml:space="preserve"> — </w:t>
      </w:r>
      <w:r w:rsidRPr="00B85247">
        <w:rPr>
          <w:rFonts w:cs="Arial"/>
          <w:b/>
          <w:lang w:val="bg-BG"/>
        </w:rPr>
        <w:t>ДАННИ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ЗА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ЧЕТЕНЕ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ОТ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ХОРА</w:t>
      </w:r>
    </w:p>
    <w:p w14:paraId="71970458" w14:textId="77777777" w:rsidR="00943DDF" w:rsidRPr="00B85247" w:rsidRDefault="00943DDF" w:rsidP="00841BF2">
      <w:pPr>
        <w:keepNext/>
        <w:keepLines/>
        <w:spacing w:line="240" w:lineRule="exact"/>
        <w:rPr>
          <w:lang w:val="bg-BG"/>
        </w:rPr>
      </w:pPr>
    </w:p>
    <w:p w14:paraId="498EA080" w14:textId="77777777" w:rsidR="00943DDF" w:rsidRPr="00B85247" w:rsidRDefault="00943DDF" w:rsidP="00841BF2">
      <w:pPr>
        <w:spacing w:line="240" w:lineRule="exact"/>
        <w:rPr>
          <w:lang w:val="bg-BG"/>
        </w:rPr>
      </w:pPr>
      <w:r w:rsidRPr="00232CE6">
        <w:t>PC</w:t>
      </w:r>
    </w:p>
    <w:p w14:paraId="7FB02424" w14:textId="77777777" w:rsidR="00943DDF" w:rsidRPr="00B85247" w:rsidRDefault="00943DDF" w:rsidP="00841BF2">
      <w:pPr>
        <w:spacing w:line="240" w:lineRule="exact"/>
        <w:rPr>
          <w:lang w:val="bg-BG"/>
        </w:rPr>
      </w:pPr>
      <w:r w:rsidRPr="00232CE6">
        <w:t>SN</w:t>
      </w:r>
    </w:p>
    <w:p w14:paraId="23676A86" w14:textId="77777777" w:rsidR="00943DDF" w:rsidRPr="00B85247" w:rsidRDefault="00943DDF" w:rsidP="00841BF2">
      <w:pPr>
        <w:spacing w:line="240" w:lineRule="exact"/>
        <w:rPr>
          <w:lang w:val="bg-BG"/>
        </w:rPr>
      </w:pPr>
      <w:r w:rsidRPr="00232CE6">
        <w:t>NN</w:t>
      </w:r>
    </w:p>
    <w:p w14:paraId="516E4A74" w14:textId="77777777" w:rsidR="00943DDF" w:rsidRPr="00B85247" w:rsidRDefault="00943DDF" w:rsidP="00841BF2">
      <w:pPr>
        <w:keepNext/>
        <w:keepLines/>
        <w:rPr>
          <w:lang w:val="bg-BG"/>
        </w:rPr>
      </w:pPr>
    </w:p>
    <w:p w14:paraId="0F2B31B0" w14:textId="77777777" w:rsidR="00943DDF" w:rsidRPr="00B85247" w:rsidRDefault="00943DDF" w:rsidP="00841BF2">
      <w:pPr>
        <w:rPr>
          <w:lang w:val="bg-BG"/>
        </w:rPr>
      </w:pPr>
    </w:p>
    <w:p w14:paraId="071DF5D9" w14:textId="77777777" w:rsidR="00943DDF" w:rsidRPr="00232CE6" w:rsidRDefault="00943DDF" w:rsidP="00841BF2">
      <w:pPr>
        <w:keepNext/>
        <w:keepLines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lang w:val="bg-BG"/>
        </w:rPr>
      </w:pPr>
      <w:r w:rsidRPr="00232CE6">
        <w:rPr>
          <w:b/>
          <w:noProof/>
          <w:lang w:val="bg-BG"/>
        </w:rPr>
        <w:br w:type="page"/>
      </w:r>
      <w:r w:rsidRPr="00232CE6">
        <w:rPr>
          <w:b/>
          <w:noProof/>
          <w:lang w:val="bg-BG"/>
        </w:rPr>
        <w:lastRenderedPageBreak/>
        <w:t>ДАННИ, КОИТО ТРЯБВА ДА СЪДЪРЖА ВТОРИЧНАТА ОПАКОВКА</w:t>
      </w:r>
    </w:p>
    <w:p w14:paraId="236D2F32" w14:textId="77777777" w:rsidR="00943DDF" w:rsidRPr="00232CE6" w:rsidRDefault="00943DDF" w:rsidP="00841BF2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</w:p>
    <w:p w14:paraId="2EB84ED5" w14:textId="77777777" w:rsidR="00943DDF" w:rsidRPr="00232CE6" w:rsidRDefault="00943DDF" w:rsidP="00381D5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noProof/>
          <w:lang w:val="bg-BG"/>
        </w:rPr>
      </w:pPr>
      <w:r w:rsidRPr="00232CE6">
        <w:rPr>
          <w:b/>
          <w:smallCaps/>
          <w:noProof/>
          <w:szCs w:val="22"/>
          <w:lang w:val="bg-BG"/>
        </w:rPr>
        <w:t>ВЪТРЕШНА КАРТОНЕНА КУТИЯ НА НА ГРУПОВА ОПАКОВКА (БЕЗ BLUE BOX)</w:t>
      </w:r>
    </w:p>
    <w:p w14:paraId="6FB507A9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0EF3C6C6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391D4E75" w14:textId="77777777" w:rsidR="00943DDF" w:rsidRPr="00232CE6" w:rsidRDefault="00943DDF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  <w:r w:rsidRPr="00232CE6">
        <w:rPr>
          <w:b/>
          <w:noProof/>
          <w:lang w:val="bg-BG"/>
        </w:rPr>
        <w:t>1.</w:t>
      </w:r>
      <w:r w:rsidRPr="00232CE6">
        <w:rPr>
          <w:b/>
          <w:noProof/>
          <w:lang w:val="bg-BG"/>
        </w:rPr>
        <w:tab/>
        <w:t>ИМЕ НА ЛЕКАРСТВЕНИЯ ПРОДУКТ</w:t>
      </w:r>
    </w:p>
    <w:p w14:paraId="34579EA5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206DE600" w14:textId="77777777" w:rsidR="00943DDF" w:rsidRPr="00232CE6" w:rsidRDefault="00943DDF" w:rsidP="00CD4778">
      <w:pPr>
        <w:keepNext/>
        <w:keepLines/>
        <w:outlineLvl w:val="4"/>
        <w:rPr>
          <w:noProof/>
          <w:lang w:val="bg-BG"/>
        </w:rPr>
      </w:pPr>
      <w:r w:rsidRPr="00232CE6">
        <w:rPr>
          <w:szCs w:val="22"/>
          <w:lang w:val="bg-BG"/>
        </w:rPr>
        <w:t>Kovaltry</w:t>
      </w:r>
      <w:r w:rsidRPr="00232CE6">
        <w:rPr>
          <w:noProof/>
          <w:lang w:val="bg-BG"/>
        </w:rPr>
        <w:t xml:space="preserve"> </w:t>
      </w:r>
      <w:r w:rsidRPr="00232CE6">
        <w:rPr>
          <w:lang w:val="bg-BG"/>
        </w:rPr>
        <w:t>5</w:t>
      </w:r>
      <w:r w:rsidR="000716A4" w:rsidRPr="00232CE6">
        <w:rPr>
          <w:lang w:val="bg-BG"/>
        </w:rPr>
        <w:t>0</w:t>
      </w:r>
      <w:r w:rsidRPr="00232CE6">
        <w:rPr>
          <w:lang w:val="bg-BG"/>
        </w:rPr>
        <w:t>0 </w:t>
      </w:r>
      <w:r w:rsidRPr="00232CE6">
        <w:rPr>
          <w:noProof/>
          <w:lang w:val="bg-BG"/>
        </w:rPr>
        <w:t>IU прах и разтворител за инжекционен разтвор</w:t>
      </w:r>
    </w:p>
    <w:p w14:paraId="331D6179" w14:textId="77777777" w:rsidR="00943DDF" w:rsidRPr="00232CE6" w:rsidRDefault="00943DDF" w:rsidP="00841BF2">
      <w:pPr>
        <w:keepNext/>
        <w:keepLines/>
        <w:rPr>
          <w:szCs w:val="22"/>
          <w:lang w:val="bg-BG"/>
        </w:rPr>
      </w:pPr>
    </w:p>
    <w:p w14:paraId="09311FC6" w14:textId="77777777" w:rsidR="00943DDF" w:rsidRPr="00232CE6" w:rsidRDefault="00880245" w:rsidP="00841BF2">
      <w:pPr>
        <w:keepNext/>
        <w:keepLines/>
        <w:rPr>
          <w:b/>
          <w:noProof/>
          <w:lang w:val="bg-BG"/>
        </w:rPr>
      </w:pPr>
      <w:r w:rsidRPr="00232CE6">
        <w:rPr>
          <w:b/>
          <w:lang w:val="bg-BG"/>
        </w:rPr>
        <w:t xml:space="preserve">октоког алфа </w:t>
      </w:r>
      <w:r w:rsidRPr="00954232">
        <w:rPr>
          <w:b/>
          <w:lang w:val="bg-BG"/>
        </w:rPr>
        <w:t>(</w:t>
      </w:r>
      <w:r w:rsidR="00943DDF" w:rsidRPr="00232CE6">
        <w:rPr>
          <w:b/>
          <w:lang w:val="bg-BG"/>
        </w:rPr>
        <w:t>рекомбинантен човешки коагулационен фактор VІІІ</w:t>
      </w:r>
      <w:r w:rsidRPr="00954232">
        <w:rPr>
          <w:b/>
          <w:lang w:val="bg-BG"/>
        </w:rPr>
        <w:t>)</w:t>
      </w:r>
    </w:p>
    <w:p w14:paraId="3C9CA6FA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60BE9990" w14:textId="77777777" w:rsidR="00943DDF" w:rsidRPr="00232CE6" w:rsidRDefault="00943DDF" w:rsidP="00841BF2">
      <w:pPr>
        <w:rPr>
          <w:noProof/>
          <w:lang w:val="bg-BG"/>
        </w:rPr>
      </w:pPr>
    </w:p>
    <w:p w14:paraId="0B1613DD" w14:textId="77777777" w:rsidR="00943DDF" w:rsidRPr="00232CE6" w:rsidRDefault="00943DDF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noProof/>
          <w:lang w:val="bg-BG"/>
        </w:rPr>
      </w:pPr>
      <w:r w:rsidRPr="00232CE6">
        <w:rPr>
          <w:b/>
          <w:noProof/>
          <w:lang w:val="bg-BG"/>
        </w:rPr>
        <w:t>2.</w:t>
      </w:r>
      <w:r w:rsidRPr="00232CE6">
        <w:rPr>
          <w:b/>
          <w:noProof/>
          <w:lang w:val="bg-BG"/>
        </w:rPr>
        <w:tab/>
      </w:r>
      <w:r w:rsidRPr="00232CE6">
        <w:rPr>
          <w:b/>
          <w:noProof/>
          <w:szCs w:val="22"/>
          <w:lang w:val="bg-BG"/>
        </w:rPr>
        <w:t>ОБЯВЯВАНЕ НА АКТИВНОТО(ИТЕ) ВЕЩЕСТВО(А)</w:t>
      </w:r>
    </w:p>
    <w:p w14:paraId="6904C3FF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76E00F1C" w14:textId="77777777" w:rsidR="00943DDF" w:rsidRPr="00232CE6" w:rsidRDefault="00943DDF" w:rsidP="00841BF2">
      <w:pPr>
        <w:keepNext/>
        <w:keepLines/>
        <w:rPr>
          <w:noProof/>
          <w:lang w:val="bg-BG"/>
        </w:rPr>
      </w:pPr>
      <w:r w:rsidRPr="00232CE6">
        <w:rPr>
          <w:szCs w:val="22"/>
          <w:lang w:val="bg-BG"/>
        </w:rPr>
        <w:t>Kovaltry</w:t>
      </w:r>
      <w:r w:rsidRPr="00232CE6">
        <w:rPr>
          <w:noProof/>
          <w:lang w:val="bg-BG"/>
        </w:rPr>
        <w:t xml:space="preserve"> съдържа </w:t>
      </w:r>
      <w:r w:rsidR="00880245" w:rsidRPr="00954232">
        <w:rPr>
          <w:szCs w:val="22"/>
          <w:lang w:val="bg-BG"/>
        </w:rPr>
        <w:t>5</w:t>
      </w:r>
      <w:r w:rsidRPr="00232CE6">
        <w:rPr>
          <w:szCs w:val="22"/>
          <w:lang w:val="bg-BG"/>
        </w:rPr>
        <w:t xml:space="preserve">00 IU </w:t>
      </w:r>
      <w:r w:rsidR="00880245" w:rsidRPr="00B85247">
        <w:rPr>
          <w:szCs w:val="22"/>
          <w:lang w:val="bg-BG"/>
        </w:rPr>
        <w:t>(200</w:t>
      </w:r>
      <w:r w:rsidR="00880245">
        <w:rPr>
          <w:szCs w:val="22"/>
        </w:rPr>
        <w:t> IU</w:t>
      </w:r>
      <w:r w:rsidR="00880245" w:rsidRPr="00B85247">
        <w:rPr>
          <w:szCs w:val="22"/>
          <w:lang w:val="bg-BG"/>
        </w:rPr>
        <w:t>/1</w:t>
      </w:r>
      <w:r w:rsidR="00880245">
        <w:rPr>
          <w:szCs w:val="22"/>
        </w:rPr>
        <w:t> ml</w:t>
      </w:r>
      <w:r w:rsidR="00880245" w:rsidRPr="00B85247">
        <w:rPr>
          <w:szCs w:val="22"/>
          <w:lang w:val="bg-BG"/>
        </w:rPr>
        <w:t xml:space="preserve">) </w:t>
      </w:r>
      <w:r w:rsidRPr="00232CE6">
        <w:rPr>
          <w:szCs w:val="22"/>
          <w:lang w:val="bg-BG"/>
        </w:rPr>
        <w:t>октоког алфа след разтваряне.</w:t>
      </w:r>
    </w:p>
    <w:p w14:paraId="0CB0A095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6F0D2DE5" w14:textId="77777777" w:rsidR="00943DDF" w:rsidRPr="00232CE6" w:rsidRDefault="00943DDF" w:rsidP="00841BF2">
      <w:pPr>
        <w:rPr>
          <w:noProof/>
          <w:lang w:val="bg-BG"/>
        </w:rPr>
      </w:pPr>
    </w:p>
    <w:p w14:paraId="67A6AC1D" w14:textId="77777777" w:rsidR="00943DDF" w:rsidRPr="00232CE6" w:rsidRDefault="00943DDF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highlight w:val="lightGray"/>
          <w:lang w:val="bg-BG"/>
        </w:rPr>
      </w:pPr>
      <w:r w:rsidRPr="00232CE6">
        <w:rPr>
          <w:b/>
          <w:noProof/>
          <w:lang w:val="bg-BG"/>
        </w:rPr>
        <w:t>3.</w:t>
      </w:r>
      <w:r w:rsidRPr="00232CE6">
        <w:rPr>
          <w:b/>
          <w:noProof/>
          <w:lang w:val="bg-BG"/>
        </w:rPr>
        <w:tab/>
        <w:t>СПИСЪК НА ПОМОЩНИТЕ ВЕЩЕСТВА</w:t>
      </w:r>
    </w:p>
    <w:p w14:paraId="0025D38B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46312A67" w14:textId="77777777" w:rsidR="00943DDF" w:rsidRPr="00232CE6" w:rsidRDefault="00313777" w:rsidP="00841BF2">
      <w:pPr>
        <w:keepNext/>
        <w:keepLines/>
        <w:rPr>
          <w:noProof/>
          <w:lang w:val="bg-BG"/>
        </w:rPr>
      </w:pPr>
      <w:r>
        <w:rPr>
          <w:noProof/>
          <w:lang w:val="bg-BG"/>
        </w:rPr>
        <w:t>з</w:t>
      </w:r>
      <w:r w:rsidR="00943DDF" w:rsidRPr="00232CE6">
        <w:rPr>
          <w:noProof/>
          <w:lang w:val="bg-BG"/>
        </w:rPr>
        <w:t xml:space="preserve">ахароза, хистидин, </w:t>
      </w:r>
      <w:r w:rsidR="00943DDF" w:rsidRPr="00954232">
        <w:rPr>
          <w:noProof/>
          <w:highlight w:val="lightGray"/>
          <w:lang w:val="bg-BG"/>
        </w:rPr>
        <w:t>глицин</w:t>
      </w:r>
      <w:r w:rsidR="00880245" w:rsidRPr="00954232">
        <w:rPr>
          <w:noProof/>
          <w:lang w:val="bg-BG"/>
        </w:rPr>
        <w:t xml:space="preserve"> (</w:t>
      </w:r>
      <w:r w:rsidR="00880245">
        <w:rPr>
          <w:noProof/>
          <w:lang w:val="en-GB"/>
        </w:rPr>
        <w:t>E</w:t>
      </w:r>
      <w:r w:rsidR="00880245" w:rsidRPr="00954232">
        <w:rPr>
          <w:noProof/>
          <w:lang w:val="bg-BG"/>
        </w:rPr>
        <w:t xml:space="preserve"> 640)</w:t>
      </w:r>
      <w:r w:rsidR="00943DDF" w:rsidRPr="00232CE6">
        <w:rPr>
          <w:noProof/>
          <w:lang w:val="bg-BG"/>
        </w:rPr>
        <w:t xml:space="preserve">, натриев хлорид, </w:t>
      </w:r>
      <w:r w:rsidR="00943DDF" w:rsidRPr="00954232">
        <w:rPr>
          <w:noProof/>
          <w:highlight w:val="lightGray"/>
          <w:lang w:val="bg-BG"/>
        </w:rPr>
        <w:t>калциев хлорид дихидрат</w:t>
      </w:r>
      <w:r w:rsidR="00880245" w:rsidRPr="00954232">
        <w:rPr>
          <w:noProof/>
          <w:lang w:val="bg-BG"/>
        </w:rPr>
        <w:t xml:space="preserve"> (</w:t>
      </w:r>
      <w:r w:rsidR="00880245">
        <w:rPr>
          <w:noProof/>
          <w:lang w:val="en-GB"/>
        </w:rPr>
        <w:t>E</w:t>
      </w:r>
      <w:r w:rsidR="00880245" w:rsidRPr="00954232">
        <w:rPr>
          <w:noProof/>
          <w:lang w:val="bg-BG"/>
        </w:rPr>
        <w:t xml:space="preserve"> 509)</w:t>
      </w:r>
      <w:r w:rsidR="00943DDF" w:rsidRPr="00232CE6">
        <w:rPr>
          <w:noProof/>
          <w:lang w:val="bg-BG"/>
        </w:rPr>
        <w:t xml:space="preserve">, </w:t>
      </w:r>
      <w:r w:rsidR="00943DDF" w:rsidRPr="00954232">
        <w:rPr>
          <w:noProof/>
          <w:highlight w:val="lightGray"/>
          <w:lang w:val="bg-BG"/>
        </w:rPr>
        <w:t>полисорбат 80</w:t>
      </w:r>
      <w:r w:rsidR="00880245" w:rsidRPr="00954232">
        <w:rPr>
          <w:noProof/>
          <w:lang w:val="bg-BG"/>
        </w:rPr>
        <w:t xml:space="preserve"> (</w:t>
      </w:r>
      <w:r w:rsidR="00880245">
        <w:rPr>
          <w:noProof/>
          <w:lang w:val="en-GB"/>
        </w:rPr>
        <w:t>E</w:t>
      </w:r>
      <w:r w:rsidR="00880245" w:rsidRPr="00954232">
        <w:rPr>
          <w:noProof/>
          <w:lang w:val="bg-BG"/>
        </w:rPr>
        <w:t xml:space="preserve"> 433)</w:t>
      </w:r>
      <w:r w:rsidR="00943DDF" w:rsidRPr="00232CE6">
        <w:rPr>
          <w:noProof/>
          <w:lang w:val="bg-BG"/>
        </w:rPr>
        <w:t xml:space="preserve">, </w:t>
      </w:r>
      <w:r w:rsidR="00943DDF" w:rsidRPr="00954232">
        <w:rPr>
          <w:noProof/>
          <w:highlight w:val="lightGray"/>
          <w:lang w:val="bg-BG"/>
        </w:rPr>
        <w:t>ледена оцетна киселина</w:t>
      </w:r>
      <w:r w:rsidR="00880245" w:rsidRPr="00954232">
        <w:rPr>
          <w:noProof/>
          <w:lang w:val="bg-BG"/>
        </w:rPr>
        <w:t xml:space="preserve"> (</w:t>
      </w:r>
      <w:r w:rsidR="00880245">
        <w:rPr>
          <w:noProof/>
          <w:lang w:val="en-GB"/>
        </w:rPr>
        <w:t>E</w:t>
      </w:r>
      <w:r w:rsidR="00880245" w:rsidRPr="00954232">
        <w:rPr>
          <w:noProof/>
          <w:lang w:val="bg-BG"/>
        </w:rPr>
        <w:t xml:space="preserve"> 260)</w:t>
      </w:r>
      <w:r w:rsidR="00943DDF" w:rsidRPr="00232CE6">
        <w:rPr>
          <w:noProof/>
          <w:lang w:val="bg-BG"/>
        </w:rPr>
        <w:t xml:space="preserve"> и вода за инжекции</w:t>
      </w:r>
    </w:p>
    <w:p w14:paraId="67348004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6420166E" w14:textId="77777777" w:rsidR="00943DDF" w:rsidRPr="00232CE6" w:rsidRDefault="00943DDF" w:rsidP="00841BF2">
      <w:pPr>
        <w:rPr>
          <w:noProof/>
          <w:lang w:val="bg-BG"/>
        </w:rPr>
      </w:pPr>
    </w:p>
    <w:p w14:paraId="3E097944" w14:textId="77777777" w:rsidR="00943DDF" w:rsidRPr="00232CE6" w:rsidRDefault="00943DDF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  <w:r w:rsidRPr="00232CE6">
        <w:rPr>
          <w:b/>
          <w:noProof/>
          <w:lang w:val="bg-BG"/>
        </w:rPr>
        <w:t>4.</w:t>
      </w:r>
      <w:r w:rsidRPr="00232CE6">
        <w:rPr>
          <w:b/>
          <w:noProof/>
          <w:lang w:val="bg-BG"/>
        </w:rPr>
        <w:tab/>
        <w:t>ЛЕКАРСТВЕНА ФОРМА И КОЛИЧЕСТВО В ЕДНА ОПАКОВКА</w:t>
      </w:r>
    </w:p>
    <w:p w14:paraId="0C7DF07C" w14:textId="77777777" w:rsidR="00943DDF" w:rsidRPr="00232CE6" w:rsidRDefault="00943DDF" w:rsidP="00841BF2">
      <w:pPr>
        <w:keepNext/>
        <w:keepLines/>
        <w:jc w:val="both"/>
        <w:rPr>
          <w:lang w:val="bg-BG"/>
        </w:rPr>
      </w:pPr>
    </w:p>
    <w:p w14:paraId="567F8329" w14:textId="77777777" w:rsidR="00943DDF" w:rsidRPr="00232CE6" w:rsidRDefault="00943DDF" w:rsidP="00841BF2">
      <w:pPr>
        <w:keepNext/>
        <w:keepLines/>
        <w:rPr>
          <w:bCs/>
          <w:noProof/>
          <w:lang w:val="bg-BG"/>
        </w:rPr>
      </w:pPr>
      <w:r w:rsidRPr="00232CE6">
        <w:rPr>
          <w:noProof/>
          <w:highlight w:val="lightGray"/>
          <w:lang w:val="bg-BG"/>
        </w:rPr>
        <w:t>прах и разтворител за инжекционен разтвор</w:t>
      </w:r>
    </w:p>
    <w:p w14:paraId="74D7ABFC" w14:textId="77777777" w:rsidR="00943DDF" w:rsidRPr="00232CE6" w:rsidRDefault="00943DDF" w:rsidP="00841BF2">
      <w:pPr>
        <w:keepNext/>
        <w:keepLines/>
        <w:jc w:val="both"/>
        <w:rPr>
          <w:noProof/>
          <w:u w:val="single"/>
          <w:lang w:val="bg-BG"/>
        </w:rPr>
      </w:pPr>
    </w:p>
    <w:p w14:paraId="10EDD890" w14:textId="77777777" w:rsidR="00943DDF" w:rsidRPr="00232CE6" w:rsidRDefault="00943DDF" w:rsidP="00841BF2">
      <w:pPr>
        <w:tabs>
          <w:tab w:val="left" w:pos="0"/>
        </w:tabs>
        <w:rPr>
          <w:b/>
          <w:szCs w:val="22"/>
          <w:lang w:val="bg-BG"/>
        </w:rPr>
      </w:pPr>
      <w:r w:rsidRPr="00232CE6">
        <w:rPr>
          <w:b/>
          <w:szCs w:val="22"/>
          <w:lang w:val="bg-BG"/>
        </w:rPr>
        <w:t>Част от групова опаковка, не може да се продава отделно.</w:t>
      </w:r>
    </w:p>
    <w:p w14:paraId="0F99C317" w14:textId="77777777" w:rsidR="00943DDF" w:rsidRPr="00232CE6" w:rsidRDefault="00943DDF" w:rsidP="00841BF2">
      <w:pPr>
        <w:keepNext/>
        <w:keepLines/>
        <w:jc w:val="both"/>
        <w:rPr>
          <w:noProof/>
          <w:u w:val="single"/>
          <w:lang w:val="bg-BG"/>
        </w:rPr>
      </w:pPr>
    </w:p>
    <w:p w14:paraId="18DDF45E" w14:textId="77777777" w:rsidR="00943DDF" w:rsidRPr="00232CE6" w:rsidRDefault="00943DDF" w:rsidP="00841BF2">
      <w:pPr>
        <w:keepNext/>
        <w:keepLines/>
        <w:jc w:val="both"/>
        <w:rPr>
          <w:lang w:val="bg-BG"/>
        </w:rPr>
      </w:pPr>
      <w:r w:rsidRPr="00232CE6">
        <w:rPr>
          <w:lang w:val="bg-BG"/>
        </w:rPr>
        <w:t>1 флакон с прах, 1 предварително напълнена спринцовка с вода за инжекции, 1 адаптер за флакон и 1 набор за венепункция</w:t>
      </w:r>
    </w:p>
    <w:p w14:paraId="15F477AB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5E9F9377" w14:textId="77777777" w:rsidR="00943DDF" w:rsidRPr="00232CE6" w:rsidRDefault="00943DDF" w:rsidP="00841BF2">
      <w:pPr>
        <w:jc w:val="both"/>
        <w:rPr>
          <w:szCs w:val="22"/>
          <w:lang w:val="bg-BG"/>
        </w:rPr>
      </w:pPr>
    </w:p>
    <w:p w14:paraId="2AE92CD9" w14:textId="77777777" w:rsidR="00943DDF" w:rsidRPr="00232CE6" w:rsidRDefault="00943DDF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szCs w:val="22"/>
          <w:highlight w:val="lightGray"/>
          <w:lang w:val="bg-BG"/>
        </w:rPr>
      </w:pPr>
      <w:r w:rsidRPr="00232CE6">
        <w:rPr>
          <w:b/>
          <w:noProof/>
          <w:szCs w:val="22"/>
          <w:lang w:val="bg-BG"/>
        </w:rPr>
        <w:t>5.</w:t>
      </w:r>
      <w:r w:rsidRPr="00232CE6">
        <w:rPr>
          <w:b/>
          <w:noProof/>
          <w:szCs w:val="22"/>
          <w:lang w:val="bg-BG"/>
        </w:rPr>
        <w:tab/>
      </w:r>
      <w:r w:rsidRPr="00232CE6">
        <w:rPr>
          <w:b/>
          <w:noProof/>
          <w:szCs w:val="24"/>
          <w:lang w:val="bg-BG"/>
        </w:rPr>
        <w:t>НАЧИН НА ПРИЛАГАНЕ И ПЪТ(ИЩА) НА ВЪВЕЖДАНЕ</w:t>
      </w:r>
    </w:p>
    <w:p w14:paraId="4E6A5AE5" w14:textId="77777777" w:rsidR="00943DDF" w:rsidRPr="00232CE6" w:rsidRDefault="00943DDF" w:rsidP="00841BF2">
      <w:pPr>
        <w:keepNext/>
        <w:keepLines/>
        <w:rPr>
          <w:i/>
          <w:noProof/>
          <w:szCs w:val="22"/>
          <w:lang w:val="bg-BG"/>
        </w:rPr>
      </w:pPr>
    </w:p>
    <w:p w14:paraId="612DE9C4" w14:textId="77777777" w:rsidR="00943DDF" w:rsidRPr="00232CE6" w:rsidRDefault="00363417" w:rsidP="00841BF2">
      <w:pPr>
        <w:keepNext/>
        <w:keepLines/>
        <w:rPr>
          <w:bCs/>
          <w:noProof/>
          <w:szCs w:val="22"/>
          <w:lang w:val="bg-BG"/>
        </w:rPr>
      </w:pPr>
      <w:r>
        <w:rPr>
          <w:b/>
          <w:bCs/>
          <w:szCs w:val="22"/>
          <w:lang w:val="bg-BG"/>
        </w:rPr>
        <w:t>За и</w:t>
      </w:r>
      <w:r w:rsidR="00943DDF" w:rsidRPr="00232CE6">
        <w:rPr>
          <w:b/>
          <w:bCs/>
          <w:szCs w:val="22"/>
          <w:lang w:val="bg-BG"/>
        </w:rPr>
        <w:t>нтравенозно приложение</w:t>
      </w:r>
      <w:r w:rsidR="00943DDF" w:rsidRPr="00232CE6">
        <w:rPr>
          <w:b/>
          <w:bCs/>
          <w:noProof/>
          <w:szCs w:val="22"/>
          <w:lang w:val="bg-BG"/>
        </w:rPr>
        <w:t>.</w:t>
      </w:r>
      <w:r w:rsidR="00943DDF" w:rsidRPr="00232CE6">
        <w:rPr>
          <w:bCs/>
          <w:noProof/>
          <w:szCs w:val="22"/>
          <w:lang w:val="bg-BG"/>
        </w:rPr>
        <w:t xml:space="preserve"> </w:t>
      </w:r>
      <w:r w:rsidR="00943DDF" w:rsidRPr="00232CE6">
        <w:rPr>
          <w:bCs/>
          <w:szCs w:val="22"/>
          <w:lang w:val="bg-BG"/>
        </w:rPr>
        <w:t>Само за еднократна употреба</w:t>
      </w:r>
      <w:r w:rsidR="00943DDF" w:rsidRPr="00232CE6">
        <w:rPr>
          <w:bCs/>
          <w:noProof/>
          <w:szCs w:val="22"/>
          <w:lang w:val="bg-BG"/>
        </w:rPr>
        <w:t>.</w:t>
      </w:r>
    </w:p>
    <w:p w14:paraId="396DF798" w14:textId="77777777" w:rsidR="00943DDF" w:rsidRPr="00232CE6" w:rsidRDefault="00943DDF" w:rsidP="00841BF2">
      <w:pPr>
        <w:keepNext/>
        <w:keepLines/>
        <w:rPr>
          <w:noProof/>
          <w:szCs w:val="22"/>
          <w:lang w:val="bg-BG"/>
        </w:rPr>
      </w:pPr>
      <w:r w:rsidRPr="00232CE6">
        <w:rPr>
          <w:noProof/>
          <w:szCs w:val="22"/>
          <w:lang w:val="bg-BG"/>
        </w:rPr>
        <w:t>Преди употреба прочетете листовката.</w:t>
      </w:r>
    </w:p>
    <w:p w14:paraId="4AC05191" w14:textId="77777777" w:rsidR="00943DDF" w:rsidRPr="00232CE6" w:rsidRDefault="00943DDF" w:rsidP="00841BF2">
      <w:pPr>
        <w:keepNext/>
        <w:keepLines/>
        <w:rPr>
          <w:noProof/>
          <w:szCs w:val="22"/>
          <w:lang w:val="bg-BG"/>
        </w:rPr>
      </w:pPr>
    </w:p>
    <w:p w14:paraId="4F060F3A" w14:textId="77777777" w:rsidR="00943DDF" w:rsidRPr="00232CE6" w:rsidRDefault="00943DDF" w:rsidP="00841BF2">
      <w:pPr>
        <w:keepNext/>
        <w:keepLines/>
        <w:rPr>
          <w:b/>
          <w:noProof/>
          <w:lang w:val="bg-BG"/>
        </w:rPr>
      </w:pPr>
      <w:r w:rsidRPr="00232CE6">
        <w:rPr>
          <w:b/>
          <w:noProof/>
          <w:lang w:val="bg-BG"/>
        </w:rPr>
        <w:t>За разтваряне, прочетете листовката</w:t>
      </w:r>
      <w:r w:rsidR="00363417">
        <w:rPr>
          <w:b/>
          <w:noProof/>
          <w:lang w:val="bg-BG"/>
        </w:rPr>
        <w:t xml:space="preserve"> </w:t>
      </w:r>
      <w:r w:rsidR="00363417" w:rsidRPr="00363417">
        <w:rPr>
          <w:b/>
          <w:noProof/>
          <w:lang w:val="bg-BG"/>
        </w:rPr>
        <w:t>преди употреба</w:t>
      </w:r>
      <w:r w:rsidRPr="00232CE6">
        <w:rPr>
          <w:b/>
          <w:noProof/>
          <w:lang w:val="bg-BG"/>
        </w:rPr>
        <w:t>.</w:t>
      </w:r>
    </w:p>
    <w:p w14:paraId="3682FEF6" w14:textId="77777777" w:rsidR="00943DDF" w:rsidRPr="00232CE6" w:rsidRDefault="00943DDF" w:rsidP="00841BF2">
      <w:pPr>
        <w:keepNext/>
        <w:keepLines/>
        <w:rPr>
          <w:lang w:val="bg-BG"/>
        </w:rPr>
      </w:pPr>
    </w:p>
    <w:p w14:paraId="5A7BE381" w14:textId="77777777" w:rsidR="00943DDF" w:rsidRPr="00232CE6" w:rsidRDefault="00A644E9" w:rsidP="00841BF2">
      <w:pPr>
        <w:keepNext/>
        <w:keepLines/>
        <w:rPr>
          <w:noProof/>
          <w:szCs w:val="22"/>
          <w:lang w:val="bg-BG"/>
        </w:rPr>
      </w:pPr>
      <w:r w:rsidRPr="00232CE6">
        <w:rPr>
          <w:noProof/>
          <w:lang w:val="bg-BG" w:eastAsia="bg-BG"/>
        </w:rPr>
        <w:drawing>
          <wp:inline distT="0" distB="0" distL="0" distR="0" wp14:anchorId="720DECDA" wp14:editId="1B445F28">
            <wp:extent cx="2841625" cy="1870710"/>
            <wp:effectExtent l="0" t="0" r="0" b="0"/>
            <wp:docPr id="4" name="Bild 4" descr="MediMop Carton-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diMop Carton-SW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25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3B848" w14:textId="77777777" w:rsidR="00943DDF" w:rsidRPr="00232CE6" w:rsidRDefault="00943DDF" w:rsidP="00841BF2">
      <w:pPr>
        <w:keepNext/>
        <w:keepLines/>
        <w:rPr>
          <w:noProof/>
          <w:szCs w:val="22"/>
          <w:lang w:val="bg-BG"/>
        </w:rPr>
      </w:pPr>
    </w:p>
    <w:p w14:paraId="1E519BFE" w14:textId="77777777" w:rsidR="00943DDF" w:rsidRPr="00232CE6" w:rsidRDefault="00943DDF" w:rsidP="00841BF2">
      <w:pPr>
        <w:rPr>
          <w:noProof/>
          <w:lang w:val="bg-BG"/>
        </w:rPr>
      </w:pPr>
    </w:p>
    <w:p w14:paraId="3BDA2016" w14:textId="77777777" w:rsidR="00943DDF" w:rsidRPr="00232CE6" w:rsidRDefault="00943DDF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  <w:r w:rsidRPr="00232CE6">
        <w:rPr>
          <w:b/>
          <w:noProof/>
          <w:lang w:val="bg-BG"/>
        </w:rPr>
        <w:lastRenderedPageBreak/>
        <w:t>6.</w:t>
      </w:r>
      <w:r w:rsidRPr="00232CE6">
        <w:rPr>
          <w:b/>
          <w:noProof/>
          <w:lang w:val="bg-BG"/>
        </w:rPr>
        <w:tab/>
        <w:t>СПЕЦИАЛНО ПРЕДУПРЕЖДЕНИЕ, ЧЕ ЛЕКАРСТВЕНИЯТ ПРОДУКТ ТРЯБВА ДА СЕ СЪХРАНЯВА НА МЯСТО ДАЛЕЧЕ ОТ ПОГЛЕДА И ДОСЕГА НА ДЕЦА</w:t>
      </w:r>
    </w:p>
    <w:p w14:paraId="3A0DCA67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3E1AA62A" w14:textId="77777777" w:rsidR="00943DDF" w:rsidRPr="00232CE6" w:rsidRDefault="00943DDF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Да се съхранява на място, недостъпно за деца.</w:t>
      </w:r>
    </w:p>
    <w:p w14:paraId="1F655D72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0EBE9D22" w14:textId="77777777" w:rsidR="00943DDF" w:rsidRPr="00232CE6" w:rsidRDefault="00943DDF" w:rsidP="00841BF2">
      <w:pPr>
        <w:rPr>
          <w:noProof/>
          <w:lang w:val="bg-BG"/>
        </w:rPr>
      </w:pPr>
    </w:p>
    <w:p w14:paraId="419ED61A" w14:textId="77777777" w:rsidR="00943DDF" w:rsidRPr="00232CE6" w:rsidRDefault="00943DDF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highlight w:val="lightGray"/>
          <w:lang w:val="bg-BG"/>
        </w:rPr>
      </w:pPr>
      <w:r w:rsidRPr="00232CE6">
        <w:rPr>
          <w:b/>
          <w:noProof/>
          <w:lang w:val="bg-BG"/>
        </w:rPr>
        <w:t>7.</w:t>
      </w:r>
      <w:r w:rsidRPr="00232CE6">
        <w:rPr>
          <w:b/>
          <w:noProof/>
          <w:lang w:val="bg-BG"/>
        </w:rPr>
        <w:tab/>
        <w:t>ДРУГИ СПЕЦИАЛНИ ПРЕДУПРЕЖДЕНИЯ, АКО Е НЕОБХОДИМО</w:t>
      </w:r>
    </w:p>
    <w:p w14:paraId="0588787E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5F833377" w14:textId="77777777" w:rsidR="00943DDF" w:rsidRPr="00232CE6" w:rsidRDefault="00943DDF" w:rsidP="00841BF2">
      <w:pPr>
        <w:rPr>
          <w:noProof/>
          <w:lang w:val="bg-BG"/>
        </w:rPr>
      </w:pPr>
    </w:p>
    <w:p w14:paraId="475A5730" w14:textId="77777777" w:rsidR="00943DDF" w:rsidRPr="00232CE6" w:rsidRDefault="00943DDF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highlight w:val="lightGray"/>
          <w:lang w:val="bg-BG"/>
        </w:rPr>
      </w:pPr>
      <w:r w:rsidRPr="00232CE6">
        <w:rPr>
          <w:b/>
          <w:noProof/>
          <w:lang w:val="bg-BG"/>
        </w:rPr>
        <w:t>8.</w:t>
      </w:r>
      <w:r w:rsidRPr="00232CE6">
        <w:rPr>
          <w:b/>
          <w:noProof/>
          <w:lang w:val="bg-BG"/>
        </w:rPr>
        <w:tab/>
      </w:r>
      <w:r w:rsidRPr="00232CE6">
        <w:rPr>
          <w:b/>
          <w:noProof/>
          <w:szCs w:val="22"/>
          <w:lang w:val="bg-BG"/>
        </w:rPr>
        <w:t>ДАТА НА ИЗТИЧАНЕ НА СРОКА НА ГОДНОСТ</w:t>
      </w:r>
    </w:p>
    <w:p w14:paraId="6FCFA90C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0C951EAF" w14:textId="77777777" w:rsidR="00943DDF" w:rsidRPr="00232CE6" w:rsidRDefault="00943DDF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Годен до:</w:t>
      </w:r>
    </w:p>
    <w:p w14:paraId="4FC6D3A6" w14:textId="77777777" w:rsidR="00943DDF" w:rsidRPr="00232CE6" w:rsidRDefault="00943DDF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Годен до (края на 12-месечн</w:t>
      </w:r>
      <w:r w:rsidR="00DA33BC">
        <w:rPr>
          <w:noProof/>
          <w:lang w:val="bg-BG"/>
        </w:rPr>
        <w:t>ия</w:t>
      </w:r>
      <w:r w:rsidRPr="00232CE6">
        <w:rPr>
          <w:noProof/>
          <w:lang w:val="bg-BG"/>
        </w:rPr>
        <w:t xml:space="preserve"> период, ако се съхранява </w:t>
      </w:r>
      <w:r w:rsidRPr="00232CE6">
        <w:rPr>
          <w:szCs w:val="22"/>
          <w:lang w:val="bg-BG"/>
        </w:rPr>
        <w:t>до 25°C</w:t>
      </w:r>
      <w:r w:rsidRPr="00232CE6">
        <w:rPr>
          <w:noProof/>
          <w:lang w:val="bg-BG"/>
        </w:rPr>
        <w:t>):</w:t>
      </w:r>
      <w:r w:rsidR="00DA33BC">
        <w:rPr>
          <w:noProof/>
          <w:lang w:val="bg-BG"/>
        </w:rPr>
        <w:t>……………</w:t>
      </w:r>
    </w:p>
    <w:p w14:paraId="19B26A5D" w14:textId="77777777" w:rsidR="00943DDF" w:rsidRPr="00232CE6" w:rsidRDefault="00943DDF" w:rsidP="00841BF2">
      <w:pPr>
        <w:keepNext/>
        <w:keepLines/>
        <w:rPr>
          <w:b/>
          <w:noProof/>
          <w:lang w:val="bg-BG"/>
        </w:rPr>
      </w:pPr>
      <w:r w:rsidRPr="00232CE6">
        <w:rPr>
          <w:b/>
          <w:noProof/>
          <w:lang w:val="bg-BG"/>
        </w:rPr>
        <w:t>Да не се използва след тази дата.</w:t>
      </w:r>
    </w:p>
    <w:p w14:paraId="6CA72A34" w14:textId="77777777" w:rsidR="00943DDF" w:rsidRPr="00232CE6" w:rsidRDefault="00943DDF" w:rsidP="00841BF2">
      <w:pPr>
        <w:rPr>
          <w:noProof/>
          <w:lang w:val="bg-BG"/>
        </w:rPr>
      </w:pPr>
    </w:p>
    <w:p w14:paraId="640B0479" w14:textId="77777777" w:rsidR="00943DDF" w:rsidRPr="00232CE6" w:rsidRDefault="00943DDF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>Може да се съхранява при температури до 25°C до 12 месеца в рамките на срока на годност, отбелязан върху етикета. Oтбележете новия срок на годност върху вторичната опаковка.</w:t>
      </w:r>
    </w:p>
    <w:p w14:paraId="15B79244" w14:textId="77777777" w:rsidR="00943DDF" w:rsidRPr="00232CE6" w:rsidRDefault="00943DDF" w:rsidP="00841BF2">
      <w:pPr>
        <w:keepNext/>
        <w:keepLines/>
        <w:rPr>
          <w:b/>
          <w:szCs w:val="22"/>
          <w:lang w:val="bg-BG"/>
        </w:rPr>
      </w:pPr>
      <w:r w:rsidRPr="00232CE6">
        <w:rPr>
          <w:szCs w:val="22"/>
          <w:lang w:val="bg-BG"/>
        </w:rPr>
        <w:t xml:space="preserve">След разтваряне, продуктът трябва да се използва в рамките на 3 часа. </w:t>
      </w:r>
      <w:r w:rsidRPr="00232CE6">
        <w:rPr>
          <w:b/>
          <w:szCs w:val="22"/>
          <w:lang w:val="bg-BG"/>
        </w:rPr>
        <w:t>Да не се съхранява в хладилник след разтваряне.</w:t>
      </w:r>
    </w:p>
    <w:p w14:paraId="3E72FB4B" w14:textId="77777777" w:rsidR="00943DDF" w:rsidRPr="00232CE6" w:rsidRDefault="00943DDF" w:rsidP="00841BF2">
      <w:pPr>
        <w:rPr>
          <w:noProof/>
          <w:lang w:val="bg-BG"/>
        </w:rPr>
      </w:pPr>
    </w:p>
    <w:p w14:paraId="5C1F35C0" w14:textId="77777777" w:rsidR="00943DDF" w:rsidRPr="00232CE6" w:rsidRDefault="00943DDF" w:rsidP="00841BF2">
      <w:pPr>
        <w:rPr>
          <w:noProof/>
          <w:lang w:val="bg-BG"/>
        </w:rPr>
      </w:pPr>
    </w:p>
    <w:p w14:paraId="345DE7DC" w14:textId="77777777" w:rsidR="00943DDF" w:rsidRPr="00232CE6" w:rsidRDefault="00943DDF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  <w:r w:rsidRPr="00232CE6">
        <w:rPr>
          <w:b/>
          <w:noProof/>
          <w:lang w:val="bg-BG"/>
        </w:rPr>
        <w:t>9.</w:t>
      </w:r>
      <w:r w:rsidRPr="00232CE6">
        <w:rPr>
          <w:b/>
          <w:noProof/>
          <w:lang w:val="bg-BG"/>
        </w:rPr>
        <w:tab/>
        <w:t>СПЕЦИАЛНИ УСЛОВИЯ НА СЪХРАНЕНИЕ</w:t>
      </w:r>
    </w:p>
    <w:p w14:paraId="1194A5FC" w14:textId="77777777" w:rsidR="00943DDF" w:rsidRPr="00232CE6" w:rsidRDefault="00943DDF" w:rsidP="00841BF2">
      <w:pPr>
        <w:keepNext/>
        <w:keepLines/>
        <w:rPr>
          <w:lang w:val="bg-BG"/>
        </w:rPr>
      </w:pPr>
    </w:p>
    <w:p w14:paraId="0EB07DD5" w14:textId="77777777" w:rsidR="00943DDF" w:rsidRPr="00232CE6" w:rsidRDefault="00943DDF" w:rsidP="00841BF2">
      <w:pPr>
        <w:keepNext/>
        <w:keepLines/>
        <w:rPr>
          <w:lang w:val="bg-BG"/>
        </w:rPr>
      </w:pPr>
      <w:r w:rsidRPr="00232CE6">
        <w:rPr>
          <w:b/>
          <w:lang w:val="bg-BG"/>
        </w:rPr>
        <w:t>Да се съхранява в хладилник.</w:t>
      </w:r>
      <w:r w:rsidRPr="00232CE6">
        <w:rPr>
          <w:lang w:val="bg-BG"/>
        </w:rPr>
        <w:t xml:space="preserve"> Да не се замразява.</w:t>
      </w:r>
    </w:p>
    <w:p w14:paraId="23D7FA38" w14:textId="77777777" w:rsidR="00943DDF" w:rsidRPr="00232CE6" w:rsidRDefault="00943DDF" w:rsidP="00841BF2">
      <w:pPr>
        <w:keepNext/>
        <w:keepLines/>
        <w:rPr>
          <w:lang w:val="bg-BG"/>
        </w:rPr>
      </w:pPr>
    </w:p>
    <w:p w14:paraId="2FA705C5" w14:textId="77777777" w:rsidR="00943DDF" w:rsidRPr="00232CE6" w:rsidRDefault="00943DDF" w:rsidP="00841BF2">
      <w:pPr>
        <w:keepNext/>
        <w:keepLines/>
        <w:rPr>
          <w:lang w:val="bg-BG"/>
        </w:rPr>
      </w:pPr>
      <w:r w:rsidRPr="00232CE6">
        <w:rPr>
          <w:lang w:val="bg-BG"/>
        </w:rPr>
        <w:t>Флаконът и предварително напълнената спринцовка да се съхраняват в оригиналната опаковка, за да се предпазят от светлина.</w:t>
      </w:r>
    </w:p>
    <w:p w14:paraId="35951EB9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34C875FA" w14:textId="77777777" w:rsidR="00943DDF" w:rsidRPr="00232CE6" w:rsidRDefault="00943DDF" w:rsidP="00841BF2">
      <w:pPr>
        <w:ind w:left="567" w:hanging="567"/>
        <w:rPr>
          <w:noProof/>
          <w:lang w:val="bg-BG"/>
        </w:rPr>
      </w:pPr>
    </w:p>
    <w:p w14:paraId="0962B856" w14:textId="77777777" w:rsidR="00943DDF" w:rsidRPr="00232CE6" w:rsidRDefault="00943DDF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noProof/>
          <w:lang w:val="bg-BG"/>
        </w:rPr>
      </w:pPr>
      <w:r w:rsidRPr="00232CE6">
        <w:rPr>
          <w:b/>
          <w:noProof/>
          <w:lang w:val="bg-BG"/>
        </w:rPr>
        <w:t>10.</w:t>
      </w:r>
      <w:r w:rsidRPr="00232CE6">
        <w:rPr>
          <w:b/>
          <w:noProof/>
          <w:lang w:val="bg-BG"/>
        </w:rPr>
        <w:tab/>
        <w:t>СПЕЦИАЛНИ ПРЕДПАЗНИ МЕРКИ ПРИ ИЗХВЪРЛЯНЕ НА НЕИЗПОЛЗВАНА ЧАСТ ОТ ЛЕКАРСТВЕНИТЕ ПРОДУКТИ ИЛИ ОТПАДЪЧНИ МАТЕРИАЛИ ОТ ТЯХ, АКО СЕ ИЗИСКВАТ ТАКИВА</w:t>
      </w:r>
    </w:p>
    <w:p w14:paraId="2B467DC8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4A542085" w14:textId="77777777" w:rsidR="00943DDF" w:rsidRPr="00232CE6" w:rsidRDefault="00943DDF" w:rsidP="00841BF2">
      <w:pPr>
        <w:keepNext/>
        <w:keepLines/>
        <w:rPr>
          <w:noProof/>
          <w:lang w:val="bg-BG"/>
        </w:rPr>
      </w:pPr>
      <w:r w:rsidRPr="00232CE6">
        <w:rPr>
          <w:szCs w:val="22"/>
          <w:lang w:val="bg-BG"/>
        </w:rPr>
        <w:t>Неизползваният</w:t>
      </w:r>
      <w:r w:rsidRPr="00232CE6">
        <w:rPr>
          <w:noProof/>
          <w:lang w:val="bg-BG"/>
        </w:rPr>
        <w:t xml:space="preserve"> разтвор трябва да се изхвърли.</w:t>
      </w:r>
    </w:p>
    <w:p w14:paraId="1870775E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2DA01DF4" w14:textId="77777777" w:rsidR="00943DDF" w:rsidRPr="00232CE6" w:rsidRDefault="00943DDF" w:rsidP="00841BF2">
      <w:pPr>
        <w:rPr>
          <w:noProof/>
          <w:lang w:val="bg-BG"/>
        </w:rPr>
      </w:pPr>
    </w:p>
    <w:p w14:paraId="72A9D415" w14:textId="77777777" w:rsidR="00943DDF" w:rsidRPr="00232CE6" w:rsidRDefault="00943DDF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lang w:val="bg-BG"/>
        </w:rPr>
      </w:pPr>
      <w:r w:rsidRPr="00232CE6">
        <w:rPr>
          <w:b/>
          <w:noProof/>
          <w:lang w:val="bg-BG"/>
        </w:rPr>
        <w:t>11.</w:t>
      </w:r>
      <w:r w:rsidRPr="00232CE6">
        <w:rPr>
          <w:b/>
          <w:noProof/>
          <w:lang w:val="bg-BG"/>
        </w:rPr>
        <w:tab/>
        <w:t>ИМЕ И АДРЕС НА ПРИТЕЖАТЕЛЯ НА РАЗРЕШЕНИЕТО ЗА УПОТРЕБА</w:t>
      </w:r>
    </w:p>
    <w:p w14:paraId="783A1D8A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688C3755" w14:textId="77777777" w:rsidR="00943DDF" w:rsidRPr="00232CE6" w:rsidRDefault="00943DDF" w:rsidP="00841BF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bg-BG"/>
        </w:rPr>
      </w:pPr>
      <w:r w:rsidRPr="00232CE6">
        <w:rPr>
          <w:szCs w:val="22"/>
          <w:lang w:val="de-DE"/>
        </w:rPr>
        <w:t>Bayer</w:t>
      </w:r>
      <w:r w:rsidRPr="00232CE6">
        <w:rPr>
          <w:szCs w:val="22"/>
          <w:lang w:val="bg-BG"/>
        </w:rPr>
        <w:t xml:space="preserve"> </w:t>
      </w:r>
      <w:r w:rsidRPr="00232CE6">
        <w:rPr>
          <w:szCs w:val="22"/>
          <w:lang w:val="de-DE"/>
        </w:rPr>
        <w:t>AG</w:t>
      </w:r>
    </w:p>
    <w:p w14:paraId="6633AFFD" w14:textId="77777777" w:rsidR="00943DDF" w:rsidRPr="00232CE6" w:rsidRDefault="00943DDF" w:rsidP="00841BF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51368 </w:t>
      </w:r>
      <w:r w:rsidRPr="00232CE6">
        <w:rPr>
          <w:szCs w:val="22"/>
          <w:lang w:val="de-DE"/>
        </w:rPr>
        <w:t>Leverkusen</w:t>
      </w:r>
    </w:p>
    <w:p w14:paraId="67F35D44" w14:textId="77777777" w:rsidR="00943DDF" w:rsidRPr="00232CE6" w:rsidRDefault="00943DDF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Германия</w:t>
      </w:r>
    </w:p>
    <w:p w14:paraId="7E4DEA2B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0E1D661D" w14:textId="77777777" w:rsidR="00943DDF" w:rsidRPr="00232CE6" w:rsidRDefault="00943DDF" w:rsidP="00841BF2">
      <w:pPr>
        <w:rPr>
          <w:noProof/>
          <w:lang w:val="bg-BG"/>
        </w:rPr>
      </w:pPr>
    </w:p>
    <w:p w14:paraId="18E32EFE" w14:textId="77777777" w:rsidR="00943DDF" w:rsidRPr="00232CE6" w:rsidRDefault="00943DDF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12.</w:t>
      </w:r>
      <w:r w:rsidRPr="00232CE6">
        <w:rPr>
          <w:b/>
          <w:noProof/>
          <w:lang w:val="bg-BG"/>
        </w:rPr>
        <w:tab/>
        <w:t>НОМЕР(А) НА РАЗРЕШЕНИЕТО ЗА УПОТРЕБА</w:t>
      </w:r>
    </w:p>
    <w:p w14:paraId="5E8E928D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1E99019E" w14:textId="77777777" w:rsidR="00943DDF" w:rsidRPr="00232CE6" w:rsidRDefault="00943DDF" w:rsidP="00841BF2">
      <w:pPr>
        <w:keepNext/>
        <w:rPr>
          <w:szCs w:val="22"/>
          <w:highlight w:val="lightGray"/>
          <w:lang w:val="bg-BG"/>
        </w:rPr>
      </w:pPr>
      <w:r w:rsidRPr="00232CE6">
        <w:rPr>
          <w:szCs w:val="22"/>
          <w:lang w:val="bg-BG"/>
        </w:rPr>
        <w:t>EU/1/15/1076/01</w:t>
      </w:r>
      <w:r w:rsidR="000716A4" w:rsidRPr="00232CE6">
        <w:rPr>
          <w:szCs w:val="22"/>
          <w:lang w:val="bg-BG"/>
        </w:rPr>
        <w:t>9</w:t>
      </w:r>
      <w:r w:rsidRPr="00232CE6">
        <w:rPr>
          <w:szCs w:val="22"/>
          <w:lang w:val="bg-BG"/>
        </w:rPr>
        <w:t xml:space="preserve"> </w:t>
      </w:r>
      <w:r w:rsidRPr="00232CE6">
        <w:rPr>
          <w:szCs w:val="22"/>
          <w:highlight w:val="lightGray"/>
          <w:lang w:val="bg-BG"/>
        </w:rPr>
        <w:t>– 30 х (Kovaltry 5</w:t>
      </w:r>
      <w:r w:rsidR="000716A4" w:rsidRPr="00232CE6">
        <w:rPr>
          <w:szCs w:val="22"/>
          <w:highlight w:val="lightGray"/>
          <w:lang w:val="bg-BG"/>
        </w:rPr>
        <w:t>0</w:t>
      </w:r>
      <w:r w:rsidRPr="00232CE6">
        <w:rPr>
          <w:szCs w:val="22"/>
          <w:highlight w:val="lightGray"/>
          <w:lang w:val="bg-BG"/>
        </w:rPr>
        <w:t>0 IU - разтворител (2,5</w:t>
      </w:r>
      <w:r w:rsidRPr="00232CE6">
        <w:rPr>
          <w:szCs w:val="22"/>
          <w:highlight w:val="lightGray"/>
          <w:lang w:val="en-US"/>
        </w:rPr>
        <w:t> </w:t>
      </w:r>
      <w:r w:rsidRPr="00232CE6">
        <w:rPr>
          <w:szCs w:val="22"/>
          <w:highlight w:val="lightGray"/>
          <w:lang w:val="bg-BG"/>
        </w:rPr>
        <w:t>ml); предварително напълнена спринцовка (3</w:t>
      </w:r>
      <w:r w:rsidRPr="00232CE6">
        <w:rPr>
          <w:szCs w:val="22"/>
          <w:highlight w:val="lightGray"/>
          <w:lang w:val="en-US"/>
        </w:rPr>
        <w:t> </w:t>
      </w:r>
      <w:r w:rsidRPr="00232CE6">
        <w:rPr>
          <w:szCs w:val="22"/>
          <w:highlight w:val="lightGray"/>
          <w:lang w:val="bg-BG"/>
        </w:rPr>
        <w:t>ml))</w:t>
      </w:r>
    </w:p>
    <w:p w14:paraId="6EDFCE6E" w14:textId="77777777" w:rsidR="00943DDF" w:rsidRPr="00232CE6" w:rsidRDefault="00943DDF" w:rsidP="00841BF2">
      <w:pPr>
        <w:keepNext/>
        <w:rPr>
          <w:szCs w:val="22"/>
          <w:highlight w:val="lightGray"/>
          <w:lang w:val="bg-BG"/>
        </w:rPr>
      </w:pPr>
      <w:r w:rsidRPr="00232CE6">
        <w:rPr>
          <w:szCs w:val="22"/>
          <w:highlight w:val="lightGray"/>
          <w:lang w:val="bg-BG"/>
        </w:rPr>
        <w:t>EU/1/15/1076/0</w:t>
      </w:r>
      <w:r w:rsidR="000716A4" w:rsidRPr="00232CE6">
        <w:rPr>
          <w:szCs w:val="22"/>
          <w:highlight w:val="lightGray"/>
          <w:lang w:val="bg-BG"/>
        </w:rPr>
        <w:t>20</w:t>
      </w:r>
      <w:r w:rsidRPr="00232CE6">
        <w:rPr>
          <w:szCs w:val="22"/>
          <w:highlight w:val="lightGray"/>
          <w:lang w:val="bg-BG"/>
        </w:rPr>
        <w:t xml:space="preserve"> – 30 х (Kovaltry 5</w:t>
      </w:r>
      <w:r w:rsidR="000716A4" w:rsidRPr="00232CE6">
        <w:rPr>
          <w:szCs w:val="22"/>
          <w:highlight w:val="lightGray"/>
          <w:lang w:val="bg-BG"/>
        </w:rPr>
        <w:t>0</w:t>
      </w:r>
      <w:r w:rsidRPr="00232CE6">
        <w:rPr>
          <w:szCs w:val="22"/>
          <w:highlight w:val="lightGray"/>
          <w:lang w:val="bg-BG"/>
        </w:rPr>
        <w:t>0 IU - разтворител (2,5</w:t>
      </w:r>
      <w:r w:rsidRPr="00232CE6">
        <w:rPr>
          <w:szCs w:val="22"/>
          <w:highlight w:val="lightGray"/>
          <w:lang w:val="en-US"/>
        </w:rPr>
        <w:t> </w:t>
      </w:r>
      <w:r w:rsidRPr="00232CE6">
        <w:rPr>
          <w:szCs w:val="22"/>
          <w:highlight w:val="lightGray"/>
          <w:lang w:val="bg-BG"/>
        </w:rPr>
        <w:t>ml); предварително напълнена спринцовка (5</w:t>
      </w:r>
      <w:r w:rsidRPr="00232CE6">
        <w:rPr>
          <w:szCs w:val="22"/>
          <w:highlight w:val="lightGray"/>
          <w:lang w:val="en-US"/>
        </w:rPr>
        <w:t> </w:t>
      </w:r>
      <w:r w:rsidRPr="00232CE6">
        <w:rPr>
          <w:szCs w:val="22"/>
          <w:highlight w:val="lightGray"/>
          <w:lang w:val="bg-BG"/>
        </w:rPr>
        <w:t>ml))</w:t>
      </w:r>
    </w:p>
    <w:p w14:paraId="1AFF4F78" w14:textId="77777777" w:rsidR="00943DDF" w:rsidRPr="00232CE6" w:rsidRDefault="00943DDF" w:rsidP="00841BF2">
      <w:pPr>
        <w:keepNext/>
        <w:rPr>
          <w:szCs w:val="22"/>
          <w:highlight w:val="lightGray"/>
          <w:lang w:val="bg-BG"/>
        </w:rPr>
      </w:pPr>
    </w:p>
    <w:p w14:paraId="4F986BA9" w14:textId="77777777" w:rsidR="00943DDF" w:rsidRPr="00232CE6" w:rsidRDefault="00943DDF" w:rsidP="00841BF2">
      <w:pPr>
        <w:rPr>
          <w:noProof/>
          <w:lang w:val="bg-BG"/>
        </w:rPr>
      </w:pPr>
    </w:p>
    <w:p w14:paraId="25670DA9" w14:textId="77777777" w:rsidR="00943DDF" w:rsidRPr="00232CE6" w:rsidRDefault="00943DDF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lastRenderedPageBreak/>
        <w:t>13.</w:t>
      </w:r>
      <w:r w:rsidRPr="00232CE6">
        <w:rPr>
          <w:b/>
          <w:noProof/>
          <w:lang w:val="bg-BG"/>
        </w:rPr>
        <w:tab/>
      </w:r>
      <w:r w:rsidRPr="00232CE6">
        <w:rPr>
          <w:b/>
          <w:noProof/>
          <w:szCs w:val="22"/>
          <w:lang w:val="bg-BG"/>
        </w:rPr>
        <w:t>ПАРТИДЕН НОМЕР</w:t>
      </w:r>
    </w:p>
    <w:p w14:paraId="7D83C902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43C34FE8" w14:textId="77777777" w:rsidR="00943DDF" w:rsidRPr="00232CE6" w:rsidRDefault="00943DDF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Партида:</w:t>
      </w:r>
    </w:p>
    <w:p w14:paraId="36DD4CA0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62D16BB1" w14:textId="77777777" w:rsidR="00943DDF" w:rsidRPr="00232CE6" w:rsidRDefault="00943DDF" w:rsidP="00841BF2">
      <w:pPr>
        <w:rPr>
          <w:noProof/>
          <w:lang w:val="bg-BG"/>
        </w:rPr>
      </w:pPr>
    </w:p>
    <w:p w14:paraId="171D4FC7" w14:textId="77777777" w:rsidR="00943DDF" w:rsidRPr="00232CE6" w:rsidRDefault="00943DDF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14.</w:t>
      </w:r>
      <w:r w:rsidRPr="00232CE6">
        <w:rPr>
          <w:b/>
          <w:noProof/>
          <w:lang w:val="bg-BG"/>
        </w:rPr>
        <w:tab/>
        <w:t>НАЧИН НА ОТПУСКАНЕ</w:t>
      </w:r>
    </w:p>
    <w:p w14:paraId="5A8A3D0A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045487DF" w14:textId="77777777" w:rsidR="00943DDF" w:rsidRPr="00232CE6" w:rsidRDefault="00943DDF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>Лекарственият продукт се отпуска по лекарско предписание.</w:t>
      </w:r>
    </w:p>
    <w:p w14:paraId="39ED2451" w14:textId="77777777" w:rsidR="00943DDF" w:rsidRPr="00232CE6" w:rsidRDefault="00943DDF" w:rsidP="00841BF2">
      <w:pPr>
        <w:rPr>
          <w:noProof/>
          <w:lang w:val="bg-BG"/>
        </w:rPr>
      </w:pPr>
    </w:p>
    <w:p w14:paraId="59971B01" w14:textId="77777777" w:rsidR="00943DDF" w:rsidRPr="00232CE6" w:rsidRDefault="00943DDF" w:rsidP="00841BF2">
      <w:pPr>
        <w:rPr>
          <w:noProof/>
          <w:lang w:val="bg-BG"/>
        </w:rPr>
      </w:pPr>
    </w:p>
    <w:p w14:paraId="14F3DE91" w14:textId="77777777" w:rsidR="00943DDF" w:rsidRPr="00232CE6" w:rsidRDefault="00943DDF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15.</w:t>
      </w:r>
      <w:r w:rsidRPr="00232CE6">
        <w:rPr>
          <w:b/>
          <w:noProof/>
          <w:lang w:val="bg-BG"/>
        </w:rPr>
        <w:tab/>
        <w:t>УКАЗАНИЯ ЗА УПОТРЕБА</w:t>
      </w:r>
    </w:p>
    <w:p w14:paraId="6AAE150C" w14:textId="77777777" w:rsidR="00943DDF" w:rsidRPr="00232CE6" w:rsidRDefault="00943DDF" w:rsidP="00841BF2">
      <w:pPr>
        <w:rPr>
          <w:noProof/>
          <w:lang w:val="bg-BG"/>
        </w:rPr>
      </w:pPr>
    </w:p>
    <w:p w14:paraId="336A6C4A" w14:textId="77777777" w:rsidR="00943DDF" w:rsidRPr="00232CE6" w:rsidRDefault="00943DDF" w:rsidP="00841BF2">
      <w:pPr>
        <w:rPr>
          <w:noProof/>
          <w:lang w:val="bg-BG"/>
        </w:rPr>
      </w:pPr>
    </w:p>
    <w:p w14:paraId="14C92130" w14:textId="77777777" w:rsidR="00943DDF" w:rsidRPr="00232CE6" w:rsidRDefault="00943DDF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16.</w:t>
      </w:r>
      <w:r w:rsidRPr="00232CE6">
        <w:rPr>
          <w:b/>
          <w:noProof/>
          <w:lang w:val="bg-BG"/>
        </w:rPr>
        <w:tab/>
      </w:r>
      <w:r w:rsidRPr="00232CE6">
        <w:rPr>
          <w:b/>
          <w:caps/>
          <w:noProof/>
          <w:lang w:val="bg-BG"/>
        </w:rPr>
        <w:t>Информация на Брайл</w:t>
      </w:r>
    </w:p>
    <w:p w14:paraId="030ADACD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52788BF7" w14:textId="77777777" w:rsidR="00943DDF" w:rsidRPr="00232CE6" w:rsidRDefault="00943DDF" w:rsidP="00841BF2">
      <w:pPr>
        <w:keepNext/>
        <w:keepLines/>
        <w:rPr>
          <w:noProof/>
          <w:lang w:val="bg-BG"/>
        </w:rPr>
      </w:pPr>
      <w:r w:rsidRPr="00232CE6">
        <w:rPr>
          <w:szCs w:val="22"/>
          <w:lang w:val="de-DE"/>
        </w:rPr>
        <w:t>K</w:t>
      </w:r>
      <w:r w:rsidRPr="00232CE6">
        <w:rPr>
          <w:szCs w:val="22"/>
          <w:lang w:val="bg-BG"/>
        </w:rPr>
        <w:t>ovaltry</w:t>
      </w:r>
      <w:r w:rsidRPr="00232CE6">
        <w:rPr>
          <w:noProof/>
          <w:lang w:val="bg-BG"/>
        </w:rPr>
        <w:t> </w:t>
      </w:r>
      <w:r w:rsidRPr="00232CE6">
        <w:rPr>
          <w:lang w:val="bg-BG"/>
        </w:rPr>
        <w:t>5</w:t>
      </w:r>
      <w:r w:rsidR="000716A4" w:rsidRPr="00232CE6">
        <w:rPr>
          <w:lang w:val="bg-BG"/>
        </w:rPr>
        <w:t>0</w:t>
      </w:r>
      <w:r w:rsidRPr="00232CE6">
        <w:rPr>
          <w:lang w:val="bg-BG"/>
        </w:rPr>
        <w:t>0</w:t>
      </w:r>
    </w:p>
    <w:p w14:paraId="759E63FD" w14:textId="77777777" w:rsidR="00943DDF" w:rsidRPr="00232CE6" w:rsidRDefault="00943DDF" w:rsidP="00841BF2">
      <w:pPr>
        <w:rPr>
          <w:lang w:val="bg-BG"/>
        </w:rPr>
      </w:pPr>
    </w:p>
    <w:p w14:paraId="586EC8E9" w14:textId="77777777" w:rsidR="00943DDF" w:rsidRPr="00B85247" w:rsidRDefault="00943DDF" w:rsidP="00841BF2">
      <w:pPr>
        <w:spacing w:line="240" w:lineRule="exact"/>
        <w:rPr>
          <w:lang w:val="bg-BG"/>
        </w:rPr>
      </w:pPr>
    </w:p>
    <w:p w14:paraId="2D1E70FB" w14:textId="77777777" w:rsidR="00943DDF" w:rsidRPr="00B85247" w:rsidRDefault="00943DDF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540" w:hanging="540"/>
        <w:rPr>
          <w:lang w:val="bg-BG"/>
        </w:rPr>
      </w:pPr>
      <w:r w:rsidRPr="00B85247">
        <w:rPr>
          <w:b/>
          <w:lang w:val="bg-BG"/>
        </w:rPr>
        <w:t>17.</w:t>
      </w:r>
      <w:r w:rsidRPr="00B85247">
        <w:rPr>
          <w:b/>
          <w:lang w:val="bg-BG"/>
        </w:rPr>
        <w:tab/>
      </w:r>
      <w:r w:rsidRPr="00B85247">
        <w:rPr>
          <w:rFonts w:cs="Arial"/>
          <w:b/>
          <w:lang w:val="bg-BG"/>
        </w:rPr>
        <w:t>УНИКАЛЕН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ИДЕНТИФИКАТОР</w:t>
      </w:r>
      <w:r w:rsidRPr="00B85247">
        <w:rPr>
          <w:b/>
          <w:lang w:val="bg-BG"/>
        </w:rPr>
        <w:t xml:space="preserve"> — </w:t>
      </w:r>
      <w:r w:rsidRPr="00B85247">
        <w:rPr>
          <w:rFonts w:cs="Arial"/>
          <w:b/>
          <w:lang w:val="bg-BG"/>
        </w:rPr>
        <w:t>ДВУИЗМЕРЕН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БАРКОД</w:t>
      </w:r>
    </w:p>
    <w:p w14:paraId="03E11AF7" w14:textId="77777777" w:rsidR="00943DDF" w:rsidRPr="00B85247" w:rsidRDefault="00943DDF" w:rsidP="00841BF2">
      <w:pPr>
        <w:keepNext/>
        <w:keepLines/>
        <w:spacing w:line="240" w:lineRule="exact"/>
        <w:rPr>
          <w:lang w:val="bg-BG"/>
        </w:rPr>
      </w:pPr>
    </w:p>
    <w:p w14:paraId="6DD417AC" w14:textId="77777777" w:rsidR="00943DDF" w:rsidRPr="00B85247" w:rsidRDefault="00943DDF" w:rsidP="00841BF2">
      <w:pPr>
        <w:spacing w:line="240" w:lineRule="exact"/>
        <w:rPr>
          <w:lang w:val="bg-BG"/>
        </w:rPr>
      </w:pPr>
    </w:p>
    <w:p w14:paraId="7C9D062F" w14:textId="77777777" w:rsidR="00943DDF" w:rsidRPr="00B85247" w:rsidRDefault="00943DDF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540" w:hanging="540"/>
        <w:rPr>
          <w:lang w:val="bg-BG"/>
        </w:rPr>
      </w:pPr>
      <w:r w:rsidRPr="00B85247">
        <w:rPr>
          <w:b/>
          <w:lang w:val="bg-BG"/>
        </w:rPr>
        <w:t>18.</w:t>
      </w:r>
      <w:r w:rsidRPr="00B85247">
        <w:rPr>
          <w:b/>
          <w:lang w:val="bg-BG"/>
        </w:rPr>
        <w:tab/>
      </w:r>
      <w:r w:rsidRPr="00B85247">
        <w:rPr>
          <w:rFonts w:cs="Arial"/>
          <w:b/>
          <w:lang w:val="bg-BG"/>
        </w:rPr>
        <w:t>УНИКАЛЕН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ИДЕНТИФИКАТОР</w:t>
      </w:r>
      <w:r w:rsidRPr="00B85247">
        <w:rPr>
          <w:b/>
          <w:lang w:val="bg-BG"/>
        </w:rPr>
        <w:t xml:space="preserve"> — </w:t>
      </w:r>
      <w:r w:rsidRPr="00B85247">
        <w:rPr>
          <w:rFonts w:cs="Arial"/>
          <w:b/>
          <w:lang w:val="bg-BG"/>
        </w:rPr>
        <w:t>ДАННИ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ЗА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ЧЕТЕНЕ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ОТ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ХОРА</w:t>
      </w:r>
    </w:p>
    <w:p w14:paraId="2F033E13" w14:textId="77777777" w:rsidR="00943DDF" w:rsidRPr="00B85247" w:rsidRDefault="00943DDF" w:rsidP="00841BF2">
      <w:pPr>
        <w:keepNext/>
        <w:keepLines/>
        <w:spacing w:line="240" w:lineRule="exact"/>
        <w:rPr>
          <w:lang w:val="bg-BG"/>
        </w:rPr>
      </w:pPr>
    </w:p>
    <w:p w14:paraId="2A712244" w14:textId="77777777" w:rsidR="00943DDF" w:rsidRPr="00232CE6" w:rsidRDefault="00943DDF" w:rsidP="00841BF2">
      <w:pPr>
        <w:rPr>
          <w:lang w:val="bg-BG"/>
        </w:rPr>
      </w:pPr>
    </w:p>
    <w:p w14:paraId="513C497E" w14:textId="77777777" w:rsidR="00943DDF" w:rsidRPr="00232CE6" w:rsidRDefault="00943DDF" w:rsidP="00841BF2">
      <w:pPr>
        <w:rPr>
          <w:b/>
          <w:noProof/>
          <w:szCs w:val="22"/>
          <w:lang w:val="bg-BG"/>
        </w:rPr>
      </w:pPr>
      <w:r w:rsidRPr="00232CE6">
        <w:rPr>
          <w:b/>
          <w:noProof/>
          <w:lang w:val="bg-BG"/>
        </w:rPr>
        <w:br w:type="page"/>
      </w:r>
    </w:p>
    <w:p w14:paraId="10DC48DC" w14:textId="77777777" w:rsidR="00D968B7" w:rsidRPr="00232CE6" w:rsidRDefault="00D968B7" w:rsidP="00D968B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b/>
          <w:noProof/>
          <w:szCs w:val="22"/>
          <w:lang w:val="bg-BG"/>
        </w:rPr>
      </w:pPr>
      <w:r w:rsidRPr="00232CE6">
        <w:rPr>
          <w:b/>
          <w:noProof/>
          <w:szCs w:val="24"/>
          <w:lang w:val="bg-BG"/>
        </w:rPr>
        <w:lastRenderedPageBreak/>
        <w:t>МИНИМУМ ДАННИ, КОИТО ТРЯБВА ДА СЪДЪРЖАТ МАЛКИТЕ ЕДИНИЧНИ ПЪРВИЧНИ ОПАКОВКИ</w:t>
      </w:r>
    </w:p>
    <w:p w14:paraId="6DE3CA7B" w14:textId="77777777" w:rsidR="00D968B7" w:rsidRPr="00232CE6" w:rsidRDefault="00D968B7" w:rsidP="00D96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szCs w:val="22"/>
          <w:lang w:val="bg-BG"/>
        </w:rPr>
      </w:pPr>
    </w:p>
    <w:p w14:paraId="56DBB11E" w14:textId="77777777" w:rsidR="00943DDF" w:rsidRPr="00232CE6" w:rsidRDefault="00D968B7" w:rsidP="00381D5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szCs w:val="22"/>
          <w:lang w:val="bg-BG"/>
        </w:rPr>
      </w:pPr>
      <w:r w:rsidRPr="00232CE6">
        <w:rPr>
          <w:b/>
          <w:caps/>
          <w:noProof/>
          <w:szCs w:val="22"/>
          <w:lang w:val="bg-BG"/>
        </w:rPr>
        <w:t>Ф</w:t>
      </w:r>
      <w:r w:rsidR="003B7217" w:rsidRPr="00B85247">
        <w:rPr>
          <w:b/>
          <w:bCs/>
          <w:lang w:val="bg-BG"/>
        </w:rPr>
        <w:t>Л</w:t>
      </w:r>
      <w:r w:rsidRPr="00232CE6">
        <w:rPr>
          <w:b/>
          <w:noProof/>
          <w:szCs w:val="24"/>
          <w:lang w:val="bg-BG"/>
        </w:rPr>
        <w:t>АКОН</w:t>
      </w:r>
      <w:r w:rsidRPr="00232CE6">
        <w:rPr>
          <w:b/>
          <w:caps/>
          <w:noProof/>
          <w:szCs w:val="22"/>
          <w:lang w:val="bg-BG"/>
        </w:rPr>
        <w:t xml:space="preserve"> </w:t>
      </w:r>
      <w:r w:rsidRPr="00232CE6">
        <w:rPr>
          <w:b/>
          <w:noProof/>
          <w:szCs w:val="24"/>
          <w:lang w:val="bg-BG"/>
        </w:rPr>
        <w:t>С</w:t>
      </w:r>
      <w:r w:rsidRPr="00232CE6">
        <w:rPr>
          <w:b/>
          <w:caps/>
          <w:noProof/>
          <w:szCs w:val="22"/>
          <w:lang w:val="bg-BG"/>
        </w:rPr>
        <w:t xml:space="preserve"> </w:t>
      </w:r>
      <w:r w:rsidRPr="00232CE6">
        <w:rPr>
          <w:b/>
          <w:noProof/>
          <w:szCs w:val="24"/>
          <w:lang w:val="bg-BG"/>
        </w:rPr>
        <w:t>ПРА</w:t>
      </w:r>
      <w:r w:rsidR="003B7217" w:rsidRPr="00232CE6">
        <w:rPr>
          <w:b/>
          <w:smallCaps/>
          <w:noProof/>
          <w:szCs w:val="22"/>
          <w:lang w:val="bg-BG"/>
        </w:rPr>
        <w:t>X</w:t>
      </w:r>
      <w:r w:rsidRPr="00232CE6">
        <w:rPr>
          <w:b/>
          <w:caps/>
          <w:noProof/>
          <w:szCs w:val="22"/>
          <w:lang w:val="bg-BG"/>
        </w:rPr>
        <w:t xml:space="preserve"> </w:t>
      </w:r>
      <w:r w:rsidR="003B7217" w:rsidRPr="00B85247">
        <w:rPr>
          <w:b/>
          <w:bCs/>
          <w:lang w:val="bg-BG"/>
        </w:rPr>
        <w:t>З</w:t>
      </w:r>
      <w:r w:rsidRPr="00232CE6">
        <w:rPr>
          <w:b/>
          <w:noProof/>
          <w:szCs w:val="24"/>
          <w:lang w:val="bg-BG"/>
        </w:rPr>
        <w:t>А</w:t>
      </w:r>
      <w:r w:rsidRPr="00232CE6">
        <w:rPr>
          <w:b/>
          <w:caps/>
          <w:noProof/>
          <w:szCs w:val="22"/>
          <w:lang w:val="bg-BG"/>
        </w:rPr>
        <w:t xml:space="preserve"> </w:t>
      </w:r>
      <w:r w:rsidRPr="00232CE6">
        <w:rPr>
          <w:b/>
          <w:noProof/>
          <w:szCs w:val="24"/>
          <w:lang w:val="bg-BG"/>
        </w:rPr>
        <w:t>ИНЖЕК</w:t>
      </w:r>
      <w:r w:rsidR="008B6FDE" w:rsidRPr="00232CE6">
        <w:rPr>
          <w:b/>
          <w:lang w:val="bg-BG"/>
        </w:rPr>
        <w:t>Ц</w:t>
      </w:r>
      <w:r w:rsidRPr="00232CE6">
        <w:rPr>
          <w:b/>
          <w:noProof/>
          <w:szCs w:val="24"/>
          <w:lang w:val="bg-BG"/>
        </w:rPr>
        <w:t>ИОНЕН</w:t>
      </w:r>
      <w:r w:rsidRPr="00232CE6">
        <w:rPr>
          <w:b/>
          <w:caps/>
          <w:noProof/>
          <w:szCs w:val="22"/>
          <w:lang w:val="bg-BG"/>
        </w:rPr>
        <w:t xml:space="preserve"> </w:t>
      </w:r>
      <w:r w:rsidRPr="00232CE6">
        <w:rPr>
          <w:b/>
          <w:noProof/>
          <w:szCs w:val="24"/>
          <w:lang w:val="bg-BG"/>
        </w:rPr>
        <w:t>РА</w:t>
      </w:r>
      <w:r w:rsidR="003B7217" w:rsidRPr="00B85247">
        <w:rPr>
          <w:b/>
          <w:bCs/>
          <w:lang w:val="bg-BG"/>
        </w:rPr>
        <w:t>З</w:t>
      </w:r>
      <w:r w:rsidR="003B7217" w:rsidRPr="00232CE6">
        <w:rPr>
          <w:b/>
          <w:noProof/>
          <w:szCs w:val="24"/>
          <w:lang w:val="bg-BG"/>
        </w:rPr>
        <w:t>ТВ</w:t>
      </w:r>
      <w:r w:rsidRPr="00232CE6">
        <w:rPr>
          <w:b/>
          <w:noProof/>
          <w:szCs w:val="24"/>
          <w:lang w:val="bg-BG"/>
        </w:rPr>
        <w:t>ОР</w:t>
      </w:r>
    </w:p>
    <w:p w14:paraId="45269D0C" w14:textId="77777777" w:rsidR="00943DDF" w:rsidRDefault="00943DDF" w:rsidP="00841BF2">
      <w:pPr>
        <w:keepNext/>
        <w:keepLines/>
        <w:rPr>
          <w:b/>
          <w:noProof/>
          <w:szCs w:val="22"/>
          <w:lang w:val="bg-BG"/>
        </w:rPr>
      </w:pPr>
    </w:p>
    <w:p w14:paraId="7563A455" w14:textId="77777777" w:rsidR="00D968B7" w:rsidRPr="00232CE6" w:rsidRDefault="00D968B7" w:rsidP="00841BF2">
      <w:pPr>
        <w:keepNext/>
        <w:keepLines/>
        <w:rPr>
          <w:b/>
          <w:noProof/>
          <w:szCs w:val="22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43DDF" w:rsidRPr="00977ABE" w14:paraId="599CC8D8" w14:textId="77777777" w:rsidTr="00576692">
        <w:tc>
          <w:tcPr>
            <w:tcW w:w="9287" w:type="dxa"/>
          </w:tcPr>
          <w:p w14:paraId="0AA43BF4" w14:textId="77777777" w:rsidR="00943DDF" w:rsidRPr="00232CE6" w:rsidRDefault="00943DDF" w:rsidP="00841BF2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noProof/>
                <w:szCs w:val="22"/>
                <w:lang w:val="bg-BG"/>
              </w:rPr>
            </w:pPr>
            <w:r w:rsidRPr="00232CE6">
              <w:rPr>
                <w:b/>
                <w:noProof/>
                <w:szCs w:val="22"/>
                <w:lang w:val="bg-BG"/>
              </w:rPr>
              <w:t>1.</w:t>
            </w:r>
            <w:r w:rsidRPr="00232CE6">
              <w:rPr>
                <w:b/>
                <w:noProof/>
                <w:szCs w:val="22"/>
                <w:lang w:val="bg-BG"/>
              </w:rPr>
              <w:tab/>
              <w:t xml:space="preserve">ИМЕ НА ЛЕКАРСТВЕНИЯ ПРОДУКТ </w:t>
            </w:r>
            <w:r w:rsidRPr="00232CE6">
              <w:rPr>
                <w:b/>
                <w:lang w:val="bg-BG"/>
              </w:rPr>
              <w:t>И ПЪТ</w:t>
            </w:r>
            <w:r w:rsidRPr="00232CE6">
              <w:rPr>
                <w:b/>
                <w:noProof/>
                <w:szCs w:val="24"/>
                <w:lang w:val="bg-BG"/>
              </w:rPr>
              <w:t>(ИЩА)</w:t>
            </w:r>
            <w:r w:rsidRPr="00232CE6">
              <w:rPr>
                <w:b/>
                <w:lang w:val="bg-BG"/>
              </w:rPr>
              <w:t xml:space="preserve"> НА ВЪВЕЖДАНЕ</w:t>
            </w:r>
          </w:p>
        </w:tc>
      </w:tr>
    </w:tbl>
    <w:p w14:paraId="6ED1F210" w14:textId="77777777" w:rsidR="00943DDF" w:rsidRPr="00232CE6" w:rsidRDefault="00943DDF" w:rsidP="00841BF2">
      <w:pPr>
        <w:keepNext/>
        <w:keepLines/>
        <w:rPr>
          <w:noProof/>
          <w:szCs w:val="22"/>
          <w:lang w:val="bg-BG"/>
        </w:rPr>
      </w:pPr>
    </w:p>
    <w:p w14:paraId="074049BA" w14:textId="77777777" w:rsidR="00943DDF" w:rsidRPr="00232CE6" w:rsidRDefault="00943DDF" w:rsidP="00CD4778">
      <w:pPr>
        <w:keepNext/>
        <w:keepLines/>
        <w:outlineLvl w:val="4"/>
        <w:rPr>
          <w:noProof/>
          <w:lang w:val="bg-BG"/>
        </w:rPr>
      </w:pPr>
      <w:r w:rsidRPr="00232CE6">
        <w:rPr>
          <w:szCs w:val="22"/>
          <w:lang w:val="bg-BG"/>
        </w:rPr>
        <w:t>Kovaltry</w:t>
      </w:r>
      <w:r w:rsidRPr="00232CE6">
        <w:rPr>
          <w:lang w:val="bg-BG"/>
        </w:rPr>
        <w:t xml:space="preserve"> 5</w:t>
      </w:r>
      <w:r w:rsidR="000716A4" w:rsidRPr="00232CE6">
        <w:rPr>
          <w:lang w:val="bg-BG"/>
        </w:rPr>
        <w:t>0</w:t>
      </w:r>
      <w:r w:rsidRPr="00232CE6">
        <w:rPr>
          <w:lang w:val="bg-BG"/>
        </w:rPr>
        <w:t>0 </w:t>
      </w:r>
      <w:r w:rsidRPr="00232CE6">
        <w:rPr>
          <w:noProof/>
          <w:lang w:val="bg-BG"/>
        </w:rPr>
        <w:t>IU прах за инжекционен разтвор</w:t>
      </w:r>
    </w:p>
    <w:p w14:paraId="48590610" w14:textId="77777777" w:rsidR="00943DDF" w:rsidRPr="00232CE6" w:rsidRDefault="00943DDF" w:rsidP="00841BF2">
      <w:pPr>
        <w:keepNext/>
        <w:keepLines/>
        <w:rPr>
          <w:lang w:val="bg-BG"/>
        </w:rPr>
      </w:pPr>
    </w:p>
    <w:p w14:paraId="1A4A7512" w14:textId="77777777" w:rsidR="00943DDF" w:rsidRPr="00232CE6" w:rsidRDefault="00880245" w:rsidP="00841BF2">
      <w:pPr>
        <w:keepNext/>
        <w:keepLines/>
        <w:rPr>
          <w:b/>
          <w:noProof/>
          <w:lang w:val="bg-BG"/>
        </w:rPr>
      </w:pPr>
      <w:r w:rsidRPr="00232CE6">
        <w:rPr>
          <w:b/>
          <w:noProof/>
          <w:lang w:val="bg-BG"/>
        </w:rPr>
        <w:t>октоког алфа</w:t>
      </w:r>
      <w:r w:rsidRPr="00232CE6">
        <w:rPr>
          <w:b/>
          <w:lang w:val="bg-BG"/>
        </w:rPr>
        <w:t xml:space="preserve"> </w:t>
      </w:r>
      <w:r w:rsidRPr="00954232">
        <w:rPr>
          <w:b/>
          <w:lang w:val="bg-BG"/>
        </w:rPr>
        <w:t>(</w:t>
      </w:r>
      <w:r w:rsidR="00943DDF" w:rsidRPr="00232CE6">
        <w:rPr>
          <w:b/>
          <w:lang w:val="bg-BG"/>
        </w:rPr>
        <w:t>рекомбинантен човешки коагулационен фактор VIII</w:t>
      </w:r>
      <w:r w:rsidRPr="00954232">
        <w:rPr>
          <w:b/>
          <w:lang w:val="bg-BG"/>
        </w:rPr>
        <w:t>)</w:t>
      </w:r>
    </w:p>
    <w:p w14:paraId="357A048A" w14:textId="77777777" w:rsidR="00943DDF" w:rsidRPr="00232CE6" w:rsidRDefault="00943DDF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Интравенозно приложение</w:t>
      </w:r>
    </w:p>
    <w:p w14:paraId="250CE32C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7A73DBEF" w14:textId="77777777" w:rsidR="00943DDF" w:rsidRPr="00232CE6" w:rsidRDefault="00943DDF" w:rsidP="00841BF2">
      <w:pPr>
        <w:rPr>
          <w:noProof/>
          <w:szCs w:val="22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43DDF" w:rsidRPr="00232CE6" w14:paraId="4AD7FC7F" w14:textId="77777777" w:rsidTr="00576692">
        <w:tc>
          <w:tcPr>
            <w:tcW w:w="9287" w:type="dxa"/>
          </w:tcPr>
          <w:p w14:paraId="49C94E91" w14:textId="77777777" w:rsidR="00943DDF" w:rsidRPr="00232CE6" w:rsidRDefault="00943DDF" w:rsidP="00841BF2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noProof/>
                <w:szCs w:val="22"/>
                <w:lang w:val="bg-BG"/>
              </w:rPr>
            </w:pPr>
            <w:r w:rsidRPr="00232CE6">
              <w:rPr>
                <w:b/>
                <w:noProof/>
                <w:szCs w:val="22"/>
                <w:lang w:val="bg-BG"/>
              </w:rPr>
              <w:t>2.</w:t>
            </w:r>
            <w:r w:rsidRPr="00232CE6">
              <w:rPr>
                <w:b/>
                <w:noProof/>
                <w:szCs w:val="22"/>
                <w:lang w:val="bg-BG"/>
              </w:rPr>
              <w:tab/>
            </w:r>
            <w:r w:rsidRPr="00232CE6">
              <w:rPr>
                <w:b/>
                <w:caps/>
                <w:noProof/>
                <w:szCs w:val="22"/>
                <w:lang w:val="bg-BG"/>
              </w:rPr>
              <w:t xml:space="preserve">Начин на </w:t>
            </w:r>
            <w:r w:rsidRPr="00232CE6">
              <w:rPr>
                <w:b/>
                <w:lang w:val="bg-BG"/>
              </w:rPr>
              <w:t>ПРИЛАГАНЕ</w:t>
            </w:r>
          </w:p>
        </w:tc>
      </w:tr>
    </w:tbl>
    <w:p w14:paraId="5AFE7C96" w14:textId="77777777" w:rsidR="00943DDF" w:rsidRPr="00232CE6" w:rsidRDefault="00943DDF" w:rsidP="00841BF2">
      <w:pPr>
        <w:keepNext/>
        <w:keepLines/>
        <w:rPr>
          <w:noProof/>
          <w:szCs w:val="22"/>
          <w:lang w:val="de-DE"/>
        </w:rPr>
      </w:pPr>
    </w:p>
    <w:p w14:paraId="6FFE6845" w14:textId="77777777" w:rsidR="00943DDF" w:rsidRPr="00232CE6" w:rsidRDefault="00943DDF" w:rsidP="00841BF2">
      <w:pPr>
        <w:rPr>
          <w:noProof/>
          <w:szCs w:val="22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43DDF" w:rsidRPr="00977ABE" w14:paraId="433FC906" w14:textId="77777777" w:rsidTr="00576692">
        <w:tc>
          <w:tcPr>
            <w:tcW w:w="9287" w:type="dxa"/>
          </w:tcPr>
          <w:p w14:paraId="0DF320D8" w14:textId="77777777" w:rsidR="00943DDF" w:rsidRPr="00232CE6" w:rsidRDefault="00943DDF" w:rsidP="00841BF2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noProof/>
                <w:szCs w:val="22"/>
                <w:lang w:val="bg-BG"/>
              </w:rPr>
            </w:pPr>
            <w:r w:rsidRPr="00232CE6">
              <w:rPr>
                <w:b/>
                <w:noProof/>
                <w:szCs w:val="22"/>
                <w:lang w:val="bg-BG"/>
              </w:rPr>
              <w:t>3.</w:t>
            </w:r>
            <w:r w:rsidRPr="00232CE6">
              <w:rPr>
                <w:b/>
                <w:noProof/>
                <w:szCs w:val="22"/>
                <w:lang w:val="bg-BG"/>
              </w:rPr>
              <w:tab/>
            </w:r>
            <w:r w:rsidRPr="00232CE6">
              <w:rPr>
                <w:b/>
                <w:lang w:val="bg-BG"/>
              </w:rPr>
              <w:t>ДАТА НА ИЗТИЧАНЕ НА СРОКА НА ГОДНОСТ</w:t>
            </w:r>
          </w:p>
        </w:tc>
      </w:tr>
    </w:tbl>
    <w:p w14:paraId="010FBAC2" w14:textId="77777777" w:rsidR="00943DDF" w:rsidRPr="00232CE6" w:rsidRDefault="00943DDF" w:rsidP="00841BF2">
      <w:pPr>
        <w:keepNext/>
        <w:keepLines/>
        <w:ind w:right="113"/>
        <w:rPr>
          <w:noProof/>
          <w:szCs w:val="22"/>
          <w:lang w:val="bg-BG"/>
        </w:rPr>
      </w:pPr>
    </w:p>
    <w:p w14:paraId="537C5434" w14:textId="77777777" w:rsidR="00943DDF" w:rsidRPr="00232CE6" w:rsidRDefault="00943DDF" w:rsidP="00841BF2">
      <w:pPr>
        <w:keepNext/>
        <w:keepLines/>
        <w:ind w:right="113"/>
        <w:rPr>
          <w:noProof/>
          <w:lang w:val="bg-BG"/>
        </w:rPr>
      </w:pPr>
      <w:r w:rsidRPr="00232CE6">
        <w:rPr>
          <w:noProof/>
          <w:lang w:val="bg-BG"/>
        </w:rPr>
        <w:t>EXP</w:t>
      </w:r>
    </w:p>
    <w:p w14:paraId="63B743C7" w14:textId="77777777" w:rsidR="00943DDF" w:rsidRPr="00232CE6" w:rsidRDefault="00943DDF" w:rsidP="00841BF2">
      <w:pPr>
        <w:keepNext/>
        <w:keepLines/>
        <w:ind w:right="113"/>
        <w:rPr>
          <w:noProof/>
          <w:lang w:val="bg-BG"/>
        </w:rPr>
      </w:pPr>
    </w:p>
    <w:p w14:paraId="08B01C63" w14:textId="77777777" w:rsidR="00943DDF" w:rsidRPr="00232CE6" w:rsidRDefault="00943DDF" w:rsidP="00841BF2">
      <w:pPr>
        <w:ind w:right="113"/>
        <w:rPr>
          <w:noProof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43DDF" w:rsidRPr="00232CE6" w14:paraId="456681B9" w14:textId="77777777" w:rsidTr="00576692">
        <w:tc>
          <w:tcPr>
            <w:tcW w:w="9287" w:type="dxa"/>
          </w:tcPr>
          <w:p w14:paraId="673DB570" w14:textId="77777777" w:rsidR="00943DDF" w:rsidRPr="00232CE6" w:rsidRDefault="00943DDF" w:rsidP="00841BF2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noProof/>
                <w:lang w:val="bg-BG"/>
              </w:rPr>
            </w:pPr>
            <w:r w:rsidRPr="00232CE6">
              <w:rPr>
                <w:b/>
                <w:noProof/>
                <w:lang w:val="bg-BG"/>
              </w:rPr>
              <w:t>4.</w:t>
            </w:r>
            <w:r w:rsidRPr="00232CE6">
              <w:rPr>
                <w:b/>
                <w:noProof/>
                <w:lang w:val="bg-BG"/>
              </w:rPr>
              <w:tab/>
              <w:t>ПАРТИДЕН НОМЕР</w:t>
            </w:r>
          </w:p>
        </w:tc>
      </w:tr>
    </w:tbl>
    <w:p w14:paraId="088B6F9A" w14:textId="77777777" w:rsidR="00943DDF" w:rsidRPr="00232CE6" w:rsidRDefault="00943DDF" w:rsidP="00841BF2">
      <w:pPr>
        <w:keepNext/>
        <w:keepLines/>
        <w:ind w:right="113"/>
        <w:rPr>
          <w:noProof/>
          <w:lang w:val="bg-BG"/>
        </w:rPr>
      </w:pPr>
    </w:p>
    <w:p w14:paraId="68450ECE" w14:textId="77777777" w:rsidR="00943DDF" w:rsidRPr="00232CE6" w:rsidRDefault="00943DDF" w:rsidP="00841BF2">
      <w:pPr>
        <w:keepNext/>
        <w:keepLines/>
        <w:ind w:right="113"/>
        <w:rPr>
          <w:noProof/>
          <w:lang w:val="bg-BG"/>
        </w:rPr>
      </w:pPr>
      <w:r w:rsidRPr="00232CE6">
        <w:rPr>
          <w:noProof/>
          <w:lang w:val="bg-BG"/>
        </w:rPr>
        <w:t>Lot</w:t>
      </w:r>
    </w:p>
    <w:p w14:paraId="3C55E6F4" w14:textId="77777777" w:rsidR="00943DDF" w:rsidRPr="00232CE6" w:rsidRDefault="00943DDF" w:rsidP="00841BF2">
      <w:pPr>
        <w:keepNext/>
        <w:keepLines/>
        <w:ind w:right="113"/>
        <w:rPr>
          <w:noProof/>
          <w:lang w:val="bg-BG"/>
        </w:rPr>
      </w:pPr>
    </w:p>
    <w:p w14:paraId="4689EA9E" w14:textId="77777777" w:rsidR="00943DDF" w:rsidRPr="00232CE6" w:rsidRDefault="00943DDF" w:rsidP="00841BF2">
      <w:pPr>
        <w:ind w:right="113"/>
        <w:rPr>
          <w:noProof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43DDF" w:rsidRPr="00977ABE" w14:paraId="2E7DEEAD" w14:textId="77777777" w:rsidTr="00576692">
        <w:tc>
          <w:tcPr>
            <w:tcW w:w="9287" w:type="dxa"/>
          </w:tcPr>
          <w:p w14:paraId="33FA9048" w14:textId="77777777" w:rsidR="00943DDF" w:rsidRPr="00232CE6" w:rsidRDefault="00943DDF" w:rsidP="00841BF2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noProof/>
                <w:lang w:val="bg-BG"/>
              </w:rPr>
            </w:pPr>
            <w:r w:rsidRPr="00232CE6">
              <w:rPr>
                <w:b/>
                <w:noProof/>
                <w:lang w:val="bg-BG"/>
              </w:rPr>
              <w:t>5.</w:t>
            </w:r>
            <w:r w:rsidRPr="00232CE6">
              <w:rPr>
                <w:b/>
                <w:noProof/>
                <w:lang w:val="bg-BG"/>
              </w:rPr>
              <w:tab/>
            </w:r>
            <w:r w:rsidRPr="00232CE6">
              <w:rPr>
                <w:b/>
                <w:lang w:val="bg-BG"/>
              </w:rPr>
              <w:t>СЪДЪРЖАНИЕ КАТО МАСА, ОБЕМ ИЛИ ЕДИНИЦИ</w:t>
            </w:r>
          </w:p>
        </w:tc>
      </w:tr>
    </w:tbl>
    <w:p w14:paraId="303A387E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449604DA" w14:textId="77777777" w:rsidR="00943DDF" w:rsidRPr="00232CE6" w:rsidRDefault="00943DDF" w:rsidP="00841BF2">
      <w:pPr>
        <w:keepNext/>
        <w:keepLines/>
        <w:rPr>
          <w:noProof/>
          <w:lang w:val="bg-BG"/>
        </w:rPr>
      </w:pPr>
      <w:r w:rsidRPr="00232CE6">
        <w:rPr>
          <w:lang w:val="bg-BG"/>
        </w:rPr>
        <w:t>5</w:t>
      </w:r>
      <w:r w:rsidR="000716A4" w:rsidRPr="00232CE6">
        <w:rPr>
          <w:lang w:val="bg-BG"/>
        </w:rPr>
        <w:t>0</w:t>
      </w:r>
      <w:r w:rsidRPr="00232CE6">
        <w:rPr>
          <w:lang w:val="bg-BG"/>
        </w:rPr>
        <w:t>0 </w:t>
      </w:r>
      <w:r w:rsidRPr="00232CE6">
        <w:rPr>
          <w:noProof/>
          <w:lang w:val="bg-BG"/>
        </w:rPr>
        <w:t xml:space="preserve">IU </w:t>
      </w:r>
      <w:r w:rsidRPr="00954232">
        <w:rPr>
          <w:noProof/>
          <w:highlight w:val="lightGray"/>
          <w:lang w:val="bg-BG"/>
        </w:rPr>
        <w:t>(октоког алфа)</w:t>
      </w:r>
      <w:r w:rsidRPr="00232CE6">
        <w:rPr>
          <w:noProof/>
          <w:lang w:val="bg-BG"/>
        </w:rPr>
        <w:t xml:space="preserve"> (</w:t>
      </w:r>
      <w:r w:rsidR="000716A4" w:rsidRPr="00232CE6">
        <w:rPr>
          <w:noProof/>
          <w:lang w:val="bg-BG"/>
        </w:rPr>
        <w:t>2</w:t>
      </w:r>
      <w:r w:rsidRPr="00232CE6">
        <w:rPr>
          <w:lang w:val="bg-BG"/>
        </w:rPr>
        <w:t>00 </w:t>
      </w:r>
      <w:r w:rsidRPr="00232CE6">
        <w:rPr>
          <w:noProof/>
          <w:lang w:val="bg-BG"/>
        </w:rPr>
        <w:t>IU/ml след разтваряне)</w:t>
      </w:r>
    </w:p>
    <w:p w14:paraId="4A44F92F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53185FAF" w14:textId="77777777" w:rsidR="00943DDF" w:rsidRPr="00232CE6" w:rsidRDefault="00943DDF" w:rsidP="00841BF2">
      <w:pPr>
        <w:rPr>
          <w:noProof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43DDF" w:rsidRPr="00232CE6" w14:paraId="6118C12E" w14:textId="77777777" w:rsidTr="00576692">
        <w:tc>
          <w:tcPr>
            <w:tcW w:w="9287" w:type="dxa"/>
          </w:tcPr>
          <w:p w14:paraId="691B8DB8" w14:textId="77777777" w:rsidR="00943DDF" w:rsidRPr="00232CE6" w:rsidRDefault="00943DDF" w:rsidP="00841BF2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noProof/>
                <w:lang w:val="bg-BG"/>
              </w:rPr>
            </w:pPr>
            <w:r w:rsidRPr="00232CE6">
              <w:rPr>
                <w:b/>
                <w:noProof/>
                <w:lang w:val="bg-BG"/>
              </w:rPr>
              <w:t>6.</w:t>
            </w:r>
            <w:r w:rsidRPr="00232CE6">
              <w:rPr>
                <w:b/>
                <w:noProof/>
                <w:lang w:val="bg-BG"/>
              </w:rPr>
              <w:tab/>
            </w:r>
            <w:r w:rsidRPr="00232CE6">
              <w:rPr>
                <w:b/>
                <w:caps/>
                <w:noProof/>
                <w:lang w:val="bg-BG"/>
              </w:rPr>
              <w:t>ДругО</w:t>
            </w:r>
          </w:p>
        </w:tc>
      </w:tr>
    </w:tbl>
    <w:p w14:paraId="0DB7ECC9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6403A426" w14:textId="77777777" w:rsidR="00943DDF" w:rsidRPr="00232CE6" w:rsidRDefault="00943DDF" w:rsidP="00841BF2">
      <w:pPr>
        <w:keepNext/>
        <w:keepLines/>
        <w:rPr>
          <w:noProof/>
          <w:lang w:val="bg-BG"/>
        </w:rPr>
      </w:pPr>
      <w:r w:rsidRPr="00232CE6">
        <w:rPr>
          <w:highlight w:val="lightGray"/>
          <w:lang w:val="bg-BG"/>
        </w:rPr>
        <w:t>Bayer-Logo</w:t>
      </w:r>
    </w:p>
    <w:p w14:paraId="7ABD2A6E" w14:textId="77777777" w:rsidR="00943DDF" w:rsidRPr="00232CE6" w:rsidRDefault="00943DDF" w:rsidP="00841BF2">
      <w:pPr>
        <w:keepNext/>
        <w:keepLines/>
        <w:rPr>
          <w:noProof/>
          <w:lang w:val="bg-BG"/>
        </w:rPr>
      </w:pPr>
    </w:p>
    <w:p w14:paraId="4611BBFE" w14:textId="77777777" w:rsidR="002723BE" w:rsidRPr="00232CE6" w:rsidRDefault="002723BE" w:rsidP="00841BF2">
      <w:pPr>
        <w:keepNext/>
        <w:keepLines/>
        <w:rPr>
          <w:noProof/>
          <w:lang w:val="bg-BG"/>
        </w:rPr>
      </w:pPr>
    </w:p>
    <w:p w14:paraId="3165C6D5" w14:textId="77777777" w:rsidR="000716A4" w:rsidRPr="00232CE6" w:rsidRDefault="002723BE" w:rsidP="00841BF2">
      <w:pPr>
        <w:rPr>
          <w:noProof/>
          <w:lang w:val="bg-BG"/>
        </w:rPr>
      </w:pPr>
      <w:r w:rsidRPr="00232CE6">
        <w:rPr>
          <w:noProof/>
          <w:lang w:val="bg-BG"/>
        </w:rPr>
        <w:br w:type="page"/>
      </w:r>
    </w:p>
    <w:p w14:paraId="28899EC4" w14:textId="77777777" w:rsidR="000716A4" w:rsidRPr="00232CE6" w:rsidRDefault="000716A4" w:rsidP="00AB2802">
      <w:pPr>
        <w:keepNext/>
        <w:keepLines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lang w:val="bg-BG"/>
        </w:rPr>
      </w:pPr>
      <w:r w:rsidRPr="00232CE6">
        <w:rPr>
          <w:b/>
          <w:noProof/>
          <w:lang w:val="bg-BG"/>
        </w:rPr>
        <w:lastRenderedPageBreak/>
        <w:t>ДАННИ, КОИТО ТРЯБВА ДА СЪДЪРЖА ВТОРИЧНАТА ОПАКОВКА</w:t>
      </w:r>
    </w:p>
    <w:p w14:paraId="429C8052" w14:textId="77777777" w:rsidR="000716A4" w:rsidRPr="00232CE6" w:rsidRDefault="000716A4" w:rsidP="00841BF2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</w:p>
    <w:p w14:paraId="08F3AFB2" w14:textId="77777777" w:rsidR="000716A4" w:rsidRPr="00232CE6" w:rsidRDefault="000716A4" w:rsidP="00AB2802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noProof/>
          <w:lang w:val="bg-BG"/>
        </w:rPr>
      </w:pPr>
      <w:r w:rsidRPr="00232CE6">
        <w:rPr>
          <w:b/>
          <w:smallCaps/>
          <w:noProof/>
          <w:szCs w:val="22"/>
          <w:lang w:val="bg-BG"/>
        </w:rPr>
        <w:t xml:space="preserve">КАРТОНЕНА КУТИЯ </w:t>
      </w:r>
      <w:r w:rsidRPr="00232CE6">
        <w:rPr>
          <w:b/>
          <w:szCs w:val="22"/>
          <w:lang w:val="bg-BG"/>
        </w:rPr>
        <w:t>НА ЕДИНИЧНА ОПАКОВКА (ВКЛЮЧИТЕЛНО BLUE BOX)</w:t>
      </w:r>
    </w:p>
    <w:p w14:paraId="07A7F458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51557BAE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5776A664" w14:textId="77777777" w:rsidR="000716A4" w:rsidRPr="00232CE6" w:rsidRDefault="000716A4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  <w:r w:rsidRPr="00232CE6">
        <w:rPr>
          <w:b/>
          <w:noProof/>
          <w:lang w:val="bg-BG"/>
        </w:rPr>
        <w:t>1.</w:t>
      </w:r>
      <w:r w:rsidRPr="00232CE6">
        <w:rPr>
          <w:b/>
          <w:noProof/>
          <w:lang w:val="bg-BG"/>
        </w:rPr>
        <w:tab/>
        <w:t>ИМЕ НА ЛЕКАРСТВЕНИЯ ПРОДУКТ</w:t>
      </w:r>
    </w:p>
    <w:p w14:paraId="7DDA1E8B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33D2C0FE" w14:textId="77777777" w:rsidR="000716A4" w:rsidRPr="00232CE6" w:rsidRDefault="000716A4" w:rsidP="00AB2802">
      <w:pPr>
        <w:keepNext/>
        <w:keepLines/>
        <w:outlineLvl w:val="4"/>
        <w:rPr>
          <w:noProof/>
          <w:lang w:val="bg-BG"/>
        </w:rPr>
      </w:pPr>
      <w:r w:rsidRPr="00232CE6">
        <w:rPr>
          <w:szCs w:val="22"/>
          <w:lang w:val="bg-BG"/>
        </w:rPr>
        <w:t>Kovaltry</w:t>
      </w:r>
      <w:r w:rsidRPr="00232CE6">
        <w:rPr>
          <w:noProof/>
          <w:lang w:val="bg-BG"/>
        </w:rPr>
        <w:t xml:space="preserve"> </w:t>
      </w:r>
      <w:r w:rsidR="002723BE" w:rsidRPr="00232CE6">
        <w:rPr>
          <w:noProof/>
          <w:lang w:val="bg-BG"/>
        </w:rPr>
        <w:t>10</w:t>
      </w:r>
      <w:r w:rsidRPr="00232CE6">
        <w:rPr>
          <w:lang w:val="bg-BG"/>
        </w:rPr>
        <w:t>00 </w:t>
      </w:r>
      <w:r w:rsidRPr="00232CE6">
        <w:rPr>
          <w:noProof/>
          <w:lang w:val="bg-BG"/>
        </w:rPr>
        <w:t>IU прах и разтворител за инжекционен разтвор</w:t>
      </w:r>
    </w:p>
    <w:p w14:paraId="3742ABE9" w14:textId="77777777" w:rsidR="000716A4" w:rsidRPr="00232CE6" w:rsidRDefault="000716A4" w:rsidP="00841BF2">
      <w:pPr>
        <w:keepNext/>
        <w:keepLines/>
        <w:rPr>
          <w:szCs w:val="22"/>
          <w:lang w:val="bg-BG"/>
        </w:rPr>
      </w:pPr>
    </w:p>
    <w:p w14:paraId="13C9E91B" w14:textId="77777777" w:rsidR="000716A4" w:rsidRPr="00232CE6" w:rsidRDefault="00880245" w:rsidP="00841BF2">
      <w:pPr>
        <w:keepNext/>
        <w:keepLines/>
        <w:rPr>
          <w:b/>
          <w:noProof/>
          <w:lang w:val="bg-BG"/>
        </w:rPr>
      </w:pPr>
      <w:r w:rsidRPr="00232CE6">
        <w:rPr>
          <w:b/>
          <w:lang w:val="bg-BG"/>
        </w:rPr>
        <w:t xml:space="preserve">октоког алфа </w:t>
      </w:r>
      <w:r w:rsidRPr="00954232">
        <w:rPr>
          <w:b/>
          <w:lang w:val="bg-BG"/>
        </w:rPr>
        <w:t>(</w:t>
      </w:r>
      <w:r w:rsidR="000716A4" w:rsidRPr="00232CE6">
        <w:rPr>
          <w:b/>
          <w:lang w:val="bg-BG"/>
        </w:rPr>
        <w:t>рекомбинантен човешки коагулационен фактор VІІІ</w:t>
      </w:r>
      <w:r w:rsidRPr="00954232">
        <w:rPr>
          <w:b/>
          <w:lang w:val="bg-BG"/>
        </w:rPr>
        <w:t>)</w:t>
      </w:r>
    </w:p>
    <w:p w14:paraId="44007405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606FBB08" w14:textId="77777777" w:rsidR="000716A4" w:rsidRPr="00232CE6" w:rsidRDefault="000716A4" w:rsidP="00841BF2">
      <w:pPr>
        <w:rPr>
          <w:noProof/>
          <w:lang w:val="bg-BG"/>
        </w:rPr>
      </w:pPr>
    </w:p>
    <w:p w14:paraId="39670C3B" w14:textId="77777777" w:rsidR="000716A4" w:rsidRPr="00232CE6" w:rsidRDefault="000716A4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noProof/>
          <w:lang w:val="bg-BG"/>
        </w:rPr>
      </w:pPr>
      <w:r w:rsidRPr="00232CE6">
        <w:rPr>
          <w:b/>
          <w:noProof/>
          <w:lang w:val="bg-BG"/>
        </w:rPr>
        <w:t>2.</w:t>
      </w:r>
      <w:r w:rsidRPr="00232CE6">
        <w:rPr>
          <w:b/>
          <w:noProof/>
          <w:lang w:val="bg-BG"/>
        </w:rPr>
        <w:tab/>
      </w:r>
      <w:r w:rsidRPr="00232CE6">
        <w:rPr>
          <w:b/>
          <w:noProof/>
          <w:szCs w:val="22"/>
          <w:lang w:val="bg-BG"/>
        </w:rPr>
        <w:t>ОБЯВЯВАНЕ НА АКТИВНОТО(ИТЕ) ВЕЩЕСТВО(А)</w:t>
      </w:r>
    </w:p>
    <w:p w14:paraId="414D039B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429038C9" w14:textId="77777777" w:rsidR="000716A4" w:rsidRPr="00232CE6" w:rsidRDefault="000716A4" w:rsidP="00841BF2">
      <w:pPr>
        <w:keepNext/>
        <w:keepLines/>
        <w:rPr>
          <w:noProof/>
          <w:lang w:val="bg-BG"/>
        </w:rPr>
      </w:pPr>
      <w:r w:rsidRPr="00232CE6">
        <w:rPr>
          <w:szCs w:val="22"/>
          <w:lang w:val="bg-BG"/>
        </w:rPr>
        <w:t>Kovaltry</w:t>
      </w:r>
      <w:r w:rsidRPr="00232CE6">
        <w:rPr>
          <w:noProof/>
          <w:lang w:val="bg-BG"/>
        </w:rPr>
        <w:t xml:space="preserve"> съдържа </w:t>
      </w:r>
      <w:r w:rsidR="00880245" w:rsidRPr="00954232">
        <w:rPr>
          <w:szCs w:val="22"/>
          <w:lang w:val="bg-BG"/>
        </w:rPr>
        <w:t>10</w:t>
      </w:r>
      <w:r w:rsidRPr="00232CE6">
        <w:rPr>
          <w:szCs w:val="22"/>
          <w:lang w:val="bg-BG"/>
        </w:rPr>
        <w:t xml:space="preserve">00 IU </w:t>
      </w:r>
      <w:r w:rsidR="00880245" w:rsidRPr="00B85247">
        <w:rPr>
          <w:szCs w:val="22"/>
          <w:lang w:val="bg-BG"/>
        </w:rPr>
        <w:t>(400</w:t>
      </w:r>
      <w:r w:rsidR="00880245">
        <w:rPr>
          <w:szCs w:val="22"/>
        </w:rPr>
        <w:t> IU</w:t>
      </w:r>
      <w:r w:rsidR="00880245" w:rsidRPr="00B85247">
        <w:rPr>
          <w:szCs w:val="22"/>
          <w:lang w:val="bg-BG"/>
        </w:rPr>
        <w:t>/1</w:t>
      </w:r>
      <w:r w:rsidR="00880245">
        <w:rPr>
          <w:szCs w:val="22"/>
        </w:rPr>
        <w:t> ml</w:t>
      </w:r>
      <w:r w:rsidR="00880245" w:rsidRPr="00B85247">
        <w:rPr>
          <w:szCs w:val="22"/>
          <w:lang w:val="bg-BG"/>
        </w:rPr>
        <w:t xml:space="preserve">) </w:t>
      </w:r>
      <w:r w:rsidRPr="00232CE6">
        <w:rPr>
          <w:szCs w:val="22"/>
          <w:lang w:val="bg-BG"/>
        </w:rPr>
        <w:t>октоког алфа след разтваряне.</w:t>
      </w:r>
    </w:p>
    <w:p w14:paraId="31DF4AF1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5E4AC3CF" w14:textId="77777777" w:rsidR="000716A4" w:rsidRPr="00232CE6" w:rsidRDefault="000716A4" w:rsidP="00841BF2">
      <w:pPr>
        <w:rPr>
          <w:noProof/>
          <w:lang w:val="bg-BG"/>
        </w:rPr>
      </w:pPr>
    </w:p>
    <w:p w14:paraId="7546C83E" w14:textId="77777777" w:rsidR="000716A4" w:rsidRPr="00232CE6" w:rsidRDefault="000716A4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highlight w:val="lightGray"/>
          <w:lang w:val="bg-BG"/>
        </w:rPr>
      </w:pPr>
      <w:r w:rsidRPr="00232CE6">
        <w:rPr>
          <w:b/>
          <w:noProof/>
          <w:lang w:val="bg-BG"/>
        </w:rPr>
        <w:t>3.</w:t>
      </w:r>
      <w:r w:rsidRPr="00232CE6">
        <w:rPr>
          <w:b/>
          <w:noProof/>
          <w:lang w:val="bg-BG"/>
        </w:rPr>
        <w:tab/>
        <w:t>СПИСЪК НА ПОМОЩНИТЕ ВЕЩЕСТВА</w:t>
      </w:r>
    </w:p>
    <w:p w14:paraId="377CEFE1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4F0B603B" w14:textId="77777777" w:rsidR="000716A4" w:rsidRPr="00232CE6" w:rsidRDefault="00313777" w:rsidP="00841BF2">
      <w:pPr>
        <w:keepNext/>
        <w:keepLines/>
        <w:rPr>
          <w:noProof/>
          <w:lang w:val="bg-BG"/>
        </w:rPr>
      </w:pPr>
      <w:r>
        <w:rPr>
          <w:noProof/>
          <w:lang w:val="bg-BG"/>
        </w:rPr>
        <w:t>з</w:t>
      </w:r>
      <w:r w:rsidR="000716A4" w:rsidRPr="00232CE6">
        <w:rPr>
          <w:noProof/>
          <w:lang w:val="bg-BG"/>
        </w:rPr>
        <w:t xml:space="preserve">ахароза, хистидин, </w:t>
      </w:r>
      <w:r w:rsidR="000716A4" w:rsidRPr="00954232">
        <w:rPr>
          <w:noProof/>
          <w:highlight w:val="lightGray"/>
          <w:lang w:val="bg-BG"/>
        </w:rPr>
        <w:t>глицин</w:t>
      </w:r>
      <w:r w:rsidR="00880245" w:rsidRPr="00954232">
        <w:rPr>
          <w:noProof/>
          <w:lang w:val="bg-BG"/>
        </w:rPr>
        <w:t xml:space="preserve"> (</w:t>
      </w:r>
      <w:r w:rsidR="00880245">
        <w:rPr>
          <w:noProof/>
          <w:lang w:val="en-GB"/>
        </w:rPr>
        <w:t>E</w:t>
      </w:r>
      <w:r w:rsidR="00880245" w:rsidRPr="00954232">
        <w:rPr>
          <w:noProof/>
          <w:lang w:val="bg-BG"/>
        </w:rPr>
        <w:t xml:space="preserve"> 640)</w:t>
      </w:r>
      <w:r w:rsidR="000716A4" w:rsidRPr="00232CE6">
        <w:rPr>
          <w:noProof/>
          <w:lang w:val="bg-BG"/>
        </w:rPr>
        <w:t xml:space="preserve">, натриев хлорид, </w:t>
      </w:r>
      <w:r w:rsidR="000716A4" w:rsidRPr="00954232">
        <w:rPr>
          <w:noProof/>
          <w:highlight w:val="lightGray"/>
          <w:lang w:val="bg-BG"/>
        </w:rPr>
        <w:t>калциев хлорид дихидрат</w:t>
      </w:r>
      <w:r w:rsidR="00880245" w:rsidRPr="00954232">
        <w:rPr>
          <w:noProof/>
          <w:lang w:val="bg-BG"/>
        </w:rPr>
        <w:t xml:space="preserve"> (</w:t>
      </w:r>
      <w:r w:rsidR="00880245">
        <w:rPr>
          <w:noProof/>
          <w:lang w:val="en-GB"/>
        </w:rPr>
        <w:t>E</w:t>
      </w:r>
      <w:r w:rsidR="00880245" w:rsidRPr="00954232">
        <w:rPr>
          <w:noProof/>
          <w:lang w:val="bg-BG"/>
        </w:rPr>
        <w:t xml:space="preserve"> 509)</w:t>
      </w:r>
      <w:r w:rsidR="000716A4" w:rsidRPr="00232CE6">
        <w:rPr>
          <w:noProof/>
          <w:lang w:val="bg-BG"/>
        </w:rPr>
        <w:t xml:space="preserve">, </w:t>
      </w:r>
      <w:r w:rsidR="000716A4" w:rsidRPr="00954232">
        <w:rPr>
          <w:noProof/>
          <w:highlight w:val="lightGray"/>
          <w:lang w:val="bg-BG"/>
        </w:rPr>
        <w:t>полисорбат 80</w:t>
      </w:r>
      <w:r w:rsidR="00880245" w:rsidRPr="00954232">
        <w:rPr>
          <w:noProof/>
          <w:lang w:val="bg-BG"/>
        </w:rPr>
        <w:t xml:space="preserve"> (</w:t>
      </w:r>
      <w:r w:rsidR="00880245">
        <w:rPr>
          <w:noProof/>
          <w:lang w:val="en-GB"/>
        </w:rPr>
        <w:t>E</w:t>
      </w:r>
      <w:r w:rsidR="00880245" w:rsidRPr="00954232">
        <w:rPr>
          <w:noProof/>
          <w:lang w:val="bg-BG"/>
        </w:rPr>
        <w:t xml:space="preserve"> 433)</w:t>
      </w:r>
      <w:r w:rsidR="000716A4" w:rsidRPr="00232CE6">
        <w:rPr>
          <w:noProof/>
          <w:lang w:val="bg-BG"/>
        </w:rPr>
        <w:t xml:space="preserve">, </w:t>
      </w:r>
      <w:r w:rsidR="000716A4" w:rsidRPr="00954232">
        <w:rPr>
          <w:noProof/>
          <w:highlight w:val="lightGray"/>
          <w:lang w:val="bg-BG"/>
        </w:rPr>
        <w:t>ледена оцетна киселина</w:t>
      </w:r>
      <w:r w:rsidR="00880245" w:rsidRPr="00954232">
        <w:rPr>
          <w:noProof/>
          <w:lang w:val="bg-BG"/>
        </w:rPr>
        <w:t xml:space="preserve"> (</w:t>
      </w:r>
      <w:r w:rsidR="00880245">
        <w:rPr>
          <w:noProof/>
          <w:lang w:val="en-GB"/>
        </w:rPr>
        <w:t>E</w:t>
      </w:r>
      <w:r w:rsidR="00880245" w:rsidRPr="00954232">
        <w:rPr>
          <w:noProof/>
          <w:lang w:val="bg-BG"/>
        </w:rPr>
        <w:t xml:space="preserve"> 260)</w:t>
      </w:r>
      <w:r w:rsidR="000716A4" w:rsidRPr="00232CE6">
        <w:rPr>
          <w:noProof/>
          <w:lang w:val="bg-BG"/>
        </w:rPr>
        <w:t xml:space="preserve"> и вода за инжекции</w:t>
      </w:r>
    </w:p>
    <w:p w14:paraId="02779AF1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417FCB6B" w14:textId="77777777" w:rsidR="000716A4" w:rsidRPr="00232CE6" w:rsidRDefault="000716A4" w:rsidP="00841BF2">
      <w:pPr>
        <w:rPr>
          <w:noProof/>
          <w:lang w:val="bg-BG"/>
        </w:rPr>
      </w:pPr>
    </w:p>
    <w:p w14:paraId="5EABA6BB" w14:textId="77777777" w:rsidR="000716A4" w:rsidRPr="00232CE6" w:rsidRDefault="000716A4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  <w:r w:rsidRPr="00232CE6">
        <w:rPr>
          <w:b/>
          <w:noProof/>
          <w:lang w:val="bg-BG"/>
        </w:rPr>
        <w:t>4.</w:t>
      </w:r>
      <w:r w:rsidRPr="00232CE6">
        <w:rPr>
          <w:b/>
          <w:noProof/>
          <w:lang w:val="bg-BG"/>
        </w:rPr>
        <w:tab/>
        <w:t>ЛЕКАРСТВЕНА ФОРМА И КОЛИЧЕСТВО В ЕДНА ОПАКОВКА</w:t>
      </w:r>
    </w:p>
    <w:p w14:paraId="7A284320" w14:textId="77777777" w:rsidR="000716A4" w:rsidRPr="00232CE6" w:rsidRDefault="000716A4" w:rsidP="00841BF2">
      <w:pPr>
        <w:keepNext/>
        <w:keepLines/>
        <w:jc w:val="both"/>
        <w:rPr>
          <w:lang w:val="bg-BG"/>
        </w:rPr>
      </w:pPr>
    </w:p>
    <w:p w14:paraId="75A411BE" w14:textId="77777777" w:rsidR="000716A4" w:rsidRPr="00232CE6" w:rsidRDefault="000716A4" w:rsidP="00841BF2">
      <w:pPr>
        <w:keepNext/>
        <w:keepLines/>
        <w:rPr>
          <w:bCs/>
          <w:noProof/>
          <w:lang w:val="bg-BG"/>
        </w:rPr>
      </w:pPr>
      <w:r w:rsidRPr="00232CE6">
        <w:rPr>
          <w:noProof/>
          <w:highlight w:val="lightGray"/>
          <w:lang w:val="bg-BG"/>
        </w:rPr>
        <w:t>прах и разтворител за инжекционен разтвор</w:t>
      </w:r>
    </w:p>
    <w:p w14:paraId="32498E40" w14:textId="77777777" w:rsidR="000716A4" w:rsidRPr="00232CE6" w:rsidRDefault="000716A4" w:rsidP="00841BF2">
      <w:pPr>
        <w:keepNext/>
        <w:keepLines/>
        <w:jc w:val="both"/>
        <w:rPr>
          <w:noProof/>
          <w:u w:val="single"/>
          <w:lang w:val="bg-BG"/>
        </w:rPr>
      </w:pPr>
    </w:p>
    <w:p w14:paraId="4AE2FA33" w14:textId="77777777" w:rsidR="000716A4" w:rsidRPr="00232CE6" w:rsidRDefault="000716A4" w:rsidP="00841BF2">
      <w:pPr>
        <w:keepNext/>
        <w:keepLines/>
        <w:jc w:val="both"/>
        <w:rPr>
          <w:lang w:val="bg-BG"/>
        </w:rPr>
      </w:pPr>
      <w:r w:rsidRPr="00232CE6">
        <w:rPr>
          <w:lang w:val="bg-BG"/>
        </w:rPr>
        <w:t>1 флакон с прах, 1 предварително напълнена спринцовка с вода за инжекции, 1 адаптер за флакон и 1 набор за венепункция</w:t>
      </w:r>
    </w:p>
    <w:p w14:paraId="00A56547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642AF3BD" w14:textId="77777777" w:rsidR="000716A4" w:rsidRPr="00232CE6" w:rsidRDefault="000716A4" w:rsidP="00841BF2">
      <w:pPr>
        <w:jc w:val="both"/>
        <w:rPr>
          <w:szCs w:val="22"/>
          <w:lang w:val="bg-BG"/>
        </w:rPr>
      </w:pPr>
    </w:p>
    <w:p w14:paraId="5ED5742C" w14:textId="77777777" w:rsidR="000716A4" w:rsidRPr="00232CE6" w:rsidRDefault="000716A4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szCs w:val="22"/>
          <w:highlight w:val="lightGray"/>
          <w:lang w:val="bg-BG"/>
        </w:rPr>
      </w:pPr>
      <w:r w:rsidRPr="00232CE6">
        <w:rPr>
          <w:b/>
          <w:noProof/>
          <w:szCs w:val="22"/>
          <w:lang w:val="bg-BG"/>
        </w:rPr>
        <w:t>5.</w:t>
      </w:r>
      <w:r w:rsidRPr="00232CE6">
        <w:rPr>
          <w:b/>
          <w:noProof/>
          <w:szCs w:val="22"/>
          <w:lang w:val="bg-BG"/>
        </w:rPr>
        <w:tab/>
      </w:r>
      <w:r w:rsidRPr="00232CE6">
        <w:rPr>
          <w:b/>
          <w:noProof/>
          <w:szCs w:val="24"/>
          <w:lang w:val="bg-BG"/>
        </w:rPr>
        <w:t>НАЧИН НА ПРИЛАГАНЕ И ПЪТ(ИЩА) НА ВЪВЕЖДАНЕ</w:t>
      </w:r>
    </w:p>
    <w:p w14:paraId="3DD6B179" w14:textId="77777777" w:rsidR="000716A4" w:rsidRPr="00232CE6" w:rsidRDefault="000716A4" w:rsidP="00841BF2">
      <w:pPr>
        <w:keepNext/>
        <w:keepLines/>
        <w:rPr>
          <w:i/>
          <w:noProof/>
          <w:szCs w:val="22"/>
          <w:lang w:val="bg-BG"/>
        </w:rPr>
      </w:pPr>
    </w:p>
    <w:p w14:paraId="7063419A" w14:textId="77777777" w:rsidR="000716A4" w:rsidRPr="00232CE6" w:rsidRDefault="00363417" w:rsidP="00841BF2">
      <w:pPr>
        <w:keepNext/>
        <w:keepLines/>
        <w:rPr>
          <w:bCs/>
          <w:noProof/>
          <w:szCs w:val="22"/>
          <w:lang w:val="bg-BG"/>
        </w:rPr>
      </w:pPr>
      <w:r>
        <w:rPr>
          <w:bCs/>
          <w:szCs w:val="22"/>
          <w:lang w:val="bg-BG"/>
        </w:rPr>
        <w:t>За и</w:t>
      </w:r>
      <w:r w:rsidR="000716A4" w:rsidRPr="00232CE6">
        <w:rPr>
          <w:bCs/>
          <w:szCs w:val="22"/>
          <w:lang w:val="bg-BG"/>
        </w:rPr>
        <w:t>нтравенозно приложение</w:t>
      </w:r>
      <w:r w:rsidR="000716A4" w:rsidRPr="00232CE6">
        <w:rPr>
          <w:bCs/>
          <w:noProof/>
          <w:szCs w:val="22"/>
          <w:lang w:val="bg-BG"/>
        </w:rPr>
        <w:t xml:space="preserve">. </w:t>
      </w:r>
      <w:r w:rsidR="000716A4" w:rsidRPr="00232CE6">
        <w:rPr>
          <w:bCs/>
          <w:szCs w:val="22"/>
          <w:lang w:val="bg-BG"/>
        </w:rPr>
        <w:t>Само за еднократна употреба</w:t>
      </w:r>
      <w:r w:rsidR="000716A4" w:rsidRPr="00232CE6">
        <w:rPr>
          <w:bCs/>
          <w:noProof/>
          <w:szCs w:val="22"/>
          <w:lang w:val="bg-BG"/>
        </w:rPr>
        <w:t>.</w:t>
      </w:r>
    </w:p>
    <w:p w14:paraId="2AD89833" w14:textId="77777777" w:rsidR="000716A4" w:rsidRPr="00232CE6" w:rsidRDefault="000716A4" w:rsidP="00841BF2">
      <w:pPr>
        <w:keepNext/>
        <w:keepLines/>
        <w:rPr>
          <w:noProof/>
          <w:szCs w:val="22"/>
          <w:lang w:val="bg-BG"/>
        </w:rPr>
      </w:pPr>
      <w:r w:rsidRPr="00232CE6">
        <w:rPr>
          <w:noProof/>
          <w:szCs w:val="22"/>
          <w:lang w:val="bg-BG"/>
        </w:rPr>
        <w:t>Преди употреба прочетете листовката.</w:t>
      </w:r>
    </w:p>
    <w:p w14:paraId="52539BB1" w14:textId="77777777" w:rsidR="000716A4" w:rsidRPr="00232CE6" w:rsidRDefault="000716A4" w:rsidP="00841BF2">
      <w:pPr>
        <w:keepNext/>
        <w:keepLines/>
        <w:rPr>
          <w:noProof/>
          <w:szCs w:val="22"/>
          <w:lang w:val="bg-BG"/>
        </w:rPr>
      </w:pPr>
    </w:p>
    <w:p w14:paraId="6C88B3DC" w14:textId="77777777" w:rsidR="000716A4" w:rsidRPr="00232CE6" w:rsidRDefault="000716A4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За разтваряне, прочетете листовката</w:t>
      </w:r>
      <w:r w:rsidR="00363417">
        <w:rPr>
          <w:noProof/>
          <w:lang w:val="bg-BG"/>
        </w:rPr>
        <w:t xml:space="preserve"> преди употреба</w:t>
      </w:r>
      <w:r w:rsidRPr="00232CE6">
        <w:rPr>
          <w:noProof/>
          <w:lang w:val="bg-BG"/>
        </w:rPr>
        <w:t>.</w:t>
      </w:r>
    </w:p>
    <w:p w14:paraId="5368E19A" w14:textId="77777777" w:rsidR="000716A4" w:rsidRPr="00232CE6" w:rsidRDefault="000716A4" w:rsidP="00841BF2">
      <w:pPr>
        <w:keepNext/>
        <w:keepLines/>
        <w:rPr>
          <w:lang w:val="bg-BG"/>
        </w:rPr>
      </w:pPr>
    </w:p>
    <w:p w14:paraId="79A3B353" w14:textId="77777777" w:rsidR="000716A4" w:rsidRPr="00232CE6" w:rsidRDefault="00A644E9" w:rsidP="00841BF2">
      <w:pPr>
        <w:keepNext/>
        <w:keepLines/>
        <w:rPr>
          <w:lang w:val="bg-BG"/>
        </w:rPr>
      </w:pPr>
      <w:r w:rsidRPr="00232CE6">
        <w:rPr>
          <w:noProof/>
          <w:lang w:val="bg-BG" w:eastAsia="bg-BG"/>
        </w:rPr>
        <w:drawing>
          <wp:inline distT="0" distB="0" distL="0" distR="0" wp14:anchorId="29035407" wp14:editId="7FBB69DB">
            <wp:extent cx="2841625" cy="1870710"/>
            <wp:effectExtent l="0" t="0" r="0" b="0"/>
            <wp:docPr id="5" name="Bild 5" descr="MediMop Carton-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diMop Carton-SW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25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363F3" w14:textId="77777777" w:rsidR="000716A4" w:rsidRPr="00232CE6" w:rsidRDefault="000716A4" w:rsidP="00841BF2">
      <w:pPr>
        <w:keepNext/>
        <w:keepLines/>
        <w:rPr>
          <w:noProof/>
          <w:szCs w:val="22"/>
          <w:lang w:val="bg-BG"/>
        </w:rPr>
      </w:pPr>
    </w:p>
    <w:p w14:paraId="3B7350A4" w14:textId="77777777" w:rsidR="000716A4" w:rsidRPr="00232CE6" w:rsidRDefault="000716A4" w:rsidP="00841BF2">
      <w:pPr>
        <w:rPr>
          <w:noProof/>
          <w:lang w:val="bg-BG"/>
        </w:rPr>
      </w:pPr>
    </w:p>
    <w:p w14:paraId="51E983DC" w14:textId="77777777" w:rsidR="000716A4" w:rsidRPr="00232CE6" w:rsidRDefault="000716A4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  <w:r w:rsidRPr="00232CE6">
        <w:rPr>
          <w:b/>
          <w:noProof/>
          <w:lang w:val="bg-BG"/>
        </w:rPr>
        <w:lastRenderedPageBreak/>
        <w:t>6.</w:t>
      </w:r>
      <w:r w:rsidRPr="00232CE6">
        <w:rPr>
          <w:b/>
          <w:noProof/>
          <w:lang w:val="bg-BG"/>
        </w:rPr>
        <w:tab/>
        <w:t>СПЕЦИАЛНО ПРЕДУПРЕЖДЕНИЕ, ЧЕ ЛЕКАРСТВЕНИЯТ ПРОДУКТ ТРЯБВА ДА СЕ СЪХРАНЯВА НА МЯСТО ДАЛЕЧЕ ОТ ПОГЛЕДА И ДОСЕГА НА ДЕЦА</w:t>
      </w:r>
    </w:p>
    <w:p w14:paraId="0674786D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3D3C977C" w14:textId="77777777" w:rsidR="000716A4" w:rsidRPr="00232CE6" w:rsidRDefault="000716A4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Да се съхранява на място, недостъпно за деца.</w:t>
      </w:r>
    </w:p>
    <w:p w14:paraId="588C3820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165219CA" w14:textId="77777777" w:rsidR="000716A4" w:rsidRPr="00232CE6" w:rsidRDefault="000716A4" w:rsidP="00841BF2">
      <w:pPr>
        <w:rPr>
          <w:noProof/>
          <w:lang w:val="bg-BG"/>
        </w:rPr>
      </w:pPr>
    </w:p>
    <w:p w14:paraId="66B41F04" w14:textId="77777777" w:rsidR="000716A4" w:rsidRPr="00232CE6" w:rsidRDefault="000716A4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highlight w:val="lightGray"/>
          <w:lang w:val="bg-BG"/>
        </w:rPr>
      </w:pPr>
      <w:r w:rsidRPr="00232CE6">
        <w:rPr>
          <w:b/>
          <w:noProof/>
          <w:lang w:val="bg-BG"/>
        </w:rPr>
        <w:t>7.</w:t>
      </w:r>
      <w:r w:rsidRPr="00232CE6">
        <w:rPr>
          <w:b/>
          <w:noProof/>
          <w:lang w:val="bg-BG"/>
        </w:rPr>
        <w:tab/>
        <w:t>ДРУГИ СПЕЦИАЛНИ ПРЕДУПРЕЖДЕНИЯ, АКО Е НЕОБХОДИМО</w:t>
      </w:r>
    </w:p>
    <w:p w14:paraId="2716C4FB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2F8F9392" w14:textId="77777777" w:rsidR="000716A4" w:rsidRPr="00232CE6" w:rsidRDefault="000716A4" w:rsidP="00841BF2">
      <w:pPr>
        <w:rPr>
          <w:noProof/>
          <w:lang w:val="bg-BG"/>
        </w:rPr>
      </w:pPr>
    </w:p>
    <w:p w14:paraId="321D1F55" w14:textId="77777777" w:rsidR="000716A4" w:rsidRPr="00232CE6" w:rsidRDefault="000716A4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highlight w:val="lightGray"/>
          <w:lang w:val="bg-BG"/>
        </w:rPr>
      </w:pPr>
      <w:r w:rsidRPr="00232CE6">
        <w:rPr>
          <w:b/>
          <w:noProof/>
          <w:lang w:val="bg-BG"/>
        </w:rPr>
        <w:t>8.</w:t>
      </w:r>
      <w:r w:rsidRPr="00232CE6">
        <w:rPr>
          <w:b/>
          <w:noProof/>
          <w:lang w:val="bg-BG"/>
        </w:rPr>
        <w:tab/>
      </w:r>
      <w:r w:rsidRPr="00232CE6">
        <w:rPr>
          <w:b/>
          <w:noProof/>
          <w:szCs w:val="22"/>
          <w:lang w:val="bg-BG"/>
        </w:rPr>
        <w:t>ДАТА НА ИЗТИЧАНЕ НА СРОКА НА ГОДНОСТ</w:t>
      </w:r>
    </w:p>
    <w:p w14:paraId="2247CACF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373C3341" w14:textId="77777777" w:rsidR="000716A4" w:rsidRPr="00232CE6" w:rsidRDefault="000716A4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Годен до:</w:t>
      </w:r>
    </w:p>
    <w:p w14:paraId="1B87061A" w14:textId="77777777" w:rsidR="000716A4" w:rsidRPr="00232CE6" w:rsidRDefault="000716A4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Годен до (края на 12-месечн</w:t>
      </w:r>
      <w:r w:rsidR="00DA33BC">
        <w:rPr>
          <w:noProof/>
          <w:lang w:val="bg-BG"/>
        </w:rPr>
        <w:t>ия</w:t>
      </w:r>
      <w:r w:rsidRPr="00232CE6">
        <w:rPr>
          <w:noProof/>
          <w:lang w:val="bg-BG"/>
        </w:rPr>
        <w:t xml:space="preserve"> период, ако се съхранява </w:t>
      </w:r>
      <w:r w:rsidRPr="00232CE6">
        <w:rPr>
          <w:szCs w:val="22"/>
          <w:lang w:val="bg-BG"/>
        </w:rPr>
        <w:t>до 25°C</w:t>
      </w:r>
      <w:r w:rsidRPr="00232CE6">
        <w:rPr>
          <w:noProof/>
          <w:lang w:val="bg-BG"/>
        </w:rPr>
        <w:t>):</w:t>
      </w:r>
      <w:r w:rsidR="00DA33BC">
        <w:rPr>
          <w:noProof/>
          <w:lang w:val="bg-BG"/>
        </w:rPr>
        <w:t>……………</w:t>
      </w:r>
    </w:p>
    <w:p w14:paraId="2601E3D8" w14:textId="77777777" w:rsidR="000716A4" w:rsidRPr="00232CE6" w:rsidRDefault="000716A4" w:rsidP="00841BF2">
      <w:pPr>
        <w:keepNext/>
        <w:keepLines/>
        <w:rPr>
          <w:b/>
          <w:noProof/>
          <w:lang w:val="bg-BG"/>
        </w:rPr>
      </w:pPr>
      <w:r w:rsidRPr="00232CE6">
        <w:rPr>
          <w:b/>
          <w:noProof/>
          <w:lang w:val="bg-BG"/>
        </w:rPr>
        <w:t>Да не се използва след тази дата.</w:t>
      </w:r>
    </w:p>
    <w:p w14:paraId="318EAB7D" w14:textId="77777777" w:rsidR="000716A4" w:rsidRPr="00232CE6" w:rsidRDefault="000716A4" w:rsidP="00841BF2">
      <w:pPr>
        <w:rPr>
          <w:noProof/>
          <w:lang w:val="bg-BG"/>
        </w:rPr>
      </w:pPr>
    </w:p>
    <w:p w14:paraId="4955A1F7" w14:textId="77777777" w:rsidR="000716A4" w:rsidRPr="00232CE6" w:rsidRDefault="000716A4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>Може да се съхранява при температури до 25°C до 12 месеца в рамките на срока на годност, отбелязан върху етикета. Oтбележете новия срок на годност върху вторичната опаковка.</w:t>
      </w:r>
    </w:p>
    <w:p w14:paraId="75336C79" w14:textId="77777777" w:rsidR="000716A4" w:rsidRPr="00232CE6" w:rsidRDefault="000716A4" w:rsidP="00841BF2">
      <w:pPr>
        <w:keepNext/>
        <w:keepLines/>
        <w:rPr>
          <w:b/>
          <w:szCs w:val="22"/>
          <w:lang w:val="bg-BG"/>
        </w:rPr>
      </w:pPr>
      <w:r w:rsidRPr="00232CE6">
        <w:rPr>
          <w:szCs w:val="22"/>
          <w:lang w:val="bg-BG"/>
        </w:rPr>
        <w:t xml:space="preserve">След разтваряне, продуктът трябва да се използва в рамките на 3 часа. </w:t>
      </w:r>
      <w:r w:rsidRPr="00232CE6">
        <w:rPr>
          <w:b/>
          <w:szCs w:val="22"/>
          <w:lang w:val="bg-BG"/>
        </w:rPr>
        <w:t>Да не се съхранява в хладилник след разтваряне.</w:t>
      </w:r>
    </w:p>
    <w:p w14:paraId="50D565CD" w14:textId="77777777" w:rsidR="000716A4" w:rsidRPr="00232CE6" w:rsidRDefault="000716A4" w:rsidP="00841BF2">
      <w:pPr>
        <w:rPr>
          <w:noProof/>
          <w:lang w:val="bg-BG"/>
        </w:rPr>
      </w:pPr>
    </w:p>
    <w:p w14:paraId="25AF4F74" w14:textId="77777777" w:rsidR="000716A4" w:rsidRPr="00232CE6" w:rsidRDefault="000716A4" w:rsidP="00841BF2">
      <w:pPr>
        <w:rPr>
          <w:noProof/>
          <w:lang w:val="bg-BG"/>
        </w:rPr>
      </w:pPr>
    </w:p>
    <w:p w14:paraId="5187D0C8" w14:textId="77777777" w:rsidR="000716A4" w:rsidRPr="00232CE6" w:rsidRDefault="000716A4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  <w:r w:rsidRPr="00232CE6">
        <w:rPr>
          <w:b/>
          <w:noProof/>
          <w:lang w:val="bg-BG"/>
        </w:rPr>
        <w:t>9.</w:t>
      </w:r>
      <w:r w:rsidRPr="00232CE6">
        <w:rPr>
          <w:b/>
          <w:noProof/>
          <w:lang w:val="bg-BG"/>
        </w:rPr>
        <w:tab/>
        <w:t>СПЕЦИАЛНИ УСЛОВИЯ НА СЪХРАНЕНИЕ</w:t>
      </w:r>
    </w:p>
    <w:p w14:paraId="626178F9" w14:textId="77777777" w:rsidR="000716A4" w:rsidRPr="00232CE6" w:rsidRDefault="000716A4" w:rsidP="00841BF2">
      <w:pPr>
        <w:keepNext/>
        <w:keepLines/>
        <w:rPr>
          <w:lang w:val="bg-BG"/>
        </w:rPr>
      </w:pPr>
    </w:p>
    <w:p w14:paraId="506ACD03" w14:textId="77777777" w:rsidR="000716A4" w:rsidRPr="00232CE6" w:rsidRDefault="000716A4" w:rsidP="00841BF2">
      <w:pPr>
        <w:keepNext/>
        <w:keepLines/>
        <w:rPr>
          <w:lang w:val="bg-BG"/>
        </w:rPr>
      </w:pPr>
      <w:r w:rsidRPr="00232CE6">
        <w:rPr>
          <w:lang w:val="bg-BG"/>
        </w:rPr>
        <w:t>Да се съхранява в хладилник. Да не се замразява.</w:t>
      </w:r>
    </w:p>
    <w:p w14:paraId="2C47BCCA" w14:textId="77777777" w:rsidR="000716A4" w:rsidRPr="00232CE6" w:rsidRDefault="000716A4" w:rsidP="00841BF2">
      <w:pPr>
        <w:keepNext/>
        <w:keepLines/>
        <w:rPr>
          <w:lang w:val="bg-BG"/>
        </w:rPr>
      </w:pPr>
    </w:p>
    <w:p w14:paraId="57225CE9" w14:textId="77777777" w:rsidR="000716A4" w:rsidRPr="00232CE6" w:rsidRDefault="000716A4" w:rsidP="00841BF2">
      <w:pPr>
        <w:keepNext/>
        <w:keepLines/>
        <w:rPr>
          <w:lang w:val="bg-BG"/>
        </w:rPr>
      </w:pPr>
      <w:r w:rsidRPr="00232CE6">
        <w:rPr>
          <w:lang w:val="bg-BG"/>
        </w:rPr>
        <w:t>Флаконът и предварително напълнената спринцовка да се съхраняват в оригиналната опаковка, за да се предпазят от светлина.</w:t>
      </w:r>
    </w:p>
    <w:p w14:paraId="5C533414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7F01D082" w14:textId="77777777" w:rsidR="000716A4" w:rsidRPr="00232CE6" w:rsidRDefault="000716A4" w:rsidP="00841BF2">
      <w:pPr>
        <w:ind w:left="567" w:hanging="567"/>
        <w:rPr>
          <w:noProof/>
          <w:lang w:val="bg-BG"/>
        </w:rPr>
      </w:pPr>
    </w:p>
    <w:p w14:paraId="03A904FD" w14:textId="77777777" w:rsidR="000716A4" w:rsidRPr="00232CE6" w:rsidRDefault="000716A4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noProof/>
          <w:lang w:val="bg-BG"/>
        </w:rPr>
      </w:pPr>
      <w:r w:rsidRPr="00232CE6">
        <w:rPr>
          <w:b/>
          <w:noProof/>
          <w:lang w:val="bg-BG"/>
        </w:rPr>
        <w:t>10.</w:t>
      </w:r>
      <w:r w:rsidRPr="00232CE6">
        <w:rPr>
          <w:b/>
          <w:noProof/>
          <w:lang w:val="bg-BG"/>
        </w:rPr>
        <w:tab/>
        <w:t>СПЕЦИАЛНИ ПРЕДПАЗНИ МЕРКИ ПРИ ИЗХВЪРЛЯНЕ НА НЕИЗПОЛЗВАНА ЧАСТ ОТ ЛЕКАРСТВЕНИТЕ ПРОДУКТИ ИЛИ ОТПАДЪЧНИ МАТЕРИАЛИ ОТ ТЯХ, АКО СЕ ИЗИСКВАТ ТАКИВА</w:t>
      </w:r>
    </w:p>
    <w:p w14:paraId="063117D5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246C0984" w14:textId="77777777" w:rsidR="000716A4" w:rsidRPr="00232CE6" w:rsidRDefault="000716A4" w:rsidP="00841BF2">
      <w:pPr>
        <w:keepNext/>
        <w:keepLines/>
        <w:rPr>
          <w:noProof/>
          <w:lang w:val="bg-BG"/>
        </w:rPr>
      </w:pPr>
      <w:r w:rsidRPr="00232CE6">
        <w:rPr>
          <w:szCs w:val="22"/>
          <w:lang w:val="bg-BG"/>
        </w:rPr>
        <w:t>Неизползваният</w:t>
      </w:r>
      <w:r w:rsidRPr="00232CE6">
        <w:rPr>
          <w:noProof/>
          <w:lang w:val="bg-BG"/>
        </w:rPr>
        <w:t xml:space="preserve"> разтвор трябва да се изхвърли.</w:t>
      </w:r>
    </w:p>
    <w:p w14:paraId="5FB5DD33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5EF3DBF8" w14:textId="77777777" w:rsidR="000716A4" w:rsidRPr="00232CE6" w:rsidRDefault="000716A4" w:rsidP="00841BF2">
      <w:pPr>
        <w:rPr>
          <w:noProof/>
          <w:lang w:val="bg-BG"/>
        </w:rPr>
      </w:pPr>
    </w:p>
    <w:p w14:paraId="4C4AAF41" w14:textId="77777777" w:rsidR="000716A4" w:rsidRPr="00232CE6" w:rsidRDefault="000716A4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lang w:val="bg-BG"/>
        </w:rPr>
      </w:pPr>
      <w:r w:rsidRPr="00232CE6">
        <w:rPr>
          <w:b/>
          <w:noProof/>
          <w:lang w:val="bg-BG"/>
        </w:rPr>
        <w:t>11.</w:t>
      </w:r>
      <w:r w:rsidRPr="00232CE6">
        <w:rPr>
          <w:b/>
          <w:noProof/>
          <w:lang w:val="bg-BG"/>
        </w:rPr>
        <w:tab/>
        <w:t>ИМЕ И АДРЕС НА ПРИТЕЖАТЕЛЯ НА РАЗРЕШЕНИЕТО ЗА УПОТРЕБА</w:t>
      </w:r>
    </w:p>
    <w:p w14:paraId="68323B9C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6A25B832" w14:textId="77777777" w:rsidR="000716A4" w:rsidRPr="00232CE6" w:rsidRDefault="000716A4" w:rsidP="00841BF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bg-BG"/>
        </w:rPr>
      </w:pPr>
      <w:r w:rsidRPr="00232CE6">
        <w:rPr>
          <w:szCs w:val="22"/>
          <w:lang w:val="de-DE"/>
        </w:rPr>
        <w:t>Bayer</w:t>
      </w:r>
      <w:r w:rsidRPr="00232CE6">
        <w:rPr>
          <w:szCs w:val="22"/>
          <w:lang w:val="bg-BG"/>
        </w:rPr>
        <w:t xml:space="preserve"> </w:t>
      </w:r>
      <w:r w:rsidRPr="00232CE6">
        <w:rPr>
          <w:szCs w:val="22"/>
          <w:lang w:val="de-DE"/>
        </w:rPr>
        <w:t>AG</w:t>
      </w:r>
    </w:p>
    <w:p w14:paraId="44183EEA" w14:textId="77777777" w:rsidR="000716A4" w:rsidRPr="00232CE6" w:rsidRDefault="000716A4" w:rsidP="00841BF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51368 </w:t>
      </w:r>
      <w:r w:rsidRPr="00232CE6">
        <w:rPr>
          <w:szCs w:val="22"/>
          <w:lang w:val="de-DE"/>
        </w:rPr>
        <w:t>Leverkusen</w:t>
      </w:r>
    </w:p>
    <w:p w14:paraId="71326E4C" w14:textId="77777777" w:rsidR="000716A4" w:rsidRPr="00232CE6" w:rsidRDefault="000716A4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Германия</w:t>
      </w:r>
    </w:p>
    <w:p w14:paraId="36BE4AE7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3D4C4BF8" w14:textId="77777777" w:rsidR="000716A4" w:rsidRPr="00232CE6" w:rsidRDefault="000716A4" w:rsidP="00841BF2">
      <w:pPr>
        <w:rPr>
          <w:noProof/>
          <w:lang w:val="bg-BG"/>
        </w:rPr>
      </w:pPr>
    </w:p>
    <w:p w14:paraId="330B50F2" w14:textId="77777777" w:rsidR="000716A4" w:rsidRPr="00232CE6" w:rsidRDefault="000716A4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12.</w:t>
      </w:r>
      <w:r w:rsidRPr="00232CE6">
        <w:rPr>
          <w:b/>
          <w:noProof/>
          <w:lang w:val="bg-BG"/>
        </w:rPr>
        <w:tab/>
        <w:t>НОМЕР(А) НА РАЗРЕШЕНИЕТО ЗА УПОТРЕБА</w:t>
      </w:r>
    </w:p>
    <w:p w14:paraId="542D2450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62D6E714" w14:textId="77777777" w:rsidR="000716A4" w:rsidRPr="00232CE6" w:rsidRDefault="000716A4" w:rsidP="00841BF2">
      <w:pPr>
        <w:keepNext/>
        <w:rPr>
          <w:szCs w:val="22"/>
          <w:highlight w:val="lightGray"/>
          <w:lang w:val="bg-BG"/>
        </w:rPr>
      </w:pPr>
      <w:r w:rsidRPr="00232CE6">
        <w:rPr>
          <w:szCs w:val="22"/>
          <w:lang w:val="bg-BG"/>
        </w:rPr>
        <w:t>EU/1/15/1076/00</w:t>
      </w:r>
      <w:r w:rsidR="002723BE" w:rsidRPr="00232CE6">
        <w:rPr>
          <w:szCs w:val="22"/>
          <w:lang w:val="bg-BG"/>
        </w:rPr>
        <w:t>6</w:t>
      </w:r>
      <w:r w:rsidRPr="00232CE6">
        <w:rPr>
          <w:szCs w:val="22"/>
          <w:lang w:val="bg-BG"/>
        </w:rPr>
        <w:t xml:space="preserve"> </w:t>
      </w:r>
      <w:r w:rsidRPr="00232CE6">
        <w:rPr>
          <w:szCs w:val="22"/>
          <w:highlight w:val="lightGray"/>
          <w:lang w:val="bg-BG"/>
        </w:rPr>
        <w:t xml:space="preserve">– 1 х (Kovaltry </w:t>
      </w:r>
      <w:r w:rsidR="002723BE" w:rsidRPr="00232CE6">
        <w:rPr>
          <w:szCs w:val="22"/>
          <w:highlight w:val="lightGray"/>
          <w:lang w:val="bg-BG"/>
        </w:rPr>
        <w:t>10</w:t>
      </w:r>
      <w:r w:rsidRPr="00232CE6">
        <w:rPr>
          <w:szCs w:val="22"/>
          <w:highlight w:val="lightGray"/>
          <w:lang w:val="bg-BG"/>
        </w:rPr>
        <w:t>00 IU - разтворител (2,5</w:t>
      </w:r>
      <w:r w:rsidRPr="00232CE6">
        <w:rPr>
          <w:szCs w:val="22"/>
          <w:highlight w:val="lightGray"/>
          <w:lang w:val="en-US"/>
        </w:rPr>
        <w:t> </w:t>
      </w:r>
      <w:r w:rsidRPr="00232CE6">
        <w:rPr>
          <w:szCs w:val="22"/>
          <w:highlight w:val="lightGray"/>
          <w:lang w:val="bg-BG"/>
        </w:rPr>
        <w:t>ml); предварително напълнена спринцовка (3</w:t>
      </w:r>
      <w:r w:rsidRPr="00232CE6">
        <w:rPr>
          <w:szCs w:val="22"/>
          <w:highlight w:val="lightGray"/>
          <w:lang w:val="en-US"/>
        </w:rPr>
        <w:t> </w:t>
      </w:r>
      <w:r w:rsidRPr="00232CE6">
        <w:rPr>
          <w:szCs w:val="22"/>
          <w:highlight w:val="lightGray"/>
          <w:lang w:val="bg-BG"/>
        </w:rPr>
        <w:t>ml))</w:t>
      </w:r>
    </w:p>
    <w:p w14:paraId="696BD82F" w14:textId="77777777" w:rsidR="000716A4" w:rsidRPr="00232CE6" w:rsidRDefault="000716A4" w:rsidP="00841BF2">
      <w:pPr>
        <w:keepNext/>
        <w:rPr>
          <w:szCs w:val="22"/>
          <w:highlight w:val="lightGray"/>
          <w:lang w:val="bg-BG"/>
        </w:rPr>
      </w:pPr>
      <w:r w:rsidRPr="00232CE6">
        <w:rPr>
          <w:szCs w:val="22"/>
          <w:highlight w:val="lightGray"/>
          <w:lang w:val="bg-BG"/>
        </w:rPr>
        <w:t>EU/1/15/1076/01</w:t>
      </w:r>
      <w:r w:rsidR="002723BE" w:rsidRPr="00232CE6">
        <w:rPr>
          <w:szCs w:val="22"/>
          <w:highlight w:val="lightGray"/>
          <w:lang w:val="bg-BG"/>
        </w:rPr>
        <w:t>6</w:t>
      </w:r>
      <w:r w:rsidRPr="00232CE6">
        <w:rPr>
          <w:szCs w:val="22"/>
          <w:highlight w:val="lightGray"/>
          <w:lang w:val="bg-BG"/>
        </w:rPr>
        <w:t xml:space="preserve"> – 1 х (Kovaltry </w:t>
      </w:r>
      <w:r w:rsidR="002723BE" w:rsidRPr="00232CE6">
        <w:rPr>
          <w:szCs w:val="22"/>
          <w:highlight w:val="lightGray"/>
          <w:lang w:val="bg-BG"/>
        </w:rPr>
        <w:t>10</w:t>
      </w:r>
      <w:r w:rsidRPr="00232CE6">
        <w:rPr>
          <w:szCs w:val="22"/>
          <w:highlight w:val="lightGray"/>
          <w:lang w:val="bg-BG"/>
        </w:rPr>
        <w:t>00 IU - разтворител (2,5</w:t>
      </w:r>
      <w:r w:rsidRPr="00232CE6">
        <w:rPr>
          <w:szCs w:val="22"/>
          <w:highlight w:val="lightGray"/>
          <w:lang w:val="en-US"/>
        </w:rPr>
        <w:t> </w:t>
      </w:r>
      <w:r w:rsidRPr="00232CE6">
        <w:rPr>
          <w:szCs w:val="22"/>
          <w:highlight w:val="lightGray"/>
          <w:lang w:val="bg-BG"/>
        </w:rPr>
        <w:t>ml); предварително напълнена спринцовка (5</w:t>
      </w:r>
      <w:r w:rsidRPr="00232CE6">
        <w:rPr>
          <w:szCs w:val="22"/>
          <w:highlight w:val="lightGray"/>
          <w:lang w:val="en-US"/>
        </w:rPr>
        <w:t> </w:t>
      </w:r>
      <w:r w:rsidRPr="00232CE6">
        <w:rPr>
          <w:szCs w:val="22"/>
          <w:highlight w:val="lightGray"/>
          <w:lang w:val="bg-BG"/>
        </w:rPr>
        <w:t>ml))</w:t>
      </w:r>
    </w:p>
    <w:p w14:paraId="69516ED2" w14:textId="77777777" w:rsidR="000716A4" w:rsidRPr="00232CE6" w:rsidRDefault="000716A4" w:rsidP="00841BF2">
      <w:pPr>
        <w:keepNext/>
        <w:rPr>
          <w:szCs w:val="22"/>
          <w:highlight w:val="lightGray"/>
          <w:lang w:val="bg-BG"/>
        </w:rPr>
      </w:pPr>
    </w:p>
    <w:p w14:paraId="74154FC5" w14:textId="77777777" w:rsidR="000716A4" w:rsidRPr="00232CE6" w:rsidRDefault="000716A4" w:rsidP="00841BF2">
      <w:pPr>
        <w:rPr>
          <w:noProof/>
          <w:lang w:val="bg-BG"/>
        </w:rPr>
      </w:pPr>
    </w:p>
    <w:p w14:paraId="70A21E77" w14:textId="77777777" w:rsidR="000716A4" w:rsidRPr="00232CE6" w:rsidRDefault="000716A4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lastRenderedPageBreak/>
        <w:t>13.</w:t>
      </w:r>
      <w:r w:rsidRPr="00232CE6">
        <w:rPr>
          <w:b/>
          <w:noProof/>
          <w:lang w:val="bg-BG"/>
        </w:rPr>
        <w:tab/>
      </w:r>
      <w:r w:rsidRPr="00232CE6">
        <w:rPr>
          <w:b/>
          <w:noProof/>
          <w:szCs w:val="22"/>
          <w:lang w:val="bg-BG"/>
        </w:rPr>
        <w:t>ПАРТИДЕН НОМЕР</w:t>
      </w:r>
    </w:p>
    <w:p w14:paraId="1677BCA2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0A8C6101" w14:textId="77777777" w:rsidR="000716A4" w:rsidRPr="00232CE6" w:rsidRDefault="000716A4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Партида:</w:t>
      </w:r>
    </w:p>
    <w:p w14:paraId="46722826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247B09E8" w14:textId="77777777" w:rsidR="000716A4" w:rsidRPr="00232CE6" w:rsidRDefault="000716A4" w:rsidP="00841BF2">
      <w:pPr>
        <w:rPr>
          <w:noProof/>
          <w:lang w:val="bg-BG"/>
        </w:rPr>
      </w:pPr>
    </w:p>
    <w:p w14:paraId="1F37C36E" w14:textId="77777777" w:rsidR="000716A4" w:rsidRPr="00232CE6" w:rsidRDefault="000716A4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14.</w:t>
      </w:r>
      <w:r w:rsidRPr="00232CE6">
        <w:rPr>
          <w:b/>
          <w:noProof/>
          <w:lang w:val="bg-BG"/>
        </w:rPr>
        <w:tab/>
        <w:t>НАЧИН НА ОТПУСКАНЕ</w:t>
      </w:r>
    </w:p>
    <w:p w14:paraId="395104A4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742BCB76" w14:textId="77777777" w:rsidR="000716A4" w:rsidRPr="00232CE6" w:rsidRDefault="000716A4" w:rsidP="00841BF2">
      <w:pPr>
        <w:rPr>
          <w:noProof/>
          <w:lang w:val="bg-BG"/>
        </w:rPr>
      </w:pPr>
    </w:p>
    <w:p w14:paraId="4F295D6F" w14:textId="77777777" w:rsidR="000716A4" w:rsidRPr="00232CE6" w:rsidRDefault="000716A4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15.</w:t>
      </w:r>
      <w:r w:rsidRPr="00232CE6">
        <w:rPr>
          <w:b/>
          <w:noProof/>
          <w:lang w:val="bg-BG"/>
        </w:rPr>
        <w:tab/>
        <w:t>УКАЗАНИЯ ЗА УПОТРЕБА</w:t>
      </w:r>
    </w:p>
    <w:p w14:paraId="00F25700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6C004F26" w14:textId="77777777" w:rsidR="000716A4" w:rsidRPr="00232CE6" w:rsidRDefault="000716A4" w:rsidP="00841BF2">
      <w:pPr>
        <w:rPr>
          <w:noProof/>
          <w:lang w:val="bg-BG"/>
        </w:rPr>
      </w:pPr>
    </w:p>
    <w:p w14:paraId="62E94ED4" w14:textId="77777777" w:rsidR="000716A4" w:rsidRPr="00232CE6" w:rsidRDefault="000716A4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16.</w:t>
      </w:r>
      <w:r w:rsidRPr="00232CE6">
        <w:rPr>
          <w:b/>
          <w:noProof/>
          <w:lang w:val="bg-BG"/>
        </w:rPr>
        <w:tab/>
      </w:r>
      <w:r w:rsidRPr="00232CE6">
        <w:rPr>
          <w:b/>
          <w:caps/>
          <w:noProof/>
          <w:lang w:val="bg-BG"/>
        </w:rPr>
        <w:t>Информация на Брайл</w:t>
      </w:r>
    </w:p>
    <w:p w14:paraId="2B82014B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357871C3" w14:textId="77777777" w:rsidR="000716A4" w:rsidRPr="00232CE6" w:rsidRDefault="000716A4" w:rsidP="00841BF2">
      <w:pPr>
        <w:keepNext/>
        <w:keepLines/>
        <w:rPr>
          <w:noProof/>
          <w:lang w:val="bg-BG"/>
        </w:rPr>
      </w:pPr>
      <w:r w:rsidRPr="00232CE6">
        <w:rPr>
          <w:szCs w:val="22"/>
          <w:lang w:val="de-DE"/>
        </w:rPr>
        <w:t>K</w:t>
      </w:r>
      <w:r w:rsidRPr="00232CE6">
        <w:rPr>
          <w:szCs w:val="22"/>
          <w:lang w:val="bg-BG"/>
        </w:rPr>
        <w:t>ovaltry</w:t>
      </w:r>
      <w:r w:rsidRPr="00232CE6">
        <w:rPr>
          <w:noProof/>
          <w:lang w:val="bg-BG"/>
        </w:rPr>
        <w:t> </w:t>
      </w:r>
      <w:r w:rsidR="002723BE" w:rsidRPr="00232CE6">
        <w:rPr>
          <w:noProof/>
          <w:lang w:val="bg-BG"/>
        </w:rPr>
        <w:t>10</w:t>
      </w:r>
      <w:r w:rsidRPr="00232CE6">
        <w:rPr>
          <w:lang w:val="bg-BG"/>
        </w:rPr>
        <w:t>00</w:t>
      </w:r>
    </w:p>
    <w:p w14:paraId="68B125AC" w14:textId="77777777" w:rsidR="000716A4" w:rsidRPr="00232CE6" w:rsidRDefault="000716A4" w:rsidP="00841BF2">
      <w:pPr>
        <w:rPr>
          <w:lang w:val="bg-BG"/>
        </w:rPr>
      </w:pPr>
    </w:p>
    <w:p w14:paraId="6EFF1D89" w14:textId="77777777" w:rsidR="000716A4" w:rsidRPr="00B85247" w:rsidRDefault="000716A4" w:rsidP="00841BF2">
      <w:pPr>
        <w:spacing w:line="240" w:lineRule="exact"/>
        <w:rPr>
          <w:lang w:val="bg-BG"/>
        </w:rPr>
      </w:pPr>
    </w:p>
    <w:p w14:paraId="4C1CF9BE" w14:textId="77777777" w:rsidR="000716A4" w:rsidRPr="00B85247" w:rsidRDefault="000716A4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540" w:hanging="540"/>
        <w:rPr>
          <w:lang w:val="bg-BG"/>
        </w:rPr>
      </w:pPr>
      <w:r w:rsidRPr="00B85247">
        <w:rPr>
          <w:b/>
          <w:lang w:val="bg-BG"/>
        </w:rPr>
        <w:t>17.</w:t>
      </w:r>
      <w:r w:rsidRPr="00B85247">
        <w:rPr>
          <w:b/>
          <w:lang w:val="bg-BG"/>
        </w:rPr>
        <w:tab/>
      </w:r>
      <w:r w:rsidRPr="00B85247">
        <w:rPr>
          <w:rFonts w:cs="Arial"/>
          <w:b/>
          <w:lang w:val="bg-BG"/>
        </w:rPr>
        <w:t>УНИКАЛЕН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ИДЕНТИФИКАТОР</w:t>
      </w:r>
      <w:r w:rsidRPr="00B85247">
        <w:rPr>
          <w:b/>
          <w:lang w:val="bg-BG"/>
        </w:rPr>
        <w:t xml:space="preserve"> — </w:t>
      </w:r>
      <w:r w:rsidRPr="00B85247">
        <w:rPr>
          <w:rFonts w:cs="Arial"/>
          <w:b/>
          <w:lang w:val="bg-BG"/>
        </w:rPr>
        <w:t>ДВУИЗМЕРЕН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БАРКОД</w:t>
      </w:r>
    </w:p>
    <w:p w14:paraId="0EA5DA4C" w14:textId="77777777" w:rsidR="000716A4" w:rsidRPr="00B85247" w:rsidRDefault="000716A4" w:rsidP="00841BF2">
      <w:pPr>
        <w:keepNext/>
        <w:keepLines/>
        <w:spacing w:line="240" w:lineRule="exact"/>
        <w:rPr>
          <w:lang w:val="bg-BG"/>
        </w:rPr>
      </w:pPr>
    </w:p>
    <w:p w14:paraId="0BB45B25" w14:textId="77777777" w:rsidR="000716A4" w:rsidRPr="00B85247" w:rsidRDefault="000716A4" w:rsidP="00841BF2">
      <w:pPr>
        <w:spacing w:line="240" w:lineRule="exact"/>
        <w:rPr>
          <w:lang w:val="bg-BG"/>
        </w:rPr>
      </w:pPr>
      <w:r w:rsidRPr="00B85247">
        <w:rPr>
          <w:rFonts w:cs="Arial"/>
          <w:highlight w:val="lightGray"/>
          <w:lang w:val="bg-BG"/>
        </w:rPr>
        <w:t>Двуизмерен</w:t>
      </w:r>
      <w:r w:rsidRPr="00B85247">
        <w:rPr>
          <w:highlight w:val="lightGray"/>
          <w:lang w:val="bg-BG"/>
        </w:rPr>
        <w:t xml:space="preserve"> </w:t>
      </w:r>
      <w:r w:rsidRPr="00B85247">
        <w:rPr>
          <w:rFonts w:cs="Arial"/>
          <w:highlight w:val="lightGray"/>
          <w:lang w:val="bg-BG"/>
        </w:rPr>
        <w:t>баркод</w:t>
      </w:r>
      <w:r w:rsidRPr="00B85247">
        <w:rPr>
          <w:highlight w:val="lightGray"/>
          <w:lang w:val="bg-BG"/>
        </w:rPr>
        <w:t xml:space="preserve"> </w:t>
      </w:r>
      <w:r w:rsidRPr="00B85247">
        <w:rPr>
          <w:rFonts w:cs="Arial"/>
          <w:highlight w:val="lightGray"/>
          <w:lang w:val="bg-BG"/>
        </w:rPr>
        <w:t>с</w:t>
      </w:r>
      <w:r w:rsidRPr="00B85247">
        <w:rPr>
          <w:highlight w:val="lightGray"/>
          <w:lang w:val="bg-BG"/>
        </w:rPr>
        <w:t xml:space="preserve"> </w:t>
      </w:r>
      <w:r w:rsidRPr="00B85247">
        <w:rPr>
          <w:rFonts w:cs="Arial"/>
          <w:highlight w:val="lightGray"/>
          <w:lang w:val="bg-BG"/>
        </w:rPr>
        <w:t>включен</w:t>
      </w:r>
      <w:r w:rsidRPr="00B85247">
        <w:rPr>
          <w:highlight w:val="lightGray"/>
          <w:lang w:val="bg-BG"/>
        </w:rPr>
        <w:t xml:space="preserve"> </w:t>
      </w:r>
      <w:r w:rsidRPr="00B85247">
        <w:rPr>
          <w:rFonts w:cs="Arial"/>
          <w:highlight w:val="lightGray"/>
          <w:lang w:val="bg-BG"/>
        </w:rPr>
        <w:t>уникален</w:t>
      </w:r>
      <w:r w:rsidRPr="00B85247">
        <w:rPr>
          <w:highlight w:val="lightGray"/>
          <w:lang w:val="bg-BG"/>
        </w:rPr>
        <w:t xml:space="preserve"> </w:t>
      </w:r>
      <w:r w:rsidRPr="00B85247">
        <w:rPr>
          <w:rFonts w:cs="Arial"/>
          <w:highlight w:val="lightGray"/>
          <w:lang w:val="bg-BG"/>
        </w:rPr>
        <w:t>идентификатор</w:t>
      </w:r>
    </w:p>
    <w:p w14:paraId="21196380" w14:textId="77777777" w:rsidR="000716A4" w:rsidRPr="00B85247" w:rsidRDefault="000716A4" w:rsidP="00841BF2">
      <w:pPr>
        <w:spacing w:line="240" w:lineRule="exact"/>
        <w:rPr>
          <w:lang w:val="bg-BG"/>
        </w:rPr>
      </w:pPr>
    </w:p>
    <w:p w14:paraId="660ADCCC" w14:textId="77777777" w:rsidR="000716A4" w:rsidRPr="00B85247" w:rsidRDefault="000716A4" w:rsidP="00841BF2">
      <w:pPr>
        <w:spacing w:line="240" w:lineRule="exact"/>
        <w:rPr>
          <w:lang w:val="bg-BG"/>
        </w:rPr>
      </w:pPr>
    </w:p>
    <w:p w14:paraId="49C559E5" w14:textId="77777777" w:rsidR="000716A4" w:rsidRPr="00B85247" w:rsidRDefault="000716A4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540" w:hanging="540"/>
        <w:rPr>
          <w:lang w:val="bg-BG"/>
        </w:rPr>
      </w:pPr>
      <w:r w:rsidRPr="00B85247">
        <w:rPr>
          <w:b/>
          <w:lang w:val="bg-BG"/>
        </w:rPr>
        <w:t>18.</w:t>
      </w:r>
      <w:r w:rsidRPr="00B85247">
        <w:rPr>
          <w:b/>
          <w:lang w:val="bg-BG"/>
        </w:rPr>
        <w:tab/>
      </w:r>
      <w:r w:rsidRPr="00B85247">
        <w:rPr>
          <w:rFonts w:cs="Arial"/>
          <w:b/>
          <w:lang w:val="bg-BG"/>
        </w:rPr>
        <w:t>УНИКАЛЕН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ИДЕНТИФИКАТОР</w:t>
      </w:r>
      <w:r w:rsidRPr="00B85247">
        <w:rPr>
          <w:b/>
          <w:lang w:val="bg-BG"/>
        </w:rPr>
        <w:t xml:space="preserve"> — </w:t>
      </w:r>
      <w:r w:rsidRPr="00B85247">
        <w:rPr>
          <w:rFonts w:cs="Arial"/>
          <w:b/>
          <w:lang w:val="bg-BG"/>
        </w:rPr>
        <w:t>ДАННИ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ЗА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ЧЕТЕНЕ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ОТ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ХОРА</w:t>
      </w:r>
    </w:p>
    <w:p w14:paraId="33169396" w14:textId="77777777" w:rsidR="000716A4" w:rsidRPr="00B85247" w:rsidRDefault="000716A4" w:rsidP="00841BF2">
      <w:pPr>
        <w:keepNext/>
        <w:keepLines/>
        <w:spacing w:line="240" w:lineRule="exact"/>
        <w:rPr>
          <w:lang w:val="bg-BG"/>
        </w:rPr>
      </w:pPr>
    </w:p>
    <w:p w14:paraId="0428C2D4" w14:textId="77777777" w:rsidR="000716A4" w:rsidRPr="00B85247" w:rsidRDefault="000716A4" w:rsidP="00841BF2">
      <w:pPr>
        <w:spacing w:line="240" w:lineRule="exact"/>
        <w:rPr>
          <w:lang w:val="bg-BG"/>
        </w:rPr>
      </w:pPr>
      <w:r w:rsidRPr="00232CE6">
        <w:t>PC</w:t>
      </w:r>
    </w:p>
    <w:p w14:paraId="2AC6F09F" w14:textId="77777777" w:rsidR="000716A4" w:rsidRPr="00B85247" w:rsidRDefault="000716A4" w:rsidP="00841BF2">
      <w:pPr>
        <w:spacing w:line="240" w:lineRule="exact"/>
        <w:rPr>
          <w:lang w:val="bg-BG"/>
        </w:rPr>
      </w:pPr>
      <w:r w:rsidRPr="00232CE6">
        <w:t>SN</w:t>
      </w:r>
    </w:p>
    <w:p w14:paraId="2D09C0AE" w14:textId="77777777" w:rsidR="000716A4" w:rsidRPr="00B85247" w:rsidRDefault="000716A4" w:rsidP="00841BF2">
      <w:pPr>
        <w:spacing w:line="240" w:lineRule="exact"/>
        <w:rPr>
          <w:lang w:val="bg-BG"/>
        </w:rPr>
      </w:pPr>
      <w:r w:rsidRPr="00232CE6">
        <w:t>NN</w:t>
      </w:r>
    </w:p>
    <w:p w14:paraId="6A31A089" w14:textId="77777777" w:rsidR="000716A4" w:rsidRPr="00B85247" w:rsidRDefault="000716A4" w:rsidP="00841BF2">
      <w:pPr>
        <w:keepNext/>
        <w:keepLines/>
        <w:rPr>
          <w:lang w:val="bg-BG"/>
        </w:rPr>
      </w:pPr>
    </w:p>
    <w:p w14:paraId="0CE892FF" w14:textId="77777777" w:rsidR="000716A4" w:rsidRPr="00B85247" w:rsidRDefault="000716A4" w:rsidP="00841BF2">
      <w:pPr>
        <w:rPr>
          <w:lang w:val="bg-BG"/>
        </w:rPr>
      </w:pPr>
    </w:p>
    <w:p w14:paraId="515BF157" w14:textId="77777777" w:rsidR="000716A4" w:rsidRPr="00232CE6" w:rsidRDefault="000716A4" w:rsidP="00841BF2">
      <w:pPr>
        <w:keepNext/>
        <w:keepLines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lang w:val="bg-BG"/>
        </w:rPr>
      </w:pPr>
      <w:r w:rsidRPr="00232CE6">
        <w:rPr>
          <w:b/>
          <w:noProof/>
          <w:lang w:val="bg-BG"/>
        </w:rPr>
        <w:br w:type="page"/>
      </w:r>
      <w:r w:rsidRPr="00232CE6">
        <w:rPr>
          <w:b/>
          <w:noProof/>
          <w:lang w:val="bg-BG"/>
        </w:rPr>
        <w:lastRenderedPageBreak/>
        <w:t>ДАННИ, КОИТО ТРЯБВА ДА СЪДЪРЖА ВТОРИЧНАТА ОПАКОВКА</w:t>
      </w:r>
    </w:p>
    <w:p w14:paraId="4F4672FE" w14:textId="77777777" w:rsidR="000716A4" w:rsidRPr="00232CE6" w:rsidRDefault="000716A4" w:rsidP="00841BF2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</w:p>
    <w:p w14:paraId="5CB652B0" w14:textId="77777777" w:rsidR="000716A4" w:rsidRPr="00232CE6" w:rsidRDefault="00DA33BC" w:rsidP="00AB2802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noProof/>
          <w:lang w:val="bg-BG"/>
        </w:rPr>
      </w:pPr>
      <w:r>
        <w:rPr>
          <w:b/>
          <w:smallCaps/>
          <w:noProof/>
          <w:szCs w:val="22"/>
          <w:lang w:val="bg-BG"/>
        </w:rPr>
        <w:t>ДАННИ ВЪРХУ</w:t>
      </w:r>
      <w:r w:rsidRPr="00232CE6">
        <w:rPr>
          <w:b/>
          <w:smallCaps/>
          <w:noProof/>
          <w:szCs w:val="22"/>
          <w:lang w:val="bg-BG"/>
        </w:rPr>
        <w:t xml:space="preserve"> </w:t>
      </w:r>
      <w:r w:rsidR="000716A4" w:rsidRPr="00232CE6">
        <w:rPr>
          <w:b/>
          <w:smallCaps/>
          <w:noProof/>
          <w:szCs w:val="22"/>
          <w:lang w:val="bg-BG"/>
        </w:rPr>
        <w:t>ГРУПОВА ОПАКОВКА С 30 ЕДИНИЧНИ ОПАКОВКИ (ВКЛЮЧИТЕЛНО BLUE BOX)</w:t>
      </w:r>
    </w:p>
    <w:p w14:paraId="598F10AA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607F24B8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08B09451" w14:textId="77777777" w:rsidR="000716A4" w:rsidRPr="00232CE6" w:rsidRDefault="000716A4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  <w:r w:rsidRPr="00232CE6">
        <w:rPr>
          <w:b/>
          <w:noProof/>
          <w:lang w:val="bg-BG"/>
        </w:rPr>
        <w:t>1.</w:t>
      </w:r>
      <w:r w:rsidRPr="00232CE6">
        <w:rPr>
          <w:b/>
          <w:noProof/>
          <w:lang w:val="bg-BG"/>
        </w:rPr>
        <w:tab/>
        <w:t>ИМЕ НА ЛЕКАРСТВЕНИЯ ПРОДУКТ</w:t>
      </w:r>
    </w:p>
    <w:p w14:paraId="7936A95C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410C28A1" w14:textId="77777777" w:rsidR="000716A4" w:rsidRPr="00232CE6" w:rsidRDefault="000716A4" w:rsidP="00AB2802">
      <w:pPr>
        <w:keepNext/>
        <w:keepLines/>
        <w:outlineLvl w:val="4"/>
        <w:rPr>
          <w:noProof/>
          <w:lang w:val="bg-BG"/>
        </w:rPr>
      </w:pPr>
      <w:r w:rsidRPr="00232CE6">
        <w:rPr>
          <w:szCs w:val="22"/>
          <w:lang w:val="bg-BG"/>
        </w:rPr>
        <w:t>Kovaltry</w:t>
      </w:r>
      <w:r w:rsidRPr="00232CE6">
        <w:rPr>
          <w:noProof/>
          <w:lang w:val="bg-BG"/>
        </w:rPr>
        <w:t xml:space="preserve"> </w:t>
      </w:r>
      <w:r w:rsidR="002723BE" w:rsidRPr="00232CE6">
        <w:rPr>
          <w:noProof/>
          <w:lang w:val="bg-BG"/>
        </w:rPr>
        <w:t>10</w:t>
      </w:r>
      <w:r w:rsidRPr="00232CE6">
        <w:rPr>
          <w:lang w:val="bg-BG"/>
        </w:rPr>
        <w:t>00 </w:t>
      </w:r>
      <w:r w:rsidRPr="00232CE6">
        <w:rPr>
          <w:noProof/>
          <w:lang w:val="bg-BG"/>
        </w:rPr>
        <w:t>IU прах и разтворител за инжекционен разтвор</w:t>
      </w:r>
    </w:p>
    <w:p w14:paraId="0A7F8C39" w14:textId="77777777" w:rsidR="000716A4" w:rsidRPr="00232CE6" w:rsidRDefault="000716A4" w:rsidP="00841BF2">
      <w:pPr>
        <w:keepNext/>
        <w:keepLines/>
        <w:rPr>
          <w:szCs w:val="22"/>
          <w:lang w:val="bg-BG"/>
        </w:rPr>
      </w:pPr>
    </w:p>
    <w:p w14:paraId="5A33111D" w14:textId="77777777" w:rsidR="000716A4" w:rsidRPr="00232CE6" w:rsidRDefault="00880245" w:rsidP="00841BF2">
      <w:pPr>
        <w:keepNext/>
        <w:keepLines/>
        <w:rPr>
          <w:b/>
          <w:noProof/>
          <w:lang w:val="bg-BG"/>
        </w:rPr>
      </w:pPr>
      <w:r w:rsidRPr="00232CE6">
        <w:rPr>
          <w:b/>
          <w:lang w:val="bg-BG"/>
        </w:rPr>
        <w:t xml:space="preserve">октоког алфа </w:t>
      </w:r>
      <w:r w:rsidRPr="00954232">
        <w:rPr>
          <w:b/>
          <w:lang w:val="bg-BG"/>
        </w:rPr>
        <w:t>(</w:t>
      </w:r>
      <w:r w:rsidR="000716A4" w:rsidRPr="00232CE6">
        <w:rPr>
          <w:b/>
          <w:lang w:val="bg-BG"/>
        </w:rPr>
        <w:t>рекомбинантен човешки коагулационен фактор VІІІ</w:t>
      </w:r>
      <w:r w:rsidRPr="00954232">
        <w:rPr>
          <w:b/>
          <w:lang w:val="bg-BG"/>
        </w:rPr>
        <w:t>)</w:t>
      </w:r>
    </w:p>
    <w:p w14:paraId="74247E64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3711C202" w14:textId="77777777" w:rsidR="000716A4" w:rsidRPr="00232CE6" w:rsidRDefault="000716A4" w:rsidP="00841BF2">
      <w:pPr>
        <w:rPr>
          <w:noProof/>
          <w:lang w:val="bg-BG"/>
        </w:rPr>
      </w:pPr>
    </w:p>
    <w:p w14:paraId="3F4C8DFC" w14:textId="77777777" w:rsidR="000716A4" w:rsidRPr="00232CE6" w:rsidRDefault="000716A4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noProof/>
          <w:lang w:val="bg-BG"/>
        </w:rPr>
      </w:pPr>
      <w:r w:rsidRPr="00232CE6">
        <w:rPr>
          <w:b/>
          <w:noProof/>
          <w:lang w:val="bg-BG"/>
        </w:rPr>
        <w:t>2.</w:t>
      </w:r>
      <w:r w:rsidRPr="00232CE6">
        <w:rPr>
          <w:b/>
          <w:noProof/>
          <w:lang w:val="bg-BG"/>
        </w:rPr>
        <w:tab/>
      </w:r>
      <w:r w:rsidRPr="00232CE6">
        <w:rPr>
          <w:b/>
          <w:noProof/>
          <w:szCs w:val="22"/>
          <w:lang w:val="bg-BG"/>
        </w:rPr>
        <w:t>ОБЯВЯВАНЕ НА АКТИВНОТО(ИТЕ) ВЕЩЕСТВО(А)</w:t>
      </w:r>
    </w:p>
    <w:p w14:paraId="76EFCC6B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688216D6" w14:textId="77777777" w:rsidR="000716A4" w:rsidRPr="00232CE6" w:rsidRDefault="000716A4" w:rsidP="00841BF2">
      <w:pPr>
        <w:keepNext/>
        <w:keepLines/>
        <w:rPr>
          <w:noProof/>
          <w:lang w:val="bg-BG"/>
        </w:rPr>
      </w:pPr>
      <w:r w:rsidRPr="00232CE6">
        <w:rPr>
          <w:szCs w:val="22"/>
          <w:lang w:val="bg-BG"/>
        </w:rPr>
        <w:t>Kovaltry</w:t>
      </w:r>
      <w:r w:rsidRPr="00232CE6">
        <w:rPr>
          <w:noProof/>
          <w:lang w:val="bg-BG"/>
        </w:rPr>
        <w:t xml:space="preserve"> съдържа </w:t>
      </w:r>
      <w:r w:rsidR="00880245" w:rsidRPr="00954232">
        <w:rPr>
          <w:szCs w:val="22"/>
          <w:lang w:val="bg-BG"/>
        </w:rPr>
        <w:t>10</w:t>
      </w:r>
      <w:r w:rsidRPr="00232CE6">
        <w:rPr>
          <w:szCs w:val="22"/>
          <w:lang w:val="bg-BG"/>
        </w:rPr>
        <w:t xml:space="preserve">00 IU </w:t>
      </w:r>
      <w:r w:rsidR="00880245" w:rsidRPr="00B85247">
        <w:rPr>
          <w:szCs w:val="22"/>
          <w:lang w:val="bg-BG"/>
        </w:rPr>
        <w:t>(400</w:t>
      </w:r>
      <w:r w:rsidR="00880245">
        <w:rPr>
          <w:szCs w:val="22"/>
        </w:rPr>
        <w:t> IU</w:t>
      </w:r>
      <w:r w:rsidR="00880245" w:rsidRPr="00B85247">
        <w:rPr>
          <w:szCs w:val="22"/>
          <w:lang w:val="bg-BG"/>
        </w:rPr>
        <w:t>/1</w:t>
      </w:r>
      <w:r w:rsidR="00880245">
        <w:rPr>
          <w:szCs w:val="22"/>
        </w:rPr>
        <w:t> ml</w:t>
      </w:r>
      <w:r w:rsidR="00880245" w:rsidRPr="00B85247">
        <w:rPr>
          <w:szCs w:val="22"/>
          <w:lang w:val="bg-BG"/>
        </w:rPr>
        <w:t xml:space="preserve">) </w:t>
      </w:r>
      <w:r w:rsidRPr="00232CE6">
        <w:rPr>
          <w:szCs w:val="22"/>
          <w:lang w:val="bg-BG"/>
        </w:rPr>
        <w:t>октоког алфа след разтваряне.</w:t>
      </w:r>
    </w:p>
    <w:p w14:paraId="61B2F438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294FF870" w14:textId="77777777" w:rsidR="000716A4" w:rsidRPr="00232CE6" w:rsidRDefault="000716A4" w:rsidP="00841BF2">
      <w:pPr>
        <w:rPr>
          <w:noProof/>
          <w:lang w:val="bg-BG"/>
        </w:rPr>
      </w:pPr>
    </w:p>
    <w:p w14:paraId="7BFAB055" w14:textId="77777777" w:rsidR="000716A4" w:rsidRPr="00232CE6" w:rsidRDefault="000716A4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highlight w:val="lightGray"/>
          <w:lang w:val="bg-BG"/>
        </w:rPr>
      </w:pPr>
      <w:r w:rsidRPr="00232CE6">
        <w:rPr>
          <w:b/>
          <w:noProof/>
          <w:lang w:val="bg-BG"/>
        </w:rPr>
        <w:t>3.</w:t>
      </w:r>
      <w:r w:rsidRPr="00232CE6">
        <w:rPr>
          <w:b/>
          <w:noProof/>
          <w:lang w:val="bg-BG"/>
        </w:rPr>
        <w:tab/>
        <w:t>СПИСЪК НА ПОМОЩНИТЕ ВЕЩЕСТВА</w:t>
      </w:r>
    </w:p>
    <w:p w14:paraId="5B4BB04D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01B76AE5" w14:textId="77777777" w:rsidR="000716A4" w:rsidRPr="00232CE6" w:rsidRDefault="00313777" w:rsidP="00841BF2">
      <w:pPr>
        <w:keepNext/>
        <w:keepLines/>
        <w:rPr>
          <w:noProof/>
          <w:lang w:val="bg-BG"/>
        </w:rPr>
      </w:pPr>
      <w:r>
        <w:rPr>
          <w:noProof/>
          <w:lang w:val="bg-BG"/>
        </w:rPr>
        <w:t>з</w:t>
      </w:r>
      <w:r w:rsidR="000716A4" w:rsidRPr="00232CE6">
        <w:rPr>
          <w:noProof/>
          <w:lang w:val="bg-BG"/>
        </w:rPr>
        <w:t xml:space="preserve">ахароза, хистидин, </w:t>
      </w:r>
      <w:r w:rsidR="000716A4" w:rsidRPr="00954232">
        <w:rPr>
          <w:noProof/>
          <w:highlight w:val="lightGray"/>
          <w:lang w:val="bg-BG"/>
        </w:rPr>
        <w:t>глицин</w:t>
      </w:r>
      <w:r w:rsidR="00880245" w:rsidRPr="00954232">
        <w:rPr>
          <w:noProof/>
          <w:lang w:val="bg-BG"/>
        </w:rPr>
        <w:t xml:space="preserve"> (</w:t>
      </w:r>
      <w:r w:rsidR="00880245">
        <w:rPr>
          <w:noProof/>
          <w:lang w:val="en-GB"/>
        </w:rPr>
        <w:t>E</w:t>
      </w:r>
      <w:r w:rsidR="00880245" w:rsidRPr="00954232">
        <w:rPr>
          <w:noProof/>
          <w:lang w:val="bg-BG"/>
        </w:rPr>
        <w:t xml:space="preserve"> 640)</w:t>
      </w:r>
      <w:r w:rsidR="000716A4" w:rsidRPr="00232CE6">
        <w:rPr>
          <w:noProof/>
          <w:lang w:val="bg-BG"/>
        </w:rPr>
        <w:t xml:space="preserve">, натриев хлорид, </w:t>
      </w:r>
      <w:r w:rsidR="000716A4" w:rsidRPr="00954232">
        <w:rPr>
          <w:noProof/>
          <w:highlight w:val="lightGray"/>
          <w:lang w:val="bg-BG"/>
        </w:rPr>
        <w:t>калциев хлорид дихидрат</w:t>
      </w:r>
      <w:r w:rsidR="00880245" w:rsidRPr="00954232">
        <w:rPr>
          <w:noProof/>
          <w:lang w:val="bg-BG"/>
        </w:rPr>
        <w:t xml:space="preserve"> (</w:t>
      </w:r>
      <w:r w:rsidR="00880245">
        <w:rPr>
          <w:noProof/>
          <w:lang w:val="en-GB"/>
        </w:rPr>
        <w:t>E</w:t>
      </w:r>
      <w:r w:rsidR="00880245" w:rsidRPr="00954232">
        <w:rPr>
          <w:noProof/>
          <w:lang w:val="bg-BG"/>
        </w:rPr>
        <w:t xml:space="preserve"> 509)</w:t>
      </w:r>
      <w:r w:rsidR="000716A4" w:rsidRPr="00232CE6">
        <w:rPr>
          <w:noProof/>
          <w:lang w:val="bg-BG"/>
        </w:rPr>
        <w:t xml:space="preserve">, </w:t>
      </w:r>
      <w:r w:rsidR="000716A4" w:rsidRPr="00954232">
        <w:rPr>
          <w:noProof/>
          <w:highlight w:val="lightGray"/>
          <w:lang w:val="bg-BG"/>
        </w:rPr>
        <w:t>полисорбат 80</w:t>
      </w:r>
      <w:r w:rsidR="00880245" w:rsidRPr="00954232">
        <w:rPr>
          <w:noProof/>
          <w:lang w:val="bg-BG"/>
        </w:rPr>
        <w:t xml:space="preserve"> (</w:t>
      </w:r>
      <w:r w:rsidR="00880245">
        <w:rPr>
          <w:noProof/>
          <w:lang w:val="en-GB"/>
        </w:rPr>
        <w:t>E</w:t>
      </w:r>
      <w:r w:rsidR="00880245" w:rsidRPr="00954232">
        <w:rPr>
          <w:noProof/>
          <w:lang w:val="bg-BG"/>
        </w:rPr>
        <w:t xml:space="preserve"> 433)</w:t>
      </w:r>
      <w:r w:rsidR="000716A4" w:rsidRPr="00232CE6">
        <w:rPr>
          <w:noProof/>
          <w:lang w:val="bg-BG"/>
        </w:rPr>
        <w:t xml:space="preserve">, </w:t>
      </w:r>
      <w:r w:rsidR="000716A4" w:rsidRPr="00954232">
        <w:rPr>
          <w:noProof/>
          <w:highlight w:val="lightGray"/>
          <w:lang w:val="bg-BG"/>
        </w:rPr>
        <w:t>ледена оцетна киселина</w:t>
      </w:r>
      <w:r w:rsidR="00880245" w:rsidRPr="00954232">
        <w:rPr>
          <w:noProof/>
          <w:lang w:val="bg-BG"/>
        </w:rPr>
        <w:t xml:space="preserve"> (</w:t>
      </w:r>
      <w:r w:rsidR="00880245">
        <w:rPr>
          <w:noProof/>
          <w:lang w:val="en-GB"/>
        </w:rPr>
        <w:t>E</w:t>
      </w:r>
      <w:r w:rsidR="00880245" w:rsidRPr="00954232">
        <w:rPr>
          <w:noProof/>
          <w:lang w:val="bg-BG"/>
        </w:rPr>
        <w:t xml:space="preserve"> 260)</w:t>
      </w:r>
      <w:r w:rsidR="000716A4" w:rsidRPr="00232CE6">
        <w:rPr>
          <w:noProof/>
          <w:lang w:val="bg-BG"/>
        </w:rPr>
        <w:t xml:space="preserve"> и вода за инжекции</w:t>
      </w:r>
    </w:p>
    <w:p w14:paraId="748C7C66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4C8D5183" w14:textId="77777777" w:rsidR="000716A4" w:rsidRPr="00232CE6" w:rsidRDefault="000716A4" w:rsidP="00841BF2">
      <w:pPr>
        <w:rPr>
          <w:noProof/>
          <w:lang w:val="bg-BG"/>
        </w:rPr>
      </w:pPr>
    </w:p>
    <w:p w14:paraId="647CF41E" w14:textId="77777777" w:rsidR="000716A4" w:rsidRPr="00232CE6" w:rsidRDefault="000716A4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  <w:r w:rsidRPr="00232CE6">
        <w:rPr>
          <w:b/>
          <w:noProof/>
          <w:lang w:val="bg-BG"/>
        </w:rPr>
        <w:t>4.</w:t>
      </w:r>
      <w:r w:rsidRPr="00232CE6">
        <w:rPr>
          <w:b/>
          <w:noProof/>
          <w:lang w:val="bg-BG"/>
        </w:rPr>
        <w:tab/>
        <w:t>ЛЕКАРСТВЕНА ФОРМА И КОЛИЧЕСТВО В ЕДНА ОПАКОВКА</w:t>
      </w:r>
    </w:p>
    <w:p w14:paraId="28AE0176" w14:textId="77777777" w:rsidR="000716A4" w:rsidRPr="00232CE6" w:rsidRDefault="000716A4" w:rsidP="00841BF2">
      <w:pPr>
        <w:keepNext/>
        <w:keepLines/>
        <w:jc w:val="both"/>
        <w:rPr>
          <w:lang w:val="bg-BG"/>
        </w:rPr>
      </w:pPr>
    </w:p>
    <w:p w14:paraId="367AC82F" w14:textId="77777777" w:rsidR="000716A4" w:rsidRPr="00232CE6" w:rsidRDefault="000716A4" w:rsidP="00841BF2">
      <w:pPr>
        <w:keepNext/>
        <w:keepLines/>
        <w:rPr>
          <w:bCs/>
          <w:noProof/>
          <w:lang w:val="bg-BG"/>
        </w:rPr>
      </w:pPr>
      <w:r w:rsidRPr="00232CE6">
        <w:rPr>
          <w:noProof/>
          <w:highlight w:val="lightGray"/>
          <w:lang w:val="bg-BG"/>
        </w:rPr>
        <w:t>прах и разтворител за инжекционен разтвор</w:t>
      </w:r>
    </w:p>
    <w:p w14:paraId="1F5E9562" w14:textId="77777777" w:rsidR="000716A4" w:rsidRPr="00232CE6" w:rsidRDefault="000716A4" w:rsidP="00841BF2">
      <w:pPr>
        <w:keepNext/>
        <w:keepLines/>
        <w:jc w:val="both"/>
        <w:rPr>
          <w:noProof/>
          <w:u w:val="single"/>
          <w:lang w:val="bg-BG"/>
        </w:rPr>
      </w:pPr>
    </w:p>
    <w:p w14:paraId="0A959012" w14:textId="77777777" w:rsidR="000716A4" w:rsidRPr="00232CE6" w:rsidRDefault="000716A4" w:rsidP="00841BF2">
      <w:pPr>
        <w:tabs>
          <w:tab w:val="left" w:pos="0"/>
        </w:tabs>
        <w:rPr>
          <w:b/>
          <w:szCs w:val="22"/>
          <w:lang w:val="bg-BG"/>
        </w:rPr>
      </w:pPr>
      <w:r w:rsidRPr="00232CE6">
        <w:rPr>
          <w:b/>
          <w:szCs w:val="22"/>
          <w:lang w:val="bg-BG"/>
        </w:rPr>
        <w:t>Групова опаковка с 30 единични опаковки, всяка от които съдържаща:</w:t>
      </w:r>
    </w:p>
    <w:p w14:paraId="26C4B03F" w14:textId="77777777" w:rsidR="000716A4" w:rsidRPr="00232CE6" w:rsidRDefault="000716A4" w:rsidP="00841BF2">
      <w:pPr>
        <w:keepNext/>
        <w:keepLines/>
        <w:jc w:val="both"/>
        <w:rPr>
          <w:noProof/>
          <w:u w:val="single"/>
          <w:lang w:val="bg-BG"/>
        </w:rPr>
      </w:pPr>
    </w:p>
    <w:p w14:paraId="62AA3315" w14:textId="77777777" w:rsidR="000716A4" w:rsidRPr="00232CE6" w:rsidRDefault="000716A4" w:rsidP="00841BF2">
      <w:pPr>
        <w:keepNext/>
        <w:keepLines/>
        <w:jc w:val="both"/>
        <w:rPr>
          <w:lang w:val="bg-BG"/>
        </w:rPr>
      </w:pPr>
      <w:r w:rsidRPr="00232CE6">
        <w:rPr>
          <w:lang w:val="bg-BG"/>
        </w:rPr>
        <w:t>1 флакон с прах, 1 предварително напълнена спринцовка с вода за инжекции, 1 адаптер за флакон и 1 набор за венепункция</w:t>
      </w:r>
    </w:p>
    <w:p w14:paraId="3676906F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7D8FCA10" w14:textId="77777777" w:rsidR="000716A4" w:rsidRPr="00232CE6" w:rsidRDefault="000716A4" w:rsidP="00841BF2">
      <w:pPr>
        <w:jc w:val="both"/>
        <w:rPr>
          <w:szCs w:val="22"/>
          <w:lang w:val="bg-BG"/>
        </w:rPr>
      </w:pPr>
    </w:p>
    <w:p w14:paraId="1047BC8E" w14:textId="77777777" w:rsidR="000716A4" w:rsidRPr="00232CE6" w:rsidRDefault="000716A4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szCs w:val="22"/>
          <w:highlight w:val="lightGray"/>
          <w:lang w:val="bg-BG"/>
        </w:rPr>
      </w:pPr>
      <w:r w:rsidRPr="00232CE6">
        <w:rPr>
          <w:b/>
          <w:noProof/>
          <w:szCs w:val="22"/>
          <w:lang w:val="bg-BG"/>
        </w:rPr>
        <w:t>5.</w:t>
      </w:r>
      <w:r w:rsidRPr="00232CE6">
        <w:rPr>
          <w:b/>
          <w:noProof/>
          <w:szCs w:val="22"/>
          <w:lang w:val="bg-BG"/>
        </w:rPr>
        <w:tab/>
      </w:r>
      <w:r w:rsidRPr="00232CE6">
        <w:rPr>
          <w:b/>
          <w:noProof/>
          <w:szCs w:val="24"/>
          <w:lang w:val="bg-BG"/>
        </w:rPr>
        <w:t>НАЧИН НА ПРИЛАГАНЕ И ПЪТ(ИЩА) НА ВЪВЕЖДАНЕ</w:t>
      </w:r>
    </w:p>
    <w:p w14:paraId="2B194710" w14:textId="77777777" w:rsidR="000716A4" w:rsidRPr="00232CE6" w:rsidRDefault="000716A4" w:rsidP="00841BF2">
      <w:pPr>
        <w:keepNext/>
        <w:keepLines/>
        <w:rPr>
          <w:i/>
          <w:noProof/>
          <w:szCs w:val="22"/>
          <w:lang w:val="bg-BG"/>
        </w:rPr>
      </w:pPr>
    </w:p>
    <w:p w14:paraId="03C8027D" w14:textId="77777777" w:rsidR="000716A4" w:rsidRPr="00232CE6" w:rsidRDefault="00363417" w:rsidP="00841BF2">
      <w:pPr>
        <w:keepNext/>
        <w:keepLines/>
        <w:rPr>
          <w:bCs/>
          <w:noProof/>
          <w:szCs w:val="22"/>
          <w:lang w:val="bg-BG"/>
        </w:rPr>
      </w:pPr>
      <w:r>
        <w:rPr>
          <w:b/>
          <w:bCs/>
          <w:szCs w:val="22"/>
          <w:lang w:val="bg-BG"/>
        </w:rPr>
        <w:t>За и</w:t>
      </w:r>
      <w:r w:rsidR="000716A4" w:rsidRPr="00232CE6">
        <w:rPr>
          <w:b/>
          <w:bCs/>
          <w:szCs w:val="22"/>
          <w:lang w:val="bg-BG"/>
        </w:rPr>
        <w:t>нтравенозно приложение</w:t>
      </w:r>
      <w:r w:rsidR="000716A4" w:rsidRPr="00232CE6">
        <w:rPr>
          <w:b/>
          <w:bCs/>
          <w:noProof/>
          <w:szCs w:val="22"/>
          <w:lang w:val="bg-BG"/>
        </w:rPr>
        <w:t>.</w:t>
      </w:r>
      <w:r w:rsidR="000716A4" w:rsidRPr="00232CE6">
        <w:rPr>
          <w:bCs/>
          <w:noProof/>
          <w:szCs w:val="22"/>
          <w:lang w:val="bg-BG"/>
        </w:rPr>
        <w:t xml:space="preserve"> </w:t>
      </w:r>
      <w:r w:rsidR="000716A4" w:rsidRPr="00232CE6">
        <w:rPr>
          <w:bCs/>
          <w:szCs w:val="22"/>
          <w:lang w:val="bg-BG"/>
        </w:rPr>
        <w:t>Само за еднократна употреба</w:t>
      </w:r>
      <w:r w:rsidR="000716A4" w:rsidRPr="00232CE6">
        <w:rPr>
          <w:bCs/>
          <w:noProof/>
          <w:szCs w:val="22"/>
          <w:lang w:val="bg-BG"/>
        </w:rPr>
        <w:t>.</w:t>
      </w:r>
    </w:p>
    <w:p w14:paraId="2B142870" w14:textId="77777777" w:rsidR="000716A4" w:rsidRPr="00232CE6" w:rsidRDefault="000716A4" w:rsidP="00841BF2">
      <w:pPr>
        <w:keepNext/>
        <w:keepLines/>
        <w:rPr>
          <w:noProof/>
          <w:szCs w:val="22"/>
          <w:lang w:val="bg-BG"/>
        </w:rPr>
      </w:pPr>
      <w:r w:rsidRPr="00232CE6">
        <w:rPr>
          <w:noProof/>
          <w:szCs w:val="22"/>
          <w:lang w:val="bg-BG"/>
        </w:rPr>
        <w:t>Преди употреба прочетете листовката.</w:t>
      </w:r>
    </w:p>
    <w:p w14:paraId="3F601EEA" w14:textId="77777777" w:rsidR="000716A4" w:rsidRPr="00232CE6" w:rsidRDefault="000716A4" w:rsidP="00841BF2">
      <w:pPr>
        <w:keepNext/>
        <w:keepLines/>
        <w:rPr>
          <w:noProof/>
          <w:szCs w:val="22"/>
          <w:lang w:val="bg-BG"/>
        </w:rPr>
      </w:pPr>
    </w:p>
    <w:p w14:paraId="658EC2C2" w14:textId="77777777" w:rsidR="000716A4" w:rsidRPr="00232CE6" w:rsidRDefault="000716A4" w:rsidP="00841BF2">
      <w:pPr>
        <w:rPr>
          <w:noProof/>
          <w:lang w:val="bg-BG"/>
        </w:rPr>
      </w:pPr>
    </w:p>
    <w:p w14:paraId="30D27ED2" w14:textId="77777777" w:rsidR="000716A4" w:rsidRPr="00232CE6" w:rsidRDefault="000716A4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  <w:r w:rsidRPr="00232CE6">
        <w:rPr>
          <w:b/>
          <w:noProof/>
          <w:lang w:val="bg-BG"/>
        </w:rPr>
        <w:t>6.</w:t>
      </w:r>
      <w:r w:rsidRPr="00232CE6">
        <w:rPr>
          <w:b/>
          <w:noProof/>
          <w:lang w:val="bg-BG"/>
        </w:rPr>
        <w:tab/>
        <w:t>СПЕЦИАЛНО ПРЕДУПРЕЖДЕНИЕ, ЧЕ ЛЕКАРСТВЕНИЯТ ПРОДУКТ ТРЯБВА ДА СЕ СЪХРАНЯВА НА МЯСТО ДАЛЕЧЕ ОТ ПОГЛЕДА И ДОСЕГА НА ДЕЦА</w:t>
      </w:r>
    </w:p>
    <w:p w14:paraId="1657F8D0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47F0F1B8" w14:textId="77777777" w:rsidR="000716A4" w:rsidRPr="00232CE6" w:rsidRDefault="000716A4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Да се съхранява на място, недостъпно за деца.</w:t>
      </w:r>
    </w:p>
    <w:p w14:paraId="0175F57E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2557877E" w14:textId="77777777" w:rsidR="000716A4" w:rsidRPr="00232CE6" w:rsidRDefault="000716A4" w:rsidP="00841BF2">
      <w:pPr>
        <w:rPr>
          <w:noProof/>
          <w:lang w:val="bg-BG"/>
        </w:rPr>
      </w:pPr>
    </w:p>
    <w:p w14:paraId="29F5A067" w14:textId="77777777" w:rsidR="000716A4" w:rsidRPr="00232CE6" w:rsidRDefault="000716A4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highlight w:val="lightGray"/>
          <w:lang w:val="bg-BG"/>
        </w:rPr>
      </w:pPr>
      <w:r w:rsidRPr="00232CE6">
        <w:rPr>
          <w:b/>
          <w:noProof/>
          <w:lang w:val="bg-BG"/>
        </w:rPr>
        <w:t>7.</w:t>
      </w:r>
      <w:r w:rsidRPr="00232CE6">
        <w:rPr>
          <w:b/>
          <w:noProof/>
          <w:lang w:val="bg-BG"/>
        </w:rPr>
        <w:tab/>
        <w:t>ДРУГИ СПЕЦИАЛНИ ПРЕДУПРЕЖДЕНИЯ, АКО Е НЕОБХОДИМО</w:t>
      </w:r>
    </w:p>
    <w:p w14:paraId="4F17542A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4D04AF0E" w14:textId="77777777" w:rsidR="000716A4" w:rsidRPr="00232CE6" w:rsidRDefault="000716A4" w:rsidP="00841BF2">
      <w:pPr>
        <w:rPr>
          <w:noProof/>
          <w:lang w:val="bg-BG"/>
        </w:rPr>
      </w:pPr>
    </w:p>
    <w:p w14:paraId="47BC7B83" w14:textId="77777777" w:rsidR="000716A4" w:rsidRPr="00232CE6" w:rsidRDefault="000716A4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highlight w:val="lightGray"/>
          <w:lang w:val="bg-BG"/>
        </w:rPr>
      </w:pPr>
      <w:r w:rsidRPr="00232CE6">
        <w:rPr>
          <w:b/>
          <w:noProof/>
          <w:lang w:val="bg-BG"/>
        </w:rPr>
        <w:t>8.</w:t>
      </w:r>
      <w:r w:rsidRPr="00232CE6">
        <w:rPr>
          <w:b/>
          <w:noProof/>
          <w:lang w:val="bg-BG"/>
        </w:rPr>
        <w:tab/>
      </w:r>
      <w:r w:rsidRPr="00232CE6">
        <w:rPr>
          <w:b/>
          <w:noProof/>
          <w:szCs w:val="22"/>
          <w:lang w:val="bg-BG"/>
        </w:rPr>
        <w:t>ДАТА НА ИЗТИЧАНЕ НА СРОКА НА ГОДНОСТ</w:t>
      </w:r>
    </w:p>
    <w:p w14:paraId="24DB18BF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04512E28" w14:textId="77777777" w:rsidR="000716A4" w:rsidRPr="00232CE6" w:rsidRDefault="000716A4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Годен до:</w:t>
      </w:r>
    </w:p>
    <w:p w14:paraId="3964750C" w14:textId="77777777" w:rsidR="000716A4" w:rsidRPr="00232CE6" w:rsidRDefault="000716A4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Годен до (края на 12-месечн</w:t>
      </w:r>
      <w:r w:rsidR="00DA33BC">
        <w:rPr>
          <w:noProof/>
          <w:lang w:val="bg-BG"/>
        </w:rPr>
        <w:t>ия</w:t>
      </w:r>
      <w:r w:rsidRPr="00232CE6">
        <w:rPr>
          <w:noProof/>
          <w:lang w:val="bg-BG"/>
        </w:rPr>
        <w:t xml:space="preserve"> период, ако се съхранява </w:t>
      </w:r>
      <w:r w:rsidRPr="00232CE6">
        <w:rPr>
          <w:szCs w:val="22"/>
          <w:lang w:val="bg-BG"/>
        </w:rPr>
        <w:t>до 25°C</w:t>
      </w:r>
      <w:r w:rsidRPr="00232CE6">
        <w:rPr>
          <w:noProof/>
          <w:lang w:val="bg-BG"/>
        </w:rPr>
        <w:t>):</w:t>
      </w:r>
      <w:r w:rsidR="00DA33BC">
        <w:rPr>
          <w:noProof/>
          <w:lang w:val="bg-BG"/>
        </w:rPr>
        <w:t>……………</w:t>
      </w:r>
    </w:p>
    <w:p w14:paraId="5DEB0FE5" w14:textId="77777777" w:rsidR="000716A4" w:rsidRPr="00232CE6" w:rsidRDefault="000716A4" w:rsidP="00841BF2">
      <w:pPr>
        <w:keepNext/>
        <w:keepLines/>
        <w:rPr>
          <w:b/>
          <w:noProof/>
          <w:lang w:val="bg-BG"/>
        </w:rPr>
      </w:pPr>
      <w:r w:rsidRPr="00232CE6">
        <w:rPr>
          <w:b/>
          <w:noProof/>
          <w:lang w:val="bg-BG"/>
        </w:rPr>
        <w:t>Да не се използва след тази дата.</w:t>
      </w:r>
    </w:p>
    <w:p w14:paraId="1DCDA96C" w14:textId="77777777" w:rsidR="000716A4" w:rsidRPr="00232CE6" w:rsidRDefault="000716A4" w:rsidP="00841BF2">
      <w:pPr>
        <w:rPr>
          <w:noProof/>
          <w:lang w:val="bg-BG"/>
        </w:rPr>
      </w:pPr>
    </w:p>
    <w:p w14:paraId="75E956EB" w14:textId="77777777" w:rsidR="000716A4" w:rsidRPr="00232CE6" w:rsidRDefault="000716A4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lastRenderedPageBreak/>
        <w:t>Може да се съхранява при температури до 25°C до 12 месеца в рамките на срока на годност, отбелязан върху етикета. Oтбележете новия срок на годност върху вторичната опаковка.</w:t>
      </w:r>
    </w:p>
    <w:p w14:paraId="13B8688A" w14:textId="77777777" w:rsidR="000716A4" w:rsidRPr="00232CE6" w:rsidRDefault="000716A4" w:rsidP="00841BF2">
      <w:pPr>
        <w:keepNext/>
        <w:keepLines/>
        <w:rPr>
          <w:b/>
          <w:szCs w:val="22"/>
          <w:lang w:val="bg-BG"/>
        </w:rPr>
      </w:pPr>
      <w:r w:rsidRPr="00232CE6">
        <w:rPr>
          <w:szCs w:val="22"/>
          <w:lang w:val="bg-BG"/>
        </w:rPr>
        <w:t xml:space="preserve">След разтваряне, продуктът трябва да се използва в рамките на 3 часа. </w:t>
      </w:r>
      <w:r w:rsidRPr="00232CE6">
        <w:rPr>
          <w:b/>
          <w:szCs w:val="22"/>
          <w:lang w:val="bg-BG"/>
        </w:rPr>
        <w:t>Да не се съхранява в хладилник след разтваряне.</w:t>
      </w:r>
    </w:p>
    <w:p w14:paraId="248F30A7" w14:textId="77777777" w:rsidR="000716A4" w:rsidRPr="00232CE6" w:rsidRDefault="000716A4" w:rsidP="00841BF2">
      <w:pPr>
        <w:rPr>
          <w:noProof/>
          <w:lang w:val="bg-BG"/>
        </w:rPr>
      </w:pPr>
    </w:p>
    <w:p w14:paraId="244A4B30" w14:textId="77777777" w:rsidR="000716A4" w:rsidRPr="00232CE6" w:rsidRDefault="000716A4" w:rsidP="00841BF2">
      <w:pPr>
        <w:rPr>
          <w:noProof/>
          <w:lang w:val="bg-BG"/>
        </w:rPr>
      </w:pPr>
    </w:p>
    <w:p w14:paraId="51334614" w14:textId="77777777" w:rsidR="000716A4" w:rsidRPr="00232CE6" w:rsidRDefault="000716A4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  <w:r w:rsidRPr="00232CE6">
        <w:rPr>
          <w:b/>
          <w:noProof/>
          <w:lang w:val="bg-BG"/>
        </w:rPr>
        <w:t>9.</w:t>
      </w:r>
      <w:r w:rsidRPr="00232CE6">
        <w:rPr>
          <w:b/>
          <w:noProof/>
          <w:lang w:val="bg-BG"/>
        </w:rPr>
        <w:tab/>
        <w:t>СПЕЦИАЛНИ УСЛОВИЯ НА СЪХРАНЕНИЕ</w:t>
      </w:r>
    </w:p>
    <w:p w14:paraId="37145EB5" w14:textId="77777777" w:rsidR="000716A4" w:rsidRPr="00232CE6" w:rsidRDefault="000716A4" w:rsidP="00841BF2">
      <w:pPr>
        <w:keepNext/>
        <w:keepLines/>
        <w:rPr>
          <w:lang w:val="bg-BG"/>
        </w:rPr>
      </w:pPr>
    </w:p>
    <w:p w14:paraId="23821FBF" w14:textId="77777777" w:rsidR="000716A4" w:rsidRPr="00232CE6" w:rsidRDefault="000716A4" w:rsidP="00841BF2">
      <w:pPr>
        <w:keepNext/>
        <w:keepLines/>
        <w:rPr>
          <w:lang w:val="bg-BG"/>
        </w:rPr>
      </w:pPr>
      <w:r w:rsidRPr="00232CE6">
        <w:rPr>
          <w:b/>
          <w:lang w:val="bg-BG"/>
        </w:rPr>
        <w:t>Да се съхранява в хладилник.</w:t>
      </w:r>
    </w:p>
    <w:p w14:paraId="52089BA2" w14:textId="77777777" w:rsidR="000716A4" w:rsidRPr="00232CE6" w:rsidRDefault="000716A4" w:rsidP="00841BF2">
      <w:pPr>
        <w:keepNext/>
        <w:keepLines/>
        <w:rPr>
          <w:lang w:val="bg-BG"/>
        </w:rPr>
      </w:pPr>
      <w:r w:rsidRPr="00232CE6">
        <w:rPr>
          <w:lang w:val="bg-BG"/>
        </w:rPr>
        <w:t>Да не се замразява.</w:t>
      </w:r>
    </w:p>
    <w:p w14:paraId="2F476700" w14:textId="77777777" w:rsidR="000716A4" w:rsidRPr="00232CE6" w:rsidRDefault="000716A4" w:rsidP="00841BF2">
      <w:pPr>
        <w:keepNext/>
        <w:keepLines/>
        <w:rPr>
          <w:lang w:val="bg-BG"/>
        </w:rPr>
      </w:pPr>
      <w:r w:rsidRPr="00232CE6">
        <w:rPr>
          <w:lang w:val="bg-BG"/>
        </w:rPr>
        <w:t>Флаконът и предварително напълнената спринцовка да се съхраняват в оригиналната опаковка, за да се предпазят от светлина.</w:t>
      </w:r>
    </w:p>
    <w:p w14:paraId="614739F9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0487F089" w14:textId="77777777" w:rsidR="000716A4" w:rsidRPr="00232CE6" w:rsidRDefault="000716A4" w:rsidP="00841BF2">
      <w:pPr>
        <w:ind w:left="567" w:hanging="567"/>
        <w:rPr>
          <w:noProof/>
          <w:lang w:val="bg-BG"/>
        </w:rPr>
      </w:pPr>
    </w:p>
    <w:p w14:paraId="6E235A89" w14:textId="77777777" w:rsidR="000716A4" w:rsidRPr="00232CE6" w:rsidRDefault="000716A4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noProof/>
          <w:lang w:val="bg-BG"/>
        </w:rPr>
      </w:pPr>
      <w:r w:rsidRPr="00232CE6">
        <w:rPr>
          <w:b/>
          <w:noProof/>
          <w:lang w:val="bg-BG"/>
        </w:rPr>
        <w:t>10.</w:t>
      </w:r>
      <w:r w:rsidRPr="00232CE6">
        <w:rPr>
          <w:b/>
          <w:noProof/>
          <w:lang w:val="bg-BG"/>
        </w:rPr>
        <w:tab/>
        <w:t>СПЕЦИАЛНИ ПРЕДПАЗНИ МЕРКИ ПРИ ИЗХВЪРЛЯНЕ НА НЕИЗПОЛЗВАНА ЧАСТ ОТ ЛЕКАРСТВЕНИТЕ ПРОДУКТИ ИЛИ ОТПАДЪЧНИ МАТЕРИАЛИ ОТ ТЯХ, АКО СЕ ИЗИСКВАТ ТАКИВА</w:t>
      </w:r>
    </w:p>
    <w:p w14:paraId="5D551E66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257C06CC" w14:textId="77777777" w:rsidR="000716A4" w:rsidRPr="00232CE6" w:rsidRDefault="000716A4" w:rsidP="00841BF2">
      <w:pPr>
        <w:keepNext/>
        <w:keepLines/>
        <w:rPr>
          <w:noProof/>
          <w:lang w:val="bg-BG"/>
        </w:rPr>
      </w:pPr>
      <w:r w:rsidRPr="00232CE6">
        <w:rPr>
          <w:szCs w:val="22"/>
          <w:lang w:val="bg-BG"/>
        </w:rPr>
        <w:t>Неизползваният</w:t>
      </w:r>
      <w:r w:rsidRPr="00232CE6">
        <w:rPr>
          <w:noProof/>
          <w:lang w:val="bg-BG"/>
        </w:rPr>
        <w:t xml:space="preserve"> разтвор трябва да се изхвърли.</w:t>
      </w:r>
    </w:p>
    <w:p w14:paraId="221D8E7D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62F004BC" w14:textId="77777777" w:rsidR="000716A4" w:rsidRPr="00232CE6" w:rsidRDefault="000716A4" w:rsidP="00841BF2">
      <w:pPr>
        <w:rPr>
          <w:noProof/>
          <w:lang w:val="bg-BG"/>
        </w:rPr>
      </w:pPr>
    </w:p>
    <w:p w14:paraId="2CF28A66" w14:textId="77777777" w:rsidR="000716A4" w:rsidRPr="00232CE6" w:rsidRDefault="000716A4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lang w:val="bg-BG"/>
        </w:rPr>
      </w:pPr>
      <w:r w:rsidRPr="00232CE6">
        <w:rPr>
          <w:b/>
          <w:noProof/>
          <w:lang w:val="bg-BG"/>
        </w:rPr>
        <w:t>11.</w:t>
      </w:r>
      <w:r w:rsidRPr="00232CE6">
        <w:rPr>
          <w:b/>
          <w:noProof/>
          <w:lang w:val="bg-BG"/>
        </w:rPr>
        <w:tab/>
        <w:t>ИМЕ И АДРЕС НА ПРИТЕЖАТЕЛЯ НА РАЗРЕШЕНИЕТО ЗА УПОТРЕБА</w:t>
      </w:r>
    </w:p>
    <w:p w14:paraId="6FB42652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6D2F0BA0" w14:textId="77777777" w:rsidR="000716A4" w:rsidRPr="00232CE6" w:rsidRDefault="000716A4" w:rsidP="00841BF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bg-BG"/>
        </w:rPr>
      </w:pPr>
      <w:r w:rsidRPr="00232CE6">
        <w:rPr>
          <w:szCs w:val="22"/>
          <w:lang w:val="de-DE"/>
        </w:rPr>
        <w:t>Bayer</w:t>
      </w:r>
      <w:r w:rsidRPr="00232CE6">
        <w:rPr>
          <w:szCs w:val="22"/>
          <w:lang w:val="bg-BG"/>
        </w:rPr>
        <w:t xml:space="preserve"> </w:t>
      </w:r>
      <w:r w:rsidRPr="00232CE6">
        <w:rPr>
          <w:szCs w:val="22"/>
          <w:lang w:val="de-DE"/>
        </w:rPr>
        <w:t>AG</w:t>
      </w:r>
    </w:p>
    <w:p w14:paraId="40DDF26F" w14:textId="77777777" w:rsidR="000716A4" w:rsidRPr="00232CE6" w:rsidRDefault="000716A4" w:rsidP="00841BF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51368 </w:t>
      </w:r>
      <w:r w:rsidRPr="00232CE6">
        <w:rPr>
          <w:szCs w:val="22"/>
          <w:lang w:val="de-DE"/>
        </w:rPr>
        <w:t>Leverkusen</w:t>
      </w:r>
    </w:p>
    <w:p w14:paraId="1DAA692A" w14:textId="77777777" w:rsidR="000716A4" w:rsidRPr="00232CE6" w:rsidRDefault="000716A4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Германия</w:t>
      </w:r>
    </w:p>
    <w:p w14:paraId="2D9125C2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3462517A" w14:textId="77777777" w:rsidR="000716A4" w:rsidRPr="00232CE6" w:rsidRDefault="000716A4" w:rsidP="00841BF2">
      <w:pPr>
        <w:rPr>
          <w:noProof/>
          <w:lang w:val="bg-BG"/>
        </w:rPr>
      </w:pPr>
    </w:p>
    <w:p w14:paraId="3ADC9288" w14:textId="77777777" w:rsidR="000716A4" w:rsidRPr="00232CE6" w:rsidRDefault="000716A4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12.</w:t>
      </w:r>
      <w:r w:rsidRPr="00232CE6">
        <w:rPr>
          <w:b/>
          <w:noProof/>
          <w:lang w:val="bg-BG"/>
        </w:rPr>
        <w:tab/>
        <w:t>НОМЕР(А) НА РАЗРЕШЕНИЕТО ЗА УПОТРЕБА</w:t>
      </w:r>
    </w:p>
    <w:p w14:paraId="3AEE43BF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61A9D625" w14:textId="77777777" w:rsidR="000716A4" w:rsidRPr="00232CE6" w:rsidRDefault="000716A4" w:rsidP="00841BF2">
      <w:pPr>
        <w:keepNext/>
        <w:rPr>
          <w:szCs w:val="22"/>
          <w:highlight w:val="lightGray"/>
          <w:lang w:val="bg-BG"/>
        </w:rPr>
      </w:pPr>
      <w:r w:rsidRPr="00232CE6">
        <w:rPr>
          <w:szCs w:val="22"/>
          <w:lang w:val="bg-BG"/>
        </w:rPr>
        <w:t>EU/1/15/1076/0</w:t>
      </w:r>
      <w:r w:rsidR="002723BE" w:rsidRPr="00232CE6">
        <w:rPr>
          <w:szCs w:val="22"/>
          <w:lang w:val="bg-BG"/>
        </w:rPr>
        <w:t>21</w:t>
      </w:r>
      <w:r w:rsidRPr="00232CE6">
        <w:rPr>
          <w:szCs w:val="22"/>
          <w:lang w:val="bg-BG"/>
        </w:rPr>
        <w:t xml:space="preserve"> </w:t>
      </w:r>
      <w:r w:rsidRPr="00232CE6">
        <w:rPr>
          <w:szCs w:val="22"/>
          <w:highlight w:val="lightGray"/>
          <w:lang w:val="bg-BG"/>
        </w:rPr>
        <w:t xml:space="preserve">– 30 х (Kovaltry </w:t>
      </w:r>
      <w:r w:rsidR="002723BE" w:rsidRPr="00232CE6">
        <w:rPr>
          <w:szCs w:val="22"/>
          <w:highlight w:val="lightGray"/>
          <w:lang w:val="bg-BG"/>
        </w:rPr>
        <w:t>10</w:t>
      </w:r>
      <w:r w:rsidRPr="00232CE6">
        <w:rPr>
          <w:szCs w:val="22"/>
          <w:highlight w:val="lightGray"/>
          <w:lang w:val="bg-BG"/>
        </w:rPr>
        <w:t>00 IU - разтворител (2,5</w:t>
      </w:r>
      <w:r w:rsidRPr="00232CE6">
        <w:rPr>
          <w:szCs w:val="22"/>
          <w:highlight w:val="lightGray"/>
          <w:lang w:val="en-US"/>
        </w:rPr>
        <w:t> </w:t>
      </w:r>
      <w:r w:rsidRPr="00232CE6">
        <w:rPr>
          <w:szCs w:val="22"/>
          <w:highlight w:val="lightGray"/>
          <w:lang w:val="bg-BG"/>
        </w:rPr>
        <w:t>ml); предварително напълнена спринцовка (3</w:t>
      </w:r>
      <w:r w:rsidRPr="00232CE6">
        <w:rPr>
          <w:szCs w:val="22"/>
          <w:highlight w:val="lightGray"/>
          <w:lang w:val="en-US"/>
        </w:rPr>
        <w:t> </w:t>
      </w:r>
      <w:r w:rsidRPr="00232CE6">
        <w:rPr>
          <w:szCs w:val="22"/>
          <w:highlight w:val="lightGray"/>
          <w:lang w:val="bg-BG"/>
        </w:rPr>
        <w:t>ml))</w:t>
      </w:r>
    </w:p>
    <w:p w14:paraId="4B892886" w14:textId="77777777" w:rsidR="000716A4" w:rsidRPr="00232CE6" w:rsidRDefault="000716A4" w:rsidP="00841BF2">
      <w:pPr>
        <w:keepNext/>
        <w:rPr>
          <w:szCs w:val="22"/>
          <w:highlight w:val="lightGray"/>
          <w:lang w:val="bg-BG"/>
        </w:rPr>
      </w:pPr>
      <w:r w:rsidRPr="00232CE6">
        <w:rPr>
          <w:szCs w:val="22"/>
          <w:highlight w:val="lightGray"/>
          <w:lang w:val="bg-BG"/>
        </w:rPr>
        <w:t>EU/1/15/1076/0</w:t>
      </w:r>
      <w:r w:rsidR="002723BE" w:rsidRPr="00232CE6">
        <w:rPr>
          <w:szCs w:val="22"/>
          <w:highlight w:val="lightGray"/>
          <w:lang w:val="bg-BG"/>
        </w:rPr>
        <w:t>22</w:t>
      </w:r>
      <w:r w:rsidRPr="00232CE6">
        <w:rPr>
          <w:szCs w:val="22"/>
          <w:highlight w:val="lightGray"/>
          <w:lang w:val="bg-BG"/>
        </w:rPr>
        <w:t xml:space="preserve"> – 30 х (Kovaltry </w:t>
      </w:r>
      <w:r w:rsidR="002723BE" w:rsidRPr="00232CE6">
        <w:rPr>
          <w:szCs w:val="22"/>
          <w:highlight w:val="lightGray"/>
          <w:lang w:val="bg-BG"/>
        </w:rPr>
        <w:t>10</w:t>
      </w:r>
      <w:r w:rsidRPr="00232CE6">
        <w:rPr>
          <w:szCs w:val="22"/>
          <w:highlight w:val="lightGray"/>
          <w:lang w:val="bg-BG"/>
        </w:rPr>
        <w:t>00 IU - разтворител (2,5</w:t>
      </w:r>
      <w:r w:rsidRPr="00232CE6">
        <w:rPr>
          <w:szCs w:val="22"/>
          <w:highlight w:val="lightGray"/>
          <w:lang w:val="en-US"/>
        </w:rPr>
        <w:t> </w:t>
      </w:r>
      <w:r w:rsidRPr="00232CE6">
        <w:rPr>
          <w:szCs w:val="22"/>
          <w:highlight w:val="lightGray"/>
          <w:lang w:val="bg-BG"/>
        </w:rPr>
        <w:t>ml); предварително напълнена спринцовка (5</w:t>
      </w:r>
      <w:r w:rsidRPr="00232CE6">
        <w:rPr>
          <w:szCs w:val="22"/>
          <w:highlight w:val="lightGray"/>
          <w:lang w:val="en-US"/>
        </w:rPr>
        <w:t> </w:t>
      </w:r>
      <w:r w:rsidRPr="00232CE6">
        <w:rPr>
          <w:szCs w:val="22"/>
          <w:highlight w:val="lightGray"/>
          <w:lang w:val="bg-BG"/>
        </w:rPr>
        <w:t>ml))</w:t>
      </w:r>
    </w:p>
    <w:p w14:paraId="67E489C6" w14:textId="77777777" w:rsidR="000716A4" w:rsidRPr="00232CE6" w:rsidRDefault="000716A4" w:rsidP="00841BF2">
      <w:pPr>
        <w:keepNext/>
        <w:rPr>
          <w:szCs w:val="22"/>
          <w:highlight w:val="lightGray"/>
          <w:lang w:val="bg-BG"/>
        </w:rPr>
      </w:pPr>
    </w:p>
    <w:p w14:paraId="45865CC0" w14:textId="77777777" w:rsidR="000716A4" w:rsidRPr="00232CE6" w:rsidRDefault="000716A4" w:rsidP="00841BF2">
      <w:pPr>
        <w:rPr>
          <w:noProof/>
          <w:lang w:val="bg-BG"/>
        </w:rPr>
      </w:pPr>
    </w:p>
    <w:p w14:paraId="4EA11A33" w14:textId="77777777" w:rsidR="000716A4" w:rsidRPr="00232CE6" w:rsidRDefault="000716A4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13.</w:t>
      </w:r>
      <w:r w:rsidRPr="00232CE6">
        <w:rPr>
          <w:b/>
          <w:noProof/>
          <w:lang w:val="bg-BG"/>
        </w:rPr>
        <w:tab/>
      </w:r>
      <w:r w:rsidRPr="00232CE6">
        <w:rPr>
          <w:b/>
          <w:noProof/>
          <w:szCs w:val="22"/>
          <w:lang w:val="bg-BG"/>
        </w:rPr>
        <w:t>ПАРТИДЕН НОМЕР</w:t>
      </w:r>
    </w:p>
    <w:p w14:paraId="1576F850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1020CA1D" w14:textId="77777777" w:rsidR="000716A4" w:rsidRPr="00232CE6" w:rsidRDefault="000716A4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Партида:</w:t>
      </w:r>
    </w:p>
    <w:p w14:paraId="54F68516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105C92EF" w14:textId="77777777" w:rsidR="000716A4" w:rsidRPr="00232CE6" w:rsidRDefault="000716A4" w:rsidP="00841BF2">
      <w:pPr>
        <w:rPr>
          <w:noProof/>
          <w:lang w:val="bg-BG"/>
        </w:rPr>
      </w:pPr>
    </w:p>
    <w:p w14:paraId="4A7D8A8E" w14:textId="77777777" w:rsidR="000716A4" w:rsidRPr="00232CE6" w:rsidRDefault="000716A4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14.</w:t>
      </w:r>
      <w:r w:rsidRPr="00232CE6">
        <w:rPr>
          <w:b/>
          <w:noProof/>
          <w:lang w:val="bg-BG"/>
        </w:rPr>
        <w:tab/>
        <w:t>НАЧИН НА ОТПУСКАНЕ</w:t>
      </w:r>
    </w:p>
    <w:p w14:paraId="4D39381C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272A71CD" w14:textId="77777777" w:rsidR="000716A4" w:rsidRPr="00232CE6" w:rsidRDefault="000716A4" w:rsidP="00841BF2">
      <w:pPr>
        <w:rPr>
          <w:noProof/>
          <w:lang w:val="bg-BG"/>
        </w:rPr>
      </w:pPr>
    </w:p>
    <w:p w14:paraId="225C80F8" w14:textId="77777777" w:rsidR="000716A4" w:rsidRPr="00232CE6" w:rsidRDefault="000716A4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15.</w:t>
      </w:r>
      <w:r w:rsidRPr="00232CE6">
        <w:rPr>
          <w:b/>
          <w:noProof/>
          <w:lang w:val="bg-BG"/>
        </w:rPr>
        <w:tab/>
        <w:t>УКАЗАНИЯ ЗА УПОТРЕБА</w:t>
      </w:r>
    </w:p>
    <w:p w14:paraId="51CC661C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29762CF8" w14:textId="77777777" w:rsidR="000716A4" w:rsidRPr="00232CE6" w:rsidRDefault="000716A4" w:rsidP="00841BF2">
      <w:pPr>
        <w:rPr>
          <w:noProof/>
          <w:lang w:val="bg-BG"/>
        </w:rPr>
      </w:pPr>
    </w:p>
    <w:p w14:paraId="35A7F60B" w14:textId="77777777" w:rsidR="000716A4" w:rsidRPr="00232CE6" w:rsidRDefault="000716A4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16.</w:t>
      </w:r>
      <w:r w:rsidRPr="00232CE6">
        <w:rPr>
          <w:b/>
          <w:noProof/>
          <w:lang w:val="bg-BG"/>
        </w:rPr>
        <w:tab/>
      </w:r>
      <w:r w:rsidRPr="00232CE6">
        <w:rPr>
          <w:b/>
          <w:caps/>
          <w:noProof/>
          <w:lang w:val="bg-BG"/>
        </w:rPr>
        <w:t>Информация на Брайл</w:t>
      </w:r>
    </w:p>
    <w:p w14:paraId="0796D692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40B258F5" w14:textId="77777777" w:rsidR="000716A4" w:rsidRPr="00232CE6" w:rsidRDefault="000716A4" w:rsidP="00841BF2">
      <w:pPr>
        <w:keepNext/>
        <w:keepLines/>
        <w:rPr>
          <w:noProof/>
          <w:lang w:val="bg-BG"/>
        </w:rPr>
      </w:pPr>
      <w:r w:rsidRPr="00232CE6">
        <w:rPr>
          <w:szCs w:val="22"/>
          <w:lang w:val="de-DE"/>
        </w:rPr>
        <w:t>K</w:t>
      </w:r>
      <w:r w:rsidRPr="00232CE6">
        <w:rPr>
          <w:szCs w:val="22"/>
          <w:lang w:val="bg-BG"/>
        </w:rPr>
        <w:t>ovaltry</w:t>
      </w:r>
      <w:r w:rsidRPr="00232CE6">
        <w:rPr>
          <w:noProof/>
          <w:lang w:val="bg-BG"/>
        </w:rPr>
        <w:t> </w:t>
      </w:r>
      <w:r w:rsidR="002723BE" w:rsidRPr="00232CE6">
        <w:rPr>
          <w:noProof/>
          <w:lang w:val="bg-BG"/>
        </w:rPr>
        <w:t>10</w:t>
      </w:r>
      <w:r w:rsidRPr="00232CE6">
        <w:rPr>
          <w:lang w:val="bg-BG"/>
        </w:rPr>
        <w:t>00</w:t>
      </w:r>
    </w:p>
    <w:p w14:paraId="150B9882" w14:textId="77777777" w:rsidR="000716A4" w:rsidRPr="00232CE6" w:rsidRDefault="000716A4" w:rsidP="00841BF2">
      <w:pPr>
        <w:rPr>
          <w:lang w:val="bg-BG"/>
        </w:rPr>
      </w:pPr>
    </w:p>
    <w:p w14:paraId="78E65D1C" w14:textId="77777777" w:rsidR="000716A4" w:rsidRPr="00B85247" w:rsidRDefault="000716A4" w:rsidP="00841BF2">
      <w:pPr>
        <w:spacing w:line="240" w:lineRule="exact"/>
        <w:rPr>
          <w:lang w:val="bg-BG"/>
        </w:rPr>
      </w:pPr>
    </w:p>
    <w:p w14:paraId="388EE99E" w14:textId="77777777" w:rsidR="000716A4" w:rsidRPr="00B85247" w:rsidRDefault="000716A4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540" w:hanging="540"/>
        <w:rPr>
          <w:lang w:val="bg-BG"/>
        </w:rPr>
      </w:pPr>
      <w:r w:rsidRPr="00B85247">
        <w:rPr>
          <w:b/>
          <w:lang w:val="bg-BG"/>
        </w:rPr>
        <w:lastRenderedPageBreak/>
        <w:t>17.</w:t>
      </w:r>
      <w:r w:rsidRPr="00B85247">
        <w:rPr>
          <w:b/>
          <w:lang w:val="bg-BG"/>
        </w:rPr>
        <w:tab/>
      </w:r>
      <w:r w:rsidRPr="00B85247">
        <w:rPr>
          <w:rFonts w:cs="Arial"/>
          <w:b/>
          <w:lang w:val="bg-BG"/>
        </w:rPr>
        <w:t>УНИКАЛЕН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ИДЕНТИФИКАТОР</w:t>
      </w:r>
      <w:r w:rsidRPr="00B85247">
        <w:rPr>
          <w:b/>
          <w:lang w:val="bg-BG"/>
        </w:rPr>
        <w:t xml:space="preserve"> — </w:t>
      </w:r>
      <w:r w:rsidRPr="00B85247">
        <w:rPr>
          <w:rFonts w:cs="Arial"/>
          <w:b/>
          <w:lang w:val="bg-BG"/>
        </w:rPr>
        <w:t>ДВУИЗМЕРЕН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БАРКОД</w:t>
      </w:r>
    </w:p>
    <w:p w14:paraId="5DA52258" w14:textId="77777777" w:rsidR="000716A4" w:rsidRPr="00B85247" w:rsidRDefault="000716A4" w:rsidP="00841BF2">
      <w:pPr>
        <w:keepNext/>
        <w:keepLines/>
        <w:spacing w:line="240" w:lineRule="exact"/>
        <w:rPr>
          <w:lang w:val="bg-BG"/>
        </w:rPr>
      </w:pPr>
    </w:p>
    <w:p w14:paraId="232382E8" w14:textId="77777777" w:rsidR="000716A4" w:rsidRPr="00B85247" w:rsidRDefault="000716A4" w:rsidP="00977ABE">
      <w:pPr>
        <w:keepNext/>
        <w:spacing w:line="240" w:lineRule="exact"/>
        <w:rPr>
          <w:lang w:val="bg-BG"/>
        </w:rPr>
      </w:pPr>
      <w:r w:rsidRPr="00B85247">
        <w:rPr>
          <w:rFonts w:cs="Arial"/>
          <w:highlight w:val="lightGray"/>
          <w:lang w:val="bg-BG"/>
        </w:rPr>
        <w:t>Двуизмерен</w:t>
      </w:r>
      <w:r w:rsidRPr="00B85247">
        <w:rPr>
          <w:highlight w:val="lightGray"/>
          <w:lang w:val="bg-BG"/>
        </w:rPr>
        <w:t xml:space="preserve"> </w:t>
      </w:r>
      <w:r w:rsidRPr="00B85247">
        <w:rPr>
          <w:rFonts w:cs="Arial"/>
          <w:highlight w:val="lightGray"/>
          <w:lang w:val="bg-BG"/>
        </w:rPr>
        <w:t>баркод</w:t>
      </w:r>
      <w:r w:rsidRPr="00B85247">
        <w:rPr>
          <w:highlight w:val="lightGray"/>
          <w:lang w:val="bg-BG"/>
        </w:rPr>
        <w:t xml:space="preserve"> </w:t>
      </w:r>
      <w:r w:rsidRPr="00B85247">
        <w:rPr>
          <w:rFonts w:cs="Arial"/>
          <w:highlight w:val="lightGray"/>
          <w:lang w:val="bg-BG"/>
        </w:rPr>
        <w:t>с</w:t>
      </w:r>
      <w:r w:rsidRPr="00B85247">
        <w:rPr>
          <w:highlight w:val="lightGray"/>
          <w:lang w:val="bg-BG"/>
        </w:rPr>
        <w:t xml:space="preserve"> </w:t>
      </w:r>
      <w:r w:rsidRPr="00B85247">
        <w:rPr>
          <w:rFonts w:cs="Arial"/>
          <w:highlight w:val="lightGray"/>
          <w:lang w:val="bg-BG"/>
        </w:rPr>
        <w:t>включен</w:t>
      </w:r>
      <w:r w:rsidRPr="00B85247">
        <w:rPr>
          <w:highlight w:val="lightGray"/>
          <w:lang w:val="bg-BG"/>
        </w:rPr>
        <w:t xml:space="preserve"> </w:t>
      </w:r>
      <w:r w:rsidRPr="00B85247">
        <w:rPr>
          <w:rFonts w:cs="Arial"/>
          <w:highlight w:val="lightGray"/>
          <w:lang w:val="bg-BG"/>
        </w:rPr>
        <w:t>уникален</w:t>
      </w:r>
      <w:r w:rsidRPr="00B85247">
        <w:rPr>
          <w:highlight w:val="lightGray"/>
          <w:lang w:val="bg-BG"/>
        </w:rPr>
        <w:t xml:space="preserve"> </w:t>
      </w:r>
      <w:r w:rsidRPr="00B85247">
        <w:rPr>
          <w:rFonts w:cs="Arial"/>
          <w:highlight w:val="lightGray"/>
          <w:lang w:val="bg-BG"/>
        </w:rPr>
        <w:t>идентификатор</w:t>
      </w:r>
    </w:p>
    <w:p w14:paraId="2461B834" w14:textId="77777777" w:rsidR="000716A4" w:rsidRPr="00B85247" w:rsidRDefault="000716A4" w:rsidP="00977ABE">
      <w:pPr>
        <w:keepNext/>
        <w:spacing w:line="240" w:lineRule="exact"/>
        <w:rPr>
          <w:lang w:val="bg-BG"/>
        </w:rPr>
      </w:pPr>
    </w:p>
    <w:p w14:paraId="53E46607" w14:textId="77777777" w:rsidR="000716A4" w:rsidRPr="00B85247" w:rsidRDefault="000716A4" w:rsidP="00841BF2">
      <w:pPr>
        <w:spacing w:line="240" w:lineRule="exact"/>
        <w:rPr>
          <w:lang w:val="bg-BG"/>
        </w:rPr>
      </w:pPr>
    </w:p>
    <w:p w14:paraId="7C2AEACA" w14:textId="77777777" w:rsidR="000716A4" w:rsidRPr="00B85247" w:rsidRDefault="000716A4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540" w:hanging="540"/>
        <w:rPr>
          <w:lang w:val="bg-BG"/>
        </w:rPr>
      </w:pPr>
      <w:r w:rsidRPr="00B85247">
        <w:rPr>
          <w:b/>
          <w:lang w:val="bg-BG"/>
        </w:rPr>
        <w:t>18.</w:t>
      </w:r>
      <w:r w:rsidRPr="00B85247">
        <w:rPr>
          <w:b/>
          <w:lang w:val="bg-BG"/>
        </w:rPr>
        <w:tab/>
      </w:r>
      <w:r w:rsidRPr="00B85247">
        <w:rPr>
          <w:rFonts w:cs="Arial"/>
          <w:b/>
          <w:lang w:val="bg-BG"/>
        </w:rPr>
        <w:t>УНИКАЛЕН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ИДЕНТИФИКАТОР</w:t>
      </w:r>
      <w:r w:rsidRPr="00B85247">
        <w:rPr>
          <w:b/>
          <w:lang w:val="bg-BG"/>
        </w:rPr>
        <w:t xml:space="preserve"> — </w:t>
      </w:r>
      <w:r w:rsidRPr="00B85247">
        <w:rPr>
          <w:rFonts w:cs="Arial"/>
          <w:b/>
          <w:lang w:val="bg-BG"/>
        </w:rPr>
        <w:t>ДАННИ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ЗА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ЧЕТЕНЕ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ОТ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ХОРА</w:t>
      </w:r>
    </w:p>
    <w:p w14:paraId="157E35D4" w14:textId="77777777" w:rsidR="000716A4" w:rsidRPr="00B85247" w:rsidRDefault="000716A4" w:rsidP="00841BF2">
      <w:pPr>
        <w:keepNext/>
        <w:keepLines/>
        <w:spacing w:line="240" w:lineRule="exact"/>
        <w:rPr>
          <w:lang w:val="bg-BG"/>
        </w:rPr>
      </w:pPr>
    </w:p>
    <w:p w14:paraId="25E3D5F7" w14:textId="77777777" w:rsidR="000716A4" w:rsidRPr="00B85247" w:rsidRDefault="000716A4" w:rsidP="00841BF2">
      <w:pPr>
        <w:spacing w:line="240" w:lineRule="exact"/>
        <w:rPr>
          <w:lang w:val="bg-BG"/>
        </w:rPr>
      </w:pPr>
      <w:r w:rsidRPr="00232CE6">
        <w:t>PC</w:t>
      </w:r>
    </w:p>
    <w:p w14:paraId="3094374D" w14:textId="77777777" w:rsidR="000716A4" w:rsidRPr="00B85247" w:rsidRDefault="000716A4" w:rsidP="00841BF2">
      <w:pPr>
        <w:spacing w:line="240" w:lineRule="exact"/>
        <w:rPr>
          <w:lang w:val="bg-BG"/>
        </w:rPr>
      </w:pPr>
      <w:r w:rsidRPr="00232CE6">
        <w:t>SN</w:t>
      </w:r>
    </w:p>
    <w:p w14:paraId="411A6541" w14:textId="77777777" w:rsidR="000716A4" w:rsidRPr="00B85247" w:rsidRDefault="000716A4" w:rsidP="00841BF2">
      <w:pPr>
        <w:spacing w:line="240" w:lineRule="exact"/>
        <w:rPr>
          <w:lang w:val="bg-BG"/>
        </w:rPr>
      </w:pPr>
      <w:r w:rsidRPr="00232CE6">
        <w:t>NN</w:t>
      </w:r>
    </w:p>
    <w:p w14:paraId="2CAB581D" w14:textId="77777777" w:rsidR="000716A4" w:rsidRPr="00B85247" w:rsidRDefault="000716A4" w:rsidP="00841BF2">
      <w:pPr>
        <w:keepNext/>
        <w:keepLines/>
        <w:rPr>
          <w:lang w:val="bg-BG"/>
        </w:rPr>
      </w:pPr>
    </w:p>
    <w:p w14:paraId="446020C9" w14:textId="77777777" w:rsidR="000716A4" w:rsidRPr="00B85247" w:rsidRDefault="000716A4" w:rsidP="00841BF2">
      <w:pPr>
        <w:rPr>
          <w:lang w:val="bg-BG"/>
        </w:rPr>
      </w:pPr>
    </w:p>
    <w:p w14:paraId="36D6871A" w14:textId="77777777" w:rsidR="000716A4" w:rsidRPr="00232CE6" w:rsidRDefault="000716A4" w:rsidP="00841BF2">
      <w:pPr>
        <w:keepNext/>
        <w:keepLines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lang w:val="bg-BG"/>
        </w:rPr>
      </w:pPr>
      <w:r w:rsidRPr="00232CE6">
        <w:rPr>
          <w:b/>
          <w:noProof/>
          <w:lang w:val="bg-BG"/>
        </w:rPr>
        <w:br w:type="page"/>
      </w:r>
      <w:r w:rsidRPr="00232CE6">
        <w:rPr>
          <w:b/>
          <w:noProof/>
          <w:lang w:val="bg-BG"/>
        </w:rPr>
        <w:lastRenderedPageBreak/>
        <w:t>ДАННИ, КОИТО ТРЯБВА ДА СЪДЪРЖА ВТОРИЧНАТА ОПАКОВКА</w:t>
      </w:r>
    </w:p>
    <w:p w14:paraId="5F09C03E" w14:textId="77777777" w:rsidR="000716A4" w:rsidRPr="00232CE6" w:rsidRDefault="000716A4" w:rsidP="00841BF2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</w:p>
    <w:p w14:paraId="1420F586" w14:textId="77777777" w:rsidR="000716A4" w:rsidRPr="00232CE6" w:rsidRDefault="000716A4" w:rsidP="00AB2802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noProof/>
          <w:lang w:val="bg-BG"/>
        </w:rPr>
      </w:pPr>
      <w:r w:rsidRPr="00232CE6">
        <w:rPr>
          <w:b/>
          <w:smallCaps/>
          <w:noProof/>
          <w:szCs w:val="22"/>
          <w:lang w:val="bg-BG"/>
        </w:rPr>
        <w:t>ВЪТРЕШНА КАРТОНЕНА КУТИЯ НА НА ГРУПОВА ОПАКОВКА (БЕЗ BLUE BOX)</w:t>
      </w:r>
    </w:p>
    <w:p w14:paraId="4F77D7D7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43A03BDB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752517D9" w14:textId="77777777" w:rsidR="000716A4" w:rsidRPr="00232CE6" w:rsidRDefault="000716A4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  <w:r w:rsidRPr="00232CE6">
        <w:rPr>
          <w:b/>
          <w:noProof/>
          <w:lang w:val="bg-BG"/>
        </w:rPr>
        <w:t>1.</w:t>
      </w:r>
      <w:r w:rsidRPr="00232CE6">
        <w:rPr>
          <w:b/>
          <w:noProof/>
          <w:lang w:val="bg-BG"/>
        </w:rPr>
        <w:tab/>
        <w:t>ИМЕ НА ЛЕКАРСТВЕНИЯ ПРОДУКТ</w:t>
      </w:r>
    </w:p>
    <w:p w14:paraId="2B10D120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3F3384AD" w14:textId="77777777" w:rsidR="000716A4" w:rsidRPr="00232CE6" w:rsidRDefault="000716A4" w:rsidP="00F0239B">
      <w:pPr>
        <w:keepNext/>
        <w:keepLines/>
        <w:outlineLvl w:val="4"/>
        <w:rPr>
          <w:noProof/>
          <w:lang w:val="bg-BG"/>
        </w:rPr>
      </w:pPr>
      <w:r w:rsidRPr="00232CE6">
        <w:rPr>
          <w:szCs w:val="22"/>
          <w:lang w:val="bg-BG"/>
        </w:rPr>
        <w:t>Kovaltry</w:t>
      </w:r>
      <w:r w:rsidRPr="00232CE6">
        <w:rPr>
          <w:noProof/>
          <w:lang w:val="bg-BG"/>
        </w:rPr>
        <w:t xml:space="preserve"> </w:t>
      </w:r>
      <w:r w:rsidR="002723BE" w:rsidRPr="00232CE6">
        <w:rPr>
          <w:lang w:val="bg-BG"/>
        </w:rPr>
        <w:t>10</w:t>
      </w:r>
      <w:r w:rsidRPr="00232CE6">
        <w:rPr>
          <w:lang w:val="bg-BG"/>
        </w:rPr>
        <w:t>00 </w:t>
      </w:r>
      <w:r w:rsidRPr="00232CE6">
        <w:rPr>
          <w:noProof/>
          <w:lang w:val="bg-BG"/>
        </w:rPr>
        <w:t>IU прах и разтворител за инжекционен разтвор</w:t>
      </w:r>
    </w:p>
    <w:p w14:paraId="3675C8B3" w14:textId="77777777" w:rsidR="000716A4" w:rsidRPr="00232CE6" w:rsidRDefault="000716A4" w:rsidP="00841BF2">
      <w:pPr>
        <w:keepNext/>
        <w:keepLines/>
        <w:rPr>
          <w:szCs w:val="22"/>
          <w:lang w:val="bg-BG"/>
        </w:rPr>
      </w:pPr>
    </w:p>
    <w:p w14:paraId="5FA14B6C" w14:textId="77777777" w:rsidR="000716A4" w:rsidRPr="00232CE6" w:rsidRDefault="00BA427E" w:rsidP="00841BF2">
      <w:pPr>
        <w:keepNext/>
        <w:keepLines/>
        <w:rPr>
          <w:b/>
          <w:noProof/>
          <w:lang w:val="bg-BG"/>
        </w:rPr>
      </w:pPr>
      <w:r w:rsidRPr="00232CE6">
        <w:rPr>
          <w:b/>
          <w:lang w:val="bg-BG"/>
        </w:rPr>
        <w:t xml:space="preserve">октоког алфа </w:t>
      </w:r>
      <w:r w:rsidRPr="00954232">
        <w:rPr>
          <w:b/>
          <w:lang w:val="bg-BG"/>
        </w:rPr>
        <w:t>(</w:t>
      </w:r>
      <w:r w:rsidR="000716A4" w:rsidRPr="00232CE6">
        <w:rPr>
          <w:b/>
          <w:lang w:val="bg-BG"/>
        </w:rPr>
        <w:t>рекомбинантен човешки коагулационен фактор VІІІ</w:t>
      </w:r>
      <w:r w:rsidRPr="00954232">
        <w:rPr>
          <w:b/>
          <w:lang w:val="bg-BG"/>
        </w:rPr>
        <w:t>)</w:t>
      </w:r>
    </w:p>
    <w:p w14:paraId="49D76A9D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6821F6F4" w14:textId="77777777" w:rsidR="000716A4" w:rsidRPr="00232CE6" w:rsidRDefault="000716A4" w:rsidP="00841BF2">
      <w:pPr>
        <w:rPr>
          <w:noProof/>
          <w:lang w:val="bg-BG"/>
        </w:rPr>
      </w:pPr>
    </w:p>
    <w:p w14:paraId="7A0BDA62" w14:textId="77777777" w:rsidR="000716A4" w:rsidRPr="00232CE6" w:rsidRDefault="000716A4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noProof/>
          <w:lang w:val="bg-BG"/>
        </w:rPr>
      </w:pPr>
      <w:r w:rsidRPr="00232CE6">
        <w:rPr>
          <w:b/>
          <w:noProof/>
          <w:lang w:val="bg-BG"/>
        </w:rPr>
        <w:t>2.</w:t>
      </w:r>
      <w:r w:rsidRPr="00232CE6">
        <w:rPr>
          <w:b/>
          <w:noProof/>
          <w:lang w:val="bg-BG"/>
        </w:rPr>
        <w:tab/>
      </w:r>
      <w:r w:rsidRPr="00232CE6">
        <w:rPr>
          <w:b/>
          <w:noProof/>
          <w:szCs w:val="22"/>
          <w:lang w:val="bg-BG"/>
        </w:rPr>
        <w:t>ОБЯВЯВАНЕ НА АКТИВНОТО(ИТЕ) ВЕЩЕСТВО(А)</w:t>
      </w:r>
    </w:p>
    <w:p w14:paraId="33C5E973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4A99A064" w14:textId="77777777" w:rsidR="000716A4" w:rsidRPr="00232CE6" w:rsidRDefault="000716A4" w:rsidP="00841BF2">
      <w:pPr>
        <w:keepNext/>
        <w:keepLines/>
        <w:rPr>
          <w:noProof/>
          <w:lang w:val="bg-BG"/>
        </w:rPr>
      </w:pPr>
      <w:r w:rsidRPr="00232CE6">
        <w:rPr>
          <w:szCs w:val="22"/>
          <w:lang w:val="bg-BG"/>
        </w:rPr>
        <w:t>Kovaltry</w:t>
      </w:r>
      <w:r w:rsidRPr="00232CE6">
        <w:rPr>
          <w:noProof/>
          <w:lang w:val="bg-BG"/>
        </w:rPr>
        <w:t xml:space="preserve"> съдържа </w:t>
      </w:r>
      <w:r w:rsidR="00BA427E" w:rsidRPr="00954232">
        <w:rPr>
          <w:szCs w:val="22"/>
          <w:lang w:val="bg-BG"/>
        </w:rPr>
        <w:t>10</w:t>
      </w:r>
      <w:r w:rsidRPr="00232CE6">
        <w:rPr>
          <w:szCs w:val="22"/>
          <w:lang w:val="bg-BG"/>
        </w:rPr>
        <w:t xml:space="preserve">00 IU </w:t>
      </w:r>
      <w:r w:rsidR="00BA427E" w:rsidRPr="00B85247">
        <w:rPr>
          <w:szCs w:val="22"/>
          <w:lang w:val="bg-BG"/>
        </w:rPr>
        <w:t>(400</w:t>
      </w:r>
      <w:r w:rsidR="00BA427E">
        <w:rPr>
          <w:szCs w:val="22"/>
        </w:rPr>
        <w:t> IU</w:t>
      </w:r>
      <w:r w:rsidR="00BA427E" w:rsidRPr="00B85247">
        <w:rPr>
          <w:szCs w:val="22"/>
          <w:lang w:val="bg-BG"/>
        </w:rPr>
        <w:t>/1</w:t>
      </w:r>
      <w:r w:rsidR="00BA427E">
        <w:rPr>
          <w:szCs w:val="22"/>
        </w:rPr>
        <w:t> ml</w:t>
      </w:r>
      <w:r w:rsidR="00BA427E" w:rsidRPr="00B85247">
        <w:rPr>
          <w:szCs w:val="22"/>
          <w:lang w:val="bg-BG"/>
        </w:rPr>
        <w:t xml:space="preserve">) </w:t>
      </w:r>
      <w:r w:rsidRPr="00232CE6">
        <w:rPr>
          <w:szCs w:val="22"/>
          <w:lang w:val="bg-BG"/>
        </w:rPr>
        <w:t>октоког алфа след разтваряне.</w:t>
      </w:r>
    </w:p>
    <w:p w14:paraId="02AAFE57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74EBF332" w14:textId="77777777" w:rsidR="000716A4" w:rsidRPr="00232CE6" w:rsidRDefault="000716A4" w:rsidP="00841BF2">
      <w:pPr>
        <w:rPr>
          <w:noProof/>
          <w:lang w:val="bg-BG"/>
        </w:rPr>
      </w:pPr>
    </w:p>
    <w:p w14:paraId="1ADDA9B9" w14:textId="77777777" w:rsidR="000716A4" w:rsidRPr="00232CE6" w:rsidRDefault="000716A4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highlight w:val="lightGray"/>
          <w:lang w:val="bg-BG"/>
        </w:rPr>
      </w:pPr>
      <w:r w:rsidRPr="00232CE6">
        <w:rPr>
          <w:b/>
          <w:noProof/>
          <w:lang w:val="bg-BG"/>
        </w:rPr>
        <w:t>3.</w:t>
      </w:r>
      <w:r w:rsidRPr="00232CE6">
        <w:rPr>
          <w:b/>
          <w:noProof/>
          <w:lang w:val="bg-BG"/>
        </w:rPr>
        <w:tab/>
        <w:t>СПИСЪК НА ПОМОЩНИТЕ ВЕЩЕСТВА</w:t>
      </w:r>
    </w:p>
    <w:p w14:paraId="44C4DF9F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4FC3A031" w14:textId="77777777" w:rsidR="000716A4" w:rsidRPr="00232CE6" w:rsidRDefault="00313777" w:rsidP="00841BF2">
      <w:pPr>
        <w:keepNext/>
        <w:keepLines/>
        <w:rPr>
          <w:noProof/>
          <w:lang w:val="bg-BG"/>
        </w:rPr>
      </w:pPr>
      <w:r>
        <w:rPr>
          <w:noProof/>
          <w:lang w:val="bg-BG"/>
        </w:rPr>
        <w:t>з</w:t>
      </w:r>
      <w:r w:rsidR="000716A4" w:rsidRPr="00232CE6">
        <w:rPr>
          <w:noProof/>
          <w:lang w:val="bg-BG"/>
        </w:rPr>
        <w:t xml:space="preserve">ахароза, хистидин, </w:t>
      </w:r>
      <w:r w:rsidR="000716A4" w:rsidRPr="00954232">
        <w:rPr>
          <w:noProof/>
          <w:highlight w:val="lightGray"/>
          <w:lang w:val="bg-BG"/>
        </w:rPr>
        <w:t>глицин</w:t>
      </w:r>
      <w:r w:rsidR="00BA427E" w:rsidRPr="00954232">
        <w:rPr>
          <w:noProof/>
          <w:lang w:val="bg-BG"/>
        </w:rPr>
        <w:t xml:space="preserve"> </w:t>
      </w:r>
      <w:r w:rsidR="00BA427E" w:rsidRPr="00B85247">
        <w:rPr>
          <w:szCs w:val="22"/>
          <w:lang w:val="bg-BG"/>
        </w:rPr>
        <w:t>(</w:t>
      </w:r>
      <w:r w:rsidR="00BA427E">
        <w:rPr>
          <w:szCs w:val="22"/>
        </w:rPr>
        <w:t>E</w:t>
      </w:r>
      <w:r w:rsidR="00BA427E" w:rsidRPr="00B85247">
        <w:rPr>
          <w:szCs w:val="22"/>
          <w:lang w:val="bg-BG"/>
        </w:rPr>
        <w:t xml:space="preserve"> 640)</w:t>
      </w:r>
      <w:r w:rsidR="000716A4" w:rsidRPr="00232CE6">
        <w:rPr>
          <w:noProof/>
          <w:lang w:val="bg-BG"/>
        </w:rPr>
        <w:t xml:space="preserve">, натриев хлорид, </w:t>
      </w:r>
      <w:r w:rsidR="000716A4" w:rsidRPr="00954232">
        <w:rPr>
          <w:noProof/>
          <w:highlight w:val="lightGray"/>
          <w:lang w:val="bg-BG"/>
        </w:rPr>
        <w:t>калциев хлорид дихидрат</w:t>
      </w:r>
      <w:r w:rsidR="00BA427E" w:rsidRPr="00954232">
        <w:rPr>
          <w:noProof/>
          <w:lang w:val="bg-BG"/>
        </w:rPr>
        <w:t xml:space="preserve"> </w:t>
      </w:r>
      <w:r w:rsidR="00BA427E" w:rsidRPr="00B85247">
        <w:rPr>
          <w:szCs w:val="22"/>
          <w:lang w:val="bg-BG"/>
        </w:rPr>
        <w:t>(</w:t>
      </w:r>
      <w:r w:rsidR="00BA427E">
        <w:rPr>
          <w:szCs w:val="22"/>
        </w:rPr>
        <w:t>E</w:t>
      </w:r>
      <w:r w:rsidR="00BA427E" w:rsidRPr="00B85247">
        <w:rPr>
          <w:szCs w:val="22"/>
          <w:lang w:val="bg-BG"/>
        </w:rPr>
        <w:t xml:space="preserve"> 509)</w:t>
      </w:r>
      <w:r w:rsidR="000716A4" w:rsidRPr="00232CE6">
        <w:rPr>
          <w:noProof/>
          <w:lang w:val="bg-BG"/>
        </w:rPr>
        <w:t xml:space="preserve">, </w:t>
      </w:r>
      <w:r w:rsidR="000716A4" w:rsidRPr="00954232">
        <w:rPr>
          <w:noProof/>
          <w:highlight w:val="lightGray"/>
          <w:lang w:val="bg-BG"/>
        </w:rPr>
        <w:t>полисорбат 80</w:t>
      </w:r>
      <w:r w:rsidR="00BA427E" w:rsidRPr="00954232">
        <w:rPr>
          <w:noProof/>
          <w:lang w:val="bg-BG"/>
        </w:rPr>
        <w:t xml:space="preserve"> </w:t>
      </w:r>
      <w:r w:rsidR="00BA427E" w:rsidRPr="00B85247">
        <w:rPr>
          <w:szCs w:val="22"/>
          <w:lang w:val="bg-BG"/>
        </w:rPr>
        <w:t>(</w:t>
      </w:r>
      <w:r w:rsidR="00BA427E">
        <w:rPr>
          <w:szCs w:val="22"/>
        </w:rPr>
        <w:t>E</w:t>
      </w:r>
      <w:r w:rsidR="00BA427E" w:rsidRPr="00B85247">
        <w:rPr>
          <w:szCs w:val="22"/>
          <w:lang w:val="bg-BG"/>
        </w:rPr>
        <w:t xml:space="preserve"> 433)</w:t>
      </w:r>
      <w:r w:rsidR="000716A4" w:rsidRPr="00232CE6">
        <w:rPr>
          <w:noProof/>
          <w:lang w:val="bg-BG"/>
        </w:rPr>
        <w:t xml:space="preserve">, </w:t>
      </w:r>
      <w:r w:rsidR="000716A4" w:rsidRPr="00954232">
        <w:rPr>
          <w:noProof/>
          <w:highlight w:val="lightGray"/>
          <w:lang w:val="bg-BG"/>
        </w:rPr>
        <w:t>ледена оцетна киселина</w:t>
      </w:r>
      <w:r w:rsidR="00BA427E" w:rsidRPr="00954232">
        <w:rPr>
          <w:noProof/>
          <w:lang w:val="bg-BG"/>
        </w:rPr>
        <w:t xml:space="preserve"> </w:t>
      </w:r>
      <w:r w:rsidR="00BA427E" w:rsidRPr="00B85247">
        <w:rPr>
          <w:szCs w:val="22"/>
          <w:lang w:val="bg-BG"/>
        </w:rPr>
        <w:t>(</w:t>
      </w:r>
      <w:r w:rsidR="00BA427E">
        <w:rPr>
          <w:szCs w:val="22"/>
        </w:rPr>
        <w:t>E</w:t>
      </w:r>
      <w:r w:rsidR="00BA427E" w:rsidRPr="00B85247">
        <w:rPr>
          <w:szCs w:val="22"/>
          <w:lang w:val="bg-BG"/>
        </w:rPr>
        <w:t xml:space="preserve"> 260)</w:t>
      </w:r>
      <w:r w:rsidR="000716A4" w:rsidRPr="00232CE6">
        <w:rPr>
          <w:noProof/>
          <w:lang w:val="bg-BG"/>
        </w:rPr>
        <w:t xml:space="preserve"> и вода за инжекции</w:t>
      </w:r>
    </w:p>
    <w:p w14:paraId="1EE551F1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5E8551BB" w14:textId="77777777" w:rsidR="000716A4" w:rsidRPr="00232CE6" w:rsidRDefault="000716A4" w:rsidP="00841BF2">
      <w:pPr>
        <w:rPr>
          <w:noProof/>
          <w:lang w:val="bg-BG"/>
        </w:rPr>
      </w:pPr>
    </w:p>
    <w:p w14:paraId="3B9D6234" w14:textId="77777777" w:rsidR="000716A4" w:rsidRPr="00232CE6" w:rsidRDefault="000716A4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  <w:r w:rsidRPr="00232CE6">
        <w:rPr>
          <w:b/>
          <w:noProof/>
          <w:lang w:val="bg-BG"/>
        </w:rPr>
        <w:t>4.</w:t>
      </w:r>
      <w:r w:rsidRPr="00232CE6">
        <w:rPr>
          <w:b/>
          <w:noProof/>
          <w:lang w:val="bg-BG"/>
        </w:rPr>
        <w:tab/>
        <w:t>ЛЕКАРСТВЕНА ФОРМА И КОЛИЧЕСТВО В ЕДНА ОПАКОВКА</w:t>
      </w:r>
    </w:p>
    <w:p w14:paraId="1FCD349E" w14:textId="77777777" w:rsidR="000716A4" w:rsidRPr="00232CE6" w:rsidRDefault="000716A4" w:rsidP="00841BF2">
      <w:pPr>
        <w:keepNext/>
        <w:keepLines/>
        <w:jc w:val="both"/>
        <w:rPr>
          <w:lang w:val="bg-BG"/>
        </w:rPr>
      </w:pPr>
    </w:p>
    <w:p w14:paraId="1E684F11" w14:textId="77777777" w:rsidR="000716A4" w:rsidRPr="00232CE6" w:rsidRDefault="000716A4" w:rsidP="00841BF2">
      <w:pPr>
        <w:keepNext/>
        <w:keepLines/>
        <w:rPr>
          <w:bCs/>
          <w:noProof/>
          <w:lang w:val="bg-BG"/>
        </w:rPr>
      </w:pPr>
      <w:r w:rsidRPr="00232CE6">
        <w:rPr>
          <w:noProof/>
          <w:highlight w:val="lightGray"/>
          <w:lang w:val="bg-BG"/>
        </w:rPr>
        <w:t>прах и разтворител за инжекционен разтвор</w:t>
      </w:r>
    </w:p>
    <w:p w14:paraId="22AE0576" w14:textId="77777777" w:rsidR="000716A4" w:rsidRPr="00232CE6" w:rsidRDefault="000716A4" w:rsidP="00841BF2">
      <w:pPr>
        <w:keepNext/>
        <w:keepLines/>
        <w:jc w:val="both"/>
        <w:rPr>
          <w:noProof/>
          <w:u w:val="single"/>
          <w:lang w:val="bg-BG"/>
        </w:rPr>
      </w:pPr>
    </w:p>
    <w:p w14:paraId="091441E2" w14:textId="77777777" w:rsidR="000716A4" w:rsidRPr="00232CE6" w:rsidRDefault="000716A4" w:rsidP="00841BF2">
      <w:pPr>
        <w:tabs>
          <w:tab w:val="left" w:pos="0"/>
        </w:tabs>
        <w:rPr>
          <w:b/>
          <w:szCs w:val="22"/>
          <w:lang w:val="bg-BG"/>
        </w:rPr>
      </w:pPr>
      <w:r w:rsidRPr="00232CE6">
        <w:rPr>
          <w:b/>
          <w:szCs w:val="22"/>
          <w:lang w:val="bg-BG"/>
        </w:rPr>
        <w:t>Част от групова опаковка, не може да се продава отделно.</w:t>
      </w:r>
    </w:p>
    <w:p w14:paraId="69302F8D" w14:textId="77777777" w:rsidR="000716A4" w:rsidRPr="00232CE6" w:rsidRDefault="000716A4" w:rsidP="00841BF2">
      <w:pPr>
        <w:keepNext/>
        <w:keepLines/>
        <w:jc w:val="both"/>
        <w:rPr>
          <w:noProof/>
          <w:u w:val="single"/>
          <w:lang w:val="bg-BG"/>
        </w:rPr>
      </w:pPr>
    </w:p>
    <w:p w14:paraId="789D13C1" w14:textId="77777777" w:rsidR="000716A4" w:rsidRPr="00232CE6" w:rsidRDefault="000716A4" w:rsidP="00841BF2">
      <w:pPr>
        <w:keepNext/>
        <w:keepLines/>
        <w:jc w:val="both"/>
        <w:rPr>
          <w:lang w:val="bg-BG"/>
        </w:rPr>
      </w:pPr>
      <w:r w:rsidRPr="00232CE6">
        <w:rPr>
          <w:lang w:val="bg-BG"/>
        </w:rPr>
        <w:t>1 флакон с прах, 1 предварително напълнена спринцовка с вода за инжекции, 1 адаптер за флакон и 1 набор за венепункция</w:t>
      </w:r>
    </w:p>
    <w:p w14:paraId="3D0BC3A8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075DD748" w14:textId="77777777" w:rsidR="000716A4" w:rsidRPr="00232CE6" w:rsidRDefault="000716A4" w:rsidP="00841BF2">
      <w:pPr>
        <w:jc w:val="both"/>
        <w:rPr>
          <w:szCs w:val="22"/>
          <w:lang w:val="bg-BG"/>
        </w:rPr>
      </w:pPr>
    </w:p>
    <w:p w14:paraId="36189111" w14:textId="77777777" w:rsidR="000716A4" w:rsidRPr="00232CE6" w:rsidRDefault="000716A4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szCs w:val="22"/>
          <w:highlight w:val="lightGray"/>
          <w:lang w:val="bg-BG"/>
        </w:rPr>
      </w:pPr>
      <w:r w:rsidRPr="00232CE6">
        <w:rPr>
          <w:b/>
          <w:noProof/>
          <w:szCs w:val="22"/>
          <w:lang w:val="bg-BG"/>
        </w:rPr>
        <w:t>5.</w:t>
      </w:r>
      <w:r w:rsidRPr="00232CE6">
        <w:rPr>
          <w:b/>
          <w:noProof/>
          <w:szCs w:val="22"/>
          <w:lang w:val="bg-BG"/>
        </w:rPr>
        <w:tab/>
      </w:r>
      <w:r w:rsidRPr="00232CE6">
        <w:rPr>
          <w:b/>
          <w:noProof/>
          <w:szCs w:val="24"/>
          <w:lang w:val="bg-BG"/>
        </w:rPr>
        <w:t>НАЧИН НА ПРИЛАГАНЕ И ПЪТ(ИЩА) НА ВЪВЕЖДАНЕ</w:t>
      </w:r>
    </w:p>
    <w:p w14:paraId="6781FD95" w14:textId="77777777" w:rsidR="000716A4" w:rsidRPr="00232CE6" w:rsidRDefault="000716A4" w:rsidP="00841BF2">
      <w:pPr>
        <w:keepNext/>
        <w:keepLines/>
        <w:rPr>
          <w:i/>
          <w:noProof/>
          <w:szCs w:val="22"/>
          <w:lang w:val="bg-BG"/>
        </w:rPr>
      </w:pPr>
    </w:p>
    <w:p w14:paraId="00EA371E" w14:textId="77777777" w:rsidR="000716A4" w:rsidRPr="00232CE6" w:rsidRDefault="00363417" w:rsidP="00841BF2">
      <w:pPr>
        <w:keepNext/>
        <w:keepLines/>
        <w:rPr>
          <w:bCs/>
          <w:noProof/>
          <w:szCs w:val="22"/>
          <w:lang w:val="bg-BG"/>
        </w:rPr>
      </w:pPr>
      <w:r>
        <w:rPr>
          <w:b/>
          <w:bCs/>
          <w:szCs w:val="22"/>
          <w:lang w:val="bg-BG"/>
        </w:rPr>
        <w:t>За и</w:t>
      </w:r>
      <w:r w:rsidR="000716A4" w:rsidRPr="00232CE6">
        <w:rPr>
          <w:b/>
          <w:bCs/>
          <w:szCs w:val="22"/>
          <w:lang w:val="bg-BG"/>
        </w:rPr>
        <w:t>нтравенозно приложение</w:t>
      </w:r>
      <w:r w:rsidR="000716A4" w:rsidRPr="00232CE6">
        <w:rPr>
          <w:b/>
          <w:bCs/>
          <w:noProof/>
          <w:szCs w:val="22"/>
          <w:lang w:val="bg-BG"/>
        </w:rPr>
        <w:t>.</w:t>
      </w:r>
      <w:r w:rsidR="000716A4" w:rsidRPr="00232CE6">
        <w:rPr>
          <w:bCs/>
          <w:noProof/>
          <w:szCs w:val="22"/>
          <w:lang w:val="bg-BG"/>
        </w:rPr>
        <w:t xml:space="preserve"> </w:t>
      </w:r>
      <w:r w:rsidR="000716A4" w:rsidRPr="00232CE6">
        <w:rPr>
          <w:bCs/>
          <w:szCs w:val="22"/>
          <w:lang w:val="bg-BG"/>
        </w:rPr>
        <w:t>Само за еднократна употреба</w:t>
      </w:r>
      <w:r w:rsidR="000716A4" w:rsidRPr="00232CE6">
        <w:rPr>
          <w:bCs/>
          <w:noProof/>
          <w:szCs w:val="22"/>
          <w:lang w:val="bg-BG"/>
        </w:rPr>
        <w:t>.</w:t>
      </w:r>
    </w:p>
    <w:p w14:paraId="34512249" w14:textId="77777777" w:rsidR="000716A4" w:rsidRPr="00232CE6" w:rsidRDefault="000716A4" w:rsidP="00841BF2">
      <w:pPr>
        <w:keepNext/>
        <w:keepLines/>
        <w:rPr>
          <w:noProof/>
          <w:szCs w:val="22"/>
          <w:lang w:val="bg-BG"/>
        </w:rPr>
      </w:pPr>
      <w:r w:rsidRPr="00232CE6">
        <w:rPr>
          <w:noProof/>
          <w:szCs w:val="22"/>
          <w:lang w:val="bg-BG"/>
        </w:rPr>
        <w:t>Преди употреба прочетете листовката.</w:t>
      </w:r>
    </w:p>
    <w:p w14:paraId="279D20B1" w14:textId="77777777" w:rsidR="000716A4" w:rsidRPr="00232CE6" w:rsidRDefault="000716A4" w:rsidP="00841BF2">
      <w:pPr>
        <w:keepNext/>
        <w:keepLines/>
        <w:rPr>
          <w:noProof/>
          <w:szCs w:val="22"/>
          <w:lang w:val="bg-BG"/>
        </w:rPr>
      </w:pPr>
    </w:p>
    <w:p w14:paraId="51FBE0EE" w14:textId="77777777" w:rsidR="000716A4" w:rsidRPr="00232CE6" w:rsidRDefault="000716A4" w:rsidP="00841BF2">
      <w:pPr>
        <w:keepNext/>
        <w:keepLines/>
        <w:rPr>
          <w:b/>
          <w:noProof/>
          <w:lang w:val="bg-BG"/>
        </w:rPr>
      </w:pPr>
      <w:r w:rsidRPr="00232CE6">
        <w:rPr>
          <w:b/>
          <w:noProof/>
          <w:lang w:val="bg-BG"/>
        </w:rPr>
        <w:t>За разтваряне, прочетете листовката</w:t>
      </w:r>
      <w:r w:rsidR="00363417">
        <w:rPr>
          <w:b/>
          <w:noProof/>
          <w:lang w:val="bg-BG"/>
        </w:rPr>
        <w:t xml:space="preserve"> </w:t>
      </w:r>
      <w:r w:rsidR="00363417" w:rsidRPr="00363417">
        <w:rPr>
          <w:b/>
          <w:noProof/>
          <w:lang w:val="bg-BG"/>
        </w:rPr>
        <w:t>преди употреба</w:t>
      </w:r>
      <w:r w:rsidRPr="00232CE6">
        <w:rPr>
          <w:b/>
          <w:noProof/>
          <w:lang w:val="bg-BG"/>
        </w:rPr>
        <w:t>.</w:t>
      </w:r>
    </w:p>
    <w:p w14:paraId="46F0FC9D" w14:textId="77777777" w:rsidR="000716A4" w:rsidRPr="00232CE6" w:rsidRDefault="000716A4" w:rsidP="00841BF2">
      <w:pPr>
        <w:keepNext/>
        <w:keepLines/>
        <w:rPr>
          <w:lang w:val="bg-BG"/>
        </w:rPr>
      </w:pPr>
    </w:p>
    <w:p w14:paraId="2617F5A5" w14:textId="77777777" w:rsidR="000716A4" w:rsidRPr="00232CE6" w:rsidRDefault="00A644E9" w:rsidP="00841BF2">
      <w:pPr>
        <w:keepNext/>
        <w:keepLines/>
        <w:rPr>
          <w:noProof/>
          <w:szCs w:val="22"/>
          <w:lang w:val="bg-BG"/>
        </w:rPr>
      </w:pPr>
      <w:r w:rsidRPr="00232CE6">
        <w:rPr>
          <w:noProof/>
          <w:lang w:val="bg-BG" w:eastAsia="bg-BG"/>
        </w:rPr>
        <w:drawing>
          <wp:inline distT="0" distB="0" distL="0" distR="0" wp14:anchorId="53D8E42E" wp14:editId="42B688A9">
            <wp:extent cx="2841625" cy="1870710"/>
            <wp:effectExtent l="0" t="0" r="0" b="0"/>
            <wp:docPr id="6" name="Bild 6" descr="MediMop Carton-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ediMop Carton-SW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25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76FEC" w14:textId="77777777" w:rsidR="000716A4" w:rsidRPr="00232CE6" w:rsidRDefault="000716A4" w:rsidP="00841BF2">
      <w:pPr>
        <w:keepNext/>
        <w:keepLines/>
        <w:rPr>
          <w:noProof/>
          <w:szCs w:val="22"/>
          <w:lang w:val="bg-BG"/>
        </w:rPr>
      </w:pPr>
    </w:p>
    <w:p w14:paraId="69CD4DF4" w14:textId="77777777" w:rsidR="000716A4" w:rsidRPr="00232CE6" w:rsidRDefault="000716A4" w:rsidP="00841BF2">
      <w:pPr>
        <w:rPr>
          <w:noProof/>
          <w:lang w:val="bg-BG"/>
        </w:rPr>
      </w:pPr>
    </w:p>
    <w:p w14:paraId="043483B4" w14:textId="77777777" w:rsidR="000716A4" w:rsidRPr="00232CE6" w:rsidRDefault="000716A4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  <w:r w:rsidRPr="00232CE6">
        <w:rPr>
          <w:b/>
          <w:noProof/>
          <w:lang w:val="bg-BG"/>
        </w:rPr>
        <w:lastRenderedPageBreak/>
        <w:t>6.</w:t>
      </w:r>
      <w:r w:rsidRPr="00232CE6">
        <w:rPr>
          <w:b/>
          <w:noProof/>
          <w:lang w:val="bg-BG"/>
        </w:rPr>
        <w:tab/>
        <w:t>СПЕЦИАЛНО ПРЕДУПРЕЖДЕНИЕ, ЧЕ ЛЕКАРСТВЕНИЯТ ПРОДУКТ ТРЯБВА ДА СЕ СЪХРАНЯВА НА МЯСТО ДАЛЕЧЕ ОТ ПОГЛЕДА И ДОСЕГА НА ДЕЦА</w:t>
      </w:r>
    </w:p>
    <w:p w14:paraId="6DAD4E21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2C9B3B9B" w14:textId="77777777" w:rsidR="000716A4" w:rsidRPr="00232CE6" w:rsidRDefault="000716A4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Да се съхранява на място, недостъпно за деца.</w:t>
      </w:r>
    </w:p>
    <w:p w14:paraId="5A4A6746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7368CA95" w14:textId="77777777" w:rsidR="000716A4" w:rsidRPr="00232CE6" w:rsidRDefault="000716A4" w:rsidP="00841BF2">
      <w:pPr>
        <w:rPr>
          <w:noProof/>
          <w:lang w:val="bg-BG"/>
        </w:rPr>
      </w:pPr>
    </w:p>
    <w:p w14:paraId="1630B463" w14:textId="77777777" w:rsidR="000716A4" w:rsidRPr="00232CE6" w:rsidRDefault="000716A4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highlight w:val="lightGray"/>
          <w:lang w:val="bg-BG"/>
        </w:rPr>
      </w:pPr>
      <w:r w:rsidRPr="00232CE6">
        <w:rPr>
          <w:b/>
          <w:noProof/>
          <w:lang w:val="bg-BG"/>
        </w:rPr>
        <w:t>7.</w:t>
      </w:r>
      <w:r w:rsidRPr="00232CE6">
        <w:rPr>
          <w:b/>
          <w:noProof/>
          <w:lang w:val="bg-BG"/>
        </w:rPr>
        <w:tab/>
        <w:t>ДРУГИ СПЕЦИАЛНИ ПРЕДУПРЕЖДЕНИЯ, АКО Е НЕОБХОДИМО</w:t>
      </w:r>
    </w:p>
    <w:p w14:paraId="6584EFFC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37F79554" w14:textId="77777777" w:rsidR="000716A4" w:rsidRPr="00232CE6" w:rsidRDefault="000716A4" w:rsidP="00841BF2">
      <w:pPr>
        <w:rPr>
          <w:noProof/>
          <w:lang w:val="bg-BG"/>
        </w:rPr>
      </w:pPr>
    </w:p>
    <w:p w14:paraId="302877E1" w14:textId="77777777" w:rsidR="000716A4" w:rsidRPr="00232CE6" w:rsidRDefault="000716A4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highlight w:val="lightGray"/>
          <w:lang w:val="bg-BG"/>
        </w:rPr>
      </w:pPr>
      <w:r w:rsidRPr="00232CE6">
        <w:rPr>
          <w:b/>
          <w:noProof/>
          <w:lang w:val="bg-BG"/>
        </w:rPr>
        <w:t>8.</w:t>
      </w:r>
      <w:r w:rsidRPr="00232CE6">
        <w:rPr>
          <w:b/>
          <w:noProof/>
          <w:lang w:val="bg-BG"/>
        </w:rPr>
        <w:tab/>
      </w:r>
      <w:r w:rsidRPr="00232CE6">
        <w:rPr>
          <w:b/>
          <w:noProof/>
          <w:szCs w:val="22"/>
          <w:lang w:val="bg-BG"/>
        </w:rPr>
        <w:t>ДАТА НА ИЗТИЧАНЕ НА СРОКА НА ГОДНОСТ</w:t>
      </w:r>
    </w:p>
    <w:p w14:paraId="1B8BCDB4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5D5F397F" w14:textId="77777777" w:rsidR="000716A4" w:rsidRPr="00232CE6" w:rsidRDefault="000716A4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Годен до:</w:t>
      </w:r>
    </w:p>
    <w:p w14:paraId="292DA570" w14:textId="77777777" w:rsidR="000716A4" w:rsidRPr="00232CE6" w:rsidRDefault="000716A4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Годен до (края на 12-месечн</w:t>
      </w:r>
      <w:r w:rsidR="00DA33BC">
        <w:rPr>
          <w:noProof/>
          <w:lang w:val="bg-BG"/>
        </w:rPr>
        <w:t>ия</w:t>
      </w:r>
      <w:r w:rsidRPr="00232CE6">
        <w:rPr>
          <w:noProof/>
          <w:lang w:val="bg-BG"/>
        </w:rPr>
        <w:t xml:space="preserve"> период, ако се съхранява </w:t>
      </w:r>
      <w:r w:rsidRPr="00232CE6">
        <w:rPr>
          <w:szCs w:val="22"/>
          <w:lang w:val="bg-BG"/>
        </w:rPr>
        <w:t>до 25°C</w:t>
      </w:r>
      <w:r w:rsidRPr="00232CE6">
        <w:rPr>
          <w:noProof/>
          <w:lang w:val="bg-BG"/>
        </w:rPr>
        <w:t>):</w:t>
      </w:r>
      <w:r w:rsidR="00DA33BC">
        <w:rPr>
          <w:noProof/>
          <w:lang w:val="bg-BG"/>
        </w:rPr>
        <w:t>……………</w:t>
      </w:r>
    </w:p>
    <w:p w14:paraId="57308D88" w14:textId="77777777" w:rsidR="000716A4" w:rsidRPr="00232CE6" w:rsidRDefault="000716A4" w:rsidP="00841BF2">
      <w:pPr>
        <w:keepNext/>
        <w:keepLines/>
        <w:rPr>
          <w:b/>
          <w:noProof/>
          <w:lang w:val="bg-BG"/>
        </w:rPr>
      </w:pPr>
      <w:r w:rsidRPr="00232CE6">
        <w:rPr>
          <w:b/>
          <w:noProof/>
          <w:lang w:val="bg-BG"/>
        </w:rPr>
        <w:t>Да не се използва след тази дата.</w:t>
      </w:r>
    </w:p>
    <w:p w14:paraId="7CB27E0F" w14:textId="77777777" w:rsidR="000716A4" w:rsidRPr="00232CE6" w:rsidRDefault="000716A4" w:rsidP="00841BF2">
      <w:pPr>
        <w:rPr>
          <w:noProof/>
          <w:lang w:val="bg-BG"/>
        </w:rPr>
      </w:pPr>
    </w:p>
    <w:p w14:paraId="669AF59D" w14:textId="77777777" w:rsidR="000716A4" w:rsidRPr="00232CE6" w:rsidRDefault="000716A4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>Може да се съхранява при температури до 25°C до 12 месеца в рамките на срока на годност, отбелязан върху етикета. Oтбележете новия срок на годност върху вторичната опаковка.</w:t>
      </w:r>
    </w:p>
    <w:p w14:paraId="61CD8517" w14:textId="77777777" w:rsidR="000716A4" w:rsidRPr="00232CE6" w:rsidRDefault="000716A4" w:rsidP="00841BF2">
      <w:pPr>
        <w:keepNext/>
        <w:keepLines/>
        <w:rPr>
          <w:b/>
          <w:szCs w:val="22"/>
          <w:lang w:val="bg-BG"/>
        </w:rPr>
      </w:pPr>
      <w:r w:rsidRPr="00232CE6">
        <w:rPr>
          <w:szCs w:val="22"/>
          <w:lang w:val="bg-BG"/>
        </w:rPr>
        <w:t xml:space="preserve">След разтваряне, продуктът трябва да се използва в рамките на 3 часа. </w:t>
      </w:r>
      <w:r w:rsidRPr="00232CE6">
        <w:rPr>
          <w:b/>
          <w:szCs w:val="22"/>
          <w:lang w:val="bg-BG"/>
        </w:rPr>
        <w:t>Да не се съхранява в хладилник след разтваряне.</w:t>
      </w:r>
    </w:p>
    <w:p w14:paraId="2477A344" w14:textId="77777777" w:rsidR="000716A4" w:rsidRPr="00232CE6" w:rsidRDefault="000716A4" w:rsidP="00841BF2">
      <w:pPr>
        <w:rPr>
          <w:noProof/>
          <w:lang w:val="bg-BG"/>
        </w:rPr>
      </w:pPr>
    </w:p>
    <w:p w14:paraId="1CBF2E5D" w14:textId="77777777" w:rsidR="000716A4" w:rsidRPr="00232CE6" w:rsidRDefault="000716A4" w:rsidP="00841BF2">
      <w:pPr>
        <w:rPr>
          <w:noProof/>
          <w:lang w:val="bg-BG"/>
        </w:rPr>
      </w:pPr>
    </w:p>
    <w:p w14:paraId="6D626446" w14:textId="77777777" w:rsidR="000716A4" w:rsidRPr="00232CE6" w:rsidRDefault="000716A4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  <w:r w:rsidRPr="00232CE6">
        <w:rPr>
          <w:b/>
          <w:noProof/>
          <w:lang w:val="bg-BG"/>
        </w:rPr>
        <w:t>9.</w:t>
      </w:r>
      <w:r w:rsidRPr="00232CE6">
        <w:rPr>
          <w:b/>
          <w:noProof/>
          <w:lang w:val="bg-BG"/>
        </w:rPr>
        <w:tab/>
        <w:t>СПЕЦИАЛНИ УСЛОВИЯ НА СЪХРАНЕНИЕ</w:t>
      </w:r>
    </w:p>
    <w:p w14:paraId="72ADBDFF" w14:textId="77777777" w:rsidR="000716A4" w:rsidRPr="00232CE6" w:rsidRDefault="000716A4" w:rsidP="00841BF2">
      <w:pPr>
        <w:keepNext/>
        <w:keepLines/>
        <w:rPr>
          <w:lang w:val="bg-BG"/>
        </w:rPr>
      </w:pPr>
    </w:p>
    <w:p w14:paraId="0E5EE77C" w14:textId="77777777" w:rsidR="000716A4" w:rsidRPr="00232CE6" w:rsidRDefault="000716A4" w:rsidP="00841BF2">
      <w:pPr>
        <w:keepNext/>
        <w:keepLines/>
        <w:rPr>
          <w:lang w:val="bg-BG"/>
        </w:rPr>
      </w:pPr>
      <w:r w:rsidRPr="00232CE6">
        <w:rPr>
          <w:b/>
          <w:lang w:val="bg-BG"/>
        </w:rPr>
        <w:t>Да се съхранява в хладилник.</w:t>
      </w:r>
      <w:r w:rsidRPr="00232CE6">
        <w:rPr>
          <w:lang w:val="bg-BG"/>
        </w:rPr>
        <w:t xml:space="preserve"> Да не се замразява.</w:t>
      </w:r>
    </w:p>
    <w:p w14:paraId="69E33FA9" w14:textId="77777777" w:rsidR="000716A4" w:rsidRPr="00232CE6" w:rsidRDefault="000716A4" w:rsidP="00841BF2">
      <w:pPr>
        <w:keepNext/>
        <w:keepLines/>
        <w:rPr>
          <w:lang w:val="bg-BG"/>
        </w:rPr>
      </w:pPr>
    </w:p>
    <w:p w14:paraId="4E0E1866" w14:textId="77777777" w:rsidR="000716A4" w:rsidRPr="00232CE6" w:rsidRDefault="000716A4" w:rsidP="00841BF2">
      <w:pPr>
        <w:keepNext/>
        <w:keepLines/>
        <w:rPr>
          <w:lang w:val="bg-BG"/>
        </w:rPr>
      </w:pPr>
      <w:r w:rsidRPr="00232CE6">
        <w:rPr>
          <w:lang w:val="bg-BG"/>
        </w:rPr>
        <w:t>Флаконът и предварително напълнената спринцовка да се съхраняват в оригиналната опаковка, за да се предпазят от светлина.</w:t>
      </w:r>
    </w:p>
    <w:p w14:paraId="0DCAF160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3D9AAE11" w14:textId="77777777" w:rsidR="000716A4" w:rsidRPr="00232CE6" w:rsidRDefault="000716A4" w:rsidP="00841BF2">
      <w:pPr>
        <w:ind w:left="567" w:hanging="567"/>
        <w:rPr>
          <w:noProof/>
          <w:lang w:val="bg-BG"/>
        </w:rPr>
      </w:pPr>
    </w:p>
    <w:p w14:paraId="721492DF" w14:textId="77777777" w:rsidR="000716A4" w:rsidRPr="00232CE6" w:rsidRDefault="000716A4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noProof/>
          <w:lang w:val="bg-BG"/>
        </w:rPr>
      </w:pPr>
      <w:r w:rsidRPr="00232CE6">
        <w:rPr>
          <w:b/>
          <w:noProof/>
          <w:lang w:val="bg-BG"/>
        </w:rPr>
        <w:t>10.</w:t>
      </w:r>
      <w:r w:rsidRPr="00232CE6">
        <w:rPr>
          <w:b/>
          <w:noProof/>
          <w:lang w:val="bg-BG"/>
        </w:rPr>
        <w:tab/>
        <w:t>СПЕЦИАЛНИ ПРЕДПАЗНИ МЕРКИ ПРИ ИЗХВЪРЛЯНЕ НА НЕИЗПОЛЗВАНА ЧАСТ ОТ ЛЕКАРСТВЕНИТЕ ПРОДУКТИ ИЛИ ОТПАДЪЧНИ МАТЕРИАЛИ ОТ ТЯХ, АКО СЕ ИЗИСКВАТ ТАКИВА</w:t>
      </w:r>
    </w:p>
    <w:p w14:paraId="1A5366E8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0C9F895B" w14:textId="77777777" w:rsidR="000716A4" w:rsidRPr="00232CE6" w:rsidRDefault="000716A4" w:rsidP="00841BF2">
      <w:pPr>
        <w:keepNext/>
        <w:keepLines/>
        <w:rPr>
          <w:noProof/>
          <w:lang w:val="bg-BG"/>
        </w:rPr>
      </w:pPr>
      <w:r w:rsidRPr="00232CE6">
        <w:rPr>
          <w:szCs w:val="22"/>
          <w:lang w:val="bg-BG"/>
        </w:rPr>
        <w:t>Неизползваният</w:t>
      </w:r>
      <w:r w:rsidRPr="00232CE6">
        <w:rPr>
          <w:noProof/>
          <w:lang w:val="bg-BG"/>
        </w:rPr>
        <w:t xml:space="preserve"> разтвор трябва да се изхвърли.</w:t>
      </w:r>
    </w:p>
    <w:p w14:paraId="5F652EF0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47C6A6F2" w14:textId="77777777" w:rsidR="000716A4" w:rsidRPr="00232CE6" w:rsidRDefault="000716A4" w:rsidP="00841BF2">
      <w:pPr>
        <w:rPr>
          <w:noProof/>
          <w:lang w:val="bg-BG"/>
        </w:rPr>
      </w:pPr>
    </w:p>
    <w:p w14:paraId="2AFF7220" w14:textId="77777777" w:rsidR="000716A4" w:rsidRPr="00232CE6" w:rsidRDefault="000716A4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lang w:val="bg-BG"/>
        </w:rPr>
      </w:pPr>
      <w:r w:rsidRPr="00232CE6">
        <w:rPr>
          <w:b/>
          <w:noProof/>
          <w:lang w:val="bg-BG"/>
        </w:rPr>
        <w:t>11.</w:t>
      </w:r>
      <w:r w:rsidRPr="00232CE6">
        <w:rPr>
          <w:b/>
          <w:noProof/>
          <w:lang w:val="bg-BG"/>
        </w:rPr>
        <w:tab/>
        <w:t>ИМЕ И АДРЕС НА ПРИТЕЖАТЕЛЯ НА РАЗРЕШЕНИЕТО ЗА УПОТРЕБА</w:t>
      </w:r>
    </w:p>
    <w:p w14:paraId="24C9F1CB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724DCD1D" w14:textId="77777777" w:rsidR="000716A4" w:rsidRPr="00232CE6" w:rsidRDefault="000716A4" w:rsidP="00841BF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bg-BG"/>
        </w:rPr>
      </w:pPr>
      <w:r w:rsidRPr="00232CE6">
        <w:rPr>
          <w:szCs w:val="22"/>
          <w:lang w:val="de-DE"/>
        </w:rPr>
        <w:t>Bayer</w:t>
      </w:r>
      <w:r w:rsidRPr="00232CE6">
        <w:rPr>
          <w:szCs w:val="22"/>
          <w:lang w:val="bg-BG"/>
        </w:rPr>
        <w:t xml:space="preserve"> </w:t>
      </w:r>
      <w:r w:rsidRPr="00232CE6">
        <w:rPr>
          <w:szCs w:val="22"/>
          <w:lang w:val="de-DE"/>
        </w:rPr>
        <w:t>AG</w:t>
      </w:r>
    </w:p>
    <w:p w14:paraId="2DC2BF9B" w14:textId="77777777" w:rsidR="000716A4" w:rsidRPr="00232CE6" w:rsidRDefault="000716A4" w:rsidP="00841BF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51368 </w:t>
      </w:r>
      <w:r w:rsidRPr="00232CE6">
        <w:rPr>
          <w:szCs w:val="22"/>
          <w:lang w:val="de-DE"/>
        </w:rPr>
        <w:t>Leverkusen</w:t>
      </w:r>
    </w:p>
    <w:p w14:paraId="233D70B5" w14:textId="77777777" w:rsidR="000716A4" w:rsidRPr="00232CE6" w:rsidRDefault="000716A4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Германия</w:t>
      </w:r>
    </w:p>
    <w:p w14:paraId="0719899A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79C0951C" w14:textId="77777777" w:rsidR="000716A4" w:rsidRPr="00232CE6" w:rsidRDefault="000716A4" w:rsidP="00841BF2">
      <w:pPr>
        <w:rPr>
          <w:noProof/>
          <w:lang w:val="bg-BG"/>
        </w:rPr>
      </w:pPr>
    </w:p>
    <w:p w14:paraId="6C254DE7" w14:textId="77777777" w:rsidR="000716A4" w:rsidRPr="00232CE6" w:rsidRDefault="000716A4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12.</w:t>
      </w:r>
      <w:r w:rsidRPr="00232CE6">
        <w:rPr>
          <w:b/>
          <w:noProof/>
          <w:lang w:val="bg-BG"/>
        </w:rPr>
        <w:tab/>
        <w:t>НОМЕР(А) НА РАЗРЕШЕНИЕТО ЗА УПОТРЕБА</w:t>
      </w:r>
    </w:p>
    <w:p w14:paraId="6E2A8523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7042710B" w14:textId="77777777" w:rsidR="000716A4" w:rsidRPr="00232CE6" w:rsidRDefault="000716A4" w:rsidP="00841BF2">
      <w:pPr>
        <w:keepNext/>
        <w:rPr>
          <w:szCs w:val="22"/>
          <w:highlight w:val="lightGray"/>
          <w:lang w:val="bg-BG"/>
        </w:rPr>
      </w:pPr>
      <w:r w:rsidRPr="00232CE6">
        <w:rPr>
          <w:szCs w:val="22"/>
          <w:lang w:val="bg-BG"/>
        </w:rPr>
        <w:t>EU/1/15/1076/0</w:t>
      </w:r>
      <w:r w:rsidR="002723BE" w:rsidRPr="00232CE6">
        <w:rPr>
          <w:szCs w:val="22"/>
          <w:lang w:val="bg-BG"/>
        </w:rPr>
        <w:t>21</w:t>
      </w:r>
      <w:r w:rsidRPr="00232CE6">
        <w:rPr>
          <w:szCs w:val="22"/>
          <w:lang w:val="bg-BG"/>
        </w:rPr>
        <w:t xml:space="preserve"> </w:t>
      </w:r>
      <w:r w:rsidRPr="00232CE6">
        <w:rPr>
          <w:szCs w:val="22"/>
          <w:highlight w:val="lightGray"/>
          <w:lang w:val="bg-BG"/>
        </w:rPr>
        <w:t xml:space="preserve">– 30 х (Kovaltry </w:t>
      </w:r>
      <w:r w:rsidR="002723BE" w:rsidRPr="00232CE6">
        <w:rPr>
          <w:szCs w:val="22"/>
          <w:highlight w:val="lightGray"/>
          <w:lang w:val="bg-BG"/>
        </w:rPr>
        <w:t>10</w:t>
      </w:r>
      <w:r w:rsidRPr="00232CE6">
        <w:rPr>
          <w:szCs w:val="22"/>
          <w:highlight w:val="lightGray"/>
          <w:lang w:val="bg-BG"/>
        </w:rPr>
        <w:t>00 IU - разтворител (2,5</w:t>
      </w:r>
      <w:r w:rsidRPr="00232CE6">
        <w:rPr>
          <w:szCs w:val="22"/>
          <w:highlight w:val="lightGray"/>
          <w:lang w:val="en-US"/>
        </w:rPr>
        <w:t> </w:t>
      </w:r>
      <w:r w:rsidRPr="00232CE6">
        <w:rPr>
          <w:szCs w:val="22"/>
          <w:highlight w:val="lightGray"/>
          <w:lang w:val="bg-BG"/>
        </w:rPr>
        <w:t>ml); предварително напълнена спринцовка (3</w:t>
      </w:r>
      <w:r w:rsidRPr="00232CE6">
        <w:rPr>
          <w:szCs w:val="22"/>
          <w:highlight w:val="lightGray"/>
          <w:lang w:val="en-US"/>
        </w:rPr>
        <w:t> </w:t>
      </w:r>
      <w:r w:rsidRPr="00232CE6">
        <w:rPr>
          <w:szCs w:val="22"/>
          <w:highlight w:val="lightGray"/>
          <w:lang w:val="bg-BG"/>
        </w:rPr>
        <w:t>ml))</w:t>
      </w:r>
    </w:p>
    <w:p w14:paraId="3FF7B167" w14:textId="77777777" w:rsidR="000716A4" w:rsidRPr="00232CE6" w:rsidRDefault="000716A4" w:rsidP="00841BF2">
      <w:pPr>
        <w:keepNext/>
        <w:rPr>
          <w:szCs w:val="22"/>
          <w:highlight w:val="lightGray"/>
          <w:lang w:val="bg-BG"/>
        </w:rPr>
      </w:pPr>
      <w:r w:rsidRPr="00232CE6">
        <w:rPr>
          <w:szCs w:val="22"/>
          <w:highlight w:val="lightGray"/>
          <w:lang w:val="bg-BG"/>
        </w:rPr>
        <w:t>EU/1/15/1076/02</w:t>
      </w:r>
      <w:r w:rsidR="002723BE" w:rsidRPr="00232CE6">
        <w:rPr>
          <w:szCs w:val="22"/>
          <w:highlight w:val="lightGray"/>
          <w:lang w:val="bg-BG"/>
        </w:rPr>
        <w:t>2</w:t>
      </w:r>
      <w:r w:rsidRPr="00232CE6">
        <w:rPr>
          <w:szCs w:val="22"/>
          <w:highlight w:val="lightGray"/>
          <w:lang w:val="bg-BG"/>
        </w:rPr>
        <w:t xml:space="preserve"> – 30 х (Kovaltry </w:t>
      </w:r>
      <w:r w:rsidR="002723BE" w:rsidRPr="00232CE6">
        <w:rPr>
          <w:szCs w:val="22"/>
          <w:highlight w:val="lightGray"/>
          <w:lang w:val="bg-BG"/>
        </w:rPr>
        <w:t>10</w:t>
      </w:r>
      <w:r w:rsidRPr="00232CE6">
        <w:rPr>
          <w:szCs w:val="22"/>
          <w:highlight w:val="lightGray"/>
          <w:lang w:val="bg-BG"/>
        </w:rPr>
        <w:t>00 IU - разтворител (2,5</w:t>
      </w:r>
      <w:r w:rsidRPr="00232CE6">
        <w:rPr>
          <w:szCs w:val="22"/>
          <w:highlight w:val="lightGray"/>
          <w:lang w:val="en-US"/>
        </w:rPr>
        <w:t> </w:t>
      </w:r>
      <w:r w:rsidRPr="00232CE6">
        <w:rPr>
          <w:szCs w:val="22"/>
          <w:highlight w:val="lightGray"/>
          <w:lang w:val="bg-BG"/>
        </w:rPr>
        <w:t>ml); предварително напълнена спринцовка (5</w:t>
      </w:r>
      <w:r w:rsidRPr="00232CE6">
        <w:rPr>
          <w:szCs w:val="22"/>
          <w:highlight w:val="lightGray"/>
          <w:lang w:val="en-US"/>
        </w:rPr>
        <w:t> </w:t>
      </w:r>
      <w:r w:rsidRPr="00232CE6">
        <w:rPr>
          <w:szCs w:val="22"/>
          <w:highlight w:val="lightGray"/>
          <w:lang w:val="bg-BG"/>
        </w:rPr>
        <w:t>ml))</w:t>
      </w:r>
    </w:p>
    <w:p w14:paraId="1C5D8061" w14:textId="77777777" w:rsidR="000716A4" w:rsidRPr="00232CE6" w:rsidRDefault="000716A4" w:rsidP="00841BF2">
      <w:pPr>
        <w:keepNext/>
        <w:rPr>
          <w:szCs w:val="22"/>
          <w:highlight w:val="lightGray"/>
          <w:lang w:val="bg-BG"/>
        </w:rPr>
      </w:pPr>
    </w:p>
    <w:p w14:paraId="4A12D969" w14:textId="77777777" w:rsidR="000716A4" w:rsidRPr="00232CE6" w:rsidRDefault="000716A4" w:rsidP="00841BF2">
      <w:pPr>
        <w:rPr>
          <w:noProof/>
          <w:lang w:val="bg-BG"/>
        </w:rPr>
      </w:pPr>
    </w:p>
    <w:p w14:paraId="502B789F" w14:textId="77777777" w:rsidR="000716A4" w:rsidRPr="00232CE6" w:rsidRDefault="000716A4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lastRenderedPageBreak/>
        <w:t>13.</w:t>
      </w:r>
      <w:r w:rsidRPr="00232CE6">
        <w:rPr>
          <w:b/>
          <w:noProof/>
          <w:lang w:val="bg-BG"/>
        </w:rPr>
        <w:tab/>
      </w:r>
      <w:r w:rsidRPr="00232CE6">
        <w:rPr>
          <w:b/>
          <w:noProof/>
          <w:szCs w:val="22"/>
          <w:lang w:val="bg-BG"/>
        </w:rPr>
        <w:t>ПАРТИДЕН НОМЕР</w:t>
      </w:r>
    </w:p>
    <w:p w14:paraId="2EBF3FAF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79FAE0D5" w14:textId="77777777" w:rsidR="000716A4" w:rsidRPr="00232CE6" w:rsidRDefault="000716A4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Партида:</w:t>
      </w:r>
    </w:p>
    <w:p w14:paraId="2890376D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3FAB27BD" w14:textId="77777777" w:rsidR="000716A4" w:rsidRPr="00232CE6" w:rsidRDefault="000716A4" w:rsidP="00841BF2">
      <w:pPr>
        <w:rPr>
          <w:noProof/>
          <w:lang w:val="bg-BG"/>
        </w:rPr>
      </w:pPr>
    </w:p>
    <w:p w14:paraId="24206104" w14:textId="77777777" w:rsidR="000716A4" w:rsidRPr="00232CE6" w:rsidRDefault="000716A4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14.</w:t>
      </w:r>
      <w:r w:rsidRPr="00232CE6">
        <w:rPr>
          <w:b/>
          <w:noProof/>
          <w:lang w:val="bg-BG"/>
        </w:rPr>
        <w:tab/>
        <w:t>НАЧИН НА ОТПУСКАНЕ</w:t>
      </w:r>
    </w:p>
    <w:p w14:paraId="0936AAC0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1141487E" w14:textId="77777777" w:rsidR="000716A4" w:rsidRPr="00232CE6" w:rsidRDefault="000716A4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>Лекарственият продукт се отпуска по лекарско предписание.</w:t>
      </w:r>
    </w:p>
    <w:p w14:paraId="1086BADB" w14:textId="77777777" w:rsidR="000716A4" w:rsidRPr="00232CE6" w:rsidRDefault="000716A4" w:rsidP="00841BF2">
      <w:pPr>
        <w:rPr>
          <w:noProof/>
          <w:lang w:val="bg-BG"/>
        </w:rPr>
      </w:pPr>
    </w:p>
    <w:p w14:paraId="1BBB1610" w14:textId="77777777" w:rsidR="000716A4" w:rsidRPr="00232CE6" w:rsidRDefault="000716A4" w:rsidP="00841BF2">
      <w:pPr>
        <w:rPr>
          <w:noProof/>
          <w:lang w:val="bg-BG"/>
        </w:rPr>
      </w:pPr>
    </w:p>
    <w:p w14:paraId="734A279F" w14:textId="77777777" w:rsidR="000716A4" w:rsidRPr="00232CE6" w:rsidRDefault="000716A4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15.</w:t>
      </w:r>
      <w:r w:rsidRPr="00232CE6">
        <w:rPr>
          <w:b/>
          <w:noProof/>
          <w:lang w:val="bg-BG"/>
        </w:rPr>
        <w:tab/>
        <w:t>УКАЗАНИЯ ЗА УПОТРЕБА</w:t>
      </w:r>
    </w:p>
    <w:p w14:paraId="7EDEE75C" w14:textId="77777777" w:rsidR="000716A4" w:rsidRPr="00232CE6" w:rsidRDefault="000716A4" w:rsidP="00841BF2">
      <w:pPr>
        <w:rPr>
          <w:noProof/>
          <w:lang w:val="bg-BG"/>
        </w:rPr>
      </w:pPr>
    </w:p>
    <w:p w14:paraId="485EA424" w14:textId="77777777" w:rsidR="000716A4" w:rsidRPr="00232CE6" w:rsidRDefault="000716A4" w:rsidP="00841BF2">
      <w:pPr>
        <w:rPr>
          <w:noProof/>
          <w:lang w:val="bg-BG"/>
        </w:rPr>
      </w:pPr>
    </w:p>
    <w:p w14:paraId="71CBCC52" w14:textId="77777777" w:rsidR="000716A4" w:rsidRPr="00232CE6" w:rsidRDefault="000716A4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16.</w:t>
      </w:r>
      <w:r w:rsidRPr="00232CE6">
        <w:rPr>
          <w:b/>
          <w:noProof/>
          <w:lang w:val="bg-BG"/>
        </w:rPr>
        <w:tab/>
      </w:r>
      <w:r w:rsidRPr="00232CE6">
        <w:rPr>
          <w:b/>
          <w:caps/>
          <w:noProof/>
          <w:lang w:val="bg-BG"/>
        </w:rPr>
        <w:t>Информация на Брайл</w:t>
      </w:r>
    </w:p>
    <w:p w14:paraId="326A5E6D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35B54028" w14:textId="77777777" w:rsidR="000716A4" w:rsidRPr="00232CE6" w:rsidRDefault="000716A4" w:rsidP="00841BF2">
      <w:pPr>
        <w:keepNext/>
        <w:keepLines/>
        <w:rPr>
          <w:noProof/>
          <w:lang w:val="bg-BG"/>
        </w:rPr>
      </w:pPr>
      <w:r w:rsidRPr="00232CE6">
        <w:rPr>
          <w:szCs w:val="22"/>
          <w:lang w:val="de-DE"/>
        </w:rPr>
        <w:t>K</w:t>
      </w:r>
      <w:r w:rsidRPr="00232CE6">
        <w:rPr>
          <w:szCs w:val="22"/>
          <w:lang w:val="bg-BG"/>
        </w:rPr>
        <w:t>ovaltry</w:t>
      </w:r>
      <w:r w:rsidRPr="00232CE6">
        <w:rPr>
          <w:noProof/>
          <w:lang w:val="bg-BG"/>
        </w:rPr>
        <w:t> </w:t>
      </w:r>
      <w:r w:rsidR="002723BE" w:rsidRPr="00232CE6">
        <w:rPr>
          <w:lang w:val="bg-BG"/>
        </w:rPr>
        <w:t>10</w:t>
      </w:r>
      <w:r w:rsidRPr="00232CE6">
        <w:rPr>
          <w:lang w:val="bg-BG"/>
        </w:rPr>
        <w:t>00</w:t>
      </w:r>
    </w:p>
    <w:p w14:paraId="056B2017" w14:textId="77777777" w:rsidR="000716A4" w:rsidRPr="00232CE6" w:rsidRDefault="000716A4" w:rsidP="00841BF2">
      <w:pPr>
        <w:rPr>
          <w:lang w:val="bg-BG"/>
        </w:rPr>
      </w:pPr>
    </w:p>
    <w:p w14:paraId="79BAD8DC" w14:textId="77777777" w:rsidR="000716A4" w:rsidRPr="00B85247" w:rsidRDefault="000716A4" w:rsidP="00841BF2">
      <w:pPr>
        <w:spacing w:line="240" w:lineRule="exact"/>
        <w:rPr>
          <w:lang w:val="bg-BG"/>
        </w:rPr>
      </w:pPr>
    </w:p>
    <w:p w14:paraId="101E6D35" w14:textId="77777777" w:rsidR="000716A4" w:rsidRPr="00B85247" w:rsidRDefault="000716A4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540" w:hanging="540"/>
        <w:rPr>
          <w:lang w:val="bg-BG"/>
        </w:rPr>
      </w:pPr>
      <w:r w:rsidRPr="00B85247">
        <w:rPr>
          <w:b/>
          <w:lang w:val="bg-BG"/>
        </w:rPr>
        <w:t>17.</w:t>
      </w:r>
      <w:r w:rsidRPr="00B85247">
        <w:rPr>
          <w:b/>
          <w:lang w:val="bg-BG"/>
        </w:rPr>
        <w:tab/>
      </w:r>
      <w:r w:rsidRPr="00B85247">
        <w:rPr>
          <w:rFonts w:cs="Arial"/>
          <w:b/>
          <w:lang w:val="bg-BG"/>
        </w:rPr>
        <w:t>УНИКАЛЕН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ИДЕНТИФИКАТОР</w:t>
      </w:r>
      <w:r w:rsidRPr="00B85247">
        <w:rPr>
          <w:b/>
          <w:lang w:val="bg-BG"/>
        </w:rPr>
        <w:t xml:space="preserve"> — </w:t>
      </w:r>
      <w:r w:rsidRPr="00B85247">
        <w:rPr>
          <w:rFonts w:cs="Arial"/>
          <w:b/>
          <w:lang w:val="bg-BG"/>
        </w:rPr>
        <w:t>ДВУИЗМЕРЕН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БАРКОД</w:t>
      </w:r>
    </w:p>
    <w:p w14:paraId="7A503256" w14:textId="77777777" w:rsidR="000716A4" w:rsidRPr="00B85247" w:rsidRDefault="000716A4" w:rsidP="00841BF2">
      <w:pPr>
        <w:keepNext/>
        <w:keepLines/>
        <w:spacing w:line="240" w:lineRule="exact"/>
        <w:rPr>
          <w:lang w:val="bg-BG"/>
        </w:rPr>
      </w:pPr>
    </w:p>
    <w:p w14:paraId="71A81443" w14:textId="77777777" w:rsidR="000716A4" w:rsidRPr="00B85247" w:rsidRDefault="000716A4" w:rsidP="00841BF2">
      <w:pPr>
        <w:spacing w:line="240" w:lineRule="exact"/>
        <w:rPr>
          <w:lang w:val="bg-BG"/>
        </w:rPr>
      </w:pPr>
    </w:p>
    <w:p w14:paraId="581E3477" w14:textId="77777777" w:rsidR="000716A4" w:rsidRPr="00B85247" w:rsidRDefault="000716A4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540" w:hanging="540"/>
        <w:rPr>
          <w:lang w:val="bg-BG"/>
        </w:rPr>
      </w:pPr>
      <w:r w:rsidRPr="00B85247">
        <w:rPr>
          <w:b/>
          <w:lang w:val="bg-BG"/>
        </w:rPr>
        <w:t>18.</w:t>
      </w:r>
      <w:r w:rsidRPr="00B85247">
        <w:rPr>
          <w:b/>
          <w:lang w:val="bg-BG"/>
        </w:rPr>
        <w:tab/>
      </w:r>
      <w:r w:rsidRPr="00B85247">
        <w:rPr>
          <w:rFonts w:cs="Arial"/>
          <w:b/>
          <w:lang w:val="bg-BG"/>
        </w:rPr>
        <w:t>УНИКАЛЕН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ИДЕНТИФИКАТОР</w:t>
      </w:r>
      <w:r w:rsidRPr="00B85247">
        <w:rPr>
          <w:b/>
          <w:lang w:val="bg-BG"/>
        </w:rPr>
        <w:t xml:space="preserve"> — </w:t>
      </w:r>
      <w:r w:rsidRPr="00B85247">
        <w:rPr>
          <w:rFonts w:cs="Arial"/>
          <w:b/>
          <w:lang w:val="bg-BG"/>
        </w:rPr>
        <w:t>ДАННИ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ЗА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ЧЕТЕНЕ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ОТ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ХОРА</w:t>
      </w:r>
    </w:p>
    <w:p w14:paraId="19CFA940" w14:textId="77777777" w:rsidR="000716A4" w:rsidRPr="00B85247" w:rsidRDefault="000716A4" w:rsidP="00841BF2">
      <w:pPr>
        <w:keepNext/>
        <w:keepLines/>
        <w:spacing w:line="240" w:lineRule="exact"/>
        <w:rPr>
          <w:lang w:val="bg-BG"/>
        </w:rPr>
      </w:pPr>
    </w:p>
    <w:p w14:paraId="4E9CC4EE" w14:textId="77777777" w:rsidR="000716A4" w:rsidRPr="00232CE6" w:rsidRDefault="000716A4" w:rsidP="00841BF2">
      <w:pPr>
        <w:rPr>
          <w:lang w:val="bg-BG"/>
        </w:rPr>
      </w:pPr>
    </w:p>
    <w:p w14:paraId="6F3BBFA4" w14:textId="77777777" w:rsidR="000716A4" w:rsidRPr="00232CE6" w:rsidRDefault="000716A4" w:rsidP="00841BF2">
      <w:pPr>
        <w:rPr>
          <w:b/>
          <w:noProof/>
          <w:szCs w:val="22"/>
          <w:lang w:val="bg-BG"/>
        </w:rPr>
      </w:pPr>
      <w:r w:rsidRPr="00232CE6">
        <w:rPr>
          <w:b/>
          <w:noProof/>
          <w:lang w:val="bg-BG"/>
        </w:rPr>
        <w:br w:type="page"/>
      </w:r>
    </w:p>
    <w:p w14:paraId="6233E6F8" w14:textId="77777777" w:rsidR="00F0239B" w:rsidRPr="00232CE6" w:rsidRDefault="00F0239B" w:rsidP="00F0239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b/>
          <w:noProof/>
          <w:szCs w:val="22"/>
          <w:lang w:val="bg-BG"/>
        </w:rPr>
      </w:pPr>
      <w:r w:rsidRPr="00232CE6">
        <w:rPr>
          <w:b/>
          <w:noProof/>
          <w:szCs w:val="24"/>
          <w:lang w:val="bg-BG"/>
        </w:rPr>
        <w:lastRenderedPageBreak/>
        <w:t>МИНИМУМ ДАННИ, КОИТО ТРЯБВА ДА СЪДЪРЖАТ МАЛКИТЕ ЕДИНИЧНИ ПЪРВИЧНИ ОПАКОВКИ</w:t>
      </w:r>
    </w:p>
    <w:p w14:paraId="7C30A39D" w14:textId="77777777" w:rsidR="00F0239B" w:rsidRPr="00232CE6" w:rsidRDefault="00F0239B" w:rsidP="00F02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szCs w:val="22"/>
          <w:lang w:val="bg-BG"/>
        </w:rPr>
      </w:pPr>
    </w:p>
    <w:p w14:paraId="7101B0F9" w14:textId="77777777" w:rsidR="000716A4" w:rsidRPr="00232CE6" w:rsidRDefault="00F0239B" w:rsidP="00AB280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szCs w:val="22"/>
          <w:lang w:val="bg-BG"/>
        </w:rPr>
      </w:pPr>
      <w:r w:rsidRPr="00232CE6">
        <w:rPr>
          <w:b/>
          <w:caps/>
          <w:noProof/>
          <w:szCs w:val="22"/>
          <w:lang w:val="bg-BG"/>
        </w:rPr>
        <w:t>Флакон с прах за инжекционен разтвор</w:t>
      </w:r>
    </w:p>
    <w:p w14:paraId="68EF32DF" w14:textId="77777777" w:rsidR="000716A4" w:rsidRDefault="000716A4" w:rsidP="00841BF2">
      <w:pPr>
        <w:keepNext/>
        <w:keepLines/>
        <w:rPr>
          <w:b/>
          <w:noProof/>
          <w:szCs w:val="22"/>
          <w:lang w:val="bg-BG"/>
        </w:rPr>
      </w:pPr>
    </w:p>
    <w:p w14:paraId="3B7F7CF0" w14:textId="77777777" w:rsidR="00F0239B" w:rsidRPr="00232CE6" w:rsidRDefault="00F0239B" w:rsidP="00841BF2">
      <w:pPr>
        <w:keepNext/>
        <w:keepLines/>
        <w:rPr>
          <w:b/>
          <w:noProof/>
          <w:szCs w:val="22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0716A4" w:rsidRPr="00977ABE" w14:paraId="14154B7C" w14:textId="77777777" w:rsidTr="00576692">
        <w:tc>
          <w:tcPr>
            <w:tcW w:w="9287" w:type="dxa"/>
          </w:tcPr>
          <w:p w14:paraId="24E8DA8E" w14:textId="77777777" w:rsidR="000716A4" w:rsidRPr="00232CE6" w:rsidRDefault="000716A4" w:rsidP="00841BF2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noProof/>
                <w:szCs w:val="22"/>
                <w:lang w:val="bg-BG"/>
              </w:rPr>
            </w:pPr>
            <w:r w:rsidRPr="00232CE6">
              <w:rPr>
                <w:b/>
                <w:noProof/>
                <w:szCs w:val="22"/>
                <w:lang w:val="bg-BG"/>
              </w:rPr>
              <w:t>1.</w:t>
            </w:r>
            <w:r w:rsidRPr="00232CE6">
              <w:rPr>
                <w:b/>
                <w:noProof/>
                <w:szCs w:val="22"/>
                <w:lang w:val="bg-BG"/>
              </w:rPr>
              <w:tab/>
              <w:t xml:space="preserve">ИМЕ НА ЛЕКАРСТВЕНИЯ ПРОДУКТ </w:t>
            </w:r>
            <w:r w:rsidRPr="00232CE6">
              <w:rPr>
                <w:b/>
                <w:lang w:val="bg-BG"/>
              </w:rPr>
              <w:t>И ПЪТ</w:t>
            </w:r>
            <w:r w:rsidRPr="00232CE6">
              <w:rPr>
                <w:b/>
                <w:noProof/>
                <w:szCs w:val="24"/>
                <w:lang w:val="bg-BG"/>
              </w:rPr>
              <w:t>(ИЩА)</w:t>
            </w:r>
            <w:r w:rsidRPr="00232CE6">
              <w:rPr>
                <w:b/>
                <w:lang w:val="bg-BG"/>
              </w:rPr>
              <w:t xml:space="preserve"> НА ВЪВЕЖДАНЕ</w:t>
            </w:r>
          </w:p>
        </w:tc>
      </w:tr>
    </w:tbl>
    <w:p w14:paraId="0FFD9BFB" w14:textId="77777777" w:rsidR="000716A4" w:rsidRPr="00232CE6" w:rsidRDefault="000716A4" w:rsidP="00841BF2">
      <w:pPr>
        <w:keepNext/>
        <w:keepLines/>
        <w:rPr>
          <w:noProof/>
          <w:szCs w:val="22"/>
          <w:lang w:val="bg-BG"/>
        </w:rPr>
      </w:pPr>
    </w:p>
    <w:p w14:paraId="0F55AE0D" w14:textId="77777777" w:rsidR="000716A4" w:rsidRPr="00232CE6" w:rsidRDefault="000716A4" w:rsidP="00F0239B">
      <w:pPr>
        <w:keepNext/>
        <w:keepLines/>
        <w:outlineLvl w:val="4"/>
        <w:rPr>
          <w:noProof/>
          <w:lang w:val="bg-BG"/>
        </w:rPr>
      </w:pPr>
      <w:r w:rsidRPr="00232CE6">
        <w:rPr>
          <w:szCs w:val="22"/>
          <w:lang w:val="bg-BG"/>
        </w:rPr>
        <w:t>Kovaltry</w:t>
      </w:r>
      <w:r w:rsidRPr="00232CE6">
        <w:rPr>
          <w:lang w:val="bg-BG"/>
        </w:rPr>
        <w:t xml:space="preserve"> </w:t>
      </w:r>
      <w:r w:rsidR="002723BE" w:rsidRPr="00232CE6">
        <w:rPr>
          <w:lang w:val="bg-BG"/>
        </w:rPr>
        <w:t>10</w:t>
      </w:r>
      <w:r w:rsidRPr="00232CE6">
        <w:rPr>
          <w:lang w:val="bg-BG"/>
        </w:rPr>
        <w:t>00 </w:t>
      </w:r>
      <w:r w:rsidRPr="00232CE6">
        <w:rPr>
          <w:noProof/>
          <w:lang w:val="bg-BG"/>
        </w:rPr>
        <w:t>IU прах за инжекционен разтвор</w:t>
      </w:r>
    </w:p>
    <w:p w14:paraId="6502CF3C" w14:textId="77777777" w:rsidR="000716A4" w:rsidRPr="00232CE6" w:rsidRDefault="000716A4" w:rsidP="00841BF2">
      <w:pPr>
        <w:keepNext/>
        <w:keepLines/>
        <w:rPr>
          <w:lang w:val="bg-BG"/>
        </w:rPr>
      </w:pPr>
    </w:p>
    <w:p w14:paraId="37D51893" w14:textId="77777777" w:rsidR="000716A4" w:rsidRPr="00232CE6" w:rsidRDefault="00BA427E" w:rsidP="00841BF2">
      <w:pPr>
        <w:keepNext/>
        <w:keepLines/>
        <w:rPr>
          <w:b/>
          <w:noProof/>
          <w:lang w:val="bg-BG"/>
        </w:rPr>
      </w:pPr>
      <w:r w:rsidRPr="00232CE6">
        <w:rPr>
          <w:b/>
          <w:noProof/>
          <w:lang w:val="bg-BG"/>
        </w:rPr>
        <w:t>октоког алфа</w:t>
      </w:r>
      <w:r w:rsidRPr="00232CE6">
        <w:rPr>
          <w:b/>
          <w:lang w:val="bg-BG"/>
        </w:rPr>
        <w:t xml:space="preserve"> </w:t>
      </w:r>
      <w:r w:rsidRPr="00954232">
        <w:rPr>
          <w:b/>
          <w:lang w:val="bg-BG"/>
        </w:rPr>
        <w:t>(</w:t>
      </w:r>
      <w:r w:rsidR="000716A4" w:rsidRPr="00232CE6">
        <w:rPr>
          <w:b/>
          <w:lang w:val="bg-BG"/>
        </w:rPr>
        <w:t>рекомбинантен човешки коагулационен фактор VIII</w:t>
      </w:r>
      <w:r w:rsidRPr="00954232">
        <w:rPr>
          <w:b/>
          <w:lang w:val="bg-BG"/>
        </w:rPr>
        <w:t>)</w:t>
      </w:r>
    </w:p>
    <w:p w14:paraId="051C88D6" w14:textId="77777777" w:rsidR="000716A4" w:rsidRPr="00232CE6" w:rsidRDefault="000716A4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Интравенозно приложение</w:t>
      </w:r>
    </w:p>
    <w:p w14:paraId="32BA2D85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2B710E80" w14:textId="77777777" w:rsidR="000716A4" w:rsidRPr="00232CE6" w:rsidRDefault="000716A4" w:rsidP="00841BF2">
      <w:pPr>
        <w:rPr>
          <w:noProof/>
          <w:szCs w:val="22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0716A4" w:rsidRPr="00232CE6" w14:paraId="397D1E81" w14:textId="77777777" w:rsidTr="00576692">
        <w:tc>
          <w:tcPr>
            <w:tcW w:w="9287" w:type="dxa"/>
          </w:tcPr>
          <w:p w14:paraId="2B460D68" w14:textId="77777777" w:rsidR="000716A4" w:rsidRPr="00232CE6" w:rsidRDefault="000716A4" w:rsidP="00841BF2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noProof/>
                <w:szCs w:val="22"/>
                <w:lang w:val="bg-BG"/>
              </w:rPr>
            </w:pPr>
            <w:r w:rsidRPr="00232CE6">
              <w:rPr>
                <w:b/>
                <w:noProof/>
                <w:szCs w:val="22"/>
                <w:lang w:val="bg-BG"/>
              </w:rPr>
              <w:t>2.</w:t>
            </w:r>
            <w:r w:rsidRPr="00232CE6">
              <w:rPr>
                <w:b/>
                <w:noProof/>
                <w:szCs w:val="22"/>
                <w:lang w:val="bg-BG"/>
              </w:rPr>
              <w:tab/>
            </w:r>
            <w:r w:rsidRPr="00232CE6">
              <w:rPr>
                <w:b/>
                <w:caps/>
                <w:noProof/>
                <w:szCs w:val="22"/>
                <w:lang w:val="bg-BG"/>
              </w:rPr>
              <w:t xml:space="preserve">Начин на </w:t>
            </w:r>
            <w:r w:rsidRPr="00232CE6">
              <w:rPr>
                <w:b/>
                <w:lang w:val="bg-BG"/>
              </w:rPr>
              <w:t>ПРИЛАГАНЕ</w:t>
            </w:r>
          </w:p>
        </w:tc>
      </w:tr>
    </w:tbl>
    <w:p w14:paraId="10081EE5" w14:textId="77777777" w:rsidR="000716A4" w:rsidRPr="00232CE6" w:rsidRDefault="000716A4" w:rsidP="00841BF2">
      <w:pPr>
        <w:keepNext/>
        <w:keepLines/>
        <w:rPr>
          <w:noProof/>
          <w:szCs w:val="22"/>
          <w:lang w:val="de-DE"/>
        </w:rPr>
      </w:pPr>
    </w:p>
    <w:p w14:paraId="2295FD7A" w14:textId="77777777" w:rsidR="000716A4" w:rsidRPr="00232CE6" w:rsidRDefault="000716A4" w:rsidP="00841BF2">
      <w:pPr>
        <w:rPr>
          <w:noProof/>
          <w:szCs w:val="22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0716A4" w:rsidRPr="00977ABE" w14:paraId="3768DEB1" w14:textId="77777777" w:rsidTr="00576692">
        <w:tc>
          <w:tcPr>
            <w:tcW w:w="9287" w:type="dxa"/>
          </w:tcPr>
          <w:p w14:paraId="6F29F354" w14:textId="77777777" w:rsidR="000716A4" w:rsidRPr="00232CE6" w:rsidRDefault="000716A4" w:rsidP="00841BF2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noProof/>
                <w:szCs w:val="22"/>
                <w:lang w:val="bg-BG"/>
              </w:rPr>
            </w:pPr>
            <w:r w:rsidRPr="00232CE6">
              <w:rPr>
                <w:b/>
                <w:noProof/>
                <w:szCs w:val="22"/>
                <w:lang w:val="bg-BG"/>
              </w:rPr>
              <w:t>3.</w:t>
            </w:r>
            <w:r w:rsidRPr="00232CE6">
              <w:rPr>
                <w:b/>
                <w:noProof/>
                <w:szCs w:val="22"/>
                <w:lang w:val="bg-BG"/>
              </w:rPr>
              <w:tab/>
            </w:r>
            <w:r w:rsidRPr="00232CE6">
              <w:rPr>
                <w:b/>
                <w:lang w:val="bg-BG"/>
              </w:rPr>
              <w:t>ДАТА НА ИЗТИЧАНЕ НА СРОКА НА ГОДНОСТ</w:t>
            </w:r>
          </w:p>
        </w:tc>
      </w:tr>
    </w:tbl>
    <w:p w14:paraId="4D340BD5" w14:textId="77777777" w:rsidR="000716A4" w:rsidRPr="00232CE6" w:rsidRDefault="000716A4" w:rsidP="00841BF2">
      <w:pPr>
        <w:keepNext/>
        <w:keepLines/>
        <w:ind w:right="113"/>
        <w:rPr>
          <w:noProof/>
          <w:szCs w:val="22"/>
          <w:lang w:val="bg-BG"/>
        </w:rPr>
      </w:pPr>
    </w:p>
    <w:p w14:paraId="60B6DAEB" w14:textId="77777777" w:rsidR="000716A4" w:rsidRPr="00232CE6" w:rsidRDefault="000716A4" w:rsidP="00841BF2">
      <w:pPr>
        <w:keepNext/>
        <w:keepLines/>
        <w:ind w:right="113"/>
        <w:rPr>
          <w:noProof/>
          <w:lang w:val="bg-BG"/>
        </w:rPr>
      </w:pPr>
      <w:r w:rsidRPr="00232CE6">
        <w:rPr>
          <w:noProof/>
          <w:lang w:val="bg-BG"/>
        </w:rPr>
        <w:t>EXP</w:t>
      </w:r>
    </w:p>
    <w:p w14:paraId="61F962D4" w14:textId="77777777" w:rsidR="000716A4" w:rsidRPr="00232CE6" w:rsidRDefault="000716A4" w:rsidP="00841BF2">
      <w:pPr>
        <w:keepNext/>
        <w:keepLines/>
        <w:ind w:right="113"/>
        <w:rPr>
          <w:noProof/>
          <w:lang w:val="bg-BG"/>
        </w:rPr>
      </w:pPr>
    </w:p>
    <w:p w14:paraId="375149B7" w14:textId="77777777" w:rsidR="000716A4" w:rsidRPr="00232CE6" w:rsidRDefault="000716A4" w:rsidP="00841BF2">
      <w:pPr>
        <w:ind w:right="113"/>
        <w:rPr>
          <w:noProof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0716A4" w:rsidRPr="00232CE6" w14:paraId="59DBF139" w14:textId="77777777" w:rsidTr="00576692">
        <w:tc>
          <w:tcPr>
            <w:tcW w:w="9287" w:type="dxa"/>
          </w:tcPr>
          <w:p w14:paraId="4485BE22" w14:textId="77777777" w:rsidR="000716A4" w:rsidRPr="00232CE6" w:rsidRDefault="000716A4" w:rsidP="00841BF2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noProof/>
                <w:lang w:val="bg-BG"/>
              </w:rPr>
            </w:pPr>
            <w:r w:rsidRPr="00232CE6">
              <w:rPr>
                <w:b/>
                <w:noProof/>
                <w:lang w:val="bg-BG"/>
              </w:rPr>
              <w:t>4.</w:t>
            </w:r>
            <w:r w:rsidRPr="00232CE6">
              <w:rPr>
                <w:b/>
                <w:noProof/>
                <w:lang w:val="bg-BG"/>
              </w:rPr>
              <w:tab/>
              <w:t>ПАРТИДЕН НОМЕР</w:t>
            </w:r>
          </w:p>
        </w:tc>
      </w:tr>
    </w:tbl>
    <w:p w14:paraId="65C1ED7F" w14:textId="77777777" w:rsidR="000716A4" w:rsidRPr="00232CE6" w:rsidRDefault="000716A4" w:rsidP="00841BF2">
      <w:pPr>
        <w:keepNext/>
        <w:keepLines/>
        <w:ind w:right="113"/>
        <w:rPr>
          <w:noProof/>
          <w:lang w:val="bg-BG"/>
        </w:rPr>
      </w:pPr>
    </w:p>
    <w:p w14:paraId="5BC12083" w14:textId="77777777" w:rsidR="000716A4" w:rsidRPr="00232CE6" w:rsidRDefault="000716A4" w:rsidP="00841BF2">
      <w:pPr>
        <w:keepNext/>
        <w:keepLines/>
        <w:ind w:right="113"/>
        <w:rPr>
          <w:noProof/>
          <w:lang w:val="bg-BG"/>
        </w:rPr>
      </w:pPr>
      <w:r w:rsidRPr="00232CE6">
        <w:rPr>
          <w:noProof/>
          <w:lang w:val="bg-BG"/>
        </w:rPr>
        <w:t>Lot</w:t>
      </w:r>
    </w:p>
    <w:p w14:paraId="1B0939B4" w14:textId="77777777" w:rsidR="000716A4" w:rsidRPr="00232CE6" w:rsidRDefault="000716A4" w:rsidP="00841BF2">
      <w:pPr>
        <w:keepNext/>
        <w:keepLines/>
        <w:ind w:right="113"/>
        <w:rPr>
          <w:noProof/>
          <w:lang w:val="bg-BG"/>
        </w:rPr>
      </w:pPr>
    </w:p>
    <w:p w14:paraId="4BF76862" w14:textId="77777777" w:rsidR="000716A4" w:rsidRPr="00232CE6" w:rsidRDefault="000716A4" w:rsidP="00841BF2">
      <w:pPr>
        <w:ind w:right="113"/>
        <w:rPr>
          <w:noProof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0716A4" w:rsidRPr="00977ABE" w14:paraId="72E146AA" w14:textId="77777777" w:rsidTr="00576692">
        <w:tc>
          <w:tcPr>
            <w:tcW w:w="9287" w:type="dxa"/>
          </w:tcPr>
          <w:p w14:paraId="6D6C6811" w14:textId="77777777" w:rsidR="000716A4" w:rsidRPr="00232CE6" w:rsidRDefault="000716A4" w:rsidP="00841BF2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noProof/>
                <w:lang w:val="bg-BG"/>
              </w:rPr>
            </w:pPr>
            <w:r w:rsidRPr="00232CE6">
              <w:rPr>
                <w:b/>
                <w:noProof/>
                <w:lang w:val="bg-BG"/>
              </w:rPr>
              <w:t>5.</w:t>
            </w:r>
            <w:r w:rsidRPr="00232CE6">
              <w:rPr>
                <w:b/>
                <w:noProof/>
                <w:lang w:val="bg-BG"/>
              </w:rPr>
              <w:tab/>
            </w:r>
            <w:r w:rsidRPr="00232CE6">
              <w:rPr>
                <w:b/>
                <w:lang w:val="bg-BG"/>
              </w:rPr>
              <w:t>СЪДЪРЖАНИЕ КАТО МАСА, ОБЕМ ИЛИ ЕДИНИЦИ</w:t>
            </w:r>
          </w:p>
        </w:tc>
      </w:tr>
    </w:tbl>
    <w:p w14:paraId="4760D694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6914B81E" w14:textId="77777777" w:rsidR="000716A4" w:rsidRPr="00232CE6" w:rsidRDefault="002723BE" w:rsidP="00841BF2">
      <w:pPr>
        <w:keepNext/>
        <w:keepLines/>
        <w:rPr>
          <w:noProof/>
          <w:lang w:val="bg-BG"/>
        </w:rPr>
      </w:pPr>
      <w:r w:rsidRPr="00232CE6">
        <w:rPr>
          <w:lang w:val="bg-BG"/>
        </w:rPr>
        <w:t>10</w:t>
      </w:r>
      <w:r w:rsidR="000716A4" w:rsidRPr="00232CE6">
        <w:rPr>
          <w:lang w:val="bg-BG"/>
        </w:rPr>
        <w:t>00 </w:t>
      </w:r>
      <w:r w:rsidR="000716A4" w:rsidRPr="00232CE6">
        <w:rPr>
          <w:noProof/>
          <w:lang w:val="bg-BG"/>
        </w:rPr>
        <w:t xml:space="preserve">IU </w:t>
      </w:r>
      <w:r w:rsidR="000716A4" w:rsidRPr="00954232">
        <w:rPr>
          <w:noProof/>
          <w:highlight w:val="lightGray"/>
          <w:lang w:val="bg-BG"/>
        </w:rPr>
        <w:t>(октоког алфа)</w:t>
      </w:r>
      <w:r w:rsidR="000716A4" w:rsidRPr="00232CE6">
        <w:rPr>
          <w:noProof/>
          <w:lang w:val="bg-BG"/>
        </w:rPr>
        <w:t xml:space="preserve"> (</w:t>
      </w:r>
      <w:r w:rsidRPr="00232CE6">
        <w:rPr>
          <w:noProof/>
          <w:lang w:val="bg-BG"/>
        </w:rPr>
        <w:t>4</w:t>
      </w:r>
      <w:r w:rsidR="000716A4" w:rsidRPr="00232CE6">
        <w:rPr>
          <w:lang w:val="bg-BG"/>
        </w:rPr>
        <w:t>00 </w:t>
      </w:r>
      <w:r w:rsidR="000716A4" w:rsidRPr="00232CE6">
        <w:rPr>
          <w:noProof/>
          <w:lang w:val="bg-BG"/>
        </w:rPr>
        <w:t>IU/ml след разтваряне)</w:t>
      </w:r>
    </w:p>
    <w:p w14:paraId="5AE83442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1929AE42" w14:textId="77777777" w:rsidR="000716A4" w:rsidRPr="00232CE6" w:rsidRDefault="000716A4" w:rsidP="00841BF2">
      <w:pPr>
        <w:rPr>
          <w:noProof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0716A4" w:rsidRPr="00232CE6" w14:paraId="259390D3" w14:textId="77777777" w:rsidTr="00576692">
        <w:tc>
          <w:tcPr>
            <w:tcW w:w="9287" w:type="dxa"/>
          </w:tcPr>
          <w:p w14:paraId="6F0ECB21" w14:textId="77777777" w:rsidR="000716A4" w:rsidRPr="00232CE6" w:rsidRDefault="000716A4" w:rsidP="00841BF2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noProof/>
                <w:lang w:val="bg-BG"/>
              </w:rPr>
            </w:pPr>
            <w:r w:rsidRPr="00232CE6">
              <w:rPr>
                <w:b/>
                <w:noProof/>
                <w:lang w:val="bg-BG"/>
              </w:rPr>
              <w:t>6.</w:t>
            </w:r>
            <w:r w:rsidRPr="00232CE6">
              <w:rPr>
                <w:b/>
                <w:noProof/>
                <w:lang w:val="bg-BG"/>
              </w:rPr>
              <w:tab/>
            </w:r>
            <w:r w:rsidRPr="00232CE6">
              <w:rPr>
                <w:b/>
                <w:caps/>
                <w:noProof/>
                <w:lang w:val="bg-BG"/>
              </w:rPr>
              <w:t>ДругО</w:t>
            </w:r>
          </w:p>
        </w:tc>
      </w:tr>
    </w:tbl>
    <w:p w14:paraId="2927AE6B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725B0873" w14:textId="77777777" w:rsidR="000716A4" w:rsidRPr="00232CE6" w:rsidRDefault="000716A4" w:rsidP="00841BF2">
      <w:pPr>
        <w:keepNext/>
        <w:keepLines/>
        <w:rPr>
          <w:lang w:val="bg-BG"/>
        </w:rPr>
      </w:pPr>
      <w:r w:rsidRPr="00232CE6">
        <w:rPr>
          <w:highlight w:val="lightGray"/>
          <w:lang w:val="bg-BG"/>
        </w:rPr>
        <w:t>Bayer-Logo</w:t>
      </w:r>
    </w:p>
    <w:p w14:paraId="29600BDB" w14:textId="77777777" w:rsidR="007D2D30" w:rsidRPr="00232CE6" w:rsidRDefault="007D2D30" w:rsidP="00841BF2">
      <w:pPr>
        <w:keepNext/>
        <w:keepLines/>
        <w:rPr>
          <w:noProof/>
          <w:lang w:val="bg-BG"/>
        </w:rPr>
      </w:pPr>
    </w:p>
    <w:p w14:paraId="64B38F92" w14:textId="77777777" w:rsidR="000716A4" w:rsidRPr="00232CE6" w:rsidRDefault="000716A4" w:rsidP="00841BF2">
      <w:pPr>
        <w:keepNext/>
        <w:keepLines/>
        <w:rPr>
          <w:noProof/>
          <w:lang w:val="bg-BG"/>
        </w:rPr>
      </w:pPr>
    </w:p>
    <w:p w14:paraId="5797CB06" w14:textId="77777777" w:rsidR="00FB7376" w:rsidRPr="00232CE6" w:rsidRDefault="007D2D30" w:rsidP="00841BF2">
      <w:pPr>
        <w:rPr>
          <w:noProof/>
          <w:lang w:val="bg-BG"/>
        </w:rPr>
      </w:pPr>
      <w:r w:rsidRPr="00232CE6">
        <w:rPr>
          <w:noProof/>
          <w:lang w:val="bg-BG"/>
        </w:rPr>
        <w:br w:type="page"/>
      </w:r>
    </w:p>
    <w:p w14:paraId="75549019" w14:textId="77777777" w:rsidR="00FB7376" w:rsidRPr="00232CE6" w:rsidRDefault="00FB7376" w:rsidP="00047430">
      <w:pPr>
        <w:keepNext/>
        <w:keepLines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lang w:val="bg-BG"/>
        </w:rPr>
      </w:pPr>
      <w:r w:rsidRPr="00232CE6">
        <w:rPr>
          <w:b/>
          <w:noProof/>
          <w:lang w:val="bg-BG"/>
        </w:rPr>
        <w:lastRenderedPageBreak/>
        <w:t>ДАННИ, КОИТО ТРЯБВА ДА СЪДЪРЖА ВТОРИЧНАТА ОПАКОВКА</w:t>
      </w:r>
    </w:p>
    <w:p w14:paraId="48291700" w14:textId="77777777" w:rsidR="00FB7376" w:rsidRPr="00232CE6" w:rsidRDefault="00FB7376" w:rsidP="00841BF2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</w:p>
    <w:p w14:paraId="6B644805" w14:textId="77777777" w:rsidR="00FB7376" w:rsidRPr="00232CE6" w:rsidRDefault="00FB7376" w:rsidP="00047430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noProof/>
          <w:lang w:val="bg-BG"/>
        </w:rPr>
      </w:pPr>
      <w:r w:rsidRPr="00232CE6">
        <w:rPr>
          <w:b/>
          <w:smallCaps/>
          <w:noProof/>
          <w:szCs w:val="22"/>
          <w:lang w:val="bg-BG"/>
        </w:rPr>
        <w:t xml:space="preserve">КАРТОНЕНА КУТИЯ </w:t>
      </w:r>
      <w:r w:rsidRPr="00232CE6">
        <w:rPr>
          <w:b/>
          <w:szCs w:val="22"/>
          <w:lang w:val="bg-BG"/>
        </w:rPr>
        <w:t>НА ЕДИНИЧНА ОПАКОВКА (ВКЛЮЧИТЕЛНО BLUE BOX)</w:t>
      </w:r>
    </w:p>
    <w:p w14:paraId="012BCCAD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0857A8D9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25F52F74" w14:textId="77777777" w:rsidR="00FB7376" w:rsidRPr="00232CE6" w:rsidRDefault="00FB7376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  <w:r w:rsidRPr="00232CE6">
        <w:rPr>
          <w:b/>
          <w:noProof/>
          <w:lang w:val="bg-BG"/>
        </w:rPr>
        <w:t>1.</w:t>
      </w:r>
      <w:r w:rsidRPr="00232CE6">
        <w:rPr>
          <w:b/>
          <w:noProof/>
          <w:lang w:val="bg-BG"/>
        </w:rPr>
        <w:tab/>
        <w:t>ИМЕ НА ЛЕКАРСТВЕНИЯ ПРОДУКТ</w:t>
      </w:r>
    </w:p>
    <w:p w14:paraId="4A2A30F8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4FA588A6" w14:textId="77777777" w:rsidR="00FB7376" w:rsidRPr="00232CE6" w:rsidRDefault="00FB7376" w:rsidP="00047430">
      <w:pPr>
        <w:keepNext/>
        <w:keepLines/>
        <w:outlineLvl w:val="4"/>
        <w:rPr>
          <w:noProof/>
          <w:lang w:val="bg-BG"/>
        </w:rPr>
      </w:pPr>
      <w:r w:rsidRPr="00232CE6">
        <w:rPr>
          <w:szCs w:val="22"/>
          <w:lang w:val="bg-BG"/>
        </w:rPr>
        <w:t>Kovaltry</w:t>
      </w:r>
      <w:r w:rsidRPr="00232CE6">
        <w:rPr>
          <w:noProof/>
          <w:lang w:val="bg-BG"/>
        </w:rPr>
        <w:t xml:space="preserve"> </w:t>
      </w:r>
      <w:r w:rsidR="007D2D30" w:rsidRPr="00232CE6">
        <w:rPr>
          <w:noProof/>
          <w:lang w:val="bg-BG"/>
        </w:rPr>
        <w:t>2</w:t>
      </w:r>
      <w:r w:rsidRPr="00232CE6">
        <w:rPr>
          <w:noProof/>
          <w:lang w:val="bg-BG"/>
        </w:rPr>
        <w:t>0</w:t>
      </w:r>
      <w:r w:rsidRPr="00232CE6">
        <w:rPr>
          <w:lang w:val="bg-BG"/>
        </w:rPr>
        <w:t>00 </w:t>
      </w:r>
      <w:r w:rsidRPr="00232CE6">
        <w:rPr>
          <w:noProof/>
          <w:lang w:val="bg-BG"/>
        </w:rPr>
        <w:t>IU прах и разтворител за инжекционен разтвор</w:t>
      </w:r>
    </w:p>
    <w:p w14:paraId="1C7835B4" w14:textId="77777777" w:rsidR="00FB7376" w:rsidRPr="00232CE6" w:rsidRDefault="00FB7376" w:rsidP="00841BF2">
      <w:pPr>
        <w:keepNext/>
        <w:keepLines/>
        <w:rPr>
          <w:szCs w:val="22"/>
          <w:lang w:val="bg-BG"/>
        </w:rPr>
      </w:pPr>
    </w:p>
    <w:p w14:paraId="4AB0F55C" w14:textId="77777777" w:rsidR="00FB7376" w:rsidRPr="00232CE6" w:rsidRDefault="00BA427E" w:rsidP="00841BF2">
      <w:pPr>
        <w:keepNext/>
        <w:keepLines/>
        <w:rPr>
          <w:b/>
          <w:noProof/>
          <w:lang w:val="bg-BG"/>
        </w:rPr>
      </w:pPr>
      <w:r w:rsidRPr="00232CE6">
        <w:rPr>
          <w:b/>
          <w:lang w:val="bg-BG"/>
        </w:rPr>
        <w:t xml:space="preserve">октоког алфа </w:t>
      </w:r>
      <w:r w:rsidRPr="00954232">
        <w:rPr>
          <w:b/>
          <w:lang w:val="bg-BG"/>
        </w:rPr>
        <w:t>(</w:t>
      </w:r>
      <w:r w:rsidR="00FB7376" w:rsidRPr="00232CE6">
        <w:rPr>
          <w:b/>
          <w:lang w:val="bg-BG"/>
        </w:rPr>
        <w:t>рекомбинантен човешки коагулационен фактор VІІІ</w:t>
      </w:r>
      <w:r w:rsidRPr="00954232">
        <w:rPr>
          <w:b/>
          <w:lang w:val="bg-BG"/>
        </w:rPr>
        <w:t>)</w:t>
      </w:r>
    </w:p>
    <w:p w14:paraId="01C1A264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7C7F933E" w14:textId="77777777" w:rsidR="00FB7376" w:rsidRPr="00232CE6" w:rsidRDefault="00FB7376" w:rsidP="00841BF2">
      <w:pPr>
        <w:rPr>
          <w:noProof/>
          <w:lang w:val="bg-BG"/>
        </w:rPr>
      </w:pPr>
    </w:p>
    <w:p w14:paraId="4540A537" w14:textId="77777777" w:rsidR="00FB7376" w:rsidRPr="00232CE6" w:rsidRDefault="00FB7376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noProof/>
          <w:lang w:val="bg-BG"/>
        </w:rPr>
      </w:pPr>
      <w:r w:rsidRPr="00232CE6">
        <w:rPr>
          <w:b/>
          <w:noProof/>
          <w:lang w:val="bg-BG"/>
        </w:rPr>
        <w:t>2.</w:t>
      </w:r>
      <w:r w:rsidRPr="00232CE6">
        <w:rPr>
          <w:b/>
          <w:noProof/>
          <w:lang w:val="bg-BG"/>
        </w:rPr>
        <w:tab/>
      </w:r>
      <w:r w:rsidRPr="00232CE6">
        <w:rPr>
          <w:b/>
          <w:noProof/>
          <w:szCs w:val="22"/>
          <w:lang w:val="bg-BG"/>
        </w:rPr>
        <w:t>ОБЯВЯВАНЕ НА АКТИВНОТО(ИТЕ) ВЕЩЕСТВО(А)</w:t>
      </w:r>
    </w:p>
    <w:p w14:paraId="5C0F0AEB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4822AE57" w14:textId="77777777" w:rsidR="00FB7376" w:rsidRPr="00232CE6" w:rsidRDefault="00FB7376" w:rsidP="00841BF2">
      <w:pPr>
        <w:keepNext/>
        <w:keepLines/>
        <w:rPr>
          <w:noProof/>
          <w:lang w:val="bg-BG"/>
        </w:rPr>
      </w:pPr>
      <w:r w:rsidRPr="00232CE6">
        <w:rPr>
          <w:szCs w:val="22"/>
          <w:lang w:val="bg-BG"/>
        </w:rPr>
        <w:t>Kovaltry</w:t>
      </w:r>
      <w:r w:rsidRPr="00232CE6">
        <w:rPr>
          <w:noProof/>
          <w:lang w:val="bg-BG"/>
        </w:rPr>
        <w:t xml:space="preserve"> съдържа </w:t>
      </w:r>
      <w:r w:rsidR="00BA427E" w:rsidRPr="00954232">
        <w:rPr>
          <w:szCs w:val="22"/>
          <w:lang w:val="bg-BG"/>
        </w:rPr>
        <w:t>20</w:t>
      </w:r>
      <w:r w:rsidRPr="00232CE6">
        <w:rPr>
          <w:szCs w:val="22"/>
          <w:lang w:val="bg-BG"/>
        </w:rPr>
        <w:t xml:space="preserve">00 IU </w:t>
      </w:r>
      <w:r w:rsidR="00BA427E" w:rsidRPr="00B85247">
        <w:rPr>
          <w:szCs w:val="22"/>
          <w:lang w:val="bg-BG"/>
        </w:rPr>
        <w:t>(400</w:t>
      </w:r>
      <w:r w:rsidR="00BA427E">
        <w:rPr>
          <w:szCs w:val="22"/>
        </w:rPr>
        <w:t> IU</w:t>
      </w:r>
      <w:r w:rsidR="00BA427E" w:rsidRPr="00B85247">
        <w:rPr>
          <w:szCs w:val="22"/>
          <w:lang w:val="bg-BG"/>
        </w:rPr>
        <w:t>/1</w:t>
      </w:r>
      <w:r w:rsidR="00BA427E">
        <w:rPr>
          <w:szCs w:val="22"/>
        </w:rPr>
        <w:t> ml</w:t>
      </w:r>
      <w:r w:rsidR="00BA427E" w:rsidRPr="00B85247">
        <w:rPr>
          <w:szCs w:val="22"/>
          <w:lang w:val="bg-BG"/>
        </w:rPr>
        <w:t xml:space="preserve">) </w:t>
      </w:r>
      <w:r w:rsidRPr="00232CE6">
        <w:rPr>
          <w:szCs w:val="22"/>
          <w:lang w:val="bg-BG"/>
        </w:rPr>
        <w:t>октоког алфа след разтваряне.</w:t>
      </w:r>
    </w:p>
    <w:p w14:paraId="758718B1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5ACB3D61" w14:textId="77777777" w:rsidR="00FB7376" w:rsidRPr="00232CE6" w:rsidRDefault="00FB7376" w:rsidP="00841BF2">
      <w:pPr>
        <w:rPr>
          <w:noProof/>
          <w:lang w:val="bg-BG"/>
        </w:rPr>
      </w:pPr>
    </w:p>
    <w:p w14:paraId="41FE8E7A" w14:textId="77777777" w:rsidR="00FB7376" w:rsidRPr="00232CE6" w:rsidRDefault="00FB7376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highlight w:val="lightGray"/>
          <w:lang w:val="bg-BG"/>
        </w:rPr>
      </w:pPr>
      <w:r w:rsidRPr="00232CE6">
        <w:rPr>
          <w:b/>
          <w:noProof/>
          <w:lang w:val="bg-BG"/>
        </w:rPr>
        <w:t>3.</w:t>
      </w:r>
      <w:r w:rsidRPr="00232CE6">
        <w:rPr>
          <w:b/>
          <w:noProof/>
          <w:lang w:val="bg-BG"/>
        </w:rPr>
        <w:tab/>
        <w:t>СПИСЪК НА ПОМОЩНИТЕ ВЕЩЕСТВА</w:t>
      </w:r>
    </w:p>
    <w:p w14:paraId="5DACA8CC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43D48914" w14:textId="77777777" w:rsidR="00FB7376" w:rsidRPr="00232CE6" w:rsidRDefault="00313777" w:rsidP="00841BF2">
      <w:pPr>
        <w:keepNext/>
        <w:keepLines/>
        <w:rPr>
          <w:noProof/>
          <w:lang w:val="bg-BG"/>
        </w:rPr>
      </w:pPr>
      <w:r>
        <w:rPr>
          <w:noProof/>
          <w:lang w:val="bg-BG"/>
        </w:rPr>
        <w:t>з</w:t>
      </w:r>
      <w:r w:rsidR="00FB7376" w:rsidRPr="00232CE6">
        <w:rPr>
          <w:noProof/>
          <w:lang w:val="bg-BG"/>
        </w:rPr>
        <w:t xml:space="preserve">ахароза, хистидин, </w:t>
      </w:r>
      <w:r w:rsidR="00FB7376" w:rsidRPr="00954232">
        <w:rPr>
          <w:noProof/>
          <w:highlight w:val="lightGray"/>
          <w:lang w:val="bg-BG"/>
        </w:rPr>
        <w:t>глицин</w:t>
      </w:r>
      <w:r w:rsidR="00BA427E" w:rsidRPr="00954232">
        <w:rPr>
          <w:noProof/>
          <w:lang w:val="bg-BG"/>
        </w:rPr>
        <w:t xml:space="preserve"> </w:t>
      </w:r>
      <w:r w:rsidR="00BA427E" w:rsidRPr="00B85247">
        <w:rPr>
          <w:szCs w:val="22"/>
          <w:lang w:val="bg-BG"/>
        </w:rPr>
        <w:t>(</w:t>
      </w:r>
      <w:r w:rsidR="00BA427E">
        <w:rPr>
          <w:szCs w:val="22"/>
        </w:rPr>
        <w:t>E</w:t>
      </w:r>
      <w:r w:rsidR="00BA427E" w:rsidRPr="00B85247">
        <w:rPr>
          <w:szCs w:val="22"/>
          <w:lang w:val="bg-BG"/>
        </w:rPr>
        <w:t xml:space="preserve"> 640)</w:t>
      </w:r>
      <w:r w:rsidR="00FB7376" w:rsidRPr="00232CE6">
        <w:rPr>
          <w:noProof/>
          <w:lang w:val="bg-BG"/>
        </w:rPr>
        <w:t xml:space="preserve">, натриев хлорид, </w:t>
      </w:r>
      <w:r w:rsidR="00FB7376" w:rsidRPr="00954232">
        <w:rPr>
          <w:noProof/>
          <w:highlight w:val="lightGray"/>
          <w:lang w:val="bg-BG"/>
        </w:rPr>
        <w:t>калциев хлорид дихидрат</w:t>
      </w:r>
      <w:r w:rsidR="00BA427E" w:rsidRPr="00954232">
        <w:rPr>
          <w:noProof/>
          <w:lang w:val="bg-BG"/>
        </w:rPr>
        <w:t xml:space="preserve"> </w:t>
      </w:r>
      <w:r w:rsidR="00BA427E" w:rsidRPr="00B85247">
        <w:rPr>
          <w:szCs w:val="22"/>
          <w:lang w:val="bg-BG"/>
        </w:rPr>
        <w:t>(</w:t>
      </w:r>
      <w:r w:rsidR="00BA427E">
        <w:rPr>
          <w:szCs w:val="22"/>
        </w:rPr>
        <w:t>E</w:t>
      </w:r>
      <w:r w:rsidR="00BA427E" w:rsidRPr="00B85247">
        <w:rPr>
          <w:szCs w:val="22"/>
          <w:lang w:val="bg-BG"/>
        </w:rPr>
        <w:t xml:space="preserve"> 509)</w:t>
      </w:r>
      <w:r w:rsidR="00FB7376" w:rsidRPr="00232CE6">
        <w:rPr>
          <w:noProof/>
          <w:lang w:val="bg-BG"/>
        </w:rPr>
        <w:t xml:space="preserve">, </w:t>
      </w:r>
      <w:r w:rsidR="00FB7376" w:rsidRPr="00954232">
        <w:rPr>
          <w:noProof/>
          <w:highlight w:val="lightGray"/>
          <w:lang w:val="bg-BG"/>
        </w:rPr>
        <w:t>полисорбат 80</w:t>
      </w:r>
      <w:r w:rsidR="00BA427E" w:rsidRPr="00954232">
        <w:rPr>
          <w:noProof/>
          <w:lang w:val="bg-BG"/>
        </w:rPr>
        <w:t xml:space="preserve"> </w:t>
      </w:r>
      <w:r w:rsidR="00BA427E" w:rsidRPr="00B85247">
        <w:rPr>
          <w:szCs w:val="22"/>
          <w:lang w:val="bg-BG"/>
        </w:rPr>
        <w:t>(</w:t>
      </w:r>
      <w:r w:rsidR="00BA427E">
        <w:rPr>
          <w:szCs w:val="22"/>
        </w:rPr>
        <w:t>E</w:t>
      </w:r>
      <w:r w:rsidR="00BA427E" w:rsidRPr="00B85247">
        <w:rPr>
          <w:szCs w:val="22"/>
          <w:lang w:val="bg-BG"/>
        </w:rPr>
        <w:t xml:space="preserve"> 433)</w:t>
      </w:r>
      <w:r w:rsidR="00FB7376" w:rsidRPr="00232CE6">
        <w:rPr>
          <w:noProof/>
          <w:lang w:val="bg-BG"/>
        </w:rPr>
        <w:t xml:space="preserve">, </w:t>
      </w:r>
      <w:r w:rsidR="00FB7376" w:rsidRPr="00954232">
        <w:rPr>
          <w:noProof/>
          <w:highlight w:val="lightGray"/>
          <w:lang w:val="bg-BG"/>
        </w:rPr>
        <w:t>ледена оцетна киселина</w:t>
      </w:r>
      <w:r w:rsidR="00BA427E" w:rsidRPr="00954232">
        <w:rPr>
          <w:noProof/>
          <w:lang w:val="bg-BG"/>
        </w:rPr>
        <w:t xml:space="preserve"> </w:t>
      </w:r>
      <w:r w:rsidR="00BA427E" w:rsidRPr="00B85247">
        <w:rPr>
          <w:szCs w:val="22"/>
          <w:lang w:val="bg-BG"/>
        </w:rPr>
        <w:t>(</w:t>
      </w:r>
      <w:r w:rsidR="00BA427E">
        <w:rPr>
          <w:szCs w:val="22"/>
        </w:rPr>
        <w:t>E</w:t>
      </w:r>
      <w:r w:rsidR="00BA427E" w:rsidRPr="00B85247">
        <w:rPr>
          <w:szCs w:val="22"/>
          <w:lang w:val="bg-BG"/>
        </w:rPr>
        <w:t xml:space="preserve"> 260)</w:t>
      </w:r>
      <w:r w:rsidR="00FB7376" w:rsidRPr="00232CE6">
        <w:rPr>
          <w:noProof/>
          <w:lang w:val="bg-BG"/>
        </w:rPr>
        <w:t xml:space="preserve"> и вода за инжекции</w:t>
      </w:r>
    </w:p>
    <w:p w14:paraId="4B9B9E7B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2C1BA2D6" w14:textId="77777777" w:rsidR="00FB7376" w:rsidRPr="00232CE6" w:rsidRDefault="00FB7376" w:rsidP="00841BF2">
      <w:pPr>
        <w:rPr>
          <w:noProof/>
          <w:lang w:val="bg-BG"/>
        </w:rPr>
      </w:pPr>
    </w:p>
    <w:p w14:paraId="3B42B087" w14:textId="77777777" w:rsidR="00FB7376" w:rsidRPr="00232CE6" w:rsidRDefault="00FB7376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  <w:r w:rsidRPr="00232CE6">
        <w:rPr>
          <w:b/>
          <w:noProof/>
          <w:lang w:val="bg-BG"/>
        </w:rPr>
        <w:t>4.</w:t>
      </w:r>
      <w:r w:rsidRPr="00232CE6">
        <w:rPr>
          <w:b/>
          <w:noProof/>
          <w:lang w:val="bg-BG"/>
        </w:rPr>
        <w:tab/>
        <w:t>ЛЕКАРСТВЕНА ФОРМА И КОЛИЧЕСТВО В ЕДНА ОПАКОВКА</w:t>
      </w:r>
    </w:p>
    <w:p w14:paraId="087AFB25" w14:textId="77777777" w:rsidR="00FB7376" w:rsidRPr="00232CE6" w:rsidRDefault="00FB7376" w:rsidP="00841BF2">
      <w:pPr>
        <w:keepNext/>
        <w:keepLines/>
        <w:jc w:val="both"/>
        <w:rPr>
          <w:lang w:val="bg-BG"/>
        </w:rPr>
      </w:pPr>
    </w:p>
    <w:p w14:paraId="71017495" w14:textId="77777777" w:rsidR="00FB7376" w:rsidRPr="00232CE6" w:rsidRDefault="00FB7376" w:rsidP="00841BF2">
      <w:pPr>
        <w:keepNext/>
        <w:keepLines/>
        <w:rPr>
          <w:bCs/>
          <w:noProof/>
          <w:lang w:val="bg-BG"/>
        </w:rPr>
      </w:pPr>
      <w:r w:rsidRPr="00232CE6">
        <w:rPr>
          <w:noProof/>
          <w:highlight w:val="lightGray"/>
          <w:lang w:val="bg-BG"/>
        </w:rPr>
        <w:t>прах и разтворител за инжекционен разтвор</w:t>
      </w:r>
    </w:p>
    <w:p w14:paraId="5FE27688" w14:textId="77777777" w:rsidR="00FB7376" w:rsidRPr="00232CE6" w:rsidRDefault="00FB7376" w:rsidP="00841BF2">
      <w:pPr>
        <w:keepNext/>
        <w:keepLines/>
        <w:jc w:val="both"/>
        <w:rPr>
          <w:noProof/>
          <w:u w:val="single"/>
          <w:lang w:val="bg-BG"/>
        </w:rPr>
      </w:pPr>
    </w:p>
    <w:p w14:paraId="0DEA29BC" w14:textId="77777777" w:rsidR="00FB7376" w:rsidRPr="00232CE6" w:rsidRDefault="00FB7376" w:rsidP="00841BF2">
      <w:pPr>
        <w:keepNext/>
        <w:keepLines/>
        <w:jc w:val="both"/>
        <w:rPr>
          <w:lang w:val="bg-BG"/>
        </w:rPr>
      </w:pPr>
      <w:r w:rsidRPr="00232CE6">
        <w:rPr>
          <w:lang w:val="bg-BG"/>
        </w:rPr>
        <w:t>1 флакон с прах, 1 предварително напълнена спринцовка с вода за инжекции, 1 адаптер за флакон и 1 набор за венепункция</w:t>
      </w:r>
    </w:p>
    <w:p w14:paraId="6B4FBB1B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6CC9E248" w14:textId="77777777" w:rsidR="00FB7376" w:rsidRPr="00232CE6" w:rsidRDefault="00FB7376" w:rsidP="00841BF2">
      <w:pPr>
        <w:jc w:val="both"/>
        <w:rPr>
          <w:szCs w:val="22"/>
          <w:lang w:val="bg-BG"/>
        </w:rPr>
      </w:pPr>
    </w:p>
    <w:p w14:paraId="17FADE84" w14:textId="77777777" w:rsidR="00FB7376" w:rsidRPr="00232CE6" w:rsidRDefault="00FB7376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szCs w:val="22"/>
          <w:highlight w:val="lightGray"/>
          <w:lang w:val="bg-BG"/>
        </w:rPr>
      </w:pPr>
      <w:r w:rsidRPr="00232CE6">
        <w:rPr>
          <w:b/>
          <w:noProof/>
          <w:szCs w:val="22"/>
          <w:lang w:val="bg-BG"/>
        </w:rPr>
        <w:t>5.</w:t>
      </w:r>
      <w:r w:rsidRPr="00232CE6">
        <w:rPr>
          <w:b/>
          <w:noProof/>
          <w:szCs w:val="22"/>
          <w:lang w:val="bg-BG"/>
        </w:rPr>
        <w:tab/>
      </w:r>
      <w:r w:rsidRPr="00232CE6">
        <w:rPr>
          <w:b/>
          <w:noProof/>
          <w:szCs w:val="24"/>
          <w:lang w:val="bg-BG"/>
        </w:rPr>
        <w:t>НАЧИН НА ПРИЛАГАНЕ И ПЪТ(ИЩА) НА ВЪВЕЖДАНЕ</w:t>
      </w:r>
    </w:p>
    <w:p w14:paraId="0E373942" w14:textId="77777777" w:rsidR="00FB7376" w:rsidRPr="00232CE6" w:rsidRDefault="00FB7376" w:rsidP="00841BF2">
      <w:pPr>
        <w:keepNext/>
        <w:keepLines/>
        <w:rPr>
          <w:i/>
          <w:noProof/>
          <w:szCs w:val="22"/>
          <w:lang w:val="bg-BG"/>
        </w:rPr>
      </w:pPr>
    </w:p>
    <w:p w14:paraId="779C6181" w14:textId="77777777" w:rsidR="00FB7376" w:rsidRPr="00232CE6" w:rsidRDefault="00363417" w:rsidP="00841BF2">
      <w:pPr>
        <w:keepNext/>
        <w:keepLines/>
        <w:rPr>
          <w:bCs/>
          <w:noProof/>
          <w:szCs w:val="22"/>
          <w:lang w:val="bg-BG"/>
        </w:rPr>
      </w:pPr>
      <w:r>
        <w:rPr>
          <w:bCs/>
          <w:szCs w:val="22"/>
          <w:lang w:val="bg-BG"/>
        </w:rPr>
        <w:t>За и</w:t>
      </w:r>
      <w:r w:rsidR="00FB7376" w:rsidRPr="00232CE6">
        <w:rPr>
          <w:bCs/>
          <w:szCs w:val="22"/>
          <w:lang w:val="bg-BG"/>
        </w:rPr>
        <w:t>нтравенозно приложение</w:t>
      </w:r>
      <w:r w:rsidR="00FB7376" w:rsidRPr="00232CE6">
        <w:rPr>
          <w:bCs/>
          <w:noProof/>
          <w:szCs w:val="22"/>
          <w:lang w:val="bg-BG"/>
        </w:rPr>
        <w:t xml:space="preserve">. </w:t>
      </w:r>
      <w:r w:rsidR="00FB7376" w:rsidRPr="00232CE6">
        <w:rPr>
          <w:bCs/>
          <w:szCs w:val="22"/>
          <w:lang w:val="bg-BG"/>
        </w:rPr>
        <w:t>Само за еднократна употреба</w:t>
      </w:r>
      <w:r w:rsidR="00FB7376" w:rsidRPr="00232CE6">
        <w:rPr>
          <w:bCs/>
          <w:noProof/>
          <w:szCs w:val="22"/>
          <w:lang w:val="bg-BG"/>
        </w:rPr>
        <w:t>.</w:t>
      </w:r>
    </w:p>
    <w:p w14:paraId="45558B79" w14:textId="77777777" w:rsidR="00FB7376" w:rsidRPr="00232CE6" w:rsidRDefault="00FB7376" w:rsidP="00841BF2">
      <w:pPr>
        <w:keepNext/>
        <w:keepLines/>
        <w:rPr>
          <w:noProof/>
          <w:szCs w:val="22"/>
          <w:lang w:val="bg-BG"/>
        </w:rPr>
      </w:pPr>
      <w:r w:rsidRPr="00232CE6">
        <w:rPr>
          <w:noProof/>
          <w:szCs w:val="22"/>
          <w:lang w:val="bg-BG"/>
        </w:rPr>
        <w:t>Преди употреба прочетете листовката.</w:t>
      </w:r>
    </w:p>
    <w:p w14:paraId="7DD4734D" w14:textId="77777777" w:rsidR="00FB7376" w:rsidRPr="00232CE6" w:rsidRDefault="00FB7376" w:rsidP="00841BF2">
      <w:pPr>
        <w:keepNext/>
        <w:keepLines/>
        <w:rPr>
          <w:noProof/>
          <w:szCs w:val="22"/>
          <w:lang w:val="bg-BG"/>
        </w:rPr>
      </w:pPr>
    </w:p>
    <w:p w14:paraId="5A5842B6" w14:textId="77777777" w:rsidR="00FB7376" w:rsidRPr="00232CE6" w:rsidRDefault="00FB7376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За разтваряне, прочетете листовката</w:t>
      </w:r>
      <w:r w:rsidR="00363417">
        <w:rPr>
          <w:noProof/>
          <w:lang w:val="bg-BG"/>
        </w:rPr>
        <w:t xml:space="preserve"> преди употреба</w:t>
      </w:r>
      <w:r w:rsidRPr="00232CE6">
        <w:rPr>
          <w:noProof/>
          <w:lang w:val="bg-BG"/>
        </w:rPr>
        <w:t>.</w:t>
      </w:r>
    </w:p>
    <w:p w14:paraId="07043622" w14:textId="77777777" w:rsidR="00FB7376" w:rsidRPr="00232CE6" w:rsidRDefault="00FB7376" w:rsidP="00841BF2">
      <w:pPr>
        <w:keepNext/>
        <w:keepLines/>
        <w:rPr>
          <w:lang w:val="bg-BG"/>
        </w:rPr>
      </w:pPr>
    </w:p>
    <w:p w14:paraId="479D6D0D" w14:textId="77777777" w:rsidR="00FB7376" w:rsidRPr="00232CE6" w:rsidRDefault="00A644E9" w:rsidP="00841BF2">
      <w:pPr>
        <w:keepNext/>
        <w:keepLines/>
        <w:rPr>
          <w:lang w:val="bg-BG"/>
        </w:rPr>
      </w:pPr>
      <w:r w:rsidRPr="00232CE6">
        <w:rPr>
          <w:noProof/>
          <w:lang w:val="bg-BG" w:eastAsia="bg-BG"/>
        </w:rPr>
        <w:drawing>
          <wp:inline distT="0" distB="0" distL="0" distR="0" wp14:anchorId="6FA58DF7" wp14:editId="3D441D04">
            <wp:extent cx="2841625" cy="1870710"/>
            <wp:effectExtent l="0" t="0" r="0" b="0"/>
            <wp:docPr id="7" name="Bild 7" descr="MediMop Carton-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diMop Carton-SW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25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D561F" w14:textId="77777777" w:rsidR="00FB7376" w:rsidRPr="00232CE6" w:rsidRDefault="00FB7376" w:rsidP="00841BF2">
      <w:pPr>
        <w:keepNext/>
        <w:keepLines/>
        <w:rPr>
          <w:noProof/>
          <w:szCs w:val="22"/>
          <w:lang w:val="bg-BG"/>
        </w:rPr>
      </w:pPr>
    </w:p>
    <w:p w14:paraId="6E7B6575" w14:textId="77777777" w:rsidR="00FB7376" w:rsidRPr="00232CE6" w:rsidRDefault="00FB7376" w:rsidP="00841BF2">
      <w:pPr>
        <w:rPr>
          <w:noProof/>
          <w:lang w:val="bg-BG"/>
        </w:rPr>
      </w:pPr>
    </w:p>
    <w:p w14:paraId="0EF02DA5" w14:textId="77777777" w:rsidR="00FB7376" w:rsidRPr="00232CE6" w:rsidRDefault="00FB7376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  <w:r w:rsidRPr="00232CE6">
        <w:rPr>
          <w:b/>
          <w:noProof/>
          <w:lang w:val="bg-BG"/>
        </w:rPr>
        <w:lastRenderedPageBreak/>
        <w:t>6.</w:t>
      </w:r>
      <w:r w:rsidRPr="00232CE6">
        <w:rPr>
          <w:b/>
          <w:noProof/>
          <w:lang w:val="bg-BG"/>
        </w:rPr>
        <w:tab/>
        <w:t>СПЕЦИАЛНО ПРЕДУПРЕЖДЕНИЕ, ЧЕ ЛЕКАРСТВЕНИЯТ ПРОДУКТ ТРЯБВА ДА СЕ СЪХРАНЯВА НА МЯСТО ДАЛЕЧЕ ОТ ПОГЛЕДА И ДОСЕГА НА ДЕЦА</w:t>
      </w:r>
    </w:p>
    <w:p w14:paraId="2F13DB66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27D4A455" w14:textId="77777777" w:rsidR="00FB7376" w:rsidRPr="00232CE6" w:rsidRDefault="00FB7376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Да се съхранява на място, недостъпно за деца.</w:t>
      </w:r>
    </w:p>
    <w:p w14:paraId="23B12746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5E3C6C77" w14:textId="77777777" w:rsidR="00FB7376" w:rsidRPr="00232CE6" w:rsidRDefault="00FB7376" w:rsidP="00841BF2">
      <w:pPr>
        <w:rPr>
          <w:noProof/>
          <w:lang w:val="bg-BG"/>
        </w:rPr>
      </w:pPr>
    </w:p>
    <w:p w14:paraId="4F19E85F" w14:textId="77777777" w:rsidR="00FB7376" w:rsidRPr="00232CE6" w:rsidRDefault="00FB7376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highlight w:val="lightGray"/>
          <w:lang w:val="bg-BG"/>
        </w:rPr>
      </w:pPr>
      <w:r w:rsidRPr="00232CE6">
        <w:rPr>
          <w:b/>
          <w:noProof/>
          <w:lang w:val="bg-BG"/>
        </w:rPr>
        <w:t>7.</w:t>
      </w:r>
      <w:r w:rsidRPr="00232CE6">
        <w:rPr>
          <w:b/>
          <w:noProof/>
          <w:lang w:val="bg-BG"/>
        </w:rPr>
        <w:tab/>
        <w:t>ДРУГИ СПЕЦИАЛНИ ПРЕДУПРЕЖДЕНИЯ, АКО Е НЕОБХОДИМО</w:t>
      </w:r>
    </w:p>
    <w:p w14:paraId="2FF467DE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4E4183F1" w14:textId="77777777" w:rsidR="00FB7376" w:rsidRPr="00232CE6" w:rsidRDefault="00FB7376" w:rsidP="00841BF2">
      <w:pPr>
        <w:rPr>
          <w:noProof/>
          <w:lang w:val="bg-BG"/>
        </w:rPr>
      </w:pPr>
    </w:p>
    <w:p w14:paraId="426F9BA7" w14:textId="77777777" w:rsidR="00FB7376" w:rsidRPr="00232CE6" w:rsidRDefault="00FB7376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highlight w:val="lightGray"/>
          <w:lang w:val="bg-BG"/>
        </w:rPr>
      </w:pPr>
      <w:r w:rsidRPr="00232CE6">
        <w:rPr>
          <w:b/>
          <w:noProof/>
          <w:lang w:val="bg-BG"/>
        </w:rPr>
        <w:t>8.</w:t>
      </w:r>
      <w:r w:rsidRPr="00232CE6">
        <w:rPr>
          <w:b/>
          <w:noProof/>
          <w:lang w:val="bg-BG"/>
        </w:rPr>
        <w:tab/>
      </w:r>
      <w:r w:rsidRPr="00232CE6">
        <w:rPr>
          <w:b/>
          <w:noProof/>
          <w:szCs w:val="22"/>
          <w:lang w:val="bg-BG"/>
        </w:rPr>
        <w:t>ДАТА НА ИЗТИЧАНЕ НА СРОКА НА ГОДНОСТ</w:t>
      </w:r>
    </w:p>
    <w:p w14:paraId="4EB32D1C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4AD66409" w14:textId="77777777" w:rsidR="00FB7376" w:rsidRPr="00232CE6" w:rsidRDefault="00FB7376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Годен до:</w:t>
      </w:r>
    </w:p>
    <w:p w14:paraId="1DC89772" w14:textId="77777777" w:rsidR="00FB7376" w:rsidRPr="00232CE6" w:rsidRDefault="00FB7376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Годен до (края на 12-месечн</w:t>
      </w:r>
      <w:r w:rsidR="00DA33BC">
        <w:rPr>
          <w:noProof/>
          <w:lang w:val="bg-BG"/>
        </w:rPr>
        <w:t>ия</w:t>
      </w:r>
      <w:r w:rsidRPr="00232CE6">
        <w:rPr>
          <w:noProof/>
          <w:lang w:val="bg-BG"/>
        </w:rPr>
        <w:t xml:space="preserve"> период, ако се съхранява </w:t>
      </w:r>
      <w:r w:rsidRPr="00232CE6">
        <w:rPr>
          <w:szCs w:val="22"/>
          <w:lang w:val="bg-BG"/>
        </w:rPr>
        <w:t>до 25°C</w:t>
      </w:r>
      <w:r w:rsidRPr="00232CE6">
        <w:rPr>
          <w:noProof/>
          <w:lang w:val="bg-BG"/>
        </w:rPr>
        <w:t>):</w:t>
      </w:r>
      <w:r w:rsidR="00DA33BC">
        <w:rPr>
          <w:noProof/>
          <w:lang w:val="bg-BG"/>
        </w:rPr>
        <w:t>……………</w:t>
      </w:r>
    </w:p>
    <w:p w14:paraId="3366B2A7" w14:textId="77777777" w:rsidR="00FB7376" w:rsidRPr="00232CE6" w:rsidRDefault="00FB7376" w:rsidP="00841BF2">
      <w:pPr>
        <w:keepNext/>
        <w:keepLines/>
        <w:rPr>
          <w:b/>
          <w:noProof/>
          <w:lang w:val="bg-BG"/>
        </w:rPr>
      </w:pPr>
      <w:r w:rsidRPr="00232CE6">
        <w:rPr>
          <w:b/>
          <w:noProof/>
          <w:lang w:val="bg-BG"/>
        </w:rPr>
        <w:t>Да не се използва след тази дата.</w:t>
      </w:r>
    </w:p>
    <w:p w14:paraId="05E07A07" w14:textId="77777777" w:rsidR="00FB7376" w:rsidRPr="00232CE6" w:rsidRDefault="00FB7376" w:rsidP="00841BF2">
      <w:pPr>
        <w:rPr>
          <w:noProof/>
          <w:lang w:val="bg-BG"/>
        </w:rPr>
      </w:pPr>
    </w:p>
    <w:p w14:paraId="0FB60B5A" w14:textId="77777777" w:rsidR="00FB7376" w:rsidRPr="00232CE6" w:rsidRDefault="00FB7376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>Може да се съхранява при температури до 25°C до 12 месеца в рамките на срока на годност, отбелязан върху етикета. Oтбележете новия срок на годност върху вторичната опаковка.</w:t>
      </w:r>
    </w:p>
    <w:p w14:paraId="55DE46FF" w14:textId="77777777" w:rsidR="00FB7376" w:rsidRPr="00232CE6" w:rsidRDefault="00FB7376" w:rsidP="00841BF2">
      <w:pPr>
        <w:keepNext/>
        <w:keepLines/>
        <w:rPr>
          <w:b/>
          <w:szCs w:val="22"/>
          <w:lang w:val="bg-BG"/>
        </w:rPr>
      </w:pPr>
      <w:r w:rsidRPr="00232CE6">
        <w:rPr>
          <w:szCs w:val="22"/>
          <w:lang w:val="bg-BG"/>
        </w:rPr>
        <w:t xml:space="preserve">След разтваряне, продуктът трябва да се използва в рамките на 3 часа. </w:t>
      </w:r>
      <w:r w:rsidRPr="00232CE6">
        <w:rPr>
          <w:b/>
          <w:szCs w:val="22"/>
          <w:lang w:val="bg-BG"/>
        </w:rPr>
        <w:t>Да не се съхранява в хладилник след разтваряне.</w:t>
      </w:r>
    </w:p>
    <w:p w14:paraId="4B569388" w14:textId="77777777" w:rsidR="00FB7376" w:rsidRPr="00232CE6" w:rsidRDefault="00FB7376" w:rsidP="00841BF2">
      <w:pPr>
        <w:rPr>
          <w:noProof/>
          <w:lang w:val="bg-BG"/>
        </w:rPr>
      </w:pPr>
    </w:p>
    <w:p w14:paraId="53669BA7" w14:textId="77777777" w:rsidR="00FB7376" w:rsidRPr="00232CE6" w:rsidRDefault="00FB7376" w:rsidP="00841BF2">
      <w:pPr>
        <w:rPr>
          <w:noProof/>
          <w:lang w:val="bg-BG"/>
        </w:rPr>
      </w:pPr>
    </w:p>
    <w:p w14:paraId="226E27F1" w14:textId="77777777" w:rsidR="00FB7376" w:rsidRPr="00232CE6" w:rsidRDefault="00FB7376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  <w:r w:rsidRPr="00232CE6">
        <w:rPr>
          <w:b/>
          <w:noProof/>
          <w:lang w:val="bg-BG"/>
        </w:rPr>
        <w:t>9.</w:t>
      </w:r>
      <w:r w:rsidRPr="00232CE6">
        <w:rPr>
          <w:b/>
          <w:noProof/>
          <w:lang w:val="bg-BG"/>
        </w:rPr>
        <w:tab/>
        <w:t>СПЕЦИАЛНИ УСЛОВИЯ НА СЪХРАНЕНИЕ</w:t>
      </w:r>
    </w:p>
    <w:p w14:paraId="76FF0CF5" w14:textId="77777777" w:rsidR="00FB7376" w:rsidRPr="00232CE6" w:rsidRDefault="00FB7376" w:rsidP="00841BF2">
      <w:pPr>
        <w:keepNext/>
        <w:keepLines/>
        <w:rPr>
          <w:lang w:val="bg-BG"/>
        </w:rPr>
      </w:pPr>
    </w:p>
    <w:p w14:paraId="31A10CFD" w14:textId="77777777" w:rsidR="00FB7376" w:rsidRPr="00232CE6" w:rsidRDefault="00FB7376" w:rsidP="00841BF2">
      <w:pPr>
        <w:keepNext/>
        <w:keepLines/>
        <w:rPr>
          <w:lang w:val="bg-BG"/>
        </w:rPr>
      </w:pPr>
      <w:r w:rsidRPr="00232CE6">
        <w:rPr>
          <w:lang w:val="bg-BG"/>
        </w:rPr>
        <w:t>Да се съхранява в хладилник. Да не се замразява.</w:t>
      </w:r>
    </w:p>
    <w:p w14:paraId="0A7C14AA" w14:textId="77777777" w:rsidR="00FB7376" w:rsidRPr="00232CE6" w:rsidRDefault="00FB7376" w:rsidP="00841BF2">
      <w:pPr>
        <w:keepNext/>
        <w:keepLines/>
        <w:rPr>
          <w:lang w:val="bg-BG"/>
        </w:rPr>
      </w:pPr>
    </w:p>
    <w:p w14:paraId="55316D90" w14:textId="77777777" w:rsidR="00FB7376" w:rsidRPr="00232CE6" w:rsidRDefault="00FB7376" w:rsidP="00841BF2">
      <w:pPr>
        <w:keepNext/>
        <w:keepLines/>
        <w:rPr>
          <w:lang w:val="bg-BG"/>
        </w:rPr>
      </w:pPr>
      <w:r w:rsidRPr="00232CE6">
        <w:rPr>
          <w:lang w:val="bg-BG"/>
        </w:rPr>
        <w:t>Флаконът и предварително напълнената спринцовка да се съхраняват в оригиналната опаковка, за да се предпазят от светлина.</w:t>
      </w:r>
    </w:p>
    <w:p w14:paraId="644502CE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46897C57" w14:textId="77777777" w:rsidR="00FB7376" w:rsidRPr="00232CE6" w:rsidRDefault="00FB7376" w:rsidP="00841BF2">
      <w:pPr>
        <w:ind w:left="567" w:hanging="567"/>
        <w:rPr>
          <w:noProof/>
          <w:lang w:val="bg-BG"/>
        </w:rPr>
      </w:pPr>
    </w:p>
    <w:p w14:paraId="2373F7D7" w14:textId="77777777" w:rsidR="00FB7376" w:rsidRPr="00232CE6" w:rsidRDefault="00FB7376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noProof/>
          <w:lang w:val="bg-BG"/>
        </w:rPr>
      </w:pPr>
      <w:r w:rsidRPr="00232CE6">
        <w:rPr>
          <w:b/>
          <w:noProof/>
          <w:lang w:val="bg-BG"/>
        </w:rPr>
        <w:t>10.</w:t>
      </w:r>
      <w:r w:rsidRPr="00232CE6">
        <w:rPr>
          <w:b/>
          <w:noProof/>
          <w:lang w:val="bg-BG"/>
        </w:rPr>
        <w:tab/>
        <w:t>СПЕЦИАЛНИ ПРЕДПАЗНИ МЕРКИ ПРИ ИЗХВЪРЛЯНЕ НА НЕИЗПОЛЗВАНА ЧАСТ ОТ ЛЕКАРСТВЕНИТЕ ПРОДУКТИ ИЛИ ОТПАДЪЧНИ МАТЕРИАЛИ ОТ ТЯХ, АКО СЕ ИЗИСКВАТ ТАКИВА</w:t>
      </w:r>
    </w:p>
    <w:p w14:paraId="32F7AB9A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627F0B22" w14:textId="77777777" w:rsidR="00FB7376" w:rsidRPr="00232CE6" w:rsidRDefault="00FB7376" w:rsidP="00841BF2">
      <w:pPr>
        <w:keepNext/>
        <w:keepLines/>
        <w:rPr>
          <w:noProof/>
          <w:lang w:val="bg-BG"/>
        </w:rPr>
      </w:pPr>
      <w:r w:rsidRPr="00232CE6">
        <w:rPr>
          <w:szCs w:val="22"/>
          <w:lang w:val="bg-BG"/>
        </w:rPr>
        <w:t>Неизползваният</w:t>
      </w:r>
      <w:r w:rsidRPr="00232CE6">
        <w:rPr>
          <w:noProof/>
          <w:lang w:val="bg-BG"/>
        </w:rPr>
        <w:t xml:space="preserve"> разтвор трябва да се изхвърли.</w:t>
      </w:r>
    </w:p>
    <w:p w14:paraId="3EDB0F89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74EFE218" w14:textId="77777777" w:rsidR="00FB7376" w:rsidRPr="00232CE6" w:rsidRDefault="00FB7376" w:rsidP="00841BF2">
      <w:pPr>
        <w:rPr>
          <w:noProof/>
          <w:lang w:val="bg-BG"/>
        </w:rPr>
      </w:pPr>
    </w:p>
    <w:p w14:paraId="31C19F11" w14:textId="77777777" w:rsidR="00FB7376" w:rsidRPr="00232CE6" w:rsidRDefault="00FB7376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lang w:val="bg-BG"/>
        </w:rPr>
      </w:pPr>
      <w:r w:rsidRPr="00232CE6">
        <w:rPr>
          <w:b/>
          <w:noProof/>
          <w:lang w:val="bg-BG"/>
        </w:rPr>
        <w:t>11.</w:t>
      </w:r>
      <w:r w:rsidRPr="00232CE6">
        <w:rPr>
          <w:b/>
          <w:noProof/>
          <w:lang w:val="bg-BG"/>
        </w:rPr>
        <w:tab/>
        <w:t>ИМЕ И АДРЕС НА ПРИТЕЖАТЕЛЯ НА РАЗРЕШЕНИЕТО ЗА УПОТРЕБА</w:t>
      </w:r>
    </w:p>
    <w:p w14:paraId="6C001BD3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5B3866E3" w14:textId="77777777" w:rsidR="00FB7376" w:rsidRPr="00232CE6" w:rsidRDefault="00FB7376" w:rsidP="00841BF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bg-BG"/>
        </w:rPr>
      </w:pPr>
      <w:r w:rsidRPr="00232CE6">
        <w:rPr>
          <w:szCs w:val="22"/>
          <w:lang w:val="de-DE"/>
        </w:rPr>
        <w:t>Bayer</w:t>
      </w:r>
      <w:r w:rsidRPr="00232CE6">
        <w:rPr>
          <w:szCs w:val="22"/>
          <w:lang w:val="bg-BG"/>
        </w:rPr>
        <w:t xml:space="preserve"> </w:t>
      </w:r>
      <w:r w:rsidRPr="00232CE6">
        <w:rPr>
          <w:szCs w:val="22"/>
          <w:lang w:val="de-DE"/>
        </w:rPr>
        <w:t>AG</w:t>
      </w:r>
    </w:p>
    <w:p w14:paraId="1DCFE869" w14:textId="77777777" w:rsidR="00FB7376" w:rsidRPr="00232CE6" w:rsidRDefault="00FB7376" w:rsidP="00841BF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51368 </w:t>
      </w:r>
      <w:r w:rsidRPr="00232CE6">
        <w:rPr>
          <w:szCs w:val="22"/>
          <w:lang w:val="de-DE"/>
        </w:rPr>
        <w:t>Leverkusen</w:t>
      </w:r>
    </w:p>
    <w:p w14:paraId="4C13C4BB" w14:textId="77777777" w:rsidR="00FB7376" w:rsidRPr="00232CE6" w:rsidRDefault="00FB7376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Германия</w:t>
      </w:r>
    </w:p>
    <w:p w14:paraId="2D6F29CE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1CA37E95" w14:textId="77777777" w:rsidR="00FB7376" w:rsidRPr="00232CE6" w:rsidRDefault="00FB7376" w:rsidP="00841BF2">
      <w:pPr>
        <w:rPr>
          <w:noProof/>
          <w:lang w:val="bg-BG"/>
        </w:rPr>
      </w:pPr>
    </w:p>
    <w:p w14:paraId="473BDD31" w14:textId="77777777" w:rsidR="00FB7376" w:rsidRPr="00232CE6" w:rsidRDefault="00FB7376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12.</w:t>
      </w:r>
      <w:r w:rsidRPr="00232CE6">
        <w:rPr>
          <w:b/>
          <w:noProof/>
          <w:lang w:val="bg-BG"/>
        </w:rPr>
        <w:tab/>
        <w:t>НОМЕР(А) НА РАЗРЕШЕНИЕТО ЗА УПОТРЕБА</w:t>
      </w:r>
    </w:p>
    <w:p w14:paraId="5EA16A14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716F73D4" w14:textId="77777777" w:rsidR="00FB7376" w:rsidRPr="00232CE6" w:rsidRDefault="00FB7376" w:rsidP="00841BF2">
      <w:pPr>
        <w:keepNext/>
        <w:rPr>
          <w:szCs w:val="22"/>
          <w:highlight w:val="lightGray"/>
          <w:lang w:val="bg-BG"/>
        </w:rPr>
      </w:pPr>
      <w:r w:rsidRPr="00232CE6">
        <w:rPr>
          <w:szCs w:val="22"/>
          <w:lang w:val="bg-BG"/>
        </w:rPr>
        <w:t>EU/1/15/1076/00</w:t>
      </w:r>
      <w:r w:rsidR="007D2D30" w:rsidRPr="00232CE6">
        <w:rPr>
          <w:szCs w:val="22"/>
          <w:lang w:val="bg-BG"/>
        </w:rPr>
        <w:t>8</w:t>
      </w:r>
      <w:r w:rsidRPr="00232CE6">
        <w:rPr>
          <w:szCs w:val="22"/>
          <w:lang w:val="bg-BG"/>
        </w:rPr>
        <w:t xml:space="preserve"> </w:t>
      </w:r>
      <w:r w:rsidRPr="00232CE6">
        <w:rPr>
          <w:szCs w:val="22"/>
          <w:highlight w:val="lightGray"/>
          <w:lang w:val="bg-BG"/>
        </w:rPr>
        <w:t xml:space="preserve">– 1 х (Kovaltry </w:t>
      </w:r>
      <w:r w:rsidR="007D2D30" w:rsidRPr="00232CE6">
        <w:rPr>
          <w:szCs w:val="22"/>
          <w:highlight w:val="lightGray"/>
          <w:lang w:val="bg-BG"/>
        </w:rPr>
        <w:t>2</w:t>
      </w:r>
      <w:r w:rsidRPr="00232CE6">
        <w:rPr>
          <w:szCs w:val="22"/>
          <w:highlight w:val="lightGray"/>
          <w:lang w:val="bg-BG"/>
        </w:rPr>
        <w:t>000 IU - разтворител (5</w:t>
      </w:r>
      <w:r w:rsidRPr="00232CE6">
        <w:rPr>
          <w:szCs w:val="22"/>
          <w:highlight w:val="lightGray"/>
          <w:lang w:val="en-US"/>
        </w:rPr>
        <w:t> </w:t>
      </w:r>
      <w:r w:rsidRPr="00232CE6">
        <w:rPr>
          <w:szCs w:val="22"/>
          <w:highlight w:val="lightGray"/>
          <w:lang w:val="bg-BG"/>
        </w:rPr>
        <w:t>ml); предварително напълнена спринцовка (</w:t>
      </w:r>
      <w:r w:rsidR="007D2D30" w:rsidRPr="00232CE6">
        <w:rPr>
          <w:szCs w:val="22"/>
          <w:highlight w:val="lightGray"/>
          <w:lang w:val="bg-BG"/>
        </w:rPr>
        <w:t>5</w:t>
      </w:r>
      <w:r w:rsidRPr="00232CE6">
        <w:rPr>
          <w:szCs w:val="22"/>
          <w:highlight w:val="lightGray"/>
          <w:lang w:val="en-US"/>
        </w:rPr>
        <w:t> </w:t>
      </w:r>
      <w:r w:rsidRPr="00232CE6">
        <w:rPr>
          <w:szCs w:val="22"/>
          <w:highlight w:val="lightGray"/>
          <w:lang w:val="bg-BG"/>
        </w:rPr>
        <w:t>ml))</w:t>
      </w:r>
    </w:p>
    <w:p w14:paraId="5BBB81CD" w14:textId="77777777" w:rsidR="00FB7376" w:rsidRPr="00232CE6" w:rsidRDefault="00FB7376" w:rsidP="00841BF2">
      <w:pPr>
        <w:keepNext/>
        <w:rPr>
          <w:szCs w:val="22"/>
          <w:highlight w:val="lightGray"/>
          <w:lang w:val="bg-BG"/>
        </w:rPr>
      </w:pPr>
    </w:p>
    <w:p w14:paraId="436F83FE" w14:textId="77777777" w:rsidR="00FB7376" w:rsidRPr="00232CE6" w:rsidRDefault="00FB7376" w:rsidP="00841BF2">
      <w:pPr>
        <w:rPr>
          <w:noProof/>
          <w:lang w:val="bg-BG"/>
        </w:rPr>
      </w:pPr>
    </w:p>
    <w:p w14:paraId="28277E0B" w14:textId="77777777" w:rsidR="00FB7376" w:rsidRPr="00232CE6" w:rsidRDefault="00FB7376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13.</w:t>
      </w:r>
      <w:r w:rsidRPr="00232CE6">
        <w:rPr>
          <w:b/>
          <w:noProof/>
          <w:lang w:val="bg-BG"/>
        </w:rPr>
        <w:tab/>
      </w:r>
      <w:r w:rsidRPr="00232CE6">
        <w:rPr>
          <w:b/>
          <w:noProof/>
          <w:szCs w:val="22"/>
          <w:lang w:val="bg-BG"/>
        </w:rPr>
        <w:t>ПАРТИДЕН НОМЕР</w:t>
      </w:r>
    </w:p>
    <w:p w14:paraId="0E1B2C83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43876020" w14:textId="77777777" w:rsidR="00FB7376" w:rsidRPr="00232CE6" w:rsidRDefault="00FB7376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Партида:</w:t>
      </w:r>
    </w:p>
    <w:p w14:paraId="3B7F90DB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27E4E43F" w14:textId="77777777" w:rsidR="00FB7376" w:rsidRPr="00232CE6" w:rsidRDefault="00FB7376" w:rsidP="00841BF2">
      <w:pPr>
        <w:rPr>
          <w:noProof/>
          <w:lang w:val="bg-BG"/>
        </w:rPr>
      </w:pPr>
    </w:p>
    <w:p w14:paraId="131511B1" w14:textId="77777777" w:rsidR="00FB7376" w:rsidRPr="00232CE6" w:rsidRDefault="00FB7376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lastRenderedPageBreak/>
        <w:t>14.</w:t>
      </w:r>
      <w:r w:rsidRPr="00232CE6">
        <w:rPr>
          <w:b/>
          <w:noProof/>
          <w:lang w:val="bg-BG"/>
        </w:rPr>
        <w:tab/>
        <w:t>НАЧИН НА ОТПУСКАНЕ</w:t>
      </w:r>
    </w:p>
    <w:p w14:paraId="2A546DBF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040305F1" w14:textId="77777777" w:rsidR="00FB7376" w:rsidRPr="00232CE6" w:rsidRDefault="00FB7376" w:rsidP="00841BF2">
      <w:pPr>
        <w:rPr>
          <w:noProof/>
          <w:lang w:val="bg-BG"/>
        </w:rPr>
      </w:pPr>
    </w:p>
    <w:p w14:paraId="0307A1F5" w14:textId="77777777" w:rsidR="00FB7376" w:rsidRPr="00232CE6" w:rsidRDefault="00FB7376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15.</w:t>
      </w:r>
      <w:r w:rsidRPr="00232CE6">
        <w:rPr>
          <w:b/>
          <w:noProof/>
          <w:lang w:val="bg-BG"/>
        </w:rPr>
        <w:tab/>
        <w:t>УКАЗАНИЯ ЗА УПОТРЕБА</w:t>
      </w:r>
    </w:p>
    <w:p w14:paraId="56DCD858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7164857B" w14:textId="77777777" w:rsidR="00FB7376" w:rsidRPr="00232CE6" w:rsidRDefault="00FB7376" w:rsidP="00841BF2">
      <w:pPr>
        <w:rPr>
          <w:noProof/>
          <w:lang w:val="bg-BG"/>
        </w:rPr>
      </w:pPr>
    </w:p>
    <w:p w14:paraId="3861A48A" w14:textId="77777777" w:rsidR="00FB7376" w:rsidRPr="00232CE6" w:rsidRDefault="00FB7376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16.</w:t>
      </w:r>
      <w:r w:rsidRPr="00232CE6">
        <w:rPr>
          <w:b/>
          <w:noProof/>
          <w:lang w:val="bg-BG"/>
        </w:rPr>
        <w:tab/>
      </w:r>
      <w:r w:rsidRPr="00232CE6">
        <w:rPr>
          <w:b/>
          <w:caps/>
          <w:noProof/>
          <w:lang w:val="bg-BG"/>
        </w:rPr>
        <w:t>Информация на Брайл</w:t>
      </w:r>
    </w:p>
    <w:p w14:paraId="14F2087E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243C92C1" w14:textId="77777777" w:rsidR="00FB7376" w:rsidRPr="00232CE6" w:rsidRDefault="00FB7376" w:rsidP="00841BF2">
      <w:pPr>
        <w:keepNext/>
        <w:keepLines/>
        <w:rPr>
          <w:noProof/>
          <w:lang w:val="bg-BG"/>
        </w:rPr>
      </w:pPr>
      <w:r w:rsidRPr="00232CE6">
        <w:rPr>
          <w:szCs w:val="22"/>
          <w:lang w:val="de-DE"/>
        </w:rPr>
        <w:t>K</w:t>
      </w:r>
      <w:r w:rsidRPr="00232CE6">
        <w:rPr>
          <w:szCs w:val="22"/>
          <w:lang w:val="bg-BG"/>
        </w:rPr>
        <w:t>ovaltry</w:t>
      </w:r>
      <w:r w:rsidRPr="00232CE6">
        <w:rPr>
          <w:noProof/>
          <w:lang w:val="bg-BG"/>
        </w:rPr>
        <w:t> </w:t>
      </w:r>
      <w:r w:rsidR="007D2D30" w:rsidRPr="00232CE6">
        <w:rPr>
          <w:noProof/>
          <w:lang w:val="bg-BG"/>
        </w:rPr>
        <w:t>2</w:t>
      </w:r>
      <w:r w:rsidRPr="00232CE6">
        <w:rPr>
          <w:noProof/>
          <w:lang w:val="bg-BG"/>
        </w:rPr>
        <w:t>0</w:t>
      </w:r>
      <w:r w:rsidRPr="00232CE6">
        <w:rPr>
          <w:lang w:val="bg-BG"/>
        </w:rPr>
        <w:t>00</w:t>
      </w:r>
    </w:p>
    <w:p w14:paraId="42D6CCCE" w14:textId="77777777" w:rsidR="00FB7376" w:rsidRPr="00232CE6" w:rsidRDefault="00FB7376" w:rsidP="00841BF2">
      <w:pPr>
        <w:rPr>
          <w:lang w:val="bg-BG"/>
        </w:rPr>
      </w:pPr>
    </w:p>
    <w:p w14:paraId="457BDABF" w14:textId="77777777" w:rsidR="00FB7376" w:rsidRPr="00B85247" w:rsidRDefault="00FB7376" w:rsidP="00841BF2">
      <w:pPr>
        <w:spacing w:line="240" w:lineRule="exact"/>
        <w:rPr>
          <w:lang w:val="bg-BG"/>
        </w:rPr>
      </w:pPr>
    </w:p>
    <w:p w14:paraId="3B83980B" w14:textId="77777777" w:rsidR="00FB7376" w:rsidRPr="00B85247" w:rsidRDefault="00FB7376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540" w:hanging="540"/>
        <w:rPr>
          <w:lang w:val="bg-BG"/>
        </w:rPr>
      </w:pPr>
      <w:r w:rsidRPr="00B85247">
        <w:rPr>
          <w:b/>
          <w:lang w:val="bg-BG"/>
        </w:rPr>
        <w:t>17.</w:t>
      </w:r>
      <w:r w:rsidRPr="00B85247">
        <w:rPr>
          <w:b/>
          <w:lang w:val="bg-BG"/>
        </w:rPr>
        <w:tab/>
      </w:r>
      <w:r w:rsidRPr="00B85247">
        <w:rPr>
          <w:rFonts w:cs="Arial"/>
          <w:b/>
          <w:lang w:val="bg-BG"/>
        </w:rPr>
        <w:t>УНИКАЛЕН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ИДЕНТИФИКАТОР</w:t>
      </w:r>
      <w:r w:rsidRPr="00B85247">
        <w:rPr>
          <w:b/>
          <w:lang w:val="bg-BG"/>
        </w:rPr>
        <w:t xml:space="preserve"> — </w:t>
      </w:r>
      <w:r w:rsidRPr="00B85247">
        <w:rPr>
          <w:rFonts w:cs="Arial"/>
          <w:b/>
          <w:lang w:val="bg-BG"/>
        </w:rPr>
        <w:t>ДВУИЗМЕРЕН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БАРКОД</w:t>
      </w:r>
    </w:p>
    <w:p w14:paraId="426CC2DA" w14:textId="77777777" w:rsidR="00FB7376" w:rsidRPr="00B85247" w:rsidRDefault="00FB7376" w:rsidP="00841BF2">
      <w:pPr>
        <w:keepNext/>
        <w:keepLines/>
        <w:spacing w:line="240" w:lineRule="exact"/>
        <w:rPr>
          <w:lang w:val="bg-BG"/>
        </w:rPr>
      </w:pPr>
    </w:p>
    <w:p w14:paraId="617BEB67" w14:textId="77777777" w:rsidR="00FB7376" w:rsidRPr="00B85247" w:rsidRDefault="00FB7376" w:rsidP="00841BF2">
      <w:pPr>
        <w:spacing w:line="240" w:lineRule="exact"/>
        <w:rPr>
          <w:lang w:val="bg-BG"/>
        </w:rPr>
      </w:pPr>
      <w:r w:rsidRPr="00B85247">
        <w:rPr>
          <w:rFonts w:cs="Arial"/>
          <w:highlight w:val="lightGray"/>
          <w:lang w:val="bg-BG"/>
        </w:rPr>
        <w:t>Двуизмерен</w:t>
      </w:r>
      <w:r w:rsidRPr="00B85247">
        <w:rPr>
          <w:highlight w:val="lightGray"/>
          <w:lang w:val="bg-BG"/>
        </w:rPr>
        <w:t xml:space="preserve"> </w:t>
      </w:r>
      <w:r w:rsidRPr="00B85247">
        <w:rPr>
          <w:rFonts w:cs="Arial"/>
          <w:highlight w:val="lightGray"/>
          <w:lang w:val="bg-BG"/>
        </w:rPr>
        <w:t>баркод</w:t>
      </w:r>
      <w:r w:rsidRPr="00B85247">
        <w:rPr>
          <w:highlight w:val="lightGray"/>
          <w:lang w:val="bg-BG"/>
        </w:rPr>
        <w:t xml:space="preserve"> </w:t>
      </w:r>
      <w:r w:rsidRPr="00B85247">
        <w:rPr>
          <w:rFonts w:cs="Arial"/>
          <w:highlight w:val="lightGray"/>
          <w:lang w:val="bg-BG"/>
        </w:rPr>
        <w:t>с</w:t>
      </w:r>
      <w:r w:rsidRPr="00B85247">
        <w:rPr>
          <w:highlight w:val="lightGray"/>
          <w:lang w:val="bg-BG"/>
        </w:rPr>
        <w:t xml:space="preserve"> </w:t>
      </w:r>
      <w:r w:rsidRPr="00B85247">
        <w:rPr>
          <w:rFonts w:cs="Arial"/>
          <w:highlight w:val="lightGray"/>
          <w:lang w:val="bg-BG"/>
        </w:rPr>
        <w:t>включен</w:t>
      </w:r>
      <w:r w:rsidRPr="00B85247">
        <w:rPr>
          <w:highlight w:val="lightGray"/>
          <w:lang w:val="bg-BG"/>
        </w:rPr>
        <w:t xml:space="preserve"> </w:t>
      </w:r>
      <w:r w:rsidRPr="00B85247">
        <w:rPr>
          <w:rFonts w:cs="Arial"/>
          <w:highlight w:val="lightGray"/>
          <w:lang w:val="bg-BG"/>
        </w:rPr>
        <w:t>уникален</w:t>
      </w:r>
      <w:r w:rsidRPr="00B85247">
        <w:rPr>
          <w:highlight w:val="lightGray"/>
          <w:lang w:val="bg-BG"/>
        </w:rPr>
        <w:t xml:space="preserve"> </w:t>
      </w:r>
      <w:r w:rsidRPr="00B85247">
        <w:rPr>
          <w:rFonts w:cs="Arial"/>
          <w:highlight w:val="lightGray"/>
          <w:lang w:val="bg-BG"/>
        </w:rPr>
        <w:t>идентификатор</w:t>
      </w:r>
    </w:p>
    <w:p w14:paraId="6A02AFD3" w14:textId="77777777" w:rsidR="00FB7376" w:rsidRPr="00B85247" w:rsidRDefault="00FB7376" w:rsidP="00841BF2">
      <w:pPr>
        <w:spacing w:line="240" w:lineRule="exact"/>
        <w:rPr>
          <w:lang w:val="bg-BG"/>
        </w:rPr>
      </w:pPr>
    </w:p>
    <w:p w14:paraId="04201097" w14:textId="77777777" w:rsidR="00FB7376" w:rsidRPr="00B85247" w:rsidRDefault="00FB7376" w:rsidP="00841BF2">
      <w:pPr>
        <w:spacing w:line="240" w:lineRule="exact"/>
        <w:rPr>
          <w:lang w:val="bg-BG"/>
        </w:rPr>
      </w:pPr>
    </w:p>
    <w:p w14:paraId="5D2929A6" w14:textId="77777777" w:rsidR="00FB7376" w:rsidRPr="00B85247" w:rsidRDefault="00FB7376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540" w:hanging="540"/>
        <w:rPr>
          <w:lang w:val="bg-BG"/>
        </w:rPr>
      </w:pPr>
      <w:r w:rsidRPr="00B85247">
        <w:rPr>
          <w:b/>
          <w:lang w:val="bg-BG"/>
        </w:rPr>
        <w:t>18.</w:t>
      </w:r>
      <w:r w:rsidRPr="00B85247">
        <w:rPr>
          <w:b/>
          <w:lang w:val="bg-BG"/>
        </w:rPr>
        <w:tab/>
      </w:r>
      <w:r w:rsidRPr="00B85247">
        <w:rPr>
          <w:rFonts w:cs="Arial"/>
          <w:b/>
          <w:lang w:val="bg-BG"/>
        </w:rPr>
        <w:t>УНИКАЛЕН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ИДЕНТИФИКАТОР</w:t>
      </w:r>
      <w:r w:rsidRPr="00B85247">
        <w:rPr>
          <w:b/>
          <w:lang w:val="bg-BG"/>
        </w:rPr>
        <w:t xml:space="preserve"> — </w:t>
      </w:r>
      <w:r w:rsidRPr="00B85247">
        <w:rPr>
          <w:rFonts w:cs="Arial"/>
          <w:b/>
          <w:lang w:val="bg-BG"/>
        </w:rPr>
        <w:t>ДАННИ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ЗА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ЧЕТЕНЕ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ОТ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ХОРА</w:t>
      </w:r>
    </w:p>
    <w:p w14:paraId="0F2FB95F" w14:textId="77777777" w:rsidR="00FB7376" w:rsidRPr="00B85247" w:rsidRDefault="00FB7376" w:rsidP="00841BF2">
      <w:pPr>
        <w:keepNext/>
        <w:keepLines/>
        <w:spacing w:line="240" w:lineRule="exact"/>
        <w:rPr>
          <w:lang w:val="bg-BG"/>
        </w:rPr>
      </w:pPr>
    </w:p>
    <w:p w14:paraId="34E732DA" w14:textId="77777777" w:rsidR="00FB7376" w:rsidRPr="00B85247" w:rsidRDefault="00FB7376" w:rsidP="00841BF2">
      <w:pPr>
        <w:spacing w:line="240" w:lineRule="exact"/>
        <w:rPr>
          <w:lang w:val="bg-BG"/>
        </w:rPr>
      </w:pPr>
      <w:r w:rsidRPr="00232CE6">
        <w:t>PC</w:t>
      </w:r>
    </w:p>
    <w:p w14:paraId="249697A9" w14:textId="77777777" w:rsidR="00FB7376" w:rsidRPr="00B85247" w:rsidRDefault="00FB7376" w:rsidP="00841BF2">
      <w:pPr>
        <w:spacing w:line="240" w:lineRule="exact"/>
        <w:rPr>
          <w:lang w:val="bg-BG"/>
        </w:rPr>
      </w:pPr>
      <w:r w:rsidRPr="00232CE6">
        <w:t>SN</w:t>
      </w:r>
    </w:p>
    <w:p w14:paraId="4044E64B" w14:textId="77777777" w:rsidR="00FB7376" w:rsidRPr="00B85247" w:rsidRDefault="00FB7376" w:rsidP="00841BF2">
      <w:pPr>
        <w:spacing w:line="240" w:lineRule="exact"/>
        <w:rPr>
          <w:lang w:val="bg-BG"/>
        </w:rPr>
      </w:pPr>
      <w:r w:rsidRPr="00232CE6">
        <w:t>NN</w:t>
      </w:r>
    </w:p>
    <w:p w14:paraId="2E43920E" w14:textId="77777777" w:rsidR="00FB7376" w:rsidRPr="00B85247" w:rsidRDefault="00FB7376" w:rsidP="00841BF2">
      <w:pPr>
        <w:keepNext/>
        <w:keepLines/>
        <w:rPr>
          <w:lang w:val="bg-BG"/>
        </w:rPr>
      </w:pPr>
    </w:p>
    <w:p w14:paraId="7146EF83" w14:textId="77777777" w:rsidR="00FB7376" w:rsidRPr="00B85247" w:rsidRDefault="00FB7376" w:rsidP="00841BF2">
      <w:pPr>
        <w:rPr>
          <w:lang w:val="bg-BG"/>
        </w:rPr>
      </w:pPr>
    </w:p>
    <w:p w14:paraId="495F58EB" w14:textId="77777777" w:rsidR="00FB7376" w:rsidRPr="00232CE6" w:rsidRDefault="00FB7376" w:rsidP="00841BF2">
      <w:pPr>
        <w:keepNext/>
        <w:keepLines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lang w:val="bg-BG"/>
        </w:rPr>
      </w:pPr>
      <w:r w:rsidRPr="00232CE6">
        <w:rPr>
          <w:b/>
          <w:noProof/>
          <w:lang w:val="bg-BG"/>
        </w:rPr>
        <w:br w:type="page"/>
      </w:r>
      <w:r w:rsidRPr="00232CE6">
        <w:rPr>
          <w:b/>
          <w:noProof/>
          <w:lang w:val="bg-BG"/>
        </w:rPr>
        <w:lastRenderedPageBreak/>
        <w:t>ДАННИ, КОИТО ТРЯБВА ДА СЪДЪРЖА ВТОРИЧНАТА ОПАКОВКА</w:t>
      </w:r>
    </w:p>
    <w:p w14:paraId="69E3119A" w14:textId="77777777" w:rsidR="00FB7376" w:rsidRPr="00232CE6" w:rsidRDefault="00FB7376" w:rsidP="00841BF2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</w:p>
    <w:p w14:paraId="47271FCE" w14:textId="77777777" w:rsidR="00FB7376" w:rsidRPr="00232CE6" w:rsidRDefault="00DA33BC" w:rsidP="002F3CD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noProof/>
          <w:lang w:val="bg-BG"/>
        </w:rPr>
      </w:pPr>
      <w:r>
        <w:rPr>
          <w:b/>
          <w:smallCaps/>
          <w:noProof/>
          <w:szCs w:val="22"/>
          <w:lang w:val="bg-BG"/>
        </w:rPr>
        <w:t>ДАННИ ВЪРХУ</w:t>
      </w:r>
      <w:r w:rsidR="00FB7376" w:rsidRPr="00232CE6">
        <w:rPr>
          <w:b/>
          <w:smallCaps/>
          <w:noProof/>
          <w:szCs w:val="22"/>
          <w:lang w:val="bg-BG"/>
        </w:rPr>
        <w:t xml:space="preserve"> ГРУПОВА ОПАКОВКА С 30 ЕДИНИЧНИ ОПАКОВКИ (ВКЛЮЧИТЕЛНО BLUE BOX)</w:t>
      </w:r>
    </w:p>
    <w:p w14:paraId="42FBFA07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57B3B05D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2381C71D" w14:textId="77777777" w:rsidR="00FB7376" w:rsidRPr="00232CE6" w:rsidRDefault="00FB7376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  <w:r w:rsidRPr="00232CE6">
        <w:rPr>
          <w:b/>
          <w:noProof/>
          <w:lang w:val="bg-BG"/>
        </w:rPr>
        <w:t>1.</w:t>
      </w:r>
      <w:r w:rsidRPr="00232CE6">
        <w:rPr>
          <w:b/>
          <w:noProof/>
          <w:lang w:val="bg-BG"/>
        </w:rPr>
        <w:tab/>
        <w:t>ИМЕ НА ЛЕКАРСТВЕНИЯ ПРОДУКТ</w:t>
      </w:r>
    </w:p>
    <w:p w14:paraId="44C06985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249CDFD2" w14:textId="77777777" w:rsidR="00FB7376" w:rsidRPr="00232CE6" w:rsidRDefault="00FB7376" w:rsidP="002F3CD6">
      <w:pPr>
        <w:keepNext/>
        <w:keepLines/>
        <w:outlineLvl w:val="4"/>
        <w:rPr>
          <w:noProof/>
          <w:lang w:val="bg-BG"/>
        </w:rPr>
      </w:pPr>
      <w:r w:rsidRPr="00232CE6">
        <w:rPr>
          <w:szCs w:val="22"/>
          <w:lang w:val="bg-BG"/>
        </w:rPr>
        <w:t>Kovaltry</w:t>
      </w:r>
      <w:r w:rsidRPr="00232CE6">
        <w:rPr>
          <w:noProof/>
          <w:lang w:val="bg-BG"/>
        </w:rPr>
        <w:t xml:space="preserve"> </w:t>
      </w:r>
      <w:r w:rsidR="007D2D30" w:rsidRPr="00232CE6">
        <w:rPr>
          <w:noProof/>
          <w:lang w:val="bg-BG"/>
        </w:rPr>
        <w:t>2</w:t>
      </w:r>
      <w:r w:rsidRPr="00232CE6">
        <w:rPr>
          <w:noProof/>
          <w:lang w:val="bg-BG"/>
        </w:rPr>
        <w:t>0</w:t>
      </w:r>
      <w:r w:rsidRPr="00232CE6">
        <w:rPr>
          <w:lang w:val="bg-BG"/>
        </w:rPr>
        <w:t>00 </w:t>
      </w:r>
      <w:r w:rsidRPr="00232CE6">
        <w:rPr>
          <w:noProof/>
          <w:lang w:val="bg-BG"/>
        </w:rPr>
        <w:t>IU прах и разтворител за инжекционен разтвор</w:t>
      </w:r>
    </w:p>
    <w:p w14:paraId="31434039" w14:textId="77777777" w:rsidR="00FB7376" w:rsidRPr="00232CE6" w:rsidRDefault="00FB7376" w:rsidP="00841BF2">
      <w:pPr>
        <w:keepNext/>
        <w:keepLines/>
        <w:rPr>
          <w:szCs w:val="22"/>
          <w:lang w:val="bg-BG"/>
        </w:rPr>
      </w:pPr>
    </w:p>
    <w:p w14:paraId="7C03A8BD" w14:textId="77777777" w:rsidR="00FB7376" w:rsidRPr="00232CE6" w:rsidRDefault="00BA427E" w:rsidP="00841BF2">
      <w:pPr>
        <w:keepNext/>
        <w:keepLines/>
        <w:rPr>
          <w:b/>
          <w:noProof/>
          <w:lang w:val="bg-BG"/>
        </w:rPr>
      </w:pPr>
      <w:r w:rsidRPr="00232CE6">
        <w:rPr>
          <w:b/>
          <w:lang w:val="bg-BG"/>
        </w:rPr>
        <w:t xml:space="preserve">октоког алфа </w:t>
      </w:r>
      <w:r w:rsidRPr="00954232">
        <w:rPr>
          <w:b/>
          <w:lang w:val="bg-BG"/>
        </w:rPr>
        <w:t>(</w:t>
      </w:r>
      <w:r w:rsidR="00FB7376" w:rsidRPr="00232CE6">
        <w:rPr>
          <w:b/>
          <w:lang w:val="bg-BG"/>
        </w:rPr>
        <w:t>рекомбинантен човешки коагулационен фактор VІІІ</w:t>
      </w:r>
      <w:r w:rsidRPr="00954232">
        <w:rPr>
          <w:b/>
          <w:lang w:val="bg-BG"/>
        </w:rPr>
        <w:t>)</w:t>
      </w:r>
    </w:p>
    <w:p w14:paraId="336D594A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050744D4" w14:textId="77777777" w:rsidR="00FB7376" w:rsidRPr="00232CE6" w:rsidRDefault="00FB7376" w:rsidP="00841BF2">
      <w:pPr>
        <w:rPr>
          <w:noProof/>
          <w:lang w:val="bg-BG"/>
        </w:rPr>
      </w:pPr>
    </w:p>
    <w:p w14:paraId="02E81D6F" w14:textId="77777777" w:rsidR="00FB7376" w:rsidRPr="00232CE6" w:rsidRDefault="00FB7376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noProof/>
          <w:lang w:val="bg-BG"/>
        </w:rPr>
      </w:pPr>
      <w:r w:rsidRPr="00232CE6">
        <w:rPr>
          <w:b/>
          <w:noProof/>
          <w:lang w:val="bg-BG"/>
        </w:rPr>
        <w:t>2.</w:t>
      </w:r>
      <w:r w:rsidRPr="00232CE6">
        <w:rPr>
          <w:b/>
          <w:noProof/>
          <w:lang w:val="bg-BG"/>
        </w:rPr>
        <w:tab/>
      </w:r>
      <w:r w:rsidRPr="00232CE6">
        <w:rPr>
          <w:b/>
          <w:noProof/>
          <w:szCs w:val="22"/>
          <w:lang w:val="bg-BG"/>
        </w:rPr>
        <w:t>ОБЯВЯВАНЕ НА АКТИВНОТО(ИТЕ) ВЕЩЕСТВО(А)</w:t>
      </w:r>
    </w:p>
    <w:p w14:paraId="1DBDE971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19B15DC9" w14:textId="77777777" w:rsidR="00FB7376" w:rsidRPr="00232CE6" w:rsidRDefault="00FB7376" w:rsidP="00841BF2">
      <w:pPr>
        <w:keepNext/>
        <w:keepLines/>
        <w:rPr>
          <w:noProof/>
          <w:lang w:val="bg-BG"/>
        </w:rPr>
      </w:pPr>
      <w:r w:rsidRPr="00232CE6">
        <w:rPr>
          <w:szCs w:val="22"/>
          <w:lang w:val="bg-BG"/>
        </w:rPr>
        <w:t>Kovaltry</w:t>
      </w:r>
      <w:r w:rsidRPr="00232CE6">
        <w:rPr>
          <w:noProof/>
          <w:lang w:val="bg-BG"/>
        </w:rPr>
        <w:t xml:space="preserve"> съдържа </w:t>
      </w:r>
      <w:r w:rsidR="00BA427E" w:rsidRPr="00954232">
        <w:rPr>
          <w:szCs w:val="22"/>
          <w:lang w:val="bg-BG"/>
        </w:rPr>
        <w:t>20</w:t>
      </w:r>
      <w:r w:rsidRPr="00232CE6">
        <w:rPr>
          <w:szCs w:val="22"/>
          <w:lang w:val="bg-BG"/>
        </w:rPr>
        <w:t xml:space="preserve">00 IU </w:t>
      </w:r>
      <w:r w:rsidR="00BA427E" w:rsidRPr="00B85247">
        <w:rPr>
          <w:szCs w:val="22"/>
          <w:lang w:val="bg-BG"/>
        </w:rPr>
        <w:t>(400</w:t>
      </w:r>
      <w:r w:rsidR="00BA427E">
        <w:rPr>
          <w:szCs w:val="22"/>
        </w:rPr>
        <w:t> IU</w:t>
      </w:r>
      <w:r w:rsidR="00BA427E" w:rsidRPr="00B85247">
        <w:rPr>
          <w:szCs w:val="22"/>
          <w:lang w:val="bg-BG"/>
        </w:rPr>
        <w:t>/1</w:t>
      </w:r>
      <w:r w:rsidR="00BA427E">
        <w:rPr>
          <w:szCs w:val="22"/>
        </w:rPr>
        <w:t> ml</w:t>
      </w:r>
      <w:r w:rsidR="00BA427E" w:rsidRPr="00B85247">
        <w:rPr>
          <w:szCs w:val="22"/>
          <w:lang w:val="bg-BG"/>
        </w:rPr>
        <w:t xml:space="preserve">) </w:t>
      </w:r>
      <w:r w:rsidRPr="00232CE6">
        <w:rPr>
          <w:szCs w:val="22"/>
          <w:lang w:val="bg-BG"/>
        </w:rPr>
        <w:t>октоког алфа след разтваряне.</w:t>
      </w:r>
    </w:p>
    <w:p w14:paraId="4467A84F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57B0B2B1" w14:textId="77777777" w:rsidR="00FB7376" w:rsidRPr="00232CE6" w:rsidRDefault="00FB7376" w:rsidP="00841BF2">
      <w:pPr>
        <w:rPr>
          <w:noProof/>
          <w:lang w:val="bg-BG"/>
        </w:rPr>
      </w:pPr>
    </w:p>
    <w:p w14:paraId="30C421E5" w14:textId="77777777" w:rsidR="00FB7376" w:rsidRPr="00232CE6" w:rsidRDefault="00FB7376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highlight w:val="lightGray"/>
          <w:lang w:val="bg-BG"/>
        </w:rPr>
      </w:pPr>
      <w:r w:rsidRPr="00232CE6">
        <w:rPr>
          <w:b/>
          <w:noProof/>
          <w:lang w:val="bg-BG"/>
        </w:rPr>
        <w:t>3.</w:t>
      </w:r>
      <w:r w:rsidRPr="00232CE6">
        <w:rPr>
          <w:b/>
          <w:noProof/>
          <w:lang w:val="bg-BG"/>
        </w:rPr>
        <w:tab/>
        <w:t>СПИСЪК НА ПОМОЩНИТЕ ВЕЩЕСТВА</w:t>
      </w:r>
    </w:p>
    <w:p w14:paraId="6F550FC0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2D4A367B" w14:textId="77777777" w:rsidR="00FB7376" w:rsidRPr="00232CE6" w:rsidRDefault="00313777" w:rsidP="00841BF2">
      <w:pPr>
        <w:keepNext/>
        <w:keepLines/>
        <w:rPr>
          <w:noProof/>
          <w:lang w:val="bg-BG"/>
        </w:rPr>
      </w:pPr>
      <w:r>
        <w:rPr>
          <w:noProof/>
          <w:lang w:val="bg-BG"/>
        </w:rPr>
        <w:t>з</w:t>
      </w:r>
      <w:r w:rsidR="00FB7376" w:rsidRPr="00232CE6">
        <w:rPr>
          <w:noProof/>
          <w:lang w:val="bg-BG"/>
        </w:rPr>
        <w:t xml:space="preserve">ахароза, хистидин, </w:t>
      </w:r>
      <w:r w:rsidR="00FB7376" w:rsidRPr="00954232">
        <w:rPr>
          <w:noProof/>
          <w:highlight w:val="lightGray"/>
          <w:lang w:val="bg-BG"/>
        </w:rPr>
        <w:t>глицин</w:t>
      </w:r>
      <w:r w:rsidR="00BA427E" w:rsidRPr="00954232">
        <w:rPr>
          <w:noProof/>
          <w:lang w:val="bg-BG"/>
        </w:rPr>
        <w:t xml:space="preserve"> </w:t>
      </w:r>
      <w:r w:rsidR="00BA427E" w:rsidRPr="00B85247">
        <w:rPr>
          <w:szCs w:val="22"/>
          <w:lang w:val="bg-BG"/>
        </w:rPr>
        <w:t>(</w:t>
      </w:r>
      <w:r w:rsidR="00BA427E">
        <w:rPr>
          <w:szCs w:val="22"/>
        </w:rPr>
        <w:t>E</w:t>
      </w:r>
      <w:r w:rsidR="00BA427E" w:rsidRPr="00B85247">
        <w:rPr>
          <w:szCs w:val="22"/>
          <w:lang w:val="bg-BG"/>
        </w:rPr>
        <w:t xml:space="preserve"> 640)</w:t>
      </w:r>
      <w:r w:rsidR="00FB7376" w:rsidRPr="00232CE6">
        <w:rPr>
          <w:noProof/>
          <w:lang w:val="bg-BG"/>
        </w:rPr>
        <w:t xml:space="preserve">, натриев хлорид, </w:t>
      </w:r>
      <w:r w:rsidR="00FB7376" w:rsidRPr="00954232">
        <w:rPr>
          <w:noProof/>
          <w:highlight w:val="lightGray"/>
          <w:lang w:val="bg-BG"/>
        </w:rPr>
        <w:t>калциев хлорид дихидрат</w:t>
      </w:r>
      <w:r w:rsidR="00BA427E" w:rsidRPr="00954232">
        <w:rPr>
          <w:noProof/>
          <w:lang w:val="bg-BG"/>
        </w:rPr>
        <w:t xml:space="preserve"> </w:t>
      </w:r>
      <w:r w:rsidR="00BA427E" w:rsidRPr="00B85247">
        <w:rPr>
          <w:szCs w:val="22"/>
          <w:lang w:val="bg-BG"/>
        </w:rPr>
        <w:t>(</w:t>
      </w:r>
      <w:r w:rsidR="00BA427E">
        <w:rPr>
          <w:szCs w:val="22"/>
        </w:rPr>
        <w:t>E</w:t>
      </w:r>
      <w:r w:rsidR="00BA427E" w:rsidRPr="00B85247">
        <w:rPr>
          <w:szCs w:val="22"/>
          <w:lang w:val="bg-BG"/>
        </w:rPr>
        <w:t xml:space="preserve"> 509)</w:t>
      </w:r>
      <w:r w:rsidR="00FB7376" w:rsidRPr="00232CE6">
        <w:rPr>
          <w:noProof/>
          <w:lang w:val="bg-BG"/>
        </w:rPr>
        <w:t xml:space="preserve">, </w:t>
      </w:r>
      <w:r w:rsidR="00FB7376" w:rsidRPr="00954232">
        <w:rPr>
          <w:noProof/>
          <w:highlight w:val="lightGray"/>
          <w:lang w:val="bg-BG"/>
        </w:rPr>
        <w:t>полисорбат 80</w:t>
      </w:r>
      <w:r w:rsidR="00BA427E" w:rsidRPr="00954232">
        <w:rPr>
          <w:noProof/>
          <w:lang w:val="bg-BG"/>
        </w:rPr>
        <w:t xml:space="preserve"> </w:t>
      </w:r>
      <w:r w:rsidR="00BA427E" w:rsidRPr="00B85247">
        <w:rPr>
          <w:szCs w:val="22"/>
          <w:lang w:val="bg-BG"/>
        </w:rPr>
        <w:t>(</w:t>
      </w:r>
      <w:r w:rsidR="00BA427E">
        <w:rPr>
          <w:szCs w:val="22"/>
        </w:rPr>
        <w:t>E</w:t>
      </w:r>
      <w:r w:rsidR="00BA427E" w:rsidRPr="00B85247">
        <w:rPr>
          <w:szCs w:val="22"/>
          <w:lang w:val="bg-BG"/>
        </w:rPr>
        <w:t xml:space="preserve"> 433)</w:t>
      </w:r>
      <w:r w:rsidR="00FB7376" w:rsidRPr="00232CE6">
        <w:rPr>
          <w:noProof/>
          <w:lang w:val="bg-BG"/>
        </w:rPr>
        <w:t xml:space="preserve">, </w:t>
      </w:r>
      <w:r w:rsidR="00FB7376" w:rsidRPr="00954232">
        <w:rPr>
          <w:noProof/>
          <w:highlight w:val="lightGray"/>
          <w:lang w:val="bg-BG"/>
        </w:rPr>
        <w:t>ледена оцетна киселина</w:t>
      </w:r>
      <w:r w:rsidR="00BA427E" w:rsidRPr="00954232">
        <w:rPr>
          <w:noProof/>
          <w:lang w:val="bg-BG"/>
        </w:rPr>
        <w:t xml:space="preserve"> </w:t>
      </w:r>
      <w:r w:rsidR="00BA427E" w:rsidRPr="00B85247">
        <w:rPr>
          <w:szCs w:val="22"/>
          <w:lang w:val="bg-BG"/>
        </w:rPr>
        <w:t>(</w:t>
      </w:r>
      <w:r w:rsidR="00BA427E">
        <w:rPr>
          <w:szCs w:val="22"/>
        </w:rPr>
        <w:t>E</w:t>
      </w:r>
      <w:r w:rsidR="00BA427E" w:rsidRPr="00B85247">
        <w:rPr>
          <w:szCs w:val="22"/>
          <w:lang w:val="bg-BG"/>
        </w:rPr>
        <w:t xml:space="preserve"> 260)</w:t>
      </w:r>
      <w:r w:rsidR="00FB7376" w:rsidRPr="00232CE6">
        <w:rPr>
          <w:noProof/>
          <w:lang w:val="bg-BG"/>
        </w:rPr>
        <w:t xml:space="preserve"> и вода за инжекции</w:t>
      </w:r>
    </w:p>
    <w:p w14:paraId="1318DEBC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3C2581CD" w14:textId="77777777" w:rsidR="00FB7376" w:rsidRPr="00232CE6" w:rsidRDefault="00FB7376" w:rsidP="00841BF2">
      <w:pPr>
        <w:rPr>
          <w:noProof/>
          <w:lang w:val="bg-BG"/>
        </w:rPr>
      </w:pPr>
    </w:p>
    <w:p w14:paraId="05F17576" w14:textId="77777777" w:rsidR="00FB7376" w:rsidRPr="00232CE6" w:rsidRDefault="00FB7376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  <w:r w:rsidRPr="00232CE6">
        <w:rPr>
          <w:b/>
          <w:noProof/>
          <w:lang w:val="bg-BG"/>
        </w:rPr>
        <w:t>4.</w:t>
      </w:r>
      <w:r w:rsidRPr="00232CE6">
        <w:rPr>
          <w:b/>
          <w:noProof/>
          <w:lang w:val="bg-BG"/>
        </w:rPr>
        <w:tab/>
        <w:t>ЛЕКАРСТВЕНА ФОРМА И КОЛИЧЕСТВО В ЕДНА ОПАКОВКА</w:t>
      </w:r>
    </w:p>
    <w:p w14:paraId="1B33D722" w14:textId="77777777" w:rsidR="00FB7376" w:rsidRPr="00232CE6" w:rsidRDefault="00FB7376" w:rsidP="00841BF2">
      <w:pPr>
        <w:keepNext/>
        <w:keepLines/>
        <w:jc w:val="both"/>
        <w:rPr>
          <w:lang w:val="bg-BG"/>
        </w:rPr>
      </w:pPr>
    </w:p>
    <w:p w14:paraId="2ED0EDB9" w14:textId="77777777" w:rsidR="00FB7376" w:rsidRPr="00232CE6" w:rsidRDefault="00FB7376" w:rsidP="00841BF2">
      <w:pPr>
        <w:keepNext/>
        <w:keepLines/>
        <w:rPr>
          <w:bCs/>
          <w:noProof/>
          <w:lang w:val="bg-BG"/>
        </w:rPr>
      </w:pPr>
      <w:r w:rsidRPr="00232CE6">
        <w:rPr>
          <w:noProof/>
          <w:highlight w:val="lightGray"/>
          <w:lang w:val="bg-BG"/>
        </w:rPr>
        <w:t>прах и разтворител за инжекционен разтвор</w:t>
      </w:r>
    </w:p>
    <w:p w14:paraId="203C98CB" w14:textId="77777777" w:rsidR="00FB7376" w:rsidRPr="00232CE6" w:rsidRDefault="00FB7376" w:rsidP="00841BF2">
      <w:pPr>
        <w:keepNext/>
        <w:keepLines/>
        <w:jc w:val="both"/>
        <w:rPr>
          <w:noProof/>
          <w:u w:val="single"/>
          <w:lang w:val="bg-BG"/>
        </w:rPr>
      </w:pPr>
    </w:p>
    <w:p w14:paraId="4FBE5B44" w14:textId="77777777" w:rsidR="00FB7376" w:rsidRPr="00232CE6" w:rsidRDefault="00FB7376" w:rsidP="00841BF2">
      <w:pPr>
        <w:tabs>
          <w:tab w:val="left" w:pos="0"/>
        </w:tabs>
        <w:rPr>
          <w:b/>
          <w:szCs w:val="22"/>
          <w:lang w:val="bg-BG"/>
        </w:rPr>
      </w:pPr>
      <w:r w:rsidRPr="00232CE6">
        <w:rPr>
          <w:b/>
          <w:szCs w:val="22"/>
          <w:lang w:val="bg-BG"/>
        </w:rPr>
        <w:t>Групова опаковка с 30 единични опаковки, всяка от които съдържаща:</w:t>
      </w:r>
    </w:p>
    <w:p w14:paraId="54C03065" w14:textId="77777777" w:rsidR="00FB7376" w:rsidRPr="00232CE6" w:rsidRDefault="00FB7376" w:rsidP="00841BF2">
      <w:pPr>
        <w:keepNext/>
        <w:keepLines/>
        <w:jc w:val="both"/>
        <w:rPr>
          <w:noProof/>
          <w:u w:val="single"/>
          <w:lang w:val="bg-BG"/>
        </w:rPr>
      </w:pPr>
    </w:p>
    <w:p w14:paraId="6C0D73B9" w14:textId="77777777" w:rsidR="00FB7376" w:rsidRPr="00232CE6" w:rsidRDefault="00FB7376" w:rsidP="00841BF2">
      <w:pPr>
        <w:keepNext/>
        <w:keepLines/>
        <w:jc w:val="both"/>
        <w:rPr>
          <w:lang w:val="bg-BG"/>
        </w:rPr>
      </w:pPr>
      <w:r w:rsidRPr="00232CE6">
        <w:rPr>
          <w:lang w:val="bg-BG"/>
        </w:rPr>
        <w:t>1 флакон с прах, 1 предварително напълнена спринцовка с вода за инжекции, 1 адаптер за флакон и 1 набор за венепункция</w:t>
      </w:r>
    </w:p>
    <w:p w14:paraId="5B1D62A9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115EE150" w14:textId="77777777" w:rsidR="00FB7376" w:rsidRPr="00232CE6" w:rsidRDefault="00FB7376" w:rsidP="00841BF2">
      <w:pPr>
        <w:jc w:val="both"/>
        <w:rPr>
          <w:szCs w:val="22"/>
          <w:lang w:val="bg-BG"/>
        </w:rPr>
      </w:pPr>
    </w:p>
    <w:p w14:paraId="7FF66D76" w14:textId="77777777" w:rsidR="00FB7376" w:rsidRPr="00232CE6" w:rsidRDefault="00FB7376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szCs w:val="22"/>
          <w:highlight w:val="lightGray"/>
          <w:lang w:val="bg-BG"/>
        </w:rPr>
      </w:pPr>
      <w:r w:rsidRPr="00232CE6">
        <w:rPr>
          <w:b/>
          <w:noProof/>
          <w:szCs w:val="22"/>
          <w:lang w:val="bg-BG"/>
        </w:rPr>
        <w:t>5.</w:t>
      </w:r>
      <w:r w:rsidRPr="00232CE6">
        <w:rPr>
          <w:b/>
          <w:noProof/>
          <w:szCs w:val="22"/>
          <w:lang w:val="bg-BG"/>
        </w:rPr>
        <w:tab/>
      </w:r>
      <w:r w:rsidRPr="00232CE6">
        <w:rPr>
          <w:b/>
          <w:noProof/>
          <w:szCs w:val="24"/>
          <w:lang w:val="bg-BG"/>
        </w:rPr>
        <w:t>НАЧИН НА ПРИЛАГАНЕ И ПЪТ(ИЩА) НА ВЪВЕЖДАНЕ</w:t>
      </w:r>
    </w:p>
    <w:p w14:paraId="2BD238EF" w14:textId="77777777" w:rsidR="00FB7376" w:rsidRPr="00232CE6" w:rsidRDefault="00FB7376" w:rsidP="00841BF2">
      <w:pPr>
        <w:keepNext/>
        <w:keepLines/>
        <w:rPr>
          <w:i/>
          <w:noProof/>
          <w:szCs w:val="22"/>
          <w:lang w:val="bg-BG"/>
        </w:rPr>
      </w:pPr>
    </w:p>
    <w:p w14:paraId="3ADF0669" w14:textId="77777777" w:rsidR="00FB7376" w:rsidRPr="00232CE6" w:rsidRDefault="00363417" w:rsidP="00841BF2">
      <w:pPr>
        <w:keepNext/>
        <w:keepLines/>
        <w:rPr>
          <w:bCs/>
          <w:noProof/>
          <w:szCs w:val="22"/>
          <w:lang w:val="bg-BG"/>
        </w:rPr>
      </w:pPr>
      <w:r>
        <w:rPr>
          <w:b/>
          <w:bCs/>
          <w:szCs w:val="22"/>
          <w:lang w:val="bg-BG"/>
        </w:rPr>
        <w:t>За и</w:t>
      </w:r>
      <w:r w:rsidR="00FB7376" w:rsidRPr="00232CE6">
        <w:rPr>
          <w:b/>
          <w:bCs/>
          <w:szCs w:val="22"/>
          <w:lang w:val="bg-BG"/>
        </w:rPr>
        <w:t>нтравенозно приложение</w:t>
      </w:r>
      <w:r w:rsidR="00FB7376" w:rsidRPr="00232CE6">
        <w:rPr>
          <w:b/>
          <w:bCs/>
          <w:noProof/>
          <w:szCs w:val="22"/>
          <w:lang w:val="bg-BG"/>
        </w:rPr>
        <w:t>.</w:t>
      </w:r>
      <w:r w:rsidR="00FB7376" w:rsidRPr="00232CE6">
        <w:rPr>
          <w:bCs/>
          <w:noProof/>
          <w:szCs w:val="22"/>
          <w:lang w:val="bg-BG"/>
        </w:rPr>
        <w:t xml:space="preserve"> </w:t>
      </w:r>
      <w:r w:rsidR="00FB7376" w:rsidRPr="00232CE6">
        <w:rPr>
          <w:bCs/>
          <w:szCs w:val="22"/>
          <w:lang w:val="bg-BG"/>
        </w:rPr>
        <w:t>Само за еднократна употреба</w:t>
      </w:r>
      <w:r w:rsidR="00FB7376" w:rsidRPr="00232CE6">
        <w:rPr>
          <w:bCs/>
          <w:noProof/>
          <w:szCs w:val="22"/>
          <w:lang w:val="bg-BG"/>
        </w:rPr>
        <w:t>.</w:t>
      </w:r>
    </w:p>
    <w:p w14:paraId="1905BEF7" w14:textId="77777777" w:rsidR="00FB7376" w:rsidRPr="00232CE6" w:rsidRDefault="00FB7376" w:rsidP="00841BF2">
      <w:pPr>
        <w:keepNext/>
        <w:keepLines/>
        <w:rPr>
          <w:noProof/>
          <w:szCs w:val="22"/>
          <w:lang w:val="bg-BG"/>
        </w:rPr>
      </w:pPr>
      <w:r w:rsidRPr="00232CE6">
        <w:rPr>
          <w:noProof/>
          <w:szCs w:val="22"/>
          <w:lang w:val="bg-BG"/>
        </w:rPr>
        <w:t>Преди употреба прочетете листовката.</w:t>
      </w:r>
    </w:p>
    <w:p w14:paraId="0C7BD4E3" w14:textId="77777777" w:rsidR="00FB7376" w:rsidRPr="00232CE6" w:rsidRDefault="00FB7376" w:rsidP="00841BF2">
      <w:pPr>
        <w:keepNext/>
        <w:keepLines/>
        <w:rPr>
          <w:noProof/>
          <w:szCs w:val="22"/>
          <w:lang w:val="bg-BG"/>
        </w:rPr>
      </w:pPr>
    </w:p>
    <w:p w14:paraId="05A2C310" w14:textId="77777777" w:rsidR="00FB7376" w:rsidRPr="00232CE6" w:rsidRDefault="00FB7376" w:rsidP="00841BF2">
      <w:pPr>
        <w:rPr>
          <w:noProof/>
          <w:lang w:val="bg-BG"/>
        </w:rPr>
      </w:pPr>
    </w:p>
    <w:p w14:paraId="5021F1F0" w14:textId="77777777" w:rsidR="00FB7376" w:rsidRPr="00232CE6" w:rsidRDefault="00FB7376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  <w:r w:rsidRPr="00232CE6">
        <w:rPr>
          <w:b/>
          <w:noProof/>
          <w:lang w:val="bg-BG"/>
        </w:rPr>
        <w:t>6.</w:t>
      </w:r>
      <w:r w:rsidRPr="00232CE6">
        <w:rPr>
          <w:b/>
          <w:noProof/>
          <w:lang w:val="bg-BG"/>
        </w:rPr>
        <w:tab/>
        <w:t>СПЕЦИАЛНО ПРЕДУПРЕЖДЕНИЕ, ЧЕ ЛЕКАРСТВЕНИЯТ ПРОДУКТ ТРЯБВА ДА СЕ СЪХРАНЯВА НА МЯСТО ДАЛЕЧЕ ОТ ПОГЛЕДА И ДОСЕГА НА ДЕЦА</w:t>
      </w:r>
    </w:p>
    <w:p w14:paraId="414B55B6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0223F293" w14:textId="77777777" w:rsidR="00FB7376" w:rsidRPr="00232CE6" w:rsidRDefault="00FB7376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Да се съхранява на място, недостъпно за деца.</w:t>
      </w:r>
    </w:p>
    <w:p w14:paraId="381DA182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63C9C33B" w14:textId="77777777" w:rsidR="00FB7376" w:rsidRPr="00232CE6" w:rsidRDefault="00FB7376" w:rsidP="00841BF2">
      <w:pPr>
        <w:rPr>
          <w:noProof/>
          <w:lang w:val="bg-BG"/>
        </w:rPr>
      </w:pPr>
    </w:p>
    <w:p w14:paraId="4E539875" w14:textId="77777777" w:rsidR="00FB7376" w:rsidRPr="00232CE6" w:rsidRDefault="00FB7376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highlight w:val="lightGray"/>
          <w:lang w:val="bg-BG"/>
        </w:rPr>
      </w:pPr>
      <w:r w:rsidRPr="00232CE6">
        <w:rPr>
          <w:b/>
          <w:noProof/>
          <w:lang w:val="bg-BG"/>
        </w:rPr>
        <w:t>7.</w:t>
      </w:r>
      <w:r w:rsidRPr="00232CE6">
        <w:rPr>
          <w:b/>
          <w:noProof/>
          <w:lang w:val="bg-BG"/>
        </w:rPr>
        <w:tab/>
        <w:t>ДРУГИ СПЕЦИАЛНИ ПРЕДУПРЕЖДЕНИЯ, АКО Е НЕОБХОДИМО</w:t>
      </w:r>
    </w:p>
    <w:p w14:paraId="780C9B2A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16A99239" w14:textId="77777777" w:rsidR="00FB7376" w:rsidRPr="00232CE6" w:rsidRDefault="00FB7376" w:rsidP="00841BF2">
      <w:pPr>
        <w:rPr>
          <w:noProof/>
          <w:lang w:val="bg-BG"/>
        </w:rPr>
      </w:pPr>
    </w:p>
    <w:p w14:paraId="025B40D8" w14:textId="77777777" w:rsidR="00FB7376" w:rsidRPr="00232CE6" w:rsidRDefault="00FB7376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highlight w:val="lightGray"/>
          <w:lang w:val="bg-BG"/>
        </w:rPr>
      </w:pPr>
      <w:r w:rsidRPr="00232CE6">
        <w:rPr>
          <w:b/>
          <w:noProof/>
          <w:lang w:val="bg-BG"/>
        </w:rPr>
        <w:t>8.</w:t>
      </w:r>
      <w:r w:rsidRPr="00232CE6">
        <w:rPr>
          <w:b/>
          <w:noProof/>
          <w:lang w:val="bg-BG"/>
        </w:rPr>
        <w:tab/>
      </w:r>
      <w:r w:rsidRPr="00232CE6">
        <w:rPr>
          <w:b/>
          <w:noProof/>
          <w:szCs w:val="22"/>
          <w:lang w:val="bg-BG"/>
        </w:rPr>
        <w:t>ДАТА НА ИЗТИЧАНЕ НА СРОКА НА ГОДНОСТ</w:t>
      </w:r>
    </w:p>
    <w:p w14:paraId="01D3516D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22E7637F" w14:textId="77777777" w:rsidR="00FB7376" w:rsidRPr="00232CE6" w:rsidRDefault="00FB7376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Годен до:</w:t>
      </w:r>
    </w:p>
    <w:p w14:paraId="21E0BFA6" w14:textId="77777777" w:rsidR="00FB7376" w:rsidRPr="00232CE6" w:rsidRDefault="00FB7376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Годен до (края на 12-месечн</w:t>
      </w:r>
      <w:r w:rsidR="00DA33BC">
        <w:rPr>
          <w:noProof/>
          <w:lang w:val="bg-BG"/>
        </w:rPr>
        <w:t>ия</w:t>
      </w:r>
      <w:r w:rsidRPr="00232CE6">
        <w:rPr>
          <w:noProof/>
          <w:lang w:val="bg-BG"/>
        </w:rPr>
        <w:t xml:space="preserve"> период, ако се съхранява </w:t>
      </w:r>
      <w:r w:rsidRPr="00232CE6">
        <w:rPr>
          <w:szCs w:val="22"/>
          <w:lang w:val="bg-BG"/>
        </w:rPr>
        <w:t>до 25°C</w:t>
      </w:r>
      <w:r w:rsidRPr="00232CE6">
        <w:rPr>
          <w:noProof/>
          <w:lang w:val="bg-BG"/>
        </w:rPr>
        <w:t>):</w:t>
      </w:r>
      <w:r w:rsidR="00DA33BC">
        <w:rPr>
          <w:noProof/>
          <w:lang w:val="bg-BG"/>
        </w:rPr>
        <w:t>……………</w:t>
      </w:r>
    </w:p>
    <w:p w14:paraId="4624FE33" w14:textId="77777777" w:rsidR="00FB7376" w:rsidRPr="00232CE6" w:rsidRDefault="00FB7376" w:rsidP="00841BF2">
      <w:pPr>
        <w:keepNext/>
        <w:keepLines/>
        <w:rPr>
          <w:b/>
          <w:noProof/>
          <w:lang w:val="bg-BG"/>
        </w:rPr>
      </w:pPr>
      <w:r w:rsidRPr="00232CE6">
        <w:rPr>
          <w:b/>
          <w:noProof/>
          <w:lang w:val="bg-BG"/>
        </w:rPr>
        <w:t>Да не се използва след тази дата.</w:t>
      </w:r>
    </w:p>
    <w:p w14:paraId="1438BB87" w14:textId="77777777" w:rsidR="00FB7376" w:rsidRPr="00232CE6" w:rsidRDefault="00FB7376" w:rsidP="00841BF2">
      <w:pPr>
        <w:rPr>
          <w:noProof/>
          <w:lang w:val="bg-BG"/>
        </w:rPr>
      </w:pPr>
    </w:p>
    <w:p w14:paraId="5F7EEB14" w14:textId="77777777" w:rsidR="00FB7376" w:rsidRPr="00232CE6" w:rsidRDefault="00FB7376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lastRenderedPageBreak/>
        <w:t>Може да се съхранява при температури до 25°C до 12 месеца в рамките на срока на годност, отбелязан върху етикета. Oтбележете новия срок на годност върху вторичната опаковка.</w:t>
      </w:r>
    </w:p>
    <w:p w14:paraId="230D5195" w14:textId="77777777" w:rsidR="00FB7376" w:rsidRPr="00232CE6" w:rsidRDefault="00FB7376" w:rsidP="00841BF2">
      <w:pPr>
        <w:keepNext/>
        <w:keepLines/>
        <w:rPr>
          <w:b/>
          <w:szCs w:val="22"/>
          <w:lang w:val="bg-BG"/>
        </w:rPr>
      </w:pPr>
      <w:r w:rsidRPr="00232CE6">
        <w:rPr>
          <w:szCs w:val="22"/>
          <w:lang w:val="bg-BG"/>
        </w:rPr>
        <w:t xml:space="preserve">След разтваряне, продуктът трябва да се използва в рамките на 3 часа. </w:t>
      </w:r>
      <w:r w:rsidRPr="00232CE6">
        <w:rPr>
          <w:b/>
          <w:szCs w:val="22"/>
          <w:lang w:val="bg-BG"/>
        </w:rPr>
        <w:t>Да не се съхранява в хладилник след разтваряне.</w:t>
      </w:r>
    </w:p>
    <w:p w14:paraId="50FF8982" w14:textId="77777777" w:rsidR="00FB7376" w:rsidRPr="00232CE6" w:rsidRDefault="00FB7376" w:rsidP="00841BF2">
      <w:pPr>
        <w:rPr>
          <w:noProof/>
          <w:lang w:val="bg-BG"/>
        </w:rPr>
      </w:pPr>
    </w:p>
    <w:p w14:paraId="764B2BE5" w14:textId="77777777" w:rsidR="00FB7376" w:rsidRPr="00232CE6" w:rsidRDefault="00FB7376" w:rsidP="00841BF2">
      <w:pPr>
        <w:rPr>
          <w:noProof/>
          <w:lang w:val="bg-BG"/>
        </w:rPr>
      </w:pPr>
    </w:p>
    <w:p w14:paraId="3CDFF112" w14:textId="77777777" w:rsidR="00FB7376" w:rsidRPr="00232CE6" w:rsidRDefault="00FB7376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  <w:r w:rsidRPr="00232CE6">
        <w:rPr>
          <w:b/>
          <w:noProof/>
          <w:lang w:val="bg-BG"/>
        </w:rPr>
        <w:t>9.</w:t>
      </w:r>
      <w:r w:rsidRPr="00232CE6">
        <w:rPr>
          <w:b/>
          <w:noProof/>
          <w:lang w:val="bg-BG"/>
        </w:rPr>
        <w:tab/>
        <w:t>СПЕЦИАЛНИ УСЛОВИЯ НА СЪХРАНЕНИЕ</w:t>
      </w:r>
    </w:p>
    <w:p w14:paraId="76300332" w14:textId="77777777" w:rsidR="00FB7376" w:rsidRPr="00232CE6" w:rsidRDefault="00FB7376" w:rsidP="00841BF2">
      <w:pPr>
        <w:keepNext/>
        <w:keepLines/>
        <w:rPr>
          <w:lang w:val="bg-BG"/>
        </w:rPr>
      </w:pPr>
    </w:p>
    <w:p w14:paraId="2AF79631" w14:textId="77777777" w:rsidR="00FB7376" w:rsidRPr="00232CE6" w:rsidRDefault="00FB7376" w:rsidP="00841BF2">
      <w:pPr>
        <w:keepNext/>
        <w:keepLines/>
        <w:rPr>
          <w:lang w:val="bg-BG"/>
        </w:rPr>
      </w:pPr>
      <w:r w:rsidRPr="00232CE6">
        <w:rPr>
          <w:b/>
          <w:lang w:val="bg-BG"/>
        </w:rPr>
        <w:t>Да се съхранява в хладилник.</w:t>
      </w:r>
    </w:p>
    <w:p w14:paraId="7749A78B" w14:textId="77777777" w:rsidR="00FB7376" w:rsidRPr="00232CE6" w:rsidRDefault="00FB7376" w:rsidP="00841BF2">
      <w:pPr>
        <w:keepNext/>
        <w:keepLines/>
        <w:rPr>
          <w:lang w:val="bg-BG"/>
        </w:rPr>
      </w:pPr>
      <w:r w:rsidRPr="00232CE6">
        <w:rPr>
          <w:lang w:val="bg-BG"/>
        </w:rPr>
        <w:t>Да не се замразява.</w:t>
      </w:r>
    </w:p>
    <w:p w14:paraId="5FAD8637" w14:textId="77777777" w:rsidR="00FB7376" w:rsidRPr="00232CE6" w:rsidRDefault="00FB7376" w:rsidP="00841BF2">
      <w:pPr>
        <w:keepNext/>
        <w:keepLines/>
        <w:rPr>
          <w:lang w:val="bg-BG"/>
        </w:rPr>
      </w:pPr>
      <w:r w:rsidRPr="00232CE6">
        <w:rPr>
          <w:lang w:val="bg-BG"/>
        </w:rPr>
        <w:t>Флаконът и предварително напълнената спринцовка да се съхраняват в оригиналната опаковка, за да се предпазят от светлина.</w:t>
      </w:r>
    </w:p>
    <w:p w14:paraId="1F02DC9A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4BD5B3A5" w14:textId="77777777" w:rsidR="00FB7376" w:rsidRPr="00232CE6" w:rsidRDefault="00FB7376" w:rsidP="00841BF2">
      <w:pPr>
        <w:ind w:left="567" w:hanging="567"/>
        <w:rPr>
          <w:noProof/>
          <w:lang w:val="bg-BG"/>
        </w:rPr>
      </w:pPr>
    </w:p>
    <w:p w14:paraId="6059A784" w14:textId="77777777" w:rsidR="00FB7376" w:rsidRPr="00232CE6" w:rsidRDefault="00FB7376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noProof/>
          <w:lang w:val="bg-BG"/>
        </w:rPr>
      </w:pPr>
      <w:r w:rsidRPr="00232CE6">
        <w:rPr>
          <w:b/>
          <w:noProof/>
          <w:lang w:val="bg-BG"/>
        </w:rPr>
        <w:t>10.</w:t>
      </w:r>
      <w:r w:rsidRPr="00232CE6">
        <w:rPr>
          <w:b/>
          <w:noProof/>
          <w:lang w:val="bg-BG"/>
        </w:rPr>
        <w:tab/>
        <w:t>СПЕЦИАЛНИ ПРЕДПАЗНИ МЕРКИ ПРИ ИЗХВЪРЛЯНЕ НА НЕИЗПОЛЗВАНА ЧАСТ ОТ ЛЕКАРСТВЕНИТЕ ПРОДУКТИ ИЛИ ОТПАДЪЧНИ МАТЕРИАЛИ ОТ ТЯХ, АКО СЕ ИЗИСКВАТ ТАКИВА</w:t>
      </w:r>
    </w:p>
    <w:p w14:paraId="6A7C6657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416F0D51" w14:textId="77777777" w:rsidR="00FB7376" w:rsidRPr="00232CE6" w:rsidRDefault="00FB7376" w:rsidP="00841BF2">
      <w:pPr>
        <w:keepNext/>
        <w:keepLines/>
        <w:rPr>
          <w:noProof/>
          <w:lang w:val="bg-BG"/>
        </w:rPr>
      </w:pPr>
      <w:r w:rsidRPr="00232CE6">
        <w:rPr>
          <w:szCs w:val="22"/>
          <w:lang w:val="bg-BG"/>
        </w:rPr>
        <w:t>Неизползваният</w:t>
      </w:r>
      <w:r w:rsidRPr="00232CE6">
        <w:rPr>
          <w:noProof/>
          <w:lang w:val="bg-BG"/>
        </w:rPr>
        <w:t xml:space="preserve"> разтвор трябва да се изхвърли.</w:t>
      </w:r>
    </w:p>
    <w:p w14:paraId="5C5EC3FA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3A9128B6" w14:textId="77777777" w:rsidR="00FB7376" w:rsidRPr="00232CE6" w:rsidRDefault="00FB7376" w:rsidP="00841BF2">
      <w:pPr>
        <w:rPr>
          <w:noProof/>
          <w:lang w:val="bg-BG"/>
        </w:rPr>
      </w:pPr>
    </w:p>
    <w:p w14:paraId="6DD38E41" w14:textId="77777777" w:rsidR="00FB7376" w:rsidRPr="00232CE6" w:rsidRDefault="00FB7376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lang w:val="bg-BG"/>
        </w:rPr>
      </w:pPr>
      <w:r w:rsidRPr="00232CE6">
        <w:rPr>
          <w:b/>
          <w:noProof/>
          <w:lang w:val="bg-BG"/>
        </w:rPr>
        <w:t>11.</w:t>
      </w:r>
      <w:r w:rsidRPr="00232CE6">
        <w:rPr>
          <w:b/>
          <w:noProof/>
          <w:lang w:val="bg-BG"/>
        </w:rPr>
        <w:tab/>
        <w:t>ИМЕ И АДРЕС НА ПРИТЕЖАТЕЛЯ НА РАЗРЕШЕНИЕТО ЗА УПОТРЕБА</w:t>
      </w:r>
    </w:p>
    <w:p w14:paraId="68054008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2C766CD1" w14:textId="77777777" w:rsidR="00FB7376" w:rsidRPr="00232CE6" w:rsidRDefault="00FB7376" w:rsidP="00841BF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bg-BG"/>
        </w:rPr>
      </w:pPr>
      <w:r w:rsidRPr="00232CE6">
        <w:rPr>
          <w:szCs w:val="22"/>
          <w:lang w:val="de-DE"/>
        </w:rPr>
        <w:t>Bayer</w:t>
      </w:r>
      <w:r w:rsidRPr="00232CE6">
        <w:rPr>
          <w:szCs w:val="22"/>
          <w:lang w:val="bg-BG"/>
        </w:rPr>
        <w:t xml:space="preserve"> </w:t>
      </w:r>
      <w:r w:rsidRPr="00232CE6">
        <w:rPr>
          <w:szCs w:val="22"/>
          <w:lang w:val="de-DE"/>
        </w:rPr>
        <w:t>AG</w:t>
      </w:r>
    </w:p>
    <w:p w14:paraId="563955B5" w14:textId="77777777" w:rsidR="00FB7376" w:rsidRPr="00232CE6" w:rsidRDefault="00FB7376" w:rsidP="00841BF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51368 </w:t>
      </w:r>
      <w:r w:rsidRPr="00232CE6">
        <w:rPr>
          <w:szCs w:val="22"/>
          <w:lang w:val="de-DE"/>
        </w:rPr>
        <w:t>Leverkusen</w:t>
      </w:r>
    </w:p>
    <w:p w14:paraId="7099DB0A" w14:textId="77777777" w:rsidR="00FB7376" w:rsidRPr="00232CE6" w:rsidRDefault="00FB7376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Германия</w:t>
      </w:r>
    </w:p>
    <w:p w14:paraId="59750A1D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7A11E18F" w14:textId="77777777" w:rsidR="00FB7376" w:rsidRPr="00232CE6" w:rsidRDefault="00FB7376" w:rsidP="00841BF2">
      <w:pPr>
        <w:rPr>
          <w:noProof/>
          <w:lang w:val="bg-BG"/>
        </w:rPr>
      </w:pPr>
    </w:p>
    <w:p w14:paraId="1B0721CA" w14:textId="77777777" w:rsidR="00FB7376" w:rsidRPr="00232CE6" w:rsidRDefault="00FB7376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12.</w:t>
      </w:r>
      <w:r w:rsidRPr="00232CE6">
        <w:rPr>
          <w:b/>
          <w:noProof/>
          <w:lang w:val="bg-BG"/>
        </w:rPr>
        <w:tab/>
        <w:t>НОМЕР(А) НА РАЗРЕШЕНИЕТО ЗА УПОТРЕБА</w:t>
      </w:r>
    </w:p>
    <w:p w14:paraId="7BA7F927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760E44E7" w14:textId="77777777" w:rsidR="00FB7376" w:rsidRPr="00232CE6" w:rsidRDefault="00FB7376" w:rsidP="00841BF2">
      <w:pPr>
        <w:keepNext/>
        <w:rPr>
          <w:szCs w:val="22"/>
          <w:highlight w:val="lightGray"/>
          <w:lang w:val="bg-BG"/>
        </w:rPr>
      </w:pPr>
      <w:r w:rsidRPr="00232CE6">
        <w:rPr>
          <w:szCs w:val="22"/>
          <w:lang w:val="bg-BG"/>
        </w:rPr>
        <w:t>EU/1/15/1076/02</w:t>
      </w:r>
      <w:r w:rsidR="007D2D30" w:rsidRPr="00232CE6">
        <w:rPr>
          <w:szCs w:val="22"/>
          <w:lang w:val="bg-BG"/>
        </w:rPr>
        <w:t>3</w:t>
      </w:r>
      <w:r w:rsidRPr="00232CE6">
        <w:rPr>
          <w:szCs w:val="22"/>
          <w:lang w:val="bg-BG"/>
        </w:rPr>
        <w:t xml:space="preserve"> </w:t>
      </w:r>
      <w:r w:rsidRPr="00232CE6">
        <w:rPr>
          <w:szCs w:val="22"/>
          <w:highlight w:val="lightGray"/>
          <w:lang w:val="bg-BG"/>
        </w:rPr>
        <w:t xml:space="preserve">– 30 х (Kovaltry </w:t>
      </w:r>
      <w:r w:rsidR="007D2D30" w:rsidRPr="00232CE6">
        <w:rPr>
          <w:szCs w:val="22"/>
          <w:highlight w:val="lightGray"/>
          <w:lang w:val="bg-BG"/>
        </w:rPr>
        <w:t>2</w:t>
      </w:r>
      <w:r w:rsidRPr="00232CE6">
        <w:rPr>
          <w:szCs w:val="22"/>
          <w:highlight w:val="lightGray"/>
          <w:lang w:val="bg-BG"/>
        </w:rPr>
        <w:t>000 IU - разтворител (5</w:t>
      </w:r>
      <w:r w:rsidRPr="00232CE6">
        <w:rPr>
          <w:szCs w:val="22"/>
          <w:highlight w:val="lightGray"/>
          <w:lang w:val="en-US"/>
        </w:rPr>
        <w:t> </w:t>
      </w:r>
      <w:r w:rsidRPr="00232CE6">
        <w:rPr>
          <w:szCs w:val="22"/>
          <w:highlight w:val="lightGray"/>
          <w:lang w:val="bg-BG"/>
        </w:rPr>
        <w:t>ml); предварително напълнена спринцовка (</w:t>
      </w:r>
      <w:r w:rsidR="007D2D30" w:rsidRPr="00232CE6">
        <w:rPr>
          <w:szCs w:val="22"/>
          <w:highlight w:val="lightGray"/>
          <w:lang w:val="bg-BG"/>
        </w:rPr>
        <w:t>5</w:t>
      </w:r>
      <w:r w:rsidRPr="00232CE6">
        <w:rPr>
          <w:szCs w:val="22"/>
          <w:highlight w:val="lightGray"/>
          <w:lang w:val="en-US"/>
        </w:rPr>
        <w:t> </w:t>
      </w:r>
      <w:r w:rsidRPr="00232CE6">
        <w:rPr>
          <w:szCs w:val="22"/>
          <w:highlight w:val="lightGray"/>
          <w:lang w:val="bg-BG"/>
        </w:rPr>
        <w:t>ml))</w:t>
      </w:r>
    </w:p>
    <w:p w14:paraId="1C7635F3" w14:textId="77777777" w:rsidR="00FB7376" w:rsidRPr="00232CE6" w:rsidRDefault="00FB7376" w:rsidP="00841BF2">
      <w:pPr>
        <w:keepNext/>
        <w:rPr>
          <w:szCs w:val="22"/>
          <w:highlight w:val="lightGray"/>
          <w:lang w:val="bg-BG"/>
        </w:rPr>
      </w:pPr>
    </w:p>
    <w:p w14:paraId="7E0071A2" w14:textId="77777777" w:rsidR="00FB7376" w:rsidRPr="00232CE6" w:rsidRDefault="00FB7376" w:rsidP="00841BF2">
      <w:pPr>
        <w:rPr>
          <w:noProof/>
          <w:lang w:val="bg-BG"/>
        </w:rPr>
      </w:pPr>
    </w:p>
    <w:p w14:paraId="72144331" w14:textId="77777777" w:rsidR="00FB7376" w:rsidRPr="00232CE6" w:rsidRDefault="00FB7376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13.</w:t>
      </w:r>
      <w:r w:rsidRPr="00232CE6">
        <w:rPr>
          <w:b/>
          <w:noProof/>
          <w:lang w:val="bg-BG"/>
        </w:rPr>
        <w:tab/>
      </w:r>
      <w:r w:rsidRPr="00232CE6">
        <w:rPr>
          <w:b/>
          <w:noProof/>
          <w:szCs w:val="22"/>
          <w:lang w:val="bg-BG"/>
        </w:rPr>
        <w:t>ПАРТИДЕН НОМЕР</w:t>
      </w:r>
    </w:p>
    <w:p w14:paraId="0E62AC02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7A6D9048" w14:textId="77777777" w:rsidR="00FB7376" w:rsidRPr="00232CE6" w:rsidRDefault="00FB7376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Партида:</w:t>
      </w:r>
    </w:p>
    <w:p w14:paraId="584505E7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6B00508C" w14:textId="77777777" w:rsidR="00FB7376" w:rsidRPr="00232CE6" w:rsidRDefault="00FB7376" w:rsidP="00841BF2">
      <w:pPr>
        <w:rPr>
          <w:noProof/>
          <w:lang w:val="bg-BG"/>
        </w:rPr>
      </w:pPr>
    </w:p>
    <w:p w14:paraId="061EFEB4" w14:textId="77777777" w:rsidR="00FB7376" w:rsidRPr="00232CE6" w:rsidRDefault="00FB7376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14.</w:t>
      </w:r>
      <w:r w:rsidRPr="00232CE6">
        <w:rPr>
          <w:b/>
          <w:noProof/>
          <w:lang w:val="bg-BG"/>
        </w:rPr>
        <w:tab/>
        <w:t>НАЧИН НА ОТПУСКАНЕ</w:t>
      </w:r>
    </w:p>
    <w:p w14:paraId="6E1DEBF8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0CF28C39" w14:textId="77777777" w:rsidR="00FB7376" w:rsidRPr="00232CE6" w:rsidRDefault="00FB7376" w:rsidP="00841BF2">
      <w:pPr>
        <w:rPr>
          <w:noProof/>
          <w:lang w:val="bg-BG"/>
        </w:rPr>
      </w:pPr>
    </w:p>
    <w:p w14:paraId="4FFA1563" w14:textId="77777777" w:rsidR="00FB7376" w:rsidRPr="00232CE6" w:rsidRDefault="00FB7376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15.</w:t>
      </w:r>
      <w:r w:rsidRPr="00232CE6">
        <w:rPr>
          <w:b/>
          <w:noProof/>
          <w:lang w:val="bg-BG"/>
        </w:rPr>
        <w:tab/>
        <w:t>УКАЗАНИЯ ЗА УПОТРЕБА</w:t>
      </w:r>
    </w:p>
    <w:p w14:paraId="48135706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28FE55C7" w14:textId="77777777" w:rsidR="00FB7376" w:rsidRPr="00232CE6" w:rsidRDefault="00FB7376" w:rsidP="00841BF2">
      <w:pPr>
        <w:rPr>
          <w:noProof/>
          <w:lang w:val="bg-BG"/>
        </w:rPr>
      </w:pPr>
    </w:p>
    <w:p w14:paraId="402D698B" w14:textId="77777777" w:rsidR="00FB7376" w:rsidRPr="00232CE6" w:rsidRDefault="00FB7376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16.</w:t>
      </w:r>
      <w:r w:rsidRPr="00232CE6">
        <w:rPr>
          <w:b/>
          <w:noProof/>
          <w:lang w:val="bg-BG"/>
        </w:rPr>
        <w:tab/>
      </w:r>
      <w:r w:rsidRPr="00232CE6">
        <w:rPr>
          <w:b/>
          <w:caps/>
          <w:noProof/>
          <w:lang w:val="bg-BG"/>
        </w:rPr>
        <w:t>Информация на Брайл</w:t>
      </w:r>
    </w:p>
    <w:p w14:paraId="2936C074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3481FC81" w14:textId="77777777" w:rsidR="00FB7376" w:rsidRPr="00232CE6" w:rsidRDefault="00FB7376" w:rsidP="00841BF2">
      <w:pPr>
        <w:keepNext/>
        <w:keepLines/>
        <w:rPr>
          <w:noProof/>
          <w:lang w:val="bg-BG"/>
        </w:rPr>
      </w:pPr>
      <w:r w:rsidRPr="00232CE6">
        <w:rPr>
          <w:szCs w:val="22"/>
          <w:lang w:val="de-DE"/>
        </w:rPr>
        <w:t>K</w:t>
      </w:r>
      <w:r w:rsidRPr="00232CE6">
        <w:rPr>
          <w:szCs w:val="22"/>
          <w:lang w:val="bg-BG"/>
        </w:rPr>
        <w:t>ovaltry</w:t>
      </w:r>
      <w:r w:rsidRPr="00232CE6">
        <w:rPr>
          <w:noProof/>
          <w:lang w:val="bg-BG"/>
        </w:rPr>
        <w:t> </w:t>
      </w:r>
      <w:r w:rsidR="007D2D30" w:rsidRPr="00232CE6">
        <w:rPr>
          <w:noProof/>
          <w:lang w:val="bg-BG"/>
        </w:rPr>
        <w:t>2</w:t>
      </w:r>
      <w:r w:rsidRPr="00232CE6">
        <w:rPr>
          <w:noProof/>
          <w:lang w:val="bg-BG"/>
        </w:rPr>
        <w:t>0</w:t>
      </w:r>
      <w:r w:rsidRPr="00232CE6">
        <w:rPr>
          <w:lang w:val="bg-BG"/>
        </w:rPr>
        <w:t>00</w:t>
      </w:r>
    </w:p>
    <w:p w14:paraId="79C0BCF2" w14:textId="77777777" w:rsidR="00FB7376" w:rsidRPr="00232CE6" w:rsidRDefault="00FB7376" w:rsidP="00841BF2">
      <w:pPr>
        <w:rPr>
          <w:lang w:val="bg-BG"/>
        </w:rPr>
      </w:pPr>
    </w:p>
    <w:p w14:paraId="721D992E" w14:textId="77777777" w:rsidR="00FB7376" w:rsidRPr="00B85247" w:rsidRDefault="00FB7376" w:rsidP="00841BF2">
      <w:pPr>
        <w:spacing w:line="240" w:lineRule="exact"/>
        <w:rPr>
          <w:lang w:val="bg-BG"/>
        </w:rPr>
      </w:pPr>
    </w:p>
    <w:p w14:paraId="748A70EB" w14:textId="77777777" w:rsidR="00FB7376" w:rsidRPr="00B85247" w:rsidRDefault="00FB7376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540" w:hanging="540"/>
        <w:rPr>
          <w:lang w:val="bg-BG"/>
        </w:rPr>
      </w:pPr>
      <w:r w:rsidRPr="00B85247">
        <w:rPr>
          <w:b/>
          <w:lang w:val="bg-BG"/>
        </w:rPr>
        <w:t>17.</w:t>
      </w:r>
      <w:r w:rsidRPr="00B85247">
        <w:rPr>
          <w:b/>
          <w:lang w:val="bg-BG"/>
        </w:rPr>
        <w:tab/>
      </w:r>
      <w:r w:rsidRPr="00B85247">
        <w:rPr>
          <w:rFonts w:cs="Arial"/>
          <w:b/>
          <w:lang w:val="bg-BG"/>
        </w:rPr>
        <w:t>УНИКАЛЕН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ИДЕНТИФИКАТОР</w:t>
      </w:r>
      <w:r w:rsidRPr="00B85247">
        <w:rPr>
          <w:b/>
          <w:lang w:val="bg-BG"/>
        </w:rPr>
        <w:t xml:space="preserve"> — </w:t>
      </w:r>
      <w:r w:rsidRPr="00B85247">
        <w:rPr>
          <w:rFonts w:cs="Arial"/>
          <w:b/>
          <w:lang w:val="bg-BG"/>
        </w:rPr>
        <w:t>ДВУИЗМЕРЕН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БАРКОД</w:t>
      </w:r>
    </w:p>
    <w:p w14:paraId="7E1AE745" w14:textId="77777777" w:rsidR="00FB7376" w:rsidRPr="00B85247" w:rsidRDefault="00FB7376" w:rsidP="00841BF2">
      <w:pPr>
        <w:keepNext/>
        <w:keepLines/>
        <w:spacing w:line="240" w:lineRule="exact"/>
        <w:rPr>
          <w:lang w:val="bg-BG"/>
        </w:rPr>
      </w:pPr>
    </w:p>
    <w:p w14:paraId="692744AA" w14:textId="77777777" w:rsidR="00FB7376" w:rsidRPr="00B85247" w:rsidRDefault="00FB7376" w:rsidP="00977ABE">
      <w:pPr>
        <w:keepNext/>
        <w:spacing w:line="240" w:lineRule="exact"/>
        <w:rPr>
          <w:lang w:val="bg-BG"/>
        </w:rPr>
      </w:pPr>
      <w:r w:rsidRPr="00B85247">
        <w:rPr>
          <w:rFonts w:cs="Arial"/>
          <w:highlight w:val="lightGray"/>
          <w:lang w:val="bg-BG"/>
        </w:rPr>
        <w:t>Двуизмерен</w:t>
      </w:r>
      <w:r w:rsidRPr="00B85247">
        <w:rPr>
          <w:highlight w:val="lightGray"/>
          <w:lang w:val="bg-BG"/>
        </w:rPr>
        <w:t xml:space="preserve"> </w:t>
      </w:r>
      <w:r w:rsidRPr="00B85247">
        <w:rPr>
          <w:rFonts w:cs="Arial"/>
          <w:highlight w:val="lightGray"/>
          <w:lang w:val="bg-BG"/>
        </w:rPr>
        <w:t>баркод</w:t>
      </w:r>
      <w:r w:rsidRPr="00B85247">
        <w:rPr>
          <w:highlight w:val="lightGray"/>
          <w:lang w:val="bg-BG"/>
        </w:rPr>
        <w:t xml:space="preserve"> </w:t>
      </w:r>
      <w:r w:rsidRPr="00B85247">
        <w:rPr>
          <w:rFonts w:cs="Arial"/>
          <w:highlight w:val="lightGray"/>
          <w:lang w:val="bg-BG"/>
        </w:rPr>
        <w:t>с</w:t>
      </w:r>
      <w:r w:rsidRPr="00B85247">
        <w:rPr>
          <w:highlight w:val="lightGray"/>
          <w:lang w:val="bg-BG"/>
        </w:rPr>
        <w:t xml:space="preserve"> </w:t>
      </w:r>
      <w:r w:rsidRPr="00B85247">
        <w:rPr>
          <w:rFonts w:cs="Arial"/>
          <w:highlight w:val="lightGray"/>
          <w:lang w:val="bg-BG"/>
        </w:rPr>
        <w:t>включен</w:t>
      </w:r>
      <w:r w:rsidRPr="00B85247">
        <w:rPr>
          <w:highlight w:val="lightGray"/>
          <w:lang w:val="bg-BG"/>
        </w:rPr>
        <w:t xml:space="preserve"> </w:t>
      </w:r>
      <w:r w:rsidRPr="00B85247">
        <w:rPr>
          <w:rFonts w:cs="Arial"/>
          <w:highlight w:val="lightGray"/>
          <w:lang w:val="bg-BG"/>
        </w:rPr>
        <w:t>уникален</w:t>
      </w:r>
      <w:r w:rsidRPr="00B85247">
        <w:rPr>
          <w:highlight w:val="lightGray"/>
          <w:lang w:val="bg-BG"/>
        </w:rPr>
        <w:t xml:space="preserve"> </w:t>
      </w:r>
      <w:r w:rsidRPr="00B85247">
        <w:rPr>
          <w:rFonts w:cs="Arial"/>
          <w:highlight w:val="lightGray"/>
          <w:lang w:val="bg-BG"/>
        </w:rPr>
        <w:t>идентификатор</w:t>
      </w:r>
    </w:p>
    <w:p w14:paraId="22821EAD" w14:textId="77777777" w:rsidR="00FB7376" w:rsidRPr="00B85247" w:rsidRDefault="00FB7376" w:rsidP="00977ABE">
      <w:pPr>
        <w:keepNext/>
        <w:spacing w:line="240" w:lineRule="exact"/>
        <w:rPr>
          <w:lang w:val="bg-BG"/>
        </w:rPr>
      </w:pPr>
    </w:p>
    <w:p w14:paraId="74DFA26B" w14:textId="77777777" w:rsidR="00FB7376" w:rsidRPr="00B85247" w:rsidRDefault="00FB7376" w:rsidP="00841BF2">
      <w:pPr>
        <w:spacing w:line="240" w:lineRule="exact"/>
        <w:rPr>
          <w:lang w:val="bg-BG"/>
        </w:rPr>
      </w:pPr>
    </w:p>
    <w:p w14:paraId="4266DF54" w14:textId="77777777" w:rsidR="00FB7376" w:rsidRPr="00B85247" w:rsidRDefault="00FB7376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540" w:hanging="540"/>
        <w:rPr>
          <w:lang w:val="bg-BG"/>
        </w:rPr>
      </w:pPr>
      <w:r w:rsidRPr="00B85247">
        <w:rPr>
          <w:b/>
          <w:lang w:val="bg-BG"/>
        </w:rPr>
        <w:lastRenderedPageBreak/>
        <w:t>18.</w:t>
      </w:r>
      <w:r w:rsidRPr="00B85247">
        <w:rPr>
          <w:b/>
          <w:lang w:val="bg-BG"/>
        </w:rPr>
        <w:tab/>
      </w:r>
      <w:r w:rsidRPr="00B85247">
        <w:rPr>
          <w:rFonts w:cs="Arial"/>
          <w:b/>
          <w:lang w:val="bg-BG"/>
        </w:rPr>
        <w:t>УНИКАЛЕН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ИДЕНТИФИКАТОР</w:t>
      </w:r>
      <w:r w:rsidRPr="00B85247">
        <w:rPr>
          <w:b/>
          <w:lang w:val="bg-BG"/>
        </w:rPr>
        <w:t xml:space="preserve"> — </w:t>
      </w:r>
      <w:r w:rsidRPr="00B85247">
        <w:rPr>
          <w:rFonts w:cs="Arial"/>
          <w:b/>
          <w:lang w:val="bg-BG"/>
        </w:rPr>
        <w:t>ДАННИ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ЗА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ЧЕТЕНЕ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ОТ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ХОРА</w:t>
      </w:r>
    </w:p>
    <w:p w14:paraId="7F92681D" w14:textId="77777777" w:rsidR="00FB7376" w:rsidRPr="00B85247" w:rsidRDefault="00FB7376" w:rsidP="00841BF2">
      <w:pPr>
        <w:keepNext/>
        <w:keepLines/>
        <w:spacing w:line="240" w:lineRule="exact"/>
        <w:rPr>
          <w:lang w:val="bg-BG"/>
        </w:rPr>
      </w:pPr>
    </w:p>
    <w:p w14:paraId="2EB10F21" w14:textId="77777777" w:rsidR="00FB7376" w:rsidRPr="00B85247" w:rsidRDefault="00FB7376" w:rsidP="00841BF2">
      <w:pPr>
        <w:spacing w:line="240" w:lineRule="exact"/>
        <w:rPr>
          <w:lang w:val="bg-BG"/>
        </w:rPr>
      </w:pPr>
      <w:r w:rsidRPr="00232CE6">
        <w:t>PC</w:t>
      </w:r>
    </w:p>
    <w:p w14:paraId="599E42B9" w14:textId="77777777" w:rsidR="00FB7376" w:rsidRPr="00B85247" w:rsidRDefault="00FB7376" w:rsidP="00841BF2">
      <w:pPr>
        <w:spacing w:line="240" w:lineRule="exact"/>
        <w:rPr>
          <w:lang w:val="bg-BG"/>
        </w:rPr>
      </w:pPr>
      <w:r w:rsidRPr="00232CE6">
        <w:t>SN</w:t>
      </w:r>
    </w:p>
    <w:p w14:paraId="277295F7" w14:textId="77777777" w:rsidR="00FB7376" w:rsidRPr="00B85247" w:rsidRDefault="00FB7376" w:rsidP="00841BF2">
      <w:pPr>
        <w:spacing w:line="240" w:lineRule="exact"/>
        <w:rPr>
          <w:lang w:val="bg-BG"/>
        </w:rPr>
      </w:pPr>
      <w:r w:rsidRPr="00232CE6">
        <w:t>NN</w:t>
      </w:r>
    </w:p>
    <w:p w14:paraId="71EFE7A4" w14:textId="77777777" w:rsidR="00FB7376" w:rsidRPr="00B85247" w:rsidRDefault="00FB7376" w:rsidP="00841BF2">
      <w:pPr>
        <w:keepNext/>
        <w:keepLines/>
        <w:rPr>
          <w:lang w:val="bg-BG"/>
        </w:rPr>
      </w:pPr>
    </w:p>
    <w:p w14:paraId="1B96604A" w14:textId="77777777" w:rsidR="00FB7376" w:rsidRPr="00B85247" w:rsidRDefault="00FB7376" w:rsidP="00841BF2">
      <w:pPr>
        <w:rPr>
          <w:lang w:val="bg-BG"/>
        </w:rPr>
      </w:pPr>
    </w:p>
    <w:p w14:paraId="72F8A4F6" w14:textId="77777777" w:rsidR="00FB7376" w:rsidRPr="00232CE6" w:rsidRDefault="00FB7376" w:rsidP="00841BF2">
      <w:pPr>
        <w:keepNext/>
        <w:keepLines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lang w:val="bg-BG"/>
        </w:rPr>
      </w:pPr>
      <w:r w:rsidRPr="00232CE6">
        <w:rPr>
          <w:b/>
          <w:noProof/>
          <w:lang w:val="bg-BG"/>
        </w:rPr>
        <w:br w:type="page"/>
      </w:r>
      <w:r w:rsidRPr="00232CE6">
        <w:rPr>
          <w:b/>
          <w:noProof/>
          <w:lang w:val="bg-BG"/>
        </w:rPr>
        <w:lastRenderedPageBreak/>
        <w:t>ДАННИ, КОИТО ТРЯБВА ДА СЪДЪРЖА ВТОРИЧНАТА ОПАКОВКА</w:t>
      </w:r>
    </w:p>
    <w:p w14:paraId="47DD6668" w14:textId="77777777" w:rsidR="00FB7376" w:rsidRPr="00232CE6" w:rsidRDefault="00FB7376" w:rsidP="00841BF2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</w:p>
    <w:p w14:paraId="13AE7322" w14:textId="77777777" w:rsidR="00FB7376" w:rsidRPr="00232CE6" w:rsidRDefault="00FB7376" w:rsidP="002F3CD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noProof/>
          <w:lang w:val="bg-BG"/>
        </w:rPr>
      </w:pPr>
      <w:r w:rsidRPr="00232CE6">
        <w:rPr>
          <w:b/>
          <w:smallCaps/>
          <w:noProof/>
          <w:szCs w:val="22"/>
          <w:lang w:val="bg-BG"/>
        </w:rPr>
        <w:t>ВЪТРЕШНА КАРТОНЕНА КУТИЯ НА НА ГРУПОВА ОПАКОВКА (БЕЗ BLUE BOX)</w:t>
      </w:r>
    </w:p>
    <w:p w14:paraId="2683A08B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22B2A906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3B0B0B52" w14:textId="77777777" w:rsidR="00FB7376" w:rsidRPr="00232CE6" w:rsidRDefault="00FB7376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  <w:r w:rsidRPr="00232CE6">
        <w:rPr>
          <w:b/>
          <w:noProof/>
          <w:lang w:val="bg-BG"/>
        </w:rPr>
        <w:t>1.</w:t>
      </w:r>
      <w:r w:rsidRPr="00232CE6">
        <w:rPr>
          <w:b/>
          <w:noProof/>
          <w:lang w:val="bg-BG"/>
        </w:rPr>
        <w:tab/>
        <w:t>ИМЕ НА ЛЕКАРСТВЕНИЯ ПРОДУКТ</w:t>
      </w:r>
    </w:p>
    <w:p w14:paraId="31BE0ED9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634C6E4D" w14:textId="77777777" w:rsidR="00FB7376" w:rsidRPr="00232CE6" w:rsidRDefault="00FB7376" w:rsidP="00F0239B">
      <w:pPr>
        <w:keepNext/>
        <w:keepLines/>
        <w:outlineLvl w:val="4"/>
        <w:rPr>
          <w:noProof/>
          <w:lang w:val="bg-BG"/>
        </w:rPr>
      </w:pPr>
      <w:r w:rsidRPr="00232CE6">
        <w:rPr>
          <w:szCs w:val="22"/>
          <w:lang w:val="bg-BG"/>
        </w:rPr>
        <w:t>Kovaltry</w:t>
      </w:r>
      <w:r w:rsidRPr="00232CE6">
        <w:rPr>
          <w:noProof/>
          <w:lang w:val="bg-BG"/>
        </w:rPr>
        <w:t xml:space="preserve"> </w:t>
      </w:r>
      <w:r w:rsidR="007D2D30" w:rsidRPr="00232CE6">
        <w:rPr>
          <w:noProof/>
          <w:lang w:val="bg-BG"/>
        </w:rPr>
        <w:t>2</w:t>
      </w:r>
      <w:r w:rsidRPr="00232CE6">
        <w:rPr>
          <w:lang w:val="bg-BG"/>
        </w:rPr>
        <w:t>000 </w:t>
      </w:r>
      <w:r w:rsidRPr="00232CE6">
        <w:rPr>
          <w:noProof/>
          <w:lang w:val="bg-BG"/>
        </w:rPr>
        <w:t>IU прах и разтворител за инжекционен разтвор</w:t>
      </w:r>
    </w:p>
    <w:p w14:paraId="06306727" w14:textId="77777777" w:rsidR="00FB7376" w:rsidRPr="00232CE6" w:rsidRDefault="00FB7376" w:rsidP="00841BF2">
      <w:pPr>
        <w:keepNext/>
        <w:keepLines/>
        <w:rPr>
          <w:szCs w:val="22"/>
          <w:lang w:val="bg-BG"/>
        </w:rPr>
      </w:pPr>
    </w:p>
    <w:p w14:paraId="09F1FB38" w14:textId="77777777" w:rsidR="00FB7376" w:rsidRPr="00232CE6" w:rsidRDefault="000938F0" w:rsidP="00841BF2">
      <w:pPr>
        <w:keepNext/>
        <w:keepLines/>
        <w:rPr>
          <w:b/>
          <w:noProof/>
          <w:lang w:val="bg-BG"/>
        </w:rPr>
      </w:pPr>
      <w:r w:rsidRPr="00232CE6">
        <w:rPr>
          <w:b/>
          <w:lang w:val="bg-BG"/>
        </w:rPr>
        <w:t xml:space="preserve">октоког алфа </w:t>
      </w:r>
      <w:r w:rsidRPr="00954232">
        <w:rPr>
          <w:b/>
          <w:lang w:val="bg-BG"/>
        </w:rPr>
        <w:t>(</w:t>
      </w:r>
      <w:r w:rsidR="00FB7376" w:rsidRPr="00232CE6">
        <w:rPr>
          <w:b/>
          <w:lang w:val="bg-BG"/>
        </w:rPr>
        <w:t>рекомбинантен човешки коагулационен фактор VІІІ</w:t>
      </w:r>
      <w:r w:rsidRPr="00954232">
        <w:rPr>
          <w:b/>
          <w:lang w:val="bg-BG"/>
        </w:rPr>
        <w:t>)</w:t>
      </w:r>
    </w:p>
    <w:p w14:paraId="233F41BA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4CC940C1" w14:textId="77777777" w:rsidR="00FB7376" w:rsidRPr="00232CE6" w:rsidRDefault="00FB7376" w:rsidP="00841BF2">
      <w:pPr>
        <w:rPr>
          <w:noProof/>
          <w:lang w:val="bg-BG"/>
        </w:rPr>
      </w:pPr>
    </w:p>
    <w:p w14:paraId="5FC61131" w14:textId="77777777" w:rsidR="00FB7376" w:rsidRPr="00232CE6" w:rsidRDefault="00FB7376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noProof/>
          <w:lang w:val="bg-BG"/>
        </w:rPr>
      </w:pPr>
      <w:r w:rsidRPr="00232CE6">
        <w:rPr>
          <w:b/>
          <w:noProof/>
          <w:lang w:val="bg-BG"/>
        </w:rPr>
        <w:t>2.</w:t>
      </w:r>
      <w:r w:rsidRPr="00232CE6">
        <w:rPr>
          <w:b/>
          <w:noProof/>
          <w:lang w:val="bg-BG"/>
        </w:rPr>
        <w:tab/>
      </w:r>
      <w:r w:rsidRPr="00232CE6">
        <w:rPr>
          <w:b/>
          <w:noProof/>
          <w:szCs w:val="22"/>
          <w:lang w:val="bg-BG"/>
        </w:rPr>
        <w:t>ОБЯВЯВАНЕ НА АКТИВНОТО(ИТЕ) ВЕЩЕСТВО(А)</w:t>
      </w:r>
    </w:p>
    <w:p w14:paraId="4C8E5FEA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0D02690E" w14:textId="77777777" w:rsidR="00FB7376" w:rsidRPr="00232CE6" w:rsidRDefault="00FB7376" w:rsidP="00841BF2">
      <w:pPr>
        <w:keepNext/>
        <w:keepLines/>
        <w:rPr>
          <w:noProof/>
          <w:lang w:val="bg-BG"/>
        </w:rPr>
      </w:pPr>
      <w:r w:rsidRPr="00232CE6">
        <w:rPr>
          <w:szCs w:val="22"/>
          <w:lang w:val="bg-BG"/>
        </w:rPr>
        <w:t>Kovaltry</w:t>
      </w:r>
      <w:r w:rsidRPr="00232CE6">
        <w:rPr>
          <w:noProof/>
          <w:lang w:val="bg-BG"/>
        </w:rPr>
        <w:t xml:space="preserve"> съдържа </w:t>
      </w:r>
      <w:r w:rsidR="00493750" w:rsidRPr="00954232">
        <w:rPr>
          <w:szCs w:val="22"/>
          <w:lang w:val="bg-BG"/>
        </w:rPr>
        <w:t>20</w:t>
      </w:r>
      <w:r w:rsidRPr="00232CE6">
        <w:rPr>
          <w:szCs w:val="22"/>
          <w:lang w:val="bg-BG"/>
        </w:rPr>
        <w:t xml:space="preserve">00 IU </w:t>
      </w:r>
      <w:r w:rsidR="00493750" w:rsidRPr="00B85247">
        <w:rPr>
          <w:szCs w:val="22"/>
          <w:lang w:val="bg-BG"/>
        </w:rPr>
        <w:t>(400</w:t>
      </w:r>
      <w:r w:rsidR="00493750">
        <w:rPr>
          <w:szCs w:val="22"/>
        </w:rPr>
        <w:t> IU</w:t>
      </w:r>
      <w:r w:rsidR="00493750" w:rsidRPr="00B85247">
        <w:rPr>
          <w:szCs w:val="22"/>
          <w:lang w:val="bg-BG"/>
        </w:rPr>
        <w:t>/1</w:t>
      </w:r>
      <w:r w:rsidR="00493750">
        <w:rPr>
          <w:szCs w:val="22"/>
        </w:rPr>
        <w:t> ml</w:t>
      </w:r>
      <w:r w:rsidR="00493750" w:rsidRPr="00B85247">
        <w:rPr>
          <w:szCs w:val="22"/>
          <w:lang w:val="bg-BG"/>
        </w:rPr>
        <w:t xml:space="preserve">) </w:t>
      </w:r>
      <w:r w:rsidRPr="00232CE6">
        <w:rPr>
          <w:szCs w:val="22"/>
          <w:lang w:val="bg-BG"/>
        </w:rPr>
        <w:t>октоког алфа след разтваряне.</w:t>
      </w:r>
    </w:p>
    <w:p w14:paraId="3084F7C8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7822883F" w14:textId="77777777" w:rsidR="00FB7376" w:rsidRPr="00232CE6" w:rsidRDefault="00FB7376" w:rsidP="00841BF2">
      <w:pPr>
        <w:rPr>
          <w:noProof/>
          <w:lang w:val="bg-BG"/>
        </w:rPr>
      </w:pPr>
    </w:p>
    <w:p w14:paraId="5FD1DBDC" w14:textId="77777777" w:rsidR="00FB7376" w:rsidRPr="00232CE6" w:rsidRDefault="00FB7376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highlight w:val="lightGray"/>
          <w:lang w:val="bg-BG"/>
        </w:rPr>
      </w:pPr>
      <w:r w:rsidRPr="00232CE6">
        <w:rPr>
          <w:b/>
          <w:noProof/>
          <w:lang w:val="bg-BG"/>
        </w:rPr>
        <w:t>3.</w:t>
      </w:r>
      <w:r w:rsidRPr="00232CE6">
        <w:rPr>
          <w:b/>
          <w:noProof/>
          <w:lang w:val="bg-BG"/>
        </w:rPr>
        <w:tab/>
        <w:t>СПИСЪК НА ПОМОЩНИТЕ ВЕЩЕСТВА</w:t>
      </w:r>
    </w:p>
    <w:p w14:paraId="10EC743F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5A3448E3" w14:textId="77777777" w:rsidR="00FB7376" w:rsidRPr="00232CE6" w:rsidRDefault="00313777" w:rsidP="00841BF2">
      <w:pPr>
        <w:keepNext/>
        <w:keepLines/>
        <w:rPr>
          <w:noProof/>
          <w:lang w:val="bg-BG"/>
        </w:rPr>
      </w:pPr>
      <w:r>
        <w:rPr>
          <w:noProof/>
          <w:lang w:val="bg-BG"/>
        </w:rPr>
        <w:t>з</w:t>
      </w:r>
      <w:r w:rsidR="00FB7376" w:rsidRPr="00232CE6">
        <w:rPr>
          <w:noProof/>
          <w:lang w:val="bg-BG"/>
        </w:rPr>
        <w:t xml:space="preserve">ахароза, хистидин, </w:t>
      </w:r>
      <w:r w:rsidR="00FB7376" w:rsidRPr="00954232">
        <w:rPr>
          <w:noProof/>
          <w:highlight w:val="lightGray"/>
          <w:lang w:val="bg-BG"/>
        </w:rPr>
        <w:t>глицин</w:t>
      </w:r>
      <w:r w:rsidR="00493750" w:rsidRPr="00954232">
        <w:rPr>
          <w:noProof/>
          <w:lang w:val="bg-BG"/>
        </w:rPr>
        <w:t xml:space="preserve"> </w:t>
      </w:r>
      <w:r w:rsidR="00493750" w:rsidRPr="00B85247">
        <w:rPr>
          <w:szCs w:val="22"/>
          <w:lang w:val="bg-BG"/>
        </w:rPr>
        <w:t>(</w:t>
      </w:r>
      <w:r w:rsidR="00493750">
        <w:rPr>
          <w:szCs w:val="22"/>
        </w:rPr>
        <w:t>E</w:t>
      </w:r>
      <w:r w:rsidR="00493750" w:rsidRPr="00B85247">
        <w:rPr>
          <w:szCs w:val="22"/>
          <w:lang w:val="bg-BG"/>
        </w:rPr>
        <w:t xml:space="preserve"> 640)</w:t>
      </w:r>
      <w:r w:rsidR="00FB7376" w:rsidRPr="00232CE6">
        <w:rPr>
          <w:noProof/>
          <w:lang w:val="bg-BG"/>
        </w:rPr>
        <w:t xml:space="preserve">, натриев хлорид, </w:t>
      </w:r>
      <w:r w:rsidR="00FB7376" w:rsidRPr="00954232">
        <w:rPr>
          <w:noProof/>
          <w:highlight w:val="lightGray"/>
          <w:lang w:val="bg-BG"/>
        </w:rPr>
        <w:t>калциев хлорид дихидрат</w:t>
      </w:r>
      <w:r w:rsidR="00493750" w:rsidRPr="00954232">
        <w:rPr>
          <w:noProof/>
          <w:lang w:val="bg-BG"/>
        </w:rPr>
        <w:t xml:space="preserve"> </w:t>
      </w:r>
      <w:r w:rsidR="00493750" w:rsidRPr="00B85247">
        <w:rPr>
          <w:szCs w:val="22"/>
          <w:lang w:val="bg-BG"/>
        </w:rPr>
        <w:t>(</w:t>
      </w:r>
      <w:r w:rsidR="00493750">
        <w:rPr>
          <w:szCs w:val="22"/>
        </w:rPr>
        <w:t>E</w:t>
      </w:r>
      <w:r w:rsidR="00493750" w:rsidRPr="00B85247">
        <w:rPr>
          <w:szCs w:val="22"/>
          <w:lang w:val="bg-BG"/>
        </w:rPr>
        <w:t xml:space="preserve"> 509)</w:t>
      </w:r>
      <w:r w:rsidR="00FB7376" w:rsidRPr="00232CE6">
        <w:rPr>
          <w:noProof/>
          <w:lang w:val="bg-BG"/>
        </w:rPr>
        <w:t xml:space="preserve">, </w:t>
      </w:r>
      <w:r w:rsidR="00FB7376" w:rsidRPr="00954232">
        <w:rPr>
          <w:noProof/>
          <w:highlight w:val="lightGray"/>
          <w:lang w:val="bg-BG"/>
        </w:rPr>
        <w:t>полисорбат 80</w:t>
      </w:r>
      <w:r w:rsidR="00493750" w:rsidRPr="00954232">
        <w:rPr>
          <w:noProof/>
          <w:lang w:val="bg-BG"/>
        </w:rPr>
        <w:t xml:space="preserve"> </w:t>
      </w:r>
      <w:r w:rsidR="00493750" w:rsidRPr="00B85247">
        <w:rPr>
          <w:szCs w:val="22"/>
          <w:lang w:val="bg-BG"/>
        </w:rPr>
        <w:t>(</w:t>
      </w:r>
      <w:r w:rsidR="00493750">
        <w:rPr>
          <w:szCs w:val="22"/>
        </w:rPr>
        <w:t>E</w:t>
      </w:r>
      <w:r w:rsidR="00493750" w:rsidRPr="00B85247">
        <w:rPr>
          <w:szCs w:val="22"/>
          <w:lang w:val="bg-BG"/>
        </w:rPr>
        <w:t xml:space="preserve"> 433)</w:t>
      </w:r>
      <w:r w:rsidR="00FB7376" w:rsidRPr="00232CE6">
        <w:rPr>
          <w:noProof/>
          <w:lang w:val="bg-BG"/>
        </w:rPr>
        <w:t xml:space="preserve">, </w:t>
      </w:r>
      <w:r w:rsidR="00FB7376" w:rsidRPr="00954232">
        <w:rPr>
          <w:noProof/>
          <w:highlight w:val="lightGray"/>
          <w:lang w:val="bg-BG"/>
        </w:rPr>
        <w:t>ледена оцетна киселина</w:t>
      </w:r>
      <w:r w:rsidR="00493750" w:rsidRPr="00954232">
        <w:rPr>
          <w:noProof/>
          <w:lang w:val="bg-BG"/>
        </w:rPr>
        <w:t xml:space="preserve"> </w:t>
      </w:r>
      <w:r w:rsidR="00493750" w:rsidRPr="00B85247">
        <w:rPr>
          <w:szCs w:val="22"/>
          <w:lang w:val="bg-BG"/>
        </w:rPr>
        <w:t>(</w:t>
      </w:r>
      <w:r w:rsidR="00493750">
        <w:rPr>
          <w:szCs w:val="22"/>
        </w:rPr>
        <w:t>E</w:t>
      </w:r>
      <w:r w:rsidR="00493750" w:rsidRPr="00B85247">
        <w:rPr>
          <w:szCs w:val="22"/>
          <w:lang w:val="bg-BG"/>
        </w:rPr>
        <w:t xml:space="preserve"> 260)</w:t>
      </w:r>
      <w:r w:rsidR="00FB7376" w:rsidRPr="00232CE6">
        <w:rPr>
          <w:noProof/>
          <w:lang w:val="bg-BG"/>
        </w:rPr>
        <w:t xml:space="preserve"> и вода за инжекции</w:t>
      </w:r>
    </w:p>
    <w:p w14:paraId="22DD088E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149DEC22" w14:textId="77777777" w:rsidR="00FB7376" w:rsidRPr="00232CE6" w:rsidRDefault="00FB7376" w:rsidP="00841BF2">
      <w:pPr>
        <w:rPr>
          <w:noProof/>
          <w:lang w:val="bg-BG"/>
        </w:rPr>
      </w:pPr>
    </w:p>
    <w:p w14:paraId="09787ED7" w14:textId="77777777" w:rsidR="00FB7376" w:rsidRPr="00232CE6" w:rsidRDefault="00FB7376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  <w:r w:rsidRPr="00232CE6">
        <w:rPr>
          <w:b/>
          <w:noProof/>
          <w:lang w:val="bg-BG"/>
        </w:rPr>
        <w:t>4.</w:t>
      </w:r>
      <w:r w:rsidRPr="00232CE6">
        <w:rPr>
          <w:b/>
          <w:noProof/>
          <w:lang w:val="bg-BG"/>
        </w:rPr>
        <w:tab/>
        <w:t>ЛЕКАРСТВЕНА ФОРМА И КОЛИЧЕСТВО В ЕДНА ОПАКОВКА</w:t>
      </w:r>
    </w:p>
    <w:p w14:paraId="6EA6B134" w14:textId="77777777" w:rsidR="00FB7376" w:rsidRPr="00232CE6" w:rsidRDefault="00FB7376" w:rsidP="00841BF2">
      <w:pPr>
        <w:keepNext/>
        <w:keepLines/>
        <w:jc w:val="both"/>
        <w:rPr>
          <w:lang w:val="bg-BG"/>
        </w:rPr>
      </w:pPr>
    </w:p>
    <w:p w14:paraId="0BE91373" w14:textId="77777777" w:rsidR="00FB7376" w:rsidRPr="00232CE6" w:rsidRDefault="00FB7376" w:rsidP="00841BF2">
      <w:pPr>
        <w:keepNext/>
        <w:keepLines/>
        <w:rPr>
          <w:bCs/>
          <w:noProof/>
          <w:lang w:val="bg-BG"/>
        </w:rPr>
      </w:pPr>
      <w:r w:rsidRPr="00232CE6">
        <w:rPr>
          <w:noProof/>
          <w:highlight w:val="lightGray"/>
          <w:lang w:val="bg-BG"/>
        </w:rPr>
        <w:t>прах и разтворител за инжекционен разтвор</w:t>
      </w:r>
    </w:p>
    <w:p w14:paraId="079BEA7D" w14:textId="77777777" w:rsidR="00FB7376" w:rsidRPr="00232CE6" w:rsidRDefault="00FB7376" w:rsidP="00841BF2">
      <w:pPr>
        <w:keepNext/>
        <w:keepLines/>
        <w:jc w:val="both"/>
        <w:rPr>
          <w:noProof/>
          <w:u w:val="single"/>
          <w:lang w:val="bg-BG"/>
        </w:rPr>
      </w:pPr>
    </w:p>
    <w:p w14:paraId="037F6A5F" w14:textId="77777777" w:rsidR="00FB7376" w:rsidRPr="00232CE6" w:rsidRDefault="00FB7376" w:rsidP="00841BF2">
      <w:pPr>
        <w:tabs>
          <w:tab w:val="left" w:pos="0"/>
        </w:tabs>
        <w:rPr>
          <w:b/>
          <w:szCs w:val="22"/>
          <w:lang w:val="bg-BG"/>
        </w:rPr>
      </w:pPr>
      <w:r w:rsidRPr="00232CE6">
        <w:rPr>
          <w:b/>
          <w:szCs w:val="22"/>
          <w:lang w:val="bg-BG"/>
        </w:rPr>
        <w:t>Част от групова опаковка, не може да се продава отделно.</w:t>
      </w:r>
    </w:p>
    <w:p w14:paraId="4A207163" w14:textId="77777777" w:rsidR="00FB7376" w:rsidRPr="00232CE6" w:rsidRDefault="00FB7376" w:rsidP="00841BF2">
      <w:pPr>
        <w:keepNext/>
        <w:keepLines/>
        <w:jc w:val="both"/>
        <w:rPr>
          <w:noProof/>
          <w:u w:val="single"/>
          <w:lang w:val="bg-BG"/>
        </w:rPr>
      </w:pPr>
    </w:p>
    <w:p w14:paraId="59AAC99E" w14:textId="77777777" w:rsidR="00FB7376" w:rsidRPr="00232CE6" w:rsidRDefault="00FB7376" w:rsidP="00841BF2">
      <w:pPr>
        <w:keepNext/>
        <w:keepLines/>
        <w:jc w:val="both"/>
        <w:rPr>
          <w:lang w:val="bg-BG"/>
        </w:rPr>
      </w:pPr>
      <w:r w:rsidRPr="00232CE6">
        <w:rPr>
          <w:lang w:val="bg-BG"/>
        </w:rPr>
        <w:t>1 флакон с прах, 1 предварително напълнена спринцовка с вода за инжекции, 1 адаптер за флакон и 1 набор за венепункция</w:t>
      </w:r>
    </w:p>
    <w:p w14:paraId="08058666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57019BEB" w14:textId="77777777" w:rsidR="00FB7376" w:rsidRPr="00232CE6" w:rsidRDefault="00FB7376" w:rsidP="00841BF2">
      <w:pPr>
        <w:jc w:val="both"/>
        <w:rPr>
          <w:szCs w:val="22"/>
          <w:lang w:val="bg-BG"/>
        </w:rPr>
      </w:pPr>
    </w:p>
    <w:p w14:paraId="73C76E4B" w14:textId="77777777" w:rsidR="00FB7376" w:rsidRPr="00232CE6" w:rsidRDefault="00FB7376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szCs w:val="22"/>
          <w:highlight w:val="lightGray"/>
          <w:lang w:val="bg-BG"/>
        </w:rPr>
      </w:pPr>
      <w:r w:rsidRPr="00232CE6">
        <w:rPr>
          <w:b/>
          <w:noProof/>
          <w:szCs w:val="22"/>
          <w:lang w:val="bg-BG"/>
        </w:rPr>
        <w:t>5.</w:t>
      </w:r>
      <w:r w:rsidRPr="00232CE6">
        <w:rPr>
          <w:b/>
          <w:noProof/>
          <w:szCs w:val="22"/>
          <w:lang w:val="bg-BG"/>
        </w:rPr>
        <w:tab/>
      </w:r>
      <w:r w:rsidRPr="00232CE6">
        <w:rPr>
          <w:b/>
          <w:noProof/>
          <w:szCs w:val="24"/>
          <w:lang w:val="bg-BG"/>
        </w:rPr>
        <w:t>НАЧИН НА ПРИЛАГАНЕ И ПЪТ(ИЩА) НА ВЪВЕЖДАНЕ</w:t>
      </w:r>
    </w:p>
    <w:p w14:paraId="44DF30FA" w14:textId="77777777" w:rsidR="00FB7376" w:rsidRPr="00232CE6" w:rsidRDefault="00FB7376" w:rsidP="00841BF2">
      <w:pPr>
        <w:keepNext/>
        <w:keepLines/>
        <w:rPr>
          <w:i/>
          <w:noProof/>
          <w:szCs w:val="22"/>
          <w:lang w:val="bg-BG"/>
        </w:rPr>
      </w:pPr>
    </w:p>
    <w:p w14:paraId="4166B8DE" w14:textId="77777777" w:rsidR="00FB7376" w:rsidRPr="00232CE6" w:rsidRDefault="00363417" w:rsidP="00841BF2">
      <w:pPr>
        <w:keepNext/>
        <w:keepLines/>
        <w:rPr>
          <w:bCs/>
          <w:noProof/>
          <w:szCs w:val="22"/>
          <w:lang w:val="bg-BG"/>
        </w:rPr>
      </w:pPr>
      <w:r>
        <w:rPr>
          <w:b/>
          <w:bCs/>
          <w:szCs w:val="22"/>
          <w:lang w:val="bg-BG"/>
        </w:rPr>
        <w:t>За и</w:t>
      </w:r>
      <w:r w:rsidR="00FB7376" w:rsidRPr="00232CE6">
        <w:rPr>
          <w:b/>
          <w:bCs/>
          <w:szCs w:val="22"/>
          <w:lang w:val="bg-BG"/>
        </w:rPr>
        <w:t>нтравенозно приложение</w:t>
      </w:r>
      <w:r w:rsidR="00FB7376" w:rsidRPr="00232CE6">
        <w:rPr>
          <w:b/>
          <w:bCs/>
          <w:noProof/>
          <w:szCs w:val="22"/>
          <w:lang w:val="bg-BG"/>
        </w:rPr>
        <w:t>.</w:t>
      </w:r>
      <w:r w:rsidR="00FB7376" w:rsidRPr="00232CE6">
        <w:rPr>
          <w:bCs/>
          <w:noProof/>
          <w:szCs w:val="22"/>
          <w:lang w:val="bg-BG"/>
        </w:rPr>
        <w:t xml:space="preserve"> </w:t>
      </w:r>
      <w:r w:rsidR="00FB7376" w:rsidRPr="00232CE6">
        <w:rPr>
          <w:bCs/>
          <w:szCs w:val="22"/>
          <w:lang w:val="bg-BG"/>
        </w:rPr>
        <w:t>Само за еднократна употреба</w:t>
      </w:r>
      <w:r w:rsidR="00FB7376" w:rsidRPr="00232CE6">
        <w:rPr>
          <w:bCs/>
          <w:noProof/>
          <w:szCs w:val="22"/>
          <w:lang w:val="bg-BG"/>
        </w:rPr>
        <w:t>.</w:t>
      </w:r>
    </w:p>
    <w:p w14:paraId="1CCEF285" w14:textId="77777777" w:rsidR="00FB7376" w:rsidRPr="00232CE6" w:rsidRDefault="00FB7376" w:rsidP="00841BF2">
      <w:pPr>
        <w:keepNext/>
        <w:keepLines/>
        <w:rPr>
          <w:noProof/>
          <w:szCs w:val="22"/>
          <w:lang w:val="bg-BG"/>
        </w:rPr>
      </w:pPr>
      <w:r w:rsidRPr="00232CE6">
        <w:rPr>
          <w:noProof/>
          <w:szCs w:val="22"/>
          <w:lang w:val="bg-BG"/>
        </w:rPr>
        <w:t>Преди употреба прочетете листовката.</w:t>
      </w:r>
    </w:p>
    <w:p w14:paraId="4A3A91F0" w14:textId="77777777" w:rsidR="00FB7376" w:rsidRPr="00232CE6" w:rsidRDefault="00FB7376" w:rsidP="00841BF2">
      <w:pPr>
        <w:keepNext/>
        <w:keepLines/>
        <w:rPr>
          <w:noProof/>
          <w:szCs w:val="22"/>
          <w:lang w:val="bg-BG"/>
        </w:rPr>
      </w:pPr>
    </w:p>
    <w:p w14:paraId="43FD71D0" w14:textId="77777777" w:rsidR="00FB7376" w:rsidRPr="00232CE6" w:rsidRDefault="00FB7376" w:rsidP="00841BF2">
      <w:pPr>
        <w:keepNext/>
        <w:keepLines/>
        <w:rPr>
          <w:b/>
          <w:noProof/>
          <w:lang w:val="bg-BG"/>
        </w:rPr>
      </w:pPr>
      <w:r w:rsidRPr="00232CE6">
        <w:rPr>
          <w:b/>
          <w:noProof/>
          <w:lang w:val="bg-BG"/>
        </w:rPr>
        <w:t>За разтваряне, прочетете листовката</w:t>
      </w:r>
      <w:r w:rsidR="00363417">
        <w:rPr>
          <w:b/>
          <w:noProof/>
          <w:lang w:val="bg-BG"/>
        </w:rPr>
        <w:t xml:space="preserve"> </w:t>
      </w:r>
      <w:r w:rsidR="00363417" w:rsidRPr="00363417">
        <w:rPr>
          <w:b/>
          <w:noProof/>
          <w:lang w:val="bg-BG"/>
        </w:rPr>
        <w:t>преди употреба</w:t>
      </w:r>
      <w:r w:rsidRPr="00232CE6">
        <w:rPr>
          <w:b/>
          <w:noProof/>
          <w:lang w:val="bg-BG"/>
        </w:rPr>
        <w:t>.</w:t>
      </w:r>
    </w:p>
    <w:p w14:paraId="6D04194B" w14:textId="77777777" w:rsidR="00FB7376" w:rsidRPr="00232CE6" w:rsidRDefault="00FB7376" w:rsidP="00841BF2">
      <w:pPr>
        <w:keepNext/>
        <w:keepLines/>
        <w:rPr>
          <w:lang w:val="bg-BG"/>
        </w:rPr>
      </w:pPr>
    </w:p>
    <w:p w14:paraId="514B3F31" w14:textId="77777777" w:rsidR="00FB7376" w:rsidRPr="00232CE6" w:rsidRDefault="00A644E9" w:rsidP="00841BF2">
      <w:pPr>
        <w:keepNext/>
        <w:keepLines/>
        <w:rPr>
          <w:noProof/>
          <w:szCs w:val="22"/>
          <w:lang w:val="bg-BG"/>
        </w:rPr>
      </w:pPr>
      <w:r w:rsidRPr="00232CE6">
        <w:rPr>
          <w:noProof/>
          <w:lang w:val="bg-BG" w:eastAsia="bg-BG"/>
        </w:rPr>
        <w:drawing>
          <wp:inline distT="0" distB="0" distL="0" distR="0" wp14:anchorId="7919E5A9" wp14:editId="718C81F9">
            <wp:extent cx="2841625" cy="1870710"/>
            <wp:effectExtent l="0" t="0" r="0" b="0"/>
            <wp:docPr id="8" name="Bild 8" descr="MediMop Carton-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ediMop Carton-SW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25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418D6" w14:textId="77777777" w:rsidR="00FB7376" w:rsidRPr="00232CE6" w:rsidRDefault="00FB7376" w:rsidP="00841BF2">
      <w:pPr>
        <w:keepNext/>
        <w:keepLines/>
        <w:rPr>
          <w:noProof/>
          <w:szCs w:val="22"/>
          <w:lang w:val="bg-BG"/>
        </w:rPr>
      </w:pPr>
    </w:p>
    <w:p w14:paraId="53F9A202" w14:textId="77777777" w:rsidR="00FB7376" w:rsidRPr="00232CE6" w:rsidRDefault="00FB7376" w:rsidP="00841BF2">
      <w:pPr>
        <w:rPr>
          <w:noProof/>
          <w:lang w:val="bg-BG"/>
        </w:rPr>
      </w:pPr>
    </w:p>
    <w:p w14:paraId="2AC8FF85" w14:textId="77777777" w:rsidR="00FB7376" w:rsidRPr="00232CE6" w:rsidRDefault="00FB7376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  <w:r w:rsidRPr="00232CE6">
        <w:rPr>
          <w:b/>
          <w:noProof/>
          <w:lang w:val="bg-BG"/>
        </w:rPr>
        <w:lastRenderedPageBreak/>
        <w:t>6.</w:t>
      </w:r>
      <w:r w:rsidRPr="00232CE6">
        <w:rPr>
          <w:b/>
          <w:noProof/>
          <w:lang w:val="bg-BG"/>
        </w:rPr>
        <w:tab/>
        <w:t>СПЕЦИАЛНО ПРЕДУПРЕЖДЕНИЕ, ЧЕ ЛЕКАРСТВЕНИЯТ ПРОДУКТ ТРЯБВА ДА СЕ СЪХРАНЯВА НА МЯСТО ДАЛЕЧЕ ОТ ПОГЛЕДА И ДОСЕГА НА ДЕЦА</w:t>
      </w:r>
    </w:p>
    <w:p w14:paraId="7BFF4E28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0C664141" w14:textId="77777777" w:rsidR="00FB7376" w:rsidRPr="00232CE6" w:rsidRDefault="00FB7376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Да се съхранява на място, недостъпно за деца.</w:t>
      </w:r>
    </w:p>
    <w:p w14:paraId="49E223AB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037F34C9" w14:textId="77777777" w:rsidR="00FB7376" w:rsidRPr="00232CE6" w:rsidRDefault="00FB7376" w:rsidP="00841BF2">
      <w:pPr>
        <w:rPr>
          <w:noProof/>
          <w:lang w:val="bg-BG"/>
        </w:rPr>
      </w:pPr>
    </w:p>
    <w:p w14:paraId="4218B872" w14:textId="77777777" w:rsidR="00FB7376" w:rsidRPr="00232CE6" w:rsidRDefault="00FB7376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highlight w:val="lightGray"/>
          <w:lang w:val="bg-BG"/>
        </w:rPr>
      </w:pPr>
      <w:r w:rsidRPr="00232CE6">
        <w:rPr>
          <w:b/>
          <w:noProof/>
          <w:lang w:val="bg-BG"/>
        </w:rPr>
        <w:t>7.</w:t>
      </w:r>
      <w:r w:rsidRPr="00232CE6">
        <w:rPr>
          <w:b/>
          <w:noProof/>
          <w:lang w:val="bg-BG"/>
        </w:rPr>
        <w:tab/>
        <w:t>ДРУГИ СПЕЦИАЛНИ ПРЕДУПРЕЖДЕНИЯ, АКО Е НЕОБХОДИМО</w:t>
      </w:r>
    </w:p>
    <w:p w14:paraId="4968B472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50DF5ABF" w14:textId="77777777" w:rsidR="00FB7376" w:rsidRPr="00232CE6" w:rsidRDefault="00FB7376" w:rsidP="00841BF2">
      <w:pPr>
        <w:rPr>
          <w:noProof/>
          <w:lang w:val="bg-BG"/>
        </w:rPr>
      </w:pPr>
    </w:p>
    <w:p w14:paraId="23A9295B" w14:textId="77777777" w:rsidR="00FB7376" w:rsidRPr="00232CE6" w:rsidRDefault="00FB7376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highlight w:val="lightGray"/>
          <w:lang w:val="bg-BG"/>
        </w:rPr>
      </w:pPr>
      <w:r w:rsidRPr="00232CE6">
        <w:rPr>
          <w:b/>
          <w:noProof/>
          <w:lang w:val="bg-BG"/>
        </w:rPr>
        <w:t>8.</w:t>
      </w:r>
      <w:r w:rsidRPr="00232CE6">
        <w:rPr>
          <w:b/>
          <w:noProof/>
          <w:lang w:val="bg-BG"/>
        </w:rPr>
        <w:tab/>
      </w:r>
      <w:r w:rsidRPr="00232CE6">
        <w:rPr>
          <w:b/>
          <w:noProof/>
          <w:szCs w:val="22"/>
          <w:lang w:val="bg-BG"/>
        </w:rPr>
        <w:t>ДАТА НА ИЗТИЧАНЕ НА СРОКА НА ГОДНОСТ</w:t>
      </w:r>
    </w:p>
    <w:p w14:paraId="2BA444FA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57F6F825" w14:textId="77777777" w:rsidR="00FB7376" w:rsidRPr="00232CE6" w:rsidRDefault="00FB7376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Годен до:</w:t>
      </w:r>
    </w:p>
    <w:p w14:paraId="389A8EAA" w14:textId="77777777" w:rsidR="00FB7376" w:rsidRPr="00232CE6" w:rsidRDefault="00FB7376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Годен до (края на 12-месечн</w:t>
      </w:r>
      <w:r w:rsidR="00DA33BC">
        <w:rPr>
          <w:noProof/>
          <w:lang w:val="bg-BG"/>
        </w:rPr>
        <w:t>ия</w:t>
      </w:r>
      <w:r w:rsidRPr="00232CE6">
        <w:rPr>
          <w:noProof/>
          <w:lang w:val="bg-BG"/>
        </w:rPr>
        <w:t xml:space="preserve"> период, ако се съхранява </w:t>
      </w:r>
      <w:r w:rsidRPr="00232CE6">
        <w:rPr>
          <w:szCs w:val="22"/>
          <w:lang w:val="bg-BG"/>
        </w:rPr>
        <w:t>до 25°C</w:t>
      </w:r>
      <w:r w:rsidRPr="00232CE6">
        <w:rPr>
          <w:noProof/>
          <w:lang w:val="bg-BG"/>
        </w:rPr>
        <w:t>):</w:t>
      </w:r>
      <w:r w:rsidR="00DA33BC">
        <w:rPr>
          <w:noProof/>
          <w:lang w:val="bg-BG"/>
        </w:rPr>
        <w:t>……………</w:t>
      </w:r>
    </w:p>
    <w:p w14:paraId="1C5FE6D4" w14:textId="77777777" w:rsidR="00FB7376" w:rsidRPr="00232CE6" w:rsidRDefault="00FB7376" w:rsidP="00841BF2">
      <w:pPr>
        <w:keepNext/>
        <w:keepLines/>
        <w:rPr>
          <w:b/>
          <w:noProof/>
          <w:lang w:val="bg-BG"/>
        </w:rPr>
      </w:pPr>
      <w:r w:rsidRPr="00232CE6">
        <w:rPr>
          <w:b/>
          <w:noProof/>
          <w:lang w:val="bg-BG"/>
        </w:rPr>
        <w:t>Да не се използва след тази дата.</w:t>
      </w:r>
    </w:p>
    <w:p w14:paraId="2627090A" w14:textId="77777777" w:rsidR="00FB7376" w:rsidRPr="00232CE6" w:rsidRDefault="00FB7376" w:rsidP="00841BF2">
      <w:pPr>
        <w:rPr>
          <w:noProof/>
          <w:lang w:val="bg-BG"/>
        </w:rPr>
      </w:pPr>
    </w:p>
    <w:p w14:paraId="42929D0C" w14:textId="77777777" w:rsidR="00FB7376" w:rsidRPr="00232CE6" w:rsidRDefault="00FB7376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>Може да се съхранява при температури до 25°C до 12 месеца в рамките на срока на годност, отбелязан върху етикета. Oтбележете новия срок на годност върху вторичната опаковка.</w:t>
      </w:r>
    </w:p>
    <w:p w14:paraId="0D9FBC17" w14:textId="77777777" w:rsidR="00FB7376" w:rsidRPr="00232CE6" w:rsidRDefault="00FB7376" w:rsidP="00841BF2">
      <w:pPr>
        <w:keepNext/>
        <w:keepLines/>
        <w:rPr>
          <w:b/>
          <w:szCs w:val="22"/>
          <w:lang w:val="bg-BG"/>
        </w:rPr>
      </w:pPr>
      <w:r w:rsidRPr="00232CE6">
        <w:rPr>
          <w:szCs w:val="22"/>
          <w:lang w:val="bg-BG"/>
        </w:rPr>
        <w:t xml:space="preserve">След разтваряне, продуктът трябва да се използва в рамките на 3 часа. </w:t>
      </w:r>
      <w:r w:rsidRPr="00232CE6">
        <w:rPr>
          <w:b/>
          <w:szCs w:val="22"/>
          <w:lang w:val="bg-BG"/>
        </w:rPr>
        <w:t>Да не се съхранява в хладилник след разтваряне.</w:t>
      </w:r>
    </w:p>
    <w:p w14:paraId="43FF72F5" w14:textId="77777777" w:rsidR="00FB7376" w:rsidRPr="00232CE6" w:rsidRDefault="00FB7376" w:rsidP="00841BF2">
      <w:pPr>
        <w:rPr>
          <w:noProof/>
          <w:lang w:val="bg-BG"/>
        </w:rPr>
      </w:pPr>
    </w:p>
    <w:p w14:paraId="39E9E81D" w14:textId="77777777" w:rsidR="00FB7376" w:rsidRPr="00232CE6" w:rsidRDefault="00FB7376" w:rsidP="00841BF2">
      <w:pPr>
        <w:rPr>
          <w:noProof/>
          <w:lang w:val="bg-BG"/>
        </w:rPr>
      </w:pPr>
    </w:p>
    <w:p w14:paraId="5D7A6278" w14:textId="77777777" w:rsidR="00FB7376" w:rsidRPr="00232CE6" w:rsidRDefault="00FB7376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  <w:r w:rsidRPr="00232CE6">
        <w:rPr>
          <w:b/>
          <w:noProof/>
          <w:lang w:val="bg-BG"/>
        </w:rPr>
        <w:t>9.</w:t>
      </w:r>
      <w:r w:rsidRPr="00232CE6">
        <w:rPr>
          <w:b/>
          <w:noProof/>
          <w:lang w:val="bg-BG"/>
        </w:rPr>
        <w:tab/>
        <w:t>СПЕЦИАЛНИ УСЛОВИЯ НА СЪХРАНЕНИЕ</w:t>
      </w:r>
    </w:p>
    <w:p w14:paraId="3B208FCD" w14:textId="77777777" w:rsidR="00FB7376" w:rsidRPr="00232CE6" w:rsidRDefault="00FB7376" w:rsidP="00841BF2">
      <w:pPr>
        <w:keepNext/>
        <w:keepLines/>
        <w:rPr>
          <w:lang w:val="bg-BG"/>
        </w:rPr>
      </w:pPr>
    </w:p>
    <w:p w14:paraId="6B398F20" w14:textId="77777777" w:rsidR="00FB7376" w:rsidRPr="00232CE6" w:rsidRDefault="00FB7376" w:rsidP="00841BF2">
      <w:pPr>
        <w:keepNext/>
        <w:keepLines/>
        <w:rPr>
          <w:lang w:val="bg-BG"/>
        </w:rPr>
      </w:pPr>
      <w:r w:rsidRPr="00232CE6">
        <w:rPr>
          <w:b/>
          <w:lang w:val="bg-BG"/>
        </w:rPr>
        <w:t>Да се съхранява в хладилник.</w:t>
      </w:r>
      <w:r w:rsidRPr="00232CE6">
        <w:rPr>
          <w:lang w:val="bg-BG"/>
        </w:rPr>
        <w:t xml:space="preserve"> Да не се замразява.</w:t>
      </w:r>
    </w:p>
    <w:p w14:paraId="1A34AECC" w14:textId="77777777" w:rsidR="00FB7376" w:rsidRPr="00232CE6" w:rsidRDefault="00FB7376" w:rsidP="00841BF2">
      <w:pPr>
        <w:keepNext/>
        <w:keepLines/>
        <w:rPr>
          <w:lang w:val="bg-BG"/>
        </w:rPr>
      </w:pPr>
    </w:p>
    <w:p w14:paraId="7222786F" w14:textId="77777777" w:rsidR="00FB7376" w:rsidRPr="00232CE6" w:rsidRDefault="00FB7376" w:rsidP="00841BF2">
      <w:pPr>
        <w:keepNext/>
        <w:keepLines/>
        <w:rPr>
          <w:lang w:val="bg-BG"/>
        </w:rPr>
      </w:pPr>
      <w:r w:rsidRPr="00232CE6">
        <w:rPr>
          <w:lang w:val="bg-BG"/>
        </w:rPr>
        <w:t>Флаконът и предварително напълнената спринцовка да се съхраняват в оригиналната опаковка, за да се предпазят от светлина.</w:t>
      </w:r>
    </w:p>
    <w:p w14:paraId="2F734099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7381F43D" w14:textId="77777777" w:rsidR="00FB7376" w:rsidRPr="00232CE6" w:rsidRDefault="00FB7376" w:rsidP="00841BF2">
      <w:pPr>
        <w:ind w:left="567" w:hanging="567"/>
        <w:rPr>
          <w:noProof/>
          <w:lang w:val="bg-BG"/>
        </w:rPr>
      </w:pPr>
    </w:p>
    <w:p w14:paraId="5B83AD03" w14:textId="77777777" w:rsidR="00FB7376" w:rsidRPr="00232CE6" w:rsidRDefault="00FB7376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noProof/>
          <w:lang w:val="bg-BG"/>
        </w:rPr>
      </w:pPr>
      <w:r w:rsidRPr="00232CE6">
        <w:rPr>
          <w:b/>
          <w:noProof/>
          <w:lang w:val="bg-BG"/>
        </w:rPr>
        <w:t>10.</w:t>
      </w:r>
      <w:r w:rsidRPr="00232CE6">
        <w:rPr>
          <w:b/>
          <w:noProof/>
          <w:lang w:val="bg-BG"/>
        </w:rPr>
        <w:tab/>
        <w:t>СПЕЦИАЛНИ ПРЕДПАЗНИ МЕРКИ ПРИ ИЗХВЪРЛЯНЕ НА НЕИЗПОЛЗВАНА ЧАСТ ОТ ЛЕКАРСТВЕНИТЕ ПРОДУКТИ ИЛИ ОТПАДЪЧНИ МАТЕРИАЛИ ОТ ТЯХ, АКО СЕ ИЗИСКВАТ ТАКИВА</w:t>
      </w:r>
    </w:p>
    <w:p w14:paraId="659138CF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0F3D4C8C" w14:textId="77777777" w:rsidR="00FB7376" w:rsidRPr="00232CE6" w:rsidRDefault="00FB7376" w:rsidP="00841BF2">
      <w:pPr>
        <w:keepNext/>
        <w:keepLines/>
        <w:rPr>
          <w:noProof/>
          <w:lang w:val="bg-BG"/>
        </w:rPr>
      </w:pPr>
      <w:r w:rsidRPr="00232CE6">
        <w:rPr>
          <w:szCs w:val="22"/>
          <w:lang w:val="bg-BG"/>
        </w:rPr>
        <w:t>Неизползваният</w:t>
      </w:r>
      <w:r w:rsidRPr="00232CE6">
        <w:rPr>
          <w:noProof/>
          <w:lang w:val="bg-BG"/>
        </w:rPr>
        <w:t xml:space="preserve"> разтвор трябва да се изхвърли.</w:t>
      </w:r>
    </w:p>
    <w:p w14:paraId="3DAE4730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61EDDC58" w14:textId="77777777" w:rsidR="00FB7376" w:rsidRPr="00232CE6" w:rsidRDefault="00FB7376" w:rsidP="00841BF2">
      <w:pPr>
        <w:rPr>
          <w:noProof/>
          <w:lang w:val="bg-BG"/>
        </w:rPr>
      </w:pPr>
    </w:p>
    <w:p w14:paraId="7D2B08FC" w14:textId="77777777" w:rsidR="00FB7376" w:rsidRPr="00232CE6" w:rsidRDefault="00FB7376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lang w:val="bg-BG"/>
        </w:rPr>
      </w:pPr>
      <w:r w:rsidRPr="00232CE6">
        <w:rPr>
          <w:b/>
          <w:noProof/>
          <w:lang w:val="bg-BG"/>
        </w:rPr>
        <w:t>11.</w:t>
      </w:r>
      <w:r w:rsidRPr="00232CE6">
        <w:rPr>
          <w:b/>
          <w:noProof/>
          <w:lang w:val="bg-BG"/>
        </w:rPr>
        <w:tab/>
        <w:t>ИМЕ И АДРЕС НА ПРИТЕЖАТЕЛЯ НА РАЗРЕШЕНИЕТО ЗА УПОТРЕБА</w:t>
      </w:r>
    </w:p>
    <w:p w14:paraId="7704B6C3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0AE44390" w14:textId="77777777" w:rsidR="00FB7376" w:rsidRPr="00232CE6" w:rsidRDefault="00FB7376" w:rsidP="00841BF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bg-BG"/>
        </w:rPr>
      </w:pPr>
      <w:r w:rsidRPr="00232CE6">
        <w:rPr>
          <w:szCs w:val="22"/>
          <w:lang w:val="de-DE"/>
        </w:rPr>
        <w:t>Bayer</w:t>
      </w:r>
      <w:r w:rsidRPr="00232CE6">
        <w:rPr>
          <w:szCs w:val="22"/>
          <w:lang w:val="bg-BG"/>
        </w:rPr>
        <w:t xml:space="preserve"> </w:t>
      </w:r>
      <w:r w:rsidRPr="00232CE6">
        <w:rPr>
          <w:szCs w:val="22"/>
          <w:lang w:val="de-DE"/>
        </w:rPr>
        <w:t>AG</w:t>
      </w:r>
    </w:p>
    <w:p w14:paraId="7200B45D" w14:textId="77777777" w:rsidR="00FB7376" w:rsidRPr="00232CE6" w:rsidRDefault="00FB7376" w:rsidP="00841BF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51368 </w:t>
      </w:r>
      <w:r w:rsidRPr="00232CE6">
        <w:rPr>
          <w:szCs w:val="22"/>
          <w:lang w:val="de-DE"/>
        </w:rPr>
        <w:t>Leverkusen</w:t>
      </w:r>
    </w:p>
    <w:p w14:paraId="201457D0" w14:textId="77777777" w:rsidR="00FB7376" w:rsidRPr="00232CE6" w:rsidRDefault="00FB7376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Германия</w:t>
      </w:r>
    </w:p>
    <w:p w14:paraId="47797C23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1A9C1FB0" w14:textId="77777777" w:rsidR="00FB7376" w:rsidRPr="00232CE6" w:rsidRDefault="00FB7376" w:rsidP="00841BF2">
      <w:pPr>
        <w:rPr>
          <w:noProof/>
          <w:lang w:val="bg-BG"/>
        </w:rPr>
      </w:pPr>
    </w:p>
    <w:p w14:paraId="727855A9" w14:textId="77777777" w:rsidR="00FB7376" w:rsidRPr="00232CE6" w:rsidRDefault="00FB7376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12.</w:t>
      </w:r>
      <w:r w:rsidRPr="00232CE6">
        <w:rPr>
          <w:b/>
          <w:noProof/>
          <w:lang w:val="bg-BG"/>
        </w:rPr>
        <w:tab/>
        <w:t>НОМЕР(А) НА РАЗРЕШЕНИЕТО ЗА УПОТРЕБА</w:t>
      </w:r>
    </w:p>
    <w:p w14:paraId="0D7B337A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4A728532" w14:textId="77777777" w:rsidR="00FB7376" w:rsidRPr="00232CE6" w:rsidRDefault="00FB7376" w:rsidP="00841BF2">
      <w:pPr>
        <w:keepNext/>
        <w:rPr>
          <w:szCs w:val="22"/>
          <w:highlight w:val="lightGray"/>
          <w:lang w:val="bg-BG"/>
        </w:rPr>
      </w:pPr>
      <w:r w:rsidRPr="00232CE6">
        <w:rPr>
          <w:szCs w:val="22"/>
          <w:lang w:val="bg-BG"/>
        </w:rPr>
        <w:t>EU/1/15/1076/02</w:t>
      </w:r>
      <w:r w:rsidR="007D2D30" w:rsidRPr="00232CE6">
        <w:rPr>
          <w:szCs w:val="22"/>
          <w:lang w:val="bg-BG"/>
        </w:rPr>
        <w:t>3</w:t>
      </w:r>
      <w:r w:rsidRPr="00232CE6">
        <w:rPr>
          <w:szCs w:val="22"/>
          <w:lang w:val="bg-BG"/>
        </w:rPr>
        <w:t xml:space="preserve"> </w:t>
      </w:r>
      <w:r w:rsidRPr="00232CE6">
        <w:rPr>
          <w:szCs w:val="22"/>
          <w:highlight w:val="lightGray"/>
          <w:lang w:val="bg-BG"/>
        </w:rPr>
        <w:t xml:space="preserve">– 30 х (Kovaltry </w:t>
      </w:r>
      <w:r w:rsidR="007D2D30" w:rsidRPr="00232CE6">
        <w:rPr>
          <w:szCs w:val="22"/>
          <w:highlight w:val="lightGray"/>
          <w:lang w:val="bg-BG"/>
        </w:rPr>
        <w:t>2</w:t>
      </w:r>
      <w:r w:rsidRPr="00232CE6">
        <w:rPr>
          <w:szCs w:val="22"/>
          <w:highlight w:val="lightGray"/>
          <w:lang w:val="bg-BG"/>
        </w:rPr>
        <w:t>000 IU - разтворител (5</w:t>
      </w:r>
      <w:r w:rsidRPr="00232CE6">
        <w:rPr>
          <w:szCs w:val="22"/>
          <w:highlight w:val="lightGray"/>
          <w:lang w:val="en-US"/>
        </w:rPr>
        <w:t> </w:t>
      </w:r>
      <w:r w:rsidRPr="00232CE6">
        <w:rPr>
          <w:szCs w:val="22"/>
          <w:highlight w:val="lightGray"/>
          <w:lang w:val="bg-BG"/>
        </w:rPr>
        <w:t>ml); предварително напълнена спринцовка (</w:t>
      </w:r>
      <w:r w:rsidR="007D2D30" w:rsidRPr="00232CE6">
        <w:rPr>
          <w:szCs w:val="22"/>
          <w:highlight w:val="lightGray"/>
          <w:lang w:val="bg-BG"/>
        </w:rPr>
        <w:t>5</w:t>
      </w:r>
      <w:r w:rsidRPr="00232CE6">
        <w:rPr>
          <w:szCs w:val="22"/>
          <w:highlight w:val="lightGray"/>
          <w:lang w:val="en-US"/>
        </w:rPr>
        <w:t> </w:t>
      </w:r>
      <w:r w:rsidRPr="00232CE6">
        <w:rPr>
          <w:szCs w:val="22"/>
          <w:highlight w:val="lightGray"/>
          <w:lang w:val="bg-BG"/>
        </w:rPr>
        <w:t>ml))</w:t>
      </w:r>
    </w:p>
    <w:p w14:paraId="266C99A5" w14:textId="77777777" w:rsidR="00FB7376" w:rsidRPr="00232CE6" w:rsidRDefault="00FB7376" w:rsidP="00841BF2">
      <w:pPr>
        <w:keepNext/>
        <w:rPr>
          <w:szCs w:val="22"/>
          <w:highlight w:val="lightGray"/>
          <w:lang w:val="bg-BG"/>
        </w:rPr>
      </w:pPr>
    </w:p>
    <w:p w14:paraId="2F4F178C" w14:textId="77777777" w:rsidR="00FB7376" w:rsidRPr="00232CE6" w:rsidRDefault="00FB7376" w:rsidP="00841BF2">
      <w:pPr>
        <w:rPr>
          <w:noProof/>
          <w:lang w:val="bg-BG"/>
        </w:rPr>
      </w:pPr>
    </w:p>
    <w:p w14:paraId="08473014" w14:textId="77777777" w:rsidR="00FB7376" w:rsidRPr="00232CE6" w:rsidRDefault="00FB7376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13.</w:t>
      </w:r>
      <w:r w:rsidRPr="00232CE6">
        <w:rPr>
          <w:b/>
          <w:noProof/>
          <w:lang w:val="bg-BG"/>
        </w:rPr>
        <w:tab/>
      </w:r>
      <w:r w:rsidRPr="00232CE6">
        <w:rPr>
          <w:b/>
          <w:noProof/>
          <w:szCs w:val="22"/>
          <w:lang w:val="bg-BG"/>
        </w:rPr>
        <w:t>ПАРТИДЕН НОМЕР</w:t>
      </w:r>
    </w:p>
    <w:p w14:paraId="2E0C170E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20DD38DF" w14:textId="77777777" w:rsidR="00FB7376" w:rsidRPr="00232CE6" w:rsidRDefault="00FB7376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Партида:</w:t>
      </w:r>
    </w:p>
    <w:p w14:paraId="61DB931C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3FA779AE" w14:textId="77777777" w:rsidR="00FB7376" w:rsidRPr="00232CE6" w:rsidRDefault="00FB7376" w:rsidP="00841BF2">
      <w:pPr>
        <w:rPr>
          <w:noProof/>
          <w:lang w:val="bg-BG"/>
        </w:rPr>
      </w:pPr>
    </w:p>
    <w:p w14:paraId="16F3E041" w14:textId="77777777" w:rsidR="00FB7376" w:rsidRPr="00232CE6" w:rsidRDefault="00FB7376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lastRenderedPageBreak/>
        <w:t>14.</w:t>
      </w:r>
      <w:r w:rsidRPr="00232CE6">
        <w:rPr>
          <w:b/>
          <w:noProof/>
          <w:lang w:val="bg-BG"/>
        </w:rPr>
        <w:tab/>
        <w:t>НАЧИН НА ОТПУСКАНЕ</w:t>
      </w:r>
    </w:p>
    <w:p w14:paraId="24EEE180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7B4DB4B4" w14:textId="77777777" w:rsidR="00FB7376" w:rsidRPr="00232CE6" w:rsidRDefault="00FB7376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>Лекарственият продукт се отпуска по лекарско предписание.</w:t>
      </w:r>
    </w:p>
    <w:p w14:paraId="6F1A48FC" w14:textId="77777777" w:rsidR="00FB7376" w:rsidRPr="00232CE6" w:rsidRDefault="00FB7376" w:rsidP="00841BF2">
      <w:pPr>
        <w:rPr>
          <w:noProof/>
          <w:lang w:val="bg-BG"/>
        </w:rPr>
      </w:pPr>
    </w:p>
    <w:p w14:paraId="5E6EE574" w14:textId="77777777" w:rsidR="00FB7376" w:rsidRPr="00232CE6" w:rsidRDefault="00FB7376" w:rsidP="00841BF2">
      <w:pPr>
        <w:rPr>
          <w:noProof/>
          <w:lang w:val="bg-BG"/>
        </w:rPr>
      </w:pPr>
    </w:p>
    <w:p w14:paraId="5F65815C" w14:textId="77777777" w:rsidR="00FB7376" w:rsidRPr="00232CE6" w:rsidRDefault="00FB7376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15.</w:t>
      </w:r>
      <w:r w:rsidRPr="00232CE6">
        <w:rPr>
          <w:b/>
          <w:noProof/>
          <w:lang w:val="bg-BG"/>
        </w:rPr>
        <w:tab/>
        <w:t>УКАЗАНИЯ ЗА УПОТРЕБА</w:t>
      </w:r>
    </w:p>
    <w:p w14:paraId="542087AE" w14:textId="77777777" w:rsidR="00FB7376" w:rsidRPr="00232CE6" w:rsidRDefault="00FB7376" w:rsidP="00841BF2">
      <w:pPr>
        <w:rPr>
          <w:noProof/>
          <w:lang w:val="bg-BG"/>
        </w:rPr>
      </w:pPr>
    </w:p>
    <w:p w14:paraId="7F01EF34" w14:textId="77777777" w:rsidR="00FB7376" w:rsidRPr="00232CE6" w:rsidRDefault="00FB7376" w:rsidP="00841BF2">
      <w:pPr>
        <w:rPr>
          <w:noProof/>
          <w:lang w:val="bg-BG"/>
        </w:rPr>
      </w:pPr>
    </w:p>
    <w:p w14:paraId="0842ABA9" w14:textId="77777777" w:rsidR="00FB7376" w:rsidRPr="00232CE6" w:rsidRDefault="00FB7376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16.</w:t>
      </w:r>
      <w:r w:rsidRPr="00232CE6">
        <w:rPr>
          <w:b/>
          <w:noProof/>
          <w:lang w:val="bg-BG"/>
        </w:rPr>
        <w:tab/>
      </w:r>
      <w:r w:rsidRPr="00232CE6">
        <w:rPr>
          <w:b/>
          <w:caps/>
          <w:noProof/>
          <w:lang w:val="bg-BG"/>
        </w:rPr>
        <w:t>Информация на Брайл</w:t>
      </w:r>
    </w:p>
    <w:p w14:paraId="00C018FD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648B43ED" w14:textId="77777777" w:rsidR="00FB7376" w:rsidRPr="00232CE6" w:rsidRDefault="00FB7376" w:rsidP="00841BF2">
      <w:pPr>
        <w:keepNext/>
        <w:keepLines/>
        <w:rPr>
          <w:noProof/>
          <w:lang w:val="bg-BG"/>
        </w:rPr>
      </w:pPr>
      <w:r w:rsidRPr="00232CE6">
        <w:rPr>
          <w:szCs w:val="22"/>
          <w:lang w:val="de-DE"/>
        </w:rPr>
        <w:t>K</w:t>
      </w:r>
      <w:r w:rsidRPr="00232CE6">
        <w:rPr>
          <w:szCs w:val="22"/>
          <w:lang w:val="bg-BG"/>
        </w:rPr>
        <w:t>ovaltry</w:t>
      </w:r>
      <w:r w:rsidRPr="00232CE6">
        <w:rPr>
          <w:noProof/>
          <w:lang w:val="bg-BG"/>
        </w:rPr>
        <w:t> </w:t>
      </w:r>
      <w:r w:rsidR="007D2D30" w:rsidRPr="00232CE6">
        <w:rPr>
          <w:noProof/>
          <w:lang w:val="bg-BG"/>
        </w:rPr>
        <w:t>2</w:t>
      </w:r>
      <w:r w:rsidRPr="00232CE6">
        <w:rPr>
          <w:lang w:val="bg-BG"/>
        </w:rPr>
        <w:t>000</w:t>
      </w:r>
    </w:p>
    <w:p w14:paraId="4DB9C6C5" w14:textId="77777777" w:rsidR="00FB7376" w:rsidRPr="00232CE6" w:rsidRDefault="00FB7376" w:rsidP="00841BF2">
      <w:pPr>
        <w:rPr>
          <w:lang w:val="bg-BG"/>
        </w:rPr>
      </w:pPr>
    </w:p>
    <w:p w14:paraId="6B0B598B" w14:textId="77777777" w:rsidR="00FB7376" w:rsidRPr="00B85247" w:rsidRDefault="00FB7376" w:rsidP="00841BF2">
      <w:pPr>
        <w:spacing w:line="240" w:lineRule="exact"/>
        <w:rPr>
          <w:lang w:val="bg-BG"/>
        </w:rPr>
      </w:pPr>
    </w:p>
    <w:p w14:paraId="2D770B81" w14:textId="77777777" w:rsidR="00FB7376" w:rsidRPr="00B85247" w:rsidRDefault="00FB7376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540" w:hanging="540"/>
        <w:rPr>
          <w:lang w:val="bg-BG"/>
        </w:rPr>
      </w:pPr>
      <w:r w:rsidRPr="00B85247">
        <w:rPr>
          <w:b/>
          <w:lang w:val="bg-BG"/>
        </w:rPr>
        <w:t>17.</w:t>
      </w:r>
      <w:r w:rsidRPr="00B85247">
        <w:rPr>
          <w:b/>
          <w:lang w:val="bg-BG"/>
        </w:rPr>
        <w:tab/>
      </w:r>
      <w:r w:rsidRPr="00B85247">
        <w:rPr>
          <w:rFonts w:cs="Arial"/>
          <w:b/>
          <w:lang w:val="bg-BG"/>
        </w:rPr>
        <w:t>УНИКАЛЕН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ИДЕНТИФИКАТОР</w:t>
      </w:r>
      <w:r w:rsidRPr="00B85247">
        <w:rPr>
          <w:b/>
          <w:lang w:val="bg-BG"/>
        </w:rPr>
        <w:t xml:space="preserve"> — </w:t>
      </w:r>
      <w:r w:rsidRPr="00B85247">
        <w:rPr>
          <w:rFonts w:cs="Arial"/>
          <w:b/>
          <w:lang w:val="bg-BG"/>
        </w:rPr>
        <w:t>ДВУИЗМЕРЕН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БАРКОД</w:t>
      </w:r>
    </w:p>
    <w:p w14:paraId="4B011DD1" w14:textId="77777777" w:rsidR="00FB7376" w:rsidRPr="00B85247" w:rsidRDefault="00FB7376" w:rsidP="00841BF2">
      <w:pPr>
        <w:keepNext/>
        <w:keepLines/>
        <w:spacing w:line="240" w:lineRule="exact"/>
        <w:rPr>
          <w:lang w:val="bg-BG"/>
        </w:rPr>
      </w:pPr>
    </w:p>
    <w:p w14:paraId="04E1BF7C" w14:textId="77777777" w:rsidR="00FB7376" w:rsidRPr="00B85247" w:rsidRDefault="00FB7376" w:rsidP="00841BF2">
      <w:pPr>
        <w:spacing w:line="240" w:lineRule="exact"/>
        <w:rPr>
          <w:lang w:val="bg-BG"/>
        </w:rPr>
      </w:pPr>
    </w:p>
    <w:p w14:paraId="637BA261" w14:textId="77777777" w:rsidR="00FB7376" w:rsidRPr="00B85247" w:rsidRDefault="00FB7376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540" w:hanging="540"/>
        <w:rPr>
          <w:lang w:val="bg-BG"/>
        </w:rPr>
      </w:pPr>
      <w:r w:rsidRPr="00B85247">
        <w:rPr>
          <w:b/>
          <w:lang w:val="bg-BG"/>
        </w:rPr>
        <w:t>18.</w:t>
      </w:r>
      <w:r w:rsidRPr="00B85247">
        <w:rPr>
          <w:b/>
          <w:lang w:val="bg-BG"/>
        </w:rPr>
        <w:tab/>
      </w:r>
      <w:r w:rsidRPr="00B85247">
        <w:rPr>
          <w:rFonts w:cs="Arial"/>
          <w:b/>
          <w:lang w:val="bg-BG"/>
        </w:rPr>
        <w:t>УНИКАЛЕН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ИДЕНТИФИКАТОР</w:t>
      </w:r>
      <w:r w:rsidRPr="00B85247">
        <w:rPr>
          <w:b/>
          <w:lang w:val="bg-BG"/>
        </w:rPr>
        <w:t xml:space="preserve"> — </w:t>
      </w:r>
      <w:r w:rsidRPr="00B85247">
        <w:rPr>
          <w:rFonts w:cs="Arial"/>
          <w:b/>
          <w:lang w:val="bg-BG"/>
        </w:rPr>
        <w:t>ДАННИ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ЗА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ЧЕТЕНЕ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ОТ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ХОРА</w:t>
      </w:r>
    </w:p>
    <w:p w14:paraId="19115522" w14:textId="77777777" w:rsidR="00FB7376" w:rsidRPr="00B85247" w:rsidRDefault="00FB7376" w:rsidP="00841BF2">
      <w:pPr>
        <w:keepNext/>
        <w:keepLines/>
        <w:spacing w:line="240" w:lineRule="exact"/>
        <w:rPr>
          <w:lang w:val="bg-BG"/>
        </w:rPr>
      </w:pPr>
    </w:p>
    <w:p w14:paraId="48FBB06C" w14:textId="77777777" w:rsidR="00FB7376" w:rsidRPr="00232CE6" w:rsidRDefault="00FB7376" w:rsidP="00841BF2">
      <w:pPr>
        <w:rPr>
          <w:lang w:val="bg-BG"/>
        </w:rPr>
      </w:pPr>
    </w:p>
    <w:p w14:paraId="7AAC0C7A" w14:textId="77777777" w:rsidR="00FB7376" w:rsidRPr="00232CE6" w:rsidRDefault="00FB7376" w:rsidP="00841BF2">
      <w:pPr>
        <w:rPr>
          <w:b/>
          <w:noProof/>
          <w:szCs w:val="22"/>
          <w:lang w:val="bg-BG"/>
        </w:rPr>
      </w:pPr>
      <w:r w:rsidRPr="00232CE6">
        <w:rPr>
          <w:b/>
          <w:noProof/>
          <w:lang w:val="bg-BG"/>
        </w:rPr>
        <w:br w:type="page"/>
      </w:r>
    </w:p>
    <w:p w14:paraId="35679E14" w14:textId="77777777" w:rsidR="00F0239B" w:rsidRPr="00232CE6" w:rsidRDefault="00F0239B" w:rsidP="00F0239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b/>
          <w:noProof/>
          <w:szCs w:val="22"/>
          <w:lang w:val="bg-BG"/>
        </w:rPr>
      </w:pPr>
      <w:r w:rsidRPr="00232CE6">
        <w:rPr>
          <w:b/>
          <w:noProof/>
          <w:szCs w:val="24"/>
          <w:lang w:val="bg-BG"/>
        </w:rPr>
        <w:lastRenderedPageBreak/>
        <w:t>МИНИМУМ ДАННИ, КОИТО ТРЯБВА ДА СЪДЪРЖАТ МАЛКИТЕ ЕДИНИЧНИ ПЪРВИЧНИ ОПАКОВКИ</w:t>
      </w:r>
    </w:p>
    <w:p w14:paraId="6328458C" w14:textId="77777777" w:rsidR="00F0239B" w:rsidRPr="00232CE6" w:rsidRDefault="00F0239B" w:rsidP="00F02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szCs w:val="22"/>
          <w:lang w:val="bg-BG"/>
        </w:rPr>
      </w:pPr>
    </w:p>
    <w:p w14:paraId="1B00F55C" w14:textId="77777777" w:rsidR="00FB7376" w:rsidRPr="00232CE6" w:rsidRDefault="00F0239B" w:rsidP="002F3CD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szCs w:val="22"/>
          <w:lang w:val="bg-BG"/>
        </w:rPr>
      </w:pPr>
      <w:r w:rsidRPr="00232CE6">
        <w:rPr>
          <w:b/>
          <w:caps/>
          <w:noProof/>
          <w:szCs w:val="22"/>
          <w:lang w:val="bg-BG"/>
        </w:rPr>
        <w:t>Флакон с прах за инжекционен разтвор</w:t>
      </w:r>
    </w:p>
    <w:p w14:paraId="0ED19AAC" w14:textId="77777777" w:rsidR="00FB7376" w:rsidRDefault="00FB7376" w:rsidP="00841BF2">
      <w:pPr>
        <w:keepNext/>
        <w:keepLines/>
        <w:rPr>
          <w:b/>
          <w:noProof/>
          <w:szCs w:val="22"/>
          <w:lang w:val="bg-BG"/>
        </w:rPr>
      </w:pPr>
    </w:p>
    <w:p w14:paraId="1A278091" w14:textId="77777777" w:rsidR="00F0239B" w:rsidRPr="00232CE6" w:rsidRDefault="00F0239B" w:rsidP="00841BF2">
      <w:pPr>
        <w:keepNext/>
        <w:keepLines/>
        <w:rPr>
          <w:b/>
          <w:noProof/>
          <w:szCs w:val="22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B7376" w:rsidRPr="00977ABE" w14:paraId="49AAAEF4" w14:textId="77777777" w:rsidTr="00576692">
        <w:tc>
          <w:tcPr>
            <w:tcW w:w="9287" w:type="dxa"/>
          </w:tcPr>
          <w:p w14:paraId="787C0A79" w14:textId="77777777" w:rsidR="00FB7376" w:rsidRPr="00232CE6" w:rsidRDefault="00FB7376" w:rsidP="00841BF2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noProof/>
                <w:szCs w:val="22"/>
                <w:lang w:val="bg-BG"/>
              </w:rPr>
            </w:pPr>
            <w:r w:rsidRPr="00232CE6">
              <w:rPr>
                <w:b/>
                <w:noProof/>
                <w:szCs w:val="22"/>
                <w:lang w:val="bg-BG"/>
              </w:rPr>
              <w:t>1.</w:t>
            </w:r>
            <w:r w:rsidRPr="00232CE6">
              <w:rPr>
                <w:b/>
                <w:noProof/>
                <w:szCs w:val="22"/>
                <w:lang w:val="bg-BG"/>
              </w:rPr>
              <w:tab/>
              <w:t xml:space="preserve">ИМЕ НА ЛЕКАРСТВЕНИЯ ПРОДУКТ </w:t>
            </w:r>
            <w:r w:rsidRPr="00232CE6">
              <w:rPr>
                <w:b/>
                <w:lang w:val="bg-BG"/>
              </w:rPr>
              <w:t>И ПЪТ</w:t>
            </w:r>
            <w:r w:rsidRPr="00232CE6">
              <w:rPr>
                <w:b/>
                <w:noProof/>
                <w:szCs w:val="24"/>
                <w:lang w:val="bg-BG"/>
              </w:rPr>
              <w:t>(ИЩА)</w:t>
            </w:r>
            <w:r w:rsidRPr="00232CE6">
              <w:rPr>
                <w:b/>
                <w:lang w:val="bg-BG"/>
              </w:rPr>
              <w:t xml:space="preserve"> НА ВЪВЕЖДАНЕ</w:t>
            </w:r>
          </w:p>
        </w:tc>
      </w:tr>
    </w:tbl>
    <w:p w14:paraId="3406AF2B" w14:textId="77777777" w:rsidR="00FB7376" w:rsidRPr="00232CE6" w:rsidRDefault="00FB7376" w:rsidP="00841BF2">
      <w:pPr>
        <w:keepNext/>
        <w:keepLines/>
        <w:rPr>
          <w:noProof/>
          <w:szCs w:val="22"/>
          <w:lang w:val="bg-BG"/>
        </w:rPr>
      </w:pPr>
    </w:p>
    <w:p w14:paraId="7F7AC701" w14:textId="77777777" w:rsidR="00FB7376" w:rsidRPr="00232CE6" w:rsidRDefault="00FB7376" w:rsidP="00F0239B">
      <w:pPr>
        <w:keepNext/>
        <w:keepLines/>
        <w:outlineLvl w:val="4"/>
        <w:rPr>
          <w:noProof/>
          <w:lang w:val="bg-BG"/>
        </w:rPr>
      </w:pPr>
      <w:r w:rsidRPr="00232CE6">
        <w:rPr>
          <w:szCs w:val="22"/>
          <w:lang w:val="bg-BG"/>
        </w:rPr>
        <w:t>Kovaltry</w:t>
      </w:r>
      <w:r w:rsidRPr="00232CE6">
        <w:rPr>
          <w:lang w:val="bg-BG"/>
        </w:rPr>
        <w:t xml:space="preserve"> </w:t>
      </w:r>
      <w:r w:rsidR="007D2D30" w:rsidRPr="00232CE6">
        <w:rPr>
          <w:lang w:val="bg-BG"/>
        </w:rPr>
        <w:t>2</w:t>
      </w:r>
      <w:r w:rsidRPr="00232CE6">
        <w:rPr>
          <w:lang w:val="bg-BG"/>
        </w:rPr>
        <w:t>000 </w:t>
      </w:r>
      <w:r w:rsidRPr="00232CE6">
        <w:rPr>
          <w:noProof/>
          <w:lang w:val="bg-BG"/>
        </w:rPr>
        <w:t>IU прах за инжекционен разтвор</w:t>
      </w:r>
    </w:p>
    <w:p w14:paraId="24316F05" w14:textId="77777777" w:rsidR="00FB7376" w:rsidRPr="00232CE6" w:rsidRDefault="00FB7376" w:rsidP="00841BF2">
      <w:pPr>
        <w:keepNext/>
        <w:keepLines/>
        <w:rPr>
          <w:lang w:val="bg-BG"/>
        </w:rPr>
      </w:pPr>
    </w:p>
    <w:p w14:paraId="177CDDD3" w14:textId="77777777" w:rsidR="00FB7376" w:rsidRPr="00232CE6" w:rsidRDefault="00493750" w:rsidP="00841BF2">
      <w:pPr>
        <w:keepNext/>
        <w:keepLines/>
        <w:rPr>
          <w:b/>
          <w:noProof/>
          <w:lang w:val="bg-BG"/>
        </w:rPr>
      </w:pPr>
      <w:r w:rsidRPr="00232CE6">
        <w:rPr>
          <w:b/>
          <w:noProof/>
          <w:lang w:val="bg-BG"/>
        </w:rPr>
        <w:t>октоког алфа</w:t>
      </w:r>
      <w:r w:rsidRPr="00232CE6">
        <w:rPr>
          <w:b/>
          <w:lang w:val="bg-BG"/>
        </w:rPr>
        <w:t xml:space="preserve"> </w:t>
      </w:r>
      <w:r w:rsidRPr="00954232">
        <w:rPr>
          <w:b/>
          <w:lang w:val="bg-BG"/>
        </w:rPr>
        <w:t>(</w:t>
      </w:r>
      <w:r w:rsidR="00FB7376" w:rsidRPr="00232CE6">
        <w:rPr>
          <w:b/>
          <w:lang w:val="bg-BG"/>
        </w:rPr>
        <w:t>рекомбинантен човешки коагулационен фактор VIII</w:t>
      </w:r>
      <w:r w:rsidRPr="00954232">
        <w:rPr>
          <w:b/>
          <w:lang w:val="bg-BG"/>
        </w:rPr>
        <w:t>)</w:t>
      </w:r>
    </w:p>
    <w:p w14:paraId="2C569450" w14:textId="77777777" w:rsidR="00FB7376" w:rsidRPr="00232CE6" w:rsidRDefault="00FB7376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Интравенозно приложение</w:t>
      </w:r>
    </w:p>
    <w:p w14:paraId="10847E6F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45F312BC" w14:textId="77777777" w:rsidR="00FB7376" w:rsidRPr="00232CE6" w:rsidRDefault="00FB7376" w:rsidP="00841BF2">
      <w:pPr>
        <w:rPr>
          <w:noProof/>
          <w:szCs w:val="22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B7376" w:rsidRPr="00232CE6" w14:paraId="5CE6AD0F" w14:textId="77777777" w:rsidTr="00576692">
        <w:tc>
          <w:tcPr>
            <w:tcW w:w="9287" w:type="dxa"/>
          </w:tcPr>
          <w:p w14:paraId="192288CC" w14:textId="77777777" w:rsidR="00FB7376" w:rsidRPr="00232CE6" w:rsidRDefault="00FB7376" w:rsidP="00841BF2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noProof/>
                <w:szCs w:val="22"/>
                <w:lang w:val="bg-BG"/>
              </w:rPr>
            </w:pPr>
            <w:r w:rsidRPr="00232CE6">
              <w:rPr>
                <w:b/>
                <w:noProof/>
                <w:szCs w:val="22"/>
                <w:lang w:val="bg-BG"/>
              </w:rPr>
              <w:t>2.</w:t>
            </w:r>
            <w:r w:rsidRPr="00232CE6">
              <w:rPr>
                <w:b/>
                <w:noProof/>
                <w:szCs w:val="22"/>
                <w:lang w:val="bg-BG"/>
              </w:rPr>
              <w:tab/>
            </w:r>
            <w:r w:rsidRPr="00232CE6">
              <w:rPr>
                <w:b/>
                <w:caps/>
                <w:noProof/>
                <w:szCs w:val="22"/>
                <w:lang w:val="bg-BG"/>
              </w:rPr>
              <w:t xml:space="preserve">Начин на </w:t>
            </w:r>
            <w:r w:rsidRPr="00232CE6">
              <w:rPr>
                <w:b/>
                <w:lang w:val="bg-BG"/>
              </w:rPr>
              <w:t>ПРИЛАГАНЕ</w:t>
            </w:r>
          </w:p>
        </w:tc>
      </w:tr>
    </w:tbl>
    <w:p w14:paraId="188A0612" w14:textId="77777777" w:rsidR="00FB7376" w:rsidRPr="00232CE6" w:rsidRDefault="00FB7376" w:rsidP="00841BF2">
      <w:pPr>
        <w:keepNext/>
        <w:keepLines/>
        <w:rPr>
          <w:noProof/>
          <w:szCs w:val="22"/>
          <w:lang w:val="de-DE"/>
        </w:rPr>
      </w:pPr>
    </w:p>
    <w:p w14:paraId="0217B06B" w14:textId="77777777" w:rsidR="00FB7376" w:rsidRPr="00232CE6" w:rsidRDefault="00FB7376" w:rsidP="00841BF2">
      <w:pPr>
        <w:rPr>
          <w:noProof/>
          <w:szCs w:val="22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B7376" w:rsidRPr="00977ABE" w14:paraId="27D97C94" w14:textId="77777777" w:rsidTr="00576692">
        <w:tc>
          <w:tcPr>
            <w:tcW w:w="9287" w:type="dxa"/>
          </w:tcPr>
          <w:p w14:paraId="61D79E1C" w14:textId="77777777" w:rsidR="00FB7376" w:rsidRPr="00232CE6" w:rsidRDefault="00FB7376" w:rsidP="00841BF2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noProof/>
                <w:szCs w:val="22"/>
                <w:lang w:val="bg-BG"/>
              </w:rPr>
            </w:pPr>
            <w:r w:rsidRPr="00232CE6">
              <w:rPr>
                <w:b/>
                <w:noProof/>
                <w:szCs w:val="22"/>
                <w:lang w:val="bg-BG"/>
              </w:rPr>
              <w:t>3.</w:t>
            </w:r>
            <w:r w:rsidRPr="00232CE6">
              <w:rPr>
                <w:b/>
                <w:noProof/>
                <w:szCs w:val="22"/>
                <w:lang w:val="bg-BG"/>
              </w:rPr>
              <w:tab/>
            </w:r>
            <w:r w:rsidRPr="00232CE6">
              <w:rPr>
                <w:b/>
                <w:lang w:val="bg-BG"/>
              </w:rPr>
              <w:t>ДАТА НА ИЗТИЧАНЕ НА СРОКА НА ГОДНОСТ</w:t>
            </w:r>
          </w:p>
        </w:tc>
      </w:tr>
    </w:tbl>
    <w:p w14:paraId="5D8D1387" w14:textId="77777777" w:rsidR="00FB7376" w:rsidRPr="00232CE6" w:rsidRDefault="00FB7376" w:rsidP="00841BF2">
      <w:pPr>
        <w:keepNext/>
        <w:keepLines/>
        <w:ind w:right="113"/>
        <w:rPr>
          <w:noProof/>
          <w:szCs w:val="22"/>
          <w:lang w:val="bg-BG"/>
        </w:rPr>
      </w:pPr>
    </w:p>
    <w:p w14:paraId="0833131D" w14:textId="77777777" w:rsidR="00FB7376" w:rsidRPr="00232CE6" w:rsidRDefault="00FB7376" w:rsidP="00841BF2">
      <w:pPr>
        <w:keepNext/>
        <w:keepLines/>
        <w:ind w:right="113"/>
        <w:rPr>
          <w:noProof/>
          <w:lang w:val="bg-BG"/>
        </w:rPr>
      </w:pPr>
      <w:r w:rsidRPr="00232CE6">
        <w:rPr>
          <w:noProof/>
          <w:lang w:val="bg-BG"/>
        </w:rPr>
        <w:t>EXP</w:t>
      </w:r>
    </w:p>
    <w:p w14:paraId="2A70F6AF" w14:textId="77777777" w:rsidR="00FB7376" w:rsidRPr="00232CE6" w:rsidRDefault="00FB7376" w:rsidP="00841BF2">
      <w:pPr>
        <w:keepNext/>
        <w:keepLines/>
        <w:ind w:right="113"/>
        <w:rPr>
          <w:noProof/>
          <w:lang w:val="bg-BG"/>
        </w:rPr>
      </w:pPr>
    </w:p>
    <w:p w14:paraId="4AB4656D" w14:textId="77777777" w:rsidR="00FB7376" w:rsidRPr="00232CE6" w:rsidRDefault="00FB7376" w:rsidP="00841BF2">
      <w:pPr>
        <w:ind w:right="113"/>
        <w:rPr>
          <w:noProof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B7376" w:rsidRPr="00232CE6" w14:paraId="7950AC97" w14:textId="77777777" w:rsidTr="00576692">
        <w:tc>
          <w:tcPr>
            <w:tcW w:w="9287" w:type="dxa"/>
          </w:tcPr>
          <w:p w14:paraId="05A3D5E0" w14:textId="77777777" w:rsidR="00FB7376" w:rsidRPr="00232CE6" w:rsidRDefault="00FB7376" w:rsidP="00841BF2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noProof/>
                <w:lang w:val="bg-BG"/>
              </w:rPr>
            </w:pPr>
            <w:r w:rsidRPr="00232CE6">
              <w:rPr>
                <w:b/>
                <w:noProof/>
                <w:lang w:val="bg-BG"/>
              </w:rPr>
              <w:t>4.</w:t>
            </w:r>
            <w:r w:rsidRPr="00232CE6">
              <w:rPr>
                <w:b/>
                <w:noProof/>
                <w:lang w:val="bg-BG"/>
              </w:rPr>
              <w:tab/>
              <w:t>ПАРТИДЕН НОМЕР</w:t>
            </w:r>
          </w:p>
        </w:tc>
      </w:tr>
    </w:tbl>
    <w:p w14:paraId="26FA223B" w14:textId="77777777" w:rsidR="00FB7376" w:rsidRPr="00232CE6" w:rsidRDefault="00FB7376" w:rsidP="00841BF2">
      <w:pPr>
        <w:keepNext/>
        <w:keepLines/>
        <w:ind w:right="113"/>
        <w:rPr>
          <w:noProof/>
          <w:lang w:val="bg-BG"/>
        </w:rPr>
      </w:pPr>
    </w:p>
    <w:p w14:paraId="64FFF132" w14:textId="77777777" w:rsidR="00FB7376" w:rsidRPr="00232CE6" w:rsidRDefault="00FB7376" w:rsidP="00841BF2">
      <w:pPr>
        <w:keepNext/>
        <w:keepLines/>
        <w:ind w:right="113"/>
        <w:rPr>
          <w:noProof/>
          <w:lang w:val="bg-BG"/>
        </w:rPr>
      </w:pPr>
      <w:r w:rsidRPr="00232CE6">
        <w:rPr>
          <w:noProof/>
          <w:lang w:val="bg-BG"/>
        </w:rPr>
        <w:t>Lot</w:t>
      </w:r>
    </w:p>
    <w:p w14:paraId="49D4FB1B" w14:textId="77777777" w:rsidR="00FB7376" w:rsidRPr="00232CE6" w:rsidRDefault="00FB7376" w:rsidP="00841BF2">
      <w:pPr>
        <w:keepNext/>
        <w:keepLines/>
        <w:ind w:right="113"/>
        <w:rPr>
          <w:noProof/>
          <w:lang w:val="bg-BG"/>
        </w:rPr>
      </w:pPr>
    </w:p>
    <w:p w14:paraId="0AB222E3" w14:textId="77777777" w:rsidR="00FB7376" w:rsidRPr="00232CE6" w:rsidRDefault="00FB7376" w:rsidP="00841BF2">
      <w:pPr>
        <w:ind w:right="113"/>
        <w:rPr>
          <w:noProof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B7376" w:rsidRPr="00977ABE" w14:paraId="3301E870" w14:textId="77777777" w:rsidTr="00576692">
        <w:tc>
          <w:tcPr>
            <w:tcW w:w="9287" w:type="dxa"/>
          </w:tcPr>
          <w:p w14:paraId="6EF11D67" w14:textId="77777777" w:rsidR="00FB7376" w:rsidRPr="00232CE6" w:rsidRDefault="00FB7376" w:rsidP="00841BF2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noProof/>
                <w:lang w:val="bg-BG"/>
              </w:rPr>
            </w:pPr>
            <w:r w:rsidRPr="00232CE6">
              <w:rPr>
                <w:b/>
                <w:noProof/>
                <w:lang w:val="bg-BG"/>
              </w:rPr>
              <w:t>5.</w:t>
            </w:r>
            <w:r w:rsidRPr="00232CE6">
              <w:rPr>
                <w:b/>
                <w:noProof/>
                <w:lang w:val="bg-BG"/>
              </w:rPr>
              <w:tab/>
            </w:r>
            <w:r w:rsidRPr="00232CE6">
              <w:rPr>
                <w:b/>
                <w:lang w:val="bg-BG"/>
              </w:rPr>
              <w:t>СЪДЪРЖАНИЕ КАТО МАСА, ОБЕМ ИЛИ ЕДИНИЦИ</w:t>
            </w:r>
          </w:p>
        </w:tc>
      </w:tr>
    </w:tbl>
    <w:p w14:paraId="6B3ED971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6528AC33" w14:textId="77777777" w:rsidR="00FB7376" w:rsidRPr="00232CE6" w:rsidRDefault="007D2D30" w:rsidP="00841BF2">
      <w:pPr>
        <w:keepNext/>
        <w:keepLines/>
        <w:rPr>
          <w:noProof/>
          <w:lang w:val="bg-BG"/>
        </w:rPr>
      </w:pPr>
      <w:r w:rsidRPr="00232CE6">
        <w:rPr>
          <w:lang w:val="bg-BG"/>
        </w:rPr>
        <w:t>2</w:t>
      </w:r>
      <w:r w:rsidR="00FB7376" w:rsidRPr="00232CE6">
        <w:rPr>
          <w:lang w:val="bg-BG"/>
        </w:rPr>
        <w:t>000 </w:t>
      </w:r>
      <w:r w:rsidR="00FB7376" w:rsidRPr="00232CE6">
        <w:rPr>
          <w:noProof/>
          <w:lang w:val="bg-BG"/>
        </w:rPr>
        <w:t xml:space="preserve">IU </w:t>
      </w:r>
      <w:r w:rsidR="00FB7376" w:rsidRPr="00954232">
        <w:rPr>
          <w:noProof/>
          <w:highlight w:val="lightGray"/>
          <w:lang w:val="bg-BG"/>
        </w:rPr>
        <w:t>(октоког алфа)</w:t>
      </w:r>
      <w:r w:rsidR="00FB7376" w:rsidRPr="00232CE6">
        <w:rPr>
          <w:noProof/>
          <w:lang w:val="bg-BG"/>
        </w:rPr>
        <w:t xml:space="preserve"> (4</w:t>
      </w:r>
      <w:r w:rsidR="00FB7376" w:rsidRPr="00232CE6">
        <w:rPr>
          <w:lang w:val="bg-BG"/>
        </w:rPr>
        <w:t>00 </w:t>
      </w:r>
      <w:r w:rsidR="00FB7376" w:rsidRPr="00232CE6">
        <w:rPr>
          <w:noProof/>
          <w:lang w:val="bg-BG"/>
        </w:rPr>
        <w:t>IU/ml след разтваряне)</w:t>
      </w:r>
    </w:p>
    <w:p w14:paraId="64630CF2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46F499BF" w14:textId="77777777" w:rsidR="00FB7376" w:rsidRPr="00232CE6" w:rsidRDefault="00FB7376" w:rsidP="00841BF2">
      <w:pPr>
        <w:rPr>
          <w:noProof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B7376" w:rsidRPr="00232CE6" w14:paraId="151D41BA" w14:textId="77777777" w:rsidTr="00576692">
        <w:tc>
          <w:tcPr>
            <w:tcW w:w="9287" w:type="dxa"/>
          </w:tcPr>
          <w:p w14:paraId="30BB1B90" w14:textId="77777777" w:rsidR="00FB7376" w:rsidRPr="00232CE6" w:rsidRDefault="00FB7376" w:rsidP="00841BF2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noProof/>
                <w:lang w:val="bg-BG"/>
              </w:rPr>
            </w:pPr>
            <w:r w:rsidRPr="00232CE6">
              <w:rPr>
                <w:b/>
                <w:noProof/>
                <w:lang w:val="bg-BG"/>
              </w:rPr>
              <w:t>6.</w:t>
            </w:r>
            <w:r w:rsidRPr="00232CE6">
              <w:rPr>
                <w:b/>
                <w:noProof/>
                <w:lang w:val="bg-BG"/>
              </w:rPr>
              <w:tab/>
            </w:r>
            <w:r w:rsidRPr="00232CE6">
              <w:rPr>
                <w:b/>
                <w:caps/>
                <w:noProof/>
                <w:lang w:val="bg-BG"/>
              </w:rPr>
              <w:t>ДругО</w:t>
            </w:r>
          </w:p>
        </w:tc>
      </w:tr>
    </w:tbl>
    <w:p w14:paraId="1E6F2AF4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29CF96D4" w14:textId="77777777" w:rsidR="00FB7376" w:rsidRPr="00232CE6" w:rsidRDefault="00FB7376" w:rsidP="00841BF2">
      <w:pPr>
        <w:keepNext/>
        <w:keepLines/>
        <w:rPr>
          <w:noProof/>
          <w:lang w:val="bg-BG"/>
        </w:rPr>
      </w:pPr>
      <w:r w:rsidRPr="00232CE6">
        <w:rPr>
          <w:highlight w:val="lightGray"/>
          <w:lang w:val="bg-BG"/>
        </w:rPr>
        <w:t>Bayer-Logo</w:t>
      </w:r>
    </w:p>
    <w:p w14:paraId="1BDA01BC" w14:textId="77777777" w:rsidR="00FB7376" w:rsidRPr="00232CE6" w:rsidRDefault="00FB7376" w:rsidP="00841BF2">
      <w:pPr>
        <w:keepNext/>
        <w:keepLines/>
        <w:rPr>
          <w:noProof/>
          <w:lang w:val="bg-BG"/>
        </w:rPr>
      </w:pPr>
    </w:p>
    <w:p w14:paraId="15813E0D" w14:textId="77777777" w:rsidR="007D2D30" w:rsidRPr="00232CE6" w:rsidRDefault="007D2D30" w:rsidP="00841BF2">
      <w:pPr>
        <w:keepNext/>
        <w:keepLines/>
        <w:rPr>
          <w:noProof/>
          <w:lang w:val="bg-BG"/>
        </w:rPr>
      </w:pPr>
    </w:p>
    <w:p w14:paraId="1A362768" w14:textId="77777777" w:rsidR="00182372" w:rsidRPr="00232CE6" w:rsidRDefault="00182372" w:rsidP="00841BF2">
      <w:pPr>
        <w:rPr>
          <w:noProof/>
          <w:lang w:val="bg-BG"/>
        </w:rPr>
      </w:pPr>
      <w:r w:rsidRPr="00232CE6">
        <w:rPr>
          <w:noProof/>
          <w:lang w:val="bg-BG"/>
        </w:rPr>
        <w:br w:type="page"/>
      </w:r>
    </w:p>
    <w:p w14:paraId="2A927A7A" w14:textId="77777777" w:rsidR="00182372" w:rsidRPr="00232CE6" w:rsidRDefault="00182372" w:rsidP="002F3CD6">
      <w:pPr>
        <w:keepNext/>
        <w:keepLines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lang w:val="bg-BG"/>
        </w:rPr>
      </w:pPr>
      <w:r w:rsidRPr="00232CE6">
        <w:rPr>
          <w:b/>
          <w:noProof/>
          <w:lang w:val="bg-BG"/>
        </w:rPr>
        <w:lastRenderedPageBreak/>
        <w:t>ДАННИ, КОИТО ТРЯБВА ДА СЪДЪРЖА ВТОРИЧНАТА ОПАКОВКА</w:t>
      </w:r>
    </w:p>
    <w:p w14:paraId="50716EEA" w14:textId="77777777" w:rsidR="00182372" w:rsidRPr="00232CE6" w:rsidRDefault="00182372" w:rsidP="00841BF2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</w:p>
    <w:p w14:paraId="2AB8E39F" w14:textId="77777777" w:rsidR="00182372" w:rsidRPr="00232CE6" w:rsidRDefault="00182372" w:rsidP="002F3CD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noProof/>
          <w:lang w:val="bg-BG"/>
        </w:rPr>
      </w:pPr>
      <w:r w:rsidRPr="00232CE6">
        <w:rPr>
          <w:b/>
          <w:smallCaps/>
          <w:noProof/>
          <w:szCs w:val="22"/>
          <w:lang w:val="bg-BG"/>
        </w:rPr>
        <w:t xml:space="preserve">КАРТОНЕНА КУТИЯ </w:t>
      </w:r>
      <w:r w:rsidRPr="00232CE6">
        <w:rPr>
          <w:b/>
          <w:szCs w:val="22"/>
          <w:lang w:val="bg-BG"/>
        </w:rPr>
        <w:t>НА ЕДИНИЧНА ОПАКОВКА (ВКЛЮЧИТЕЛНО BLUE BOX)</w:t>
      </w:r>
    </w:p>
    <w:p w14:paraId="120111B9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4E119A35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1455BF58" w14:textId="77777777" w:rsidR="00182372" w:rsidRPr="00232CE6" w:rsidRDefault="0018237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  <w:r w:rsidRPr="00232CE6">
        <w:rPr>
          <w:b/>
          <w:noProof/>
          <w:lang w:val="bg-BG"/>
        </w:rPr>
        <w:t>1.</w:t>
      </w:r>
      <w:r w:rsidRPr="00232CE6">
        <w:rPr>
          <w:b/>
          <w:noProof/>
          <w:lang w:val="bg-BG"/>
        </w:rPr>
        <w:tab/>
        <w:t>ИМЕ НА ЛЕКАРСТВЕНИЯ ПРОДУКТ</w:t>
      </w:r>
    </w:p>
    <w:p w14:paraId="389A4F83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12E92571" w14:textId="77777777" w:rsidR="00182372" w:rsidRPr="00232CE6" w:rsidRDefault="00182372" w:rsidP="002F3CD6">
      <w:pPr>
        <w:keepNext/>
        <w:keepLines/>
        <w:outlineLvl w:val="4"/>
        <w:rPr>
          <w:noProof/>
          <w:lang w:val="bg-BG"/>
        </w:rPr>
      </w:pPr>
      <w:r w:rsidRPr="00232CE6">
        <w:rPr>
          <w:szCs w:val="22"/>
          <w:lang w:val="bg-BG"/>
        </w:rPr>
        <w:t>Kovaltry</w:t>
      </w:r>
      <w:r w:rsidRPr="00232CE6">
        <w:rPr>
          <w:noProof/>
          <w:lang w:val="bg-BG"/>
        </w:rPr>
        <w:t xml:space="preserve"> </w:t>
      </w:r>
      <w:r w:rsidR="00E24644" w:rsidRPr="00232CE6">
        <w:rPr>
          <w:noProof/>
          <w:lang w:val="bg-BG"/>
        </w:rPr>
        <w:t>3</w:t>
      </w:r>
      <w:r w:rsidRPr="00232CE6">
        <w:rPr>
          <w:noProof/>
          <w:lang w:val="bg-BG"/>
        </w:rPr>
        <w:t>0</w:t>
      </w:r>
      <w:r w:rsidRPr="00232CE6">
        <w:rPr>
          <w:lang w:val="bg-BG"/>
        </w:rPr>
        <w:t>00 </w:t>
      </w:r>
      <w:r w:rsidRPr="00232CE6">
        <w:rPr>
          <w:noProof/>
          <w:lang w:val="bg-BG"/>
        </w:rPr>
        <w:t>IU прах и разтворител за инжекционен разтвор</w:t>
      </w:r>
    </w:p>
    <w:p w14:paraId="154E1328" w14:textId="77777777" w:rsidR="00182372" w:rsidRPr="00232CE6" w:rsidRDefault="00182372" w:rsidP="00841BF2">
      <w:pPr>
        <w:keepNext/>
        <w:keepLines/>
        <w:rPr>
          <w:szCs w:val="22"/>
          <w:lang w:val="bg-BG"/>
        </w:rPr>
      </w:pPr>
    </w:p>
    <w:p w14:paraId="6F41945C" w14:textId="77777777" w:rsidR="00182372" w:rsidRPr="00232CE6" w:rsidRDefault="00493750" w:rsidP="00841BF2">
      <w:pPr>
        <w:keepNext/>
        <w:keepLines/>
        <w:rPr>
          <w:b/>
          <w:noProof/>
          <w:lang w:val="bg-BG"/>
        </w:rPr>
      </w:pPr>
      <w:r w:rsidRPr="00232CE6">
        <w:rPr>
          <w:b/>
          <w:lang w:val="bg-BG"/>
        </w:rPr>
        <w:t xml:space="preserve">октоког алфа </w:t>
      </w:r>
      <w:r w:rsidRPr="00954232">
        <w:rPr>
          <w:b/>
          <w:lang w:val="bg-BG"/>
        </w:rPr>
        <w:t>(</w:t>
      </w:r>
      <w:r w:rsidR="00182372" w:rsidRPr="00232CE6">
        <w:rPr>
          <w:b/>
          <w:lang w:val="bg-BG"/>
        </w:rPr>
        <w:t>рекомбинантен човешки коагулационен фактор VІІІ</w:t>
      </w:r>
      <w:r w:rsidRPr="00954232">
        <w:rPr>
          <w:b/>
          <w:lang w:val="bg-BG"/>
        </w:rPr>
        <w:t>)</w:t>
      </w:r>
    </w:p>
    <w:p w14:paraId="41E57B6B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1BBC843A" w14:textId="77777777" w:rsidR="00182372" w:rsidRPr="00232CE6" w:rsidRDefault="00182372" w:rsidP="00841BF2">
      <w:pPr>
        <w:rPr>
          <w:noProof/>
          <w:lang w:val="bg-BG"/>
        </w:rPr>
      </w:pPr>
    </w:p>
    <w:p w14:paraId="2A295C12" w14:textId="77777777" w:rsidR="00182372" w:rsidRPr="00232CE6" w:rsidRDefault="0018237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noProof/>
          <w:lang w:val="bg-BG"/>
        </w:rPr>
      </w:pPr>
      <w:r w:rsidRPr="00232CE6">
        <w:rPr>
          <w:b/>
          <w:noProof/>
          <w:lang w:val="bg-BG"/>
        </w:rPr>
        <w:t>2.</w:t>
      </w:r>
      <w:r w:rsidRPr="00232CE6">
        <w:rPr>
          <w:b/>
          <w:noProof/>
          <w:lang w:val="bg-BG"/>
        </w:rPr>
        <w:tab/>
      </w:r>
      <w:r w:rsidRPr="00232CE6">
        <w:rPr>
          <w:b/>
          <w:noProof/>
          <w:szCs w:val="22"/>
          <w:lang w:val="bg-BG"/>
        </w:rPr>
        <w:t>ОБЯВЯВАНЕ НА АКТИВНОТО(ИТЕ) ВЕЩЕСТВО(А)</w:t>
      </w:r>
    </w:p>
    <w:p w14:paraId="0FBDDE75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020BDFA9" w14:textId="77777777" w:rsidR="00182372" w:rsidRPr="00232CE6" w:rsidRDefault="00182372" w:rsidP="00841BF2">
      <w:pPr>
        <w:keepNext/>
        <w:keepLines/>
        <w:rPr>
          <w:noProof/>
          <w:lang w:val="bg-BG"/>
        </w:rPr>
      </w:pPr>
      <w:r w:rsidRPr="00232CE6">
        <w:rPr>
          <w:szCs w:val="22"/>
          <w:lang w:val="bg-BG"/>
        </w:rPr>
        <w:t>Kovaltry</w:t>
      </w:r>
      <w:r w:rsidRPr="00232CE6">
        <w:rPr>
          <w:noProof/>
          <w:lang w:val="bg-BG"/>
        </w:rPr>
        <w:t xml:space="preserve"> съдържа </w:t>
      </w:r>
      <w:r w:rsidR="00493750" w:rsidRPr="00954232">
        <w:rPr>
          <w:szCs w:val="22"/>
          <w:lang w:val="bg-BG"/>
        </w:rPr>
        <w:t>30</w:t>
      </w:r>
      <w:r w:rsidRPr="00232CE6">
        <w:rPr>
          <w:szCs w:val="22"/>
          <w:lang w:val="bg-BG"/>
        </w:rPr>
        <w:t xml:space="preserve">00 IU </w:t>
      </w:r>
      <w:r w:rsidR="00493750" w:rsidRPr="00B85247">
        <w:rPr>
          <w:szCs w:val="22"/>
          <w:lang w:val="bg-BG"/>
        </w:rPr>
        <w:t>(600</w:t>
      </w:r>
      <w:r w:rsidR="00493750">
        <w:rPr>
          <w:szCs w:val="22"/>
        </w:rPr>
        <w:t> IU</w:t>
      </w:r>
      <w:r w:rsidR="00493750" w:rsidRPr="00B85247">
        <w:rPr>
          <w:szCs w:val="22"/>
          <w:lang w:val="bg-BG"/>
        </w:rPr>
        <w:t>/1</w:t>
      </w:r>
      <w:r w:rsidR="00493750">
        <w:rPr>
          <w:szCs w:val="22"/>
        </w:rPr>
        <w:t> ml</w:t>
      </w:r>
      <w:r w:rsidR="00493750" w:rsidRPr="00B85247">
        <w:rPr>
          <w:szCs w:val="22"/>
          <w:lang w:val="bg-BG"/>
        </w:rPr>
        <w:t xml:space="preserve">) </w:t>
      </w:r>
      <w:r w:rsidRPr="00232CE6">
        <w:rPr>
          <w:szCs w:val="22"/>
          <w:lang w:val="bg-BG"/>
        </w:rPr>
        <w:t>октоког алфа след разтваряне.</w:t>
      </w:r>
    </w:p>
    <w:p w14:paraId="1C900FDE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5DBD7757" w14:textId="77777777" w:rsidR="00182372" w:rsidRPr="00232CE6" w:rsidRDefault="00182372" w:rsidP="00841BF2">
      <w:pPr>
        <w:rPr>
          <w:noProof/>
          <w:lang w:val="bg-BG"/>
        </w:rPr>
      </w:pPr>
    </w:p>
    <w:p w14:paraId="48981E38" w14:textId="77777777" w:rsidR="00182372" w:rsidRPr="00232CE6" w:rsidRDefault="0018237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highlight w:val="lightGray"/>
          <w:lang w:val="bg-BG"/>
        </w:rPr>
      </w:pPr>
      <w:r w:rsidRPr="00232CE6">
        <w:rPr>
          <w:b/>
          <w:noProof/>
          <w:lang w:val="bg-BG"/>
        </w:rPr>
        <w:t>3.</w:t>
      </w:r>
      <w:r w:rsidRPr="00232CE6">
        <w:rPr>
          <w:b/>
          <w:noProof/>
          <w:lang w:val="bg-BG"/>
        </w:rPr>
        <w:tab/>
        <w:t>СПИСЪК НА ПОМОЩНИТЕ ВЕЩЕСТВА</w:t>
      </w:r>
    </w:p>
    <w:p w14:paraId="0ECC2D7A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49F960B6" w14:textId="77777777" w:rsidR="00182372" w:rsidRPr="00232CE6" w:rsidRDefault="00313777" w:rsidP="00841BF2">
      <w:pPr>
        <w:keepNext/>
        <w:keepLines/>
        <w:rPr>
          <w:noProof/>
          <w:lang w:val="bg-BG"/>
        </w:rPr>
      </w:pPr>
      <w:r>
        <w:rPr>
          <w:noProof/>
          <w:lang w:val="bg-BG"/>
        </w:rPr>
        <w:t>з</w:t>
      </w:r>
      <w:r w:rsidR="00182372" w:rsidRPr="00232CE6">
        <w:rPr>
          <w:noProof/>
          <w:lang w:val="bg-BG"/>
        </w:rPr>
        <w:t xml:space="preserve">ахароза, хистидин, </w:t>
      </w:r>
      <w:r w:rsidR="00182372" w:rsidRPr="00954232">
        <w:rPr>
          <w:noProof/>
          <w:highlight w:val="lightGray"/>
          <w:lang w:val="bg-BG"/>
        </w:rPr>
        <w:t>глицин</w:t>
      </w:r>
      <w:r w:rsidR="00493750" w:rsidRPr="00954232">
        <w:rPr>
          <w:noProof/>
          <w:lang w:val="bg-BG"/>
        </w:rPr>
        <w:t xml:space="preserve"> </w:t>
      </w:r>
      <w:r w:rsidR="00493750" w:rsidRPr="00B85247">
        <w:rPr>
          <w:szCs w:val="22"/>
          <w:lang w:val="bg-BG"/>
        </w:rPr>
        <w:t>(</w:t>
      </w:r>
      <w:r w:rsidR="00493750">
        <w:rPr>
          <w:szCs w:val="22"/>
        </w:rPr>
        <w:t>E</w:t>
      </w:r>
      <w:r w:rsidR="00493750" w:rsidRPr="00B85247">
        <w:rPr>
          <w:szCs w:val="22"/>
          <w:lang w:val="bg-BG"/>
        </w:rPr>
        <w:t xml:space="preserve"> 640)</w:t>
      </w:r>
      <w:r w:rsidR="00182372" w:rsidRPr="00232CE6">
        <w:rPr>
          <w:noProof/>
          <w:lang w:val="bg-BG"/>
        </w:rPr>
        <w:t xml:space="preserve">, натриев хлорид, </w:t>
      </w:r>
      <w:r w:rsidR="00182372" w:rsidRPr="00954232">
        <w:rPr>
          <w:noProof/>
          <w:highlight w:val="lightGray"/>
          <w:lang w:val="bg-BG"/>
        </w:rPr>
        <w:t>калциев хлорид дихидрат</w:t>
      </w:r>
      <w:r w:rsidR="00493750" w:rsidRPr="00954232">
        <w:rPr>
          <w:noProof/>
          <w:lang w:val="bg-BG"/>
        </w:rPr>
        <w:t xml:space="preserve"> </w:t>
      </w:r>
      <w:r w:rsidR="00493750" w:rsidRPr="00B85247">
        <w:rPr>
          <w:szCs w:val="22"/>
          <w:lang w:val="bg-BG"/>
        </w:rPr>
        <w:t>(</w:t>
      </w:r>
      <w:r w:rsidR="00493750">
        <w:rPr>
          <w:szCs w:val="22"/>
        </w:rPr>
        <w:t>E</w:t>
      </w:r>
      <w:r w:rsidR="00493750" w:rsidRPr="00B85247">
        <w:rPr>
          <w:szCs w:val="22"/>
          <w:lang w:val="bg-BG"/>
        </w:rPr>
        <w:t xml:space="preserve"> 509)</w:t>
      </w:r>
      <w:r w:rsidR="00182372" w:rsidRPr="00232CE6">
        <w:rPr>
          <w:noProof/>
          <w:lang w:val="bg-BG"/>
        </w:rPr>
        <w:t xml:space="preserve">, </w:t>
      </w:r>
      <w:r w:rsidR="00182372" w:rsidRPr="00954232">
        <w:rPr>
          <w:noProof/>
          <w:highlight w:val="lightGray"/>
          <w:lang w:val="bg-BG"/>
        </w:rPr>
        <w:t>полисорбат 80</w:t>
      </w:r>
      <w:r w:rsidR="00493750" w:rsidRPr="00954232">
        <w:rPr>
          <w:noProof/>
          <w:lang w:val="bg-BG"/>
        </w:rPr>
        <w:t xml:space="preserve"> </w:t>
      </w:r>
      <w:r w:rsidR="00493750" w:rsidRPr="00B85247">
        <w:rPr>
          <w:szCs w:val="22"/>
          <w:lang w:val="bg-BG"/>
        </w:rPr>
        <w:t>(</w:t>
      </w:r>
      <w:r w:rsidR="00493750">
        <w:rPr>
          <w:szCs w:val="22"/>
        </w:rPr>
        <w:t>E</w:t>
      </w:r>
      <w:r w:rsidR="00493750" w:rsidRPr="00B85247">
        <w:rPr>
          <w:szCs w:val="22"/>
          <w:lang w:val="bg-BG"/>
        </w:rPr>
        <w:t xml:space="preserve"> 433)</w:t>
      </w:r>
      <w:r w:rsidR="00182372" w:rsidRPr="00232CE6">
        <w:rPr>
          <w:noProof/>
          <w:lang w:val="bg-BG"/>
        </w:rPr>
        <w:t xml:space="preserve">, </w:t>
      </w:r>
      <w:r w:rsidR="00182372" w:rsidRPr="00954232">
        <w:rPr>
          <w:noProof/>
          <w:highlight w:val="lightGray"/>
          <w:lang w:val="bg-BG"/>
        </w:rPr>
        <w:t>ледена оцетна киселина</w:t>
      </w:r>
      <w:r w:rsidR="00493750" w:rsidRPr="00954232">
        <w:rPr>
          <w:noProof/>
          <w:lang w:val="bg-BG"/>
        </w:rPr>
        <w:t xml:space="preserve"> </w:t>
      </w:r>
      <w:r w:rsidR="00493750" w:rsidRPr="00B85247">
        <w:rPr>
          <w:szCs w:val="22"/>
          <w:lang w:val="bg-BG"/>
        </w:rPr>
        <w:t>(</w:t>
      </w:r>
      <w:r w:rsidR="00493750">
        <w:rPr>
          <w:szCs w:val="22"/>
        </w:rPr>
        <w:t>E</w:t>
      </w:r>
      <w:r w:rsidR="00493750" w:rsidRPr="00B85247">
        <w:rPr>
          <w:szCs w:val="22"/>
          <w:lang w:val="bg-BG"/>
        </w:rPr>
        <w:t xml:space="preserve"> 260)</w:t>
      </w:r>
      <w:r w:rsidR="00182372" w:rsidRPr="00232CE6">
        <w:rPr>
          <w:noProof/>
          <w:lang w:val="bg-BG"/>
        </w:rPr>
        <w:t xml:space="preserve"> и вода за инжекции</w:t>
      </w:r>
    </w:p>
    <w:p w14:paraId="7EFFF337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3C2281A9" w14:textId="77777777" w:rsidR="00182372" w:rsidRPr="00232CE6" w:rsidRDefault="00182372" w:rsidP="00841BF2">
      <w:pPr>
        <w:rPr>
          <w:noProof/>
          <w:lang w:val="bg-BG"/>
        </w:rPr>
      </w:pPr>
    </w:p>
    <w:p w14:paraId="12D513D4" w14:textId="77777777" w:rsidR="00182372" w:rsidRPr="00232CE6" w:rsidRDefault="0018237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  <w:r w:rsidRPr="00232CE6">
        <w:rPr>
          <w:b/>
          <w:noProof/>
          <w:lang w:val="bg-BG"/>
        </w:rPr>
        <w:t>4.</w:t>
      </w:r>
      <w:r w:rsidRPr="00232CE6">
        <w:rPr>
          <w:b/>
          <w:noProof/>
          <w:lang w:val="bg-BG"/>
        </w:rPr>
        <w:tab/>
        <w:t>ЛЕКАРСТВЕНА ФОРМА И КОЛИЧЕСТВО В ЕДНА ОПАКОВКА</w:t>
      </w:r>
    </w:p>
    <w:p w14:paraId="136660EB" w14:textId="77777777" w:rsidR="00182372" w:rsidRPr="00232CE6" w:rsidRDefault="00182372" w:rsidP="00841BF2">
      <w:pPr>
        <w:keepNext/>
        <w:keepLines/>
        <w:jc w:val="both"/>
        <w:rPr>
          <w:lang w:val="bg-BG"/>
        </w:rPr>
      </w:pPr>
    </w:p>
    <w:p w14:paraId="59A0D3FD" w14:textId="77777777" w:rsidR="00182372" w:rsidRPr="00232CE6" w:rsidRDefault="00182372" w:rsidP="00841BF2">
      <w:pPr>
        <w:keepNext/>
        <w:keepLines/>
        <w:rPr>
          <w:bCs/>
          <w:noProof/>
          <w:lang w:val="bg-BG"/>
        </w:rPr>
      </w:pPr>
      <w:r w:rsidRPr="00232CE6">
        <w:rPr>
          <w:noProof/>
          <w:highlight w:val="lightGray"/>
          <w:lang w:val="bg-BG"/>
        </w:rPr>
        <w:t>прах и разтворител за инжекционен разтвор</w:t>
      </w:r>
    </w:p>
    <w:p w14:paraId="09F168BB" w14:textId="77777777" w:rsidR="00182372" w:rsidRPr="00232CE6" w:rsidRDefault="00182372" w:rsidP="00841BF2">
      <w:pPr>
        <w:keepNext/>
        <w:keepLines/>
        <w:jc w:val="both"/>
        <w:rPr>
          <w:noProof/>
          <w:u w:val="single"/>
          <w:lang w:val="bg-BG"/>
        </w:rPr>
      </w:pPr>
    </w:p>
    <w:p w14:paraId="0D4B7CEB" w14:textId="77777777" w:rsidR="00182372" w:rsidRPr="00232CE6" w:rsidRDefault="00182372" w:rsidP="00841BF2">
      <w:pPr>
        <w:keepNext/>
        <w:keepLines/>
        <w:jc w:val="both"/>
        <w:rPr>
          <w:lang w:val="bg-BG"/>
        </w:rPr>
      </w:pPr>
      <w:r w:rsidRPr="00232CE6">
        <w:rPr>
          <w:lang w:val="bg-BG"/>
        </w:rPr>
        <w:t>1 флакон с прах, 1 предварително напълнена спринцовка с вода за инжекции, 1 адаптер за флакон и 1 набор за венепункция</w:t>
      </w:r>
    </w:p>
    <w:p w14:paraId="2403F294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467DDBE0" w14:textId="77777777" w:rsidR="00182372" w:rsidRPr="00232CE6" w:rsidRDefault="00182372" w:rsidP="00841BF2">
      <w:pPr>
        <w:jc w:val="both"/>
        <w:rPr>
          <w:szCs w:val="22"/>
          <w:lang w:val="bg-BG"/>
        </w:rPr>
      </w:pPr>
    </w:p>
    <w:p w14:paraId="6568FE7C" w14:textId="77777777" w:rsidR="00182372" w:rsidRPr="00232CE6" w:rsidRDefault="0018237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szCs w:val="22"/>
          <w:highlight w:val="lightGray"/>
          <w:lang w:val="bg-BG"/>
        </w:rPr>
      </w:pPr>
      <w:r w:rsidRPr="00232CE6">
        <w:rPr>
          <w:b/>
          <w:noProof/>
          <w:szCs w:val="22"/>
          <w:lang w:val="bg-BG"/>
        </w:rPr>
        <w:t>5.</w:t>
      </w:r>
      <w:r w:rsidRPr="00232CE6">
        <w:rPr>
          <w:b/>
          <w:noProof/>
          <w:szCs w:val="22"/>
          <w:lang w:val="bg-BG"/>
        </w:rPr>
        <w:tab/>
      </w:r>
      <w:r w:rsidRPr="00232CE6">
        <w:rPr>
          <w:b/>
          <w:noProof/>
          <w:szCs w:val="24"/>
          <w:lang w:val="bg-BG"/>
        </w:rPr>
        <w:t>НАЧИН НА ПРИЛАГАНЕ И ПЪТ(ИЩА) НА ВЪВЕЖДАНЕ</w:t>
      </w:r>
    </w:p>
    <w:p w14:paraId="07F7BA49" w14:textId="77777777" w:rsidR="00182372" w:rsidRPr="00232CE6" w:rsidRDefault="00182372" w:rsidP="00841BF2">
      <w:pPr>
        <w:keepNext/>
        <w:keepLines/>
        <w:rPr>
          <w:i/>
          <w:noProof/>
          <w:szCs w:val="22"/>
          <w:lang w:val="bg-BG"/>
        </w:rPr>
      </w:pPr>
    </w:p>
    <w:p w14:paraId="45B230D3" w14:textId="77777777" w:rsidR="00182372" w:rsidRPr="00232CE6" w:rsidRDefault="00363417" w:rsidP="00841BF2">
      <w:pPr>
        <w:keepNext/>
        <w:keepLines/>
        <w:rPr>
          <w:bCs/>
          <w:noProof/>
          <w:szCs w:val="22"/>
          <w:lang w:val="bg-BG"/>
        </w:rPr>
      </w:pPr>
      <w:r>
        <w:rPr>
          <w:bCs/>
          <w:szCs w:val="22"/>
          <w:lang w:val="bg-BG"/>
        </w:rPr>
        <w:t>За и</w:t>
      </w:r>
      <w:r w:rsidR="00182372" w:rsidRPr="00232CE6">
        <w:rPr>
          <w:bCs/>
          <w:szCs w:val="22"/>
          <w:lang w:val="bg-BG"/>
        </w:rPr>
        <w:t>нтравенозно приложение</w:t>
      </w:r>
      <w:r w:rsidR="00182372" w:rsidRPr="00232CE6">
        <w:rPr>
          <w:bCs/>
          <w:noProof/>
          <w:szCs w:val="22"/>
          <w:lang w:val="bg-BG"/>
        </w:rPr>
        <w:t xml:space="preserve">. </w:t>
      </w:r>
      <w:r w:rsidR="00182372" w:rsidRPr="00232CE6">
        <w:rPr>
          <w:bCs/>
          <w:szCs w:val="22"/>
          <w:lang w:val="bg-BG"/>
        </w:rPr>
        <w:t>Само за еднократна употреба</w:t>
      </w:r>
      <w:r w:rsidR="00182372" w:rsidRPr="00232CE6">
        <w:rPr>
          <w:bCs/>
          <w:noProof/>
          <w:szCs w:val="22"/>
          <w:lang w:val="bg-BG"/>
        </w:rPr>
        <w:t>.</w:t>
      </w:r>
    </w:p>
    <w:p w14:paraId="6007F23B" w14:textId="77777777" w:rsidR="00182372" w:rsidRPr="00232CE6" w:rsidRDefault="00182372" w:rsidP="00841BF2">
      <w:pPr>
        <w:keepNext/>
        <w:keepLines/>
        <w:rPr>
          <w:noProof/>
          <w:szCs w:val="22"/>
          <w:lang w:val="bg-BG"/>
        </w:rPr>
      </w:pPr>
      <w:r w:rsidRPr="00232CE6">
        <w:rPr>
          <w:noProof/>
          <w:szCs w:val="22"/>
          <w:lang w:val="bg-BG"/>
        </w:rPr>
        <w:t>Преди употреба прочетете листовката.</w:t>
      </w:r>
    </w:p>
    <w:p w14:paraId="2BE4AAA2" w14:textId="77777777" w:rsidR="00182372" w:rsidRPr="00232CE6" w:rsidRDefault="00182372" w:rsidP="00841BF2">
      <w:pPr>
        <w:keepNext/>
        <w:keepLines/>
        <w:rPr>
          <w:noProof/>
          <w:szCs w:val="22"/>
          <w:lang w:val="bg-BG"/>
        </w:rPr>
      </w:pPr>
    </w:p>
    <w:p w14:paraId="7E72E396" w14:textId="77777777" w:rsidR="00182372" w:rsidRPr="00232CE6" w:rsidRDefault="00182372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За разтваряне, прочетете листовката</w:t>
      </w:r>
      <w:r w:rsidR="00363417">
        <w:rPr>
          <w:noProof/>
          <w:lang w:val="bg-BG"/>
        </w:rPr>
        <w:t xml:space="preserve"> преди употреба</w:t>
      </w:r>
      <w:r w:rsidRPr="00232CE6">
        <w:rPr>
          <w:noProof/>
          <w:lang w:val="bg-BG"/>
        </w:rPr>
        <w:t>.</w:t>
      </w:r>
    </w:p>
    <w:p w14:paraId="1891F06C" w14:textId="77777777" w:rsidR="00182372" w:rsidRPr="00232CE6" w:rsidRDefault="00182372" w:rsidP="00841BF2">
      <w:pPr>
        <w:keepNext/>
        <w:keepLines/>
        <w:rPr>
          <w:lang w:val="bg-BG"/>
        </w:rPr>
      </w:pPr>
    </w:p>
    <w:p w14:paraId="31C12DAF" w14:textId="77777777" w:rsidR="00182372" w:rsidRPr="00232CE6" w:rsidRDefault="00A644E9" w:rsidP="00841BF2">
      <w:pPr>
        <w:keepNext/>
        <w:keepLines/>
        <w:rPr>
          <w:lang w:val="bg-BG"/>
        </w:rPr>
      </w:pPr>
      <w:r w:rsidRPr="00232CE6">
        <w:rPr>
          <w:noProof/>
          <w:lang w:val="bg-BG" w:eastAsia="bg-BG"/>
        </w:rPr>
        <w:drawing>
          <wp:inline distT="0" distB="0" distL="0" distR="0" wp14:anchorId="366317C8" wp14:editId="129423E8">
            <wp:extent cx="2841625" cy="1870710"/>
            <wp:effectExtent l="0" t="0" r="0" b="0"/>
            <wp:docPr id="9" name="Bild 9" descr="MediMop Carton-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ediMop Carton-SW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25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2733B" w14:textId="77777777" w:rsidR="00182372" w:rsidRPr="00232CE6" w:rsidRDefault="00182372" w:rsidP="00841BF2">
      <w:pPr>
        <w:keepNext/>
        <w:keepLines/>
        <w:rPr>
          <w:noProof/>
          <w:szCs w:val="22"/>
          <w:lang w:val="bg-BG"/>
        </w:rPr>
      </w:pPr>
    </w:p>
    <w:p w14:paraId="3CE39227" w14:textId="77777777" w:rsidR="00182372" w:rsidRPr="00232CE6" w:rsidRDefault="00182372" w:rsidP="00841BF2">
      <w:pPr>
        <w:rPr>
          <w:noProof/>
          <w:lang w:val="bg-BG"/>
        </w:rPr>
      </w:pPr>
    </w:p>
    <w:p w14:paraId="016AAC20" w14:textId="77777777" w:rsidR="00182372" w:rsidRPr="00232CE6" w:rsidRDefault="0018237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  <w:r w:rsidRPr="00232CE6">
        <w:rPr>
          <w:b/>
          <w:noProof/>
          <w:lang w:val="bg-BG"/>
        </w:rPr>
        <w:lastRenderedPageBreak/>
        <w:t>6.</w:t>
      </w:r>
      <w:r w:rsidRPr="00232CE6">
        <w:rPr>
          <w:b/>
          <w:noProof/>
          <w:lang w:val="bg-BG"/>
        </w:rPr>
        <w:tab/>
        <w:t>СПЕЦИАЛНО ПРЕДУПРЕЖДЕНИЕ, ЧЕ ЛЕКАРСТВЕНИЯТ ПРОДУКТ ТРЯБВА ДА СЕ СЪХРАНЯВА НА МЯСТО ДАЛЕЧЕ ОТ ПОГЛЕДА И ДОСЕГА НА ДЕЦА</w:t>
      </w:r>
    </w:p>
    <w:p w14:paraId="745A05D0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3C9DF3A0" w14:textId="77777777" w:rsidR="00182372" w:rsidRPr="00232CE6" w:rsidRDefault="00182372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Да се съхранява на място, недостъпно за деца.</w:t>
      </w:r>
    </w:p>
    <w:p w14:paraId="12981845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6FE7CC0E" w14:textId="77777777" w:rsidR="00182372" w:rsidRPr="00232CE6" w:rsidRDefault="00182372" w:rsidP="00841BF2">
      <w:pPr>
        <w:rPr>
          <w:noProof/>
          <w:lang w:val="bg-BG"/>
        </w:rPr>
      </w:pPr>
    </w:p>
    <w:p w14:paraId="2A8C2FBF" w14:textId="77777777" w:rsidR="00182372" w:rsidRPr="00232CE6" w:rsidRDefault="0018237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highlight w:val="lightGray"/>
          <w:lang w:val="bg-BG"/>
        </w:rPr>
      </w:pPr>
      <w:r w:rsidRPr="00232CE6">
        <w:rPr>
          <w:b/>
          <w:noProof/>
          <w:lang w:val="bg-BG"/>
        </w:rPr>
        <w:t>7.</w:t>
      </w:r>
      <w:r w:rsidRPr="00232CE6">
        <w:rPr>
          <w:b/>
          <w:noProof/>
          <w:lang w:val="bg-BG"/>
        </w:rPr>
        <w:tab/>
        <w:t>ДРУГИ СПЕЦИАЛНИ ПРЕДУПРЕЖДЕНИЯ, АКО Е НЕОБХОДИМО</w:t>
      </w:r>
    </w:p>
    <w:p w14:paraId="5F107333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152049F1" w14:textId="77777777" w:rsidR="00182372" w:rsidRPr="00232CE6" w:rsidRDefault="00182372" w:rsidP="00841BF2">
      <w:pPr>
        <w:rPr>
          <w:noProof/>
          <w:lang w:val="bg-BG"/>
        </w:rPr>
      </w:pPr>
    </w:p>
    <w:p w14:paraId="12C150EF" w14:textId="77777777" w:rsidR="00182372" w:rsidRPr="00232CE6" w:rsidRDefault="0018237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highlight w:val="lightGray"/>
          <w:lang w:val="bg-BG"/>
        </w:rPr>
      </w:pPr>
      <w:r w:rsidRPr="00232CE6">
        <w:rPr>
          <w:b/>
          <w:noProof/>
          <w:lang w:val="bg-BG"/>
        </w:rPr>
        <w:t>8.</w:t>
      </w:r>
      <w:r w:rsidRPr="00232CE6">
        <w:rPr>
          <w:b/>
          <w:noProof/>
          <w:lang w:val="bg-BG"/>
        </w:rPr>
        <w:tab/>
      </w:r>
      <w:r w:rsidRPr="00232CE6">
        <w:rPr>
          <w:b/>
          <w:noProof/>
          <w:szCs w:val="22"/>
          <w:lang w:val="bg-BG"/>
        </w:rPr>
        <w:t>ДАТА НА ИЗТИЧАНЕ НА СРОКА НА ГОДНОСТ</w:t>
      </w:r>
    </w:p>
    <w:p w14:paraId="1D4AA503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53A922CE" w14:textId="77777777" w:rsidR="00182372" w:rsidRPr="00232CE6" w:rsidRDefault="00182372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Годен до:</w:t>
      </w:r>
    </w:p>
    <w:p w14:paraId="1AA913F4" w14:textId="77777777" w:rsidR="00182372" w:rsidRPr="00232CE6" w:rsidRDefault="00182372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Годен до (края на 12-месечн</w:t>
      </w:r>
      <w:r w:rsidR="00DA33BC">
        <w:rPr>
          <w:noProof/>
          <w:lang w:val="bg-BG"/>
        </w:rPr>
        <w:t>ия</w:t>
      </w:r>
      <w:r w:rsidRPr="00232CE6">
        <w:rPr>
          <w:noProof/>
          <w:lang w:val="bg-BG"/>
        </w:rPr>
        <w:t xml:space="preserve"> период, ако се съхранява </w:t>
      </w:r>
      <w:r w:rsidRPr="00232CE6">
        <w:rPr>
          <w:szCs w:val="22"/>
          <w:lang w:val="bg-BG"/>
        </w:rPr>
        <w:t>до 25°C</w:t>
      </w:r>
      <w:r w:rsidRPr="00232CE6">
        <w:rPr>
          <w:noProof/>
          <w:lang w:val="bg-BG"/>
        </w:rPr>
        <w:t>):</w:t>
      </w:r>
      <w:r w:rsidR="00DA33BC">
        <w:rPr>
          <w:noProof/>
          <w:lang w:val="bg-BG"/>
        </w:rPr>
        <w:t>……………</w:t>
      </w:r>
    </w:p>
    <w:p w14:paraId="636F2652" w14:textId="77777777" w:rsidR="00182372" w:rsidRPr="00232CE6" w:rsidRDefault="00182372" w:rsidP="00841BF2">
      <w:pPr>
        <w:keepNext/>
        <w:keepLines/>
        <w:rPr>
          <w:b/>
          <w:noProof/>
          <w:lang w:val="bg-BG"/>
        </w:rPr>
      </w:pPr>
      <w:r w:rsidRPr="00232CE6">
        <w:rPr>
          <w:b/>
          <w:noProof/>
          <w:lang w:val="bg-BG"/>
        </w:rPr>
        <w:t>Да не се използва след тази дата.</w:t>
      </w:r>
    </w:p>
    <w:p w14:paraId="3A1DF7D9" w14:textId="77777777" w:rsidR="00182372" w:rsidRPr="00232CE6" w:rsidRDefault="00182372" w:rsidP="00841BF2">
      <w:pPr>
        <w:rPr>
          <w:noProof/>
          <w:lang w:val="bg-BG"/>
        </w:rPr>
      </w:pPr>
    </w:p>
    <w:p w14:paraId="2ABA146D" w14:textId="77777777" w:rsidR="00182372" w:rsidRPr="00232CE6" w:rsidRDefault="00182372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>Може да се съхранява при температури до 25°C до 12 месеца в рамките на срока на годност, отбелязан върху етикета. Oтбележете новия срок на годност върху вторичната опаковка.</w:t>
      </w:r>
    </w:p>
    <w:p w14:paraId="3FAE7636" w14:textId="77777777" w:rsidR="00182372" w:rsidRPr="00232CE6" w:rsidRDefault="00182372" w:rsidP="00841BF2">
      <w:pPr>
        <w:keepNext/>
        <w:keepLines/>
        <w:rPr>
          <w:b/>
          <w:szCs w:val="22"/>
          <w:lang w:val="bg-BG"/>
        </w:rPr>
      </w:pPr>
      <w:r w:rsidRPr="00232CE6">
        <w:rPr>
          <w:szCs w:val="22"/>
          <w:lang w:val="bg-BG"/>
        </w:rPr>
        <w:t xml:space="preserve">След разтваряне, продуктът трябва да се използва в рамките на 3 часа. </w:t>
      </w:r>
      <w:r w:rsidRPr="00232CE6">
        <w:rPr>
          <w:b/>
          <w:szCs w:val="22"/>
          <w:lang w:val="bg-BG"/>
        </w:rPr>
        <w:t>Да не се съхранява в хладилник след разтваряне.</w:t>
      </w:r>
    </w:p>
    <w:p w14:paraId="22F9BC94" w14:textId="77777777" w:rsidR="00182372" w:rsidRPr="00232CE6" w:rsidRDefault="00182372" w:rsidP="00841BF2">
      <w:pPr>
        <w:rPr>
          <w:noProof/>
          <w:lang w:val="bg-BG"/>
        </w:rPr>
      </w:pPr>
    </w:p>
    <w:p w14:paraId="61C42DC4" w14:textId="77777777" w:rsidR="00182372" w:rsidRPr="00232CE6" w:rsidRDefault="00182372" w:rsidP="00841BF2">
      <w:pPr>
        <w:rPr>
          <w:noProof/>
          <w:lang w:val="bg-BG"/>
        </w:rPr>
      </w:pPr>
    </w:p>
    <w:p w14:paraId="3E1C944A" w14:textId="77777777" w:rsidR="00182372" w:rsidRPr="00232CE6" w:rsidRDefault="0018237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  <w:r w:rsidRPr="00232CE6">
        <w:rPr>
          <w:b/>
          <w:noProof/>
          <w:lang w:val="bg-BG"/>
        </w:rPr>
        <w:t>9.</w:t>
      </w:r>
      <w:r w:rsidRPr="00232CE6">
        <w:rPr>
          <w:b/>
          <w:noProof/>
          <w:lang w:val="bg-BG"/>
        </w:rPr>
        <w:tab/>
        <w:t>СПЕЦИАЛНИ УСЛОВИЯ НА СЪХРАНЕНИЕ</w:t>
      </w:r>
    </w:p>
    <w:p w14:paraId="6971BDC9" w14:textId="77777777" w:rsidR="00182372" w:rsidRPr="00232CE6" w:rsidRDefault="00182372" w:rsidP="00841BF2">
      <w:pPr>
        <w:keepNext/>
        <w:keepLines/>
        <w:rPr>
          <w:lang w:val="bg-BG"/>
        </w:rPr>
      </w:pPr>
    </w:p>
    <w:p w14:paraId="4B8ABF3B" w14:textId="77777777" w:rsidR="00182372" w:rsidRPr="00232CE6" w:rsidRDefault="00182372" w:rsidP="00841BF2">
      <w:pPr>
        <w:keepNext/>
        <w:keepLines/>
        <w:rPr>
          <w:lang w:val="bg-BG"/>
        </w:rPr>
      </w:pPr>
      <w:r w:rsidRPr="00232CE6">
        <w:rPr>
          <w:lang w:val="bg-BG"/>
        </w:rPr>
        <w:t>Да се съхранява в хладилник. Да не се замразява.</w:t>
      </w:r>
    </w:p>
    <w:p w14:paraId="24D713E6" w14:textId="77777777" w:rsidR="00182372" w:rsidRPr="00232CE6" w:rsidRDefault="00182372" w:rsidP="00841BF2">
      <w:pPr>
        <w:keepNext/>
        <w:keepLines/>
        <w:rPr>
          <w:lang w:val="bg-BG"/>
        </w:rPr>
      </w:pPr>
    </w:p>
    <w:p w14:paraId="6A2333BF" w14:textId="77777777" w:rsidR="00182372" w:rsidRPr="00232CE6" w:rsidRDefault="00182372" w:rsidP="00841BF2">
      <w:pPr>
        <w:keepNext/>
        <w:keepLines/>
        <w:rPr>
          <w:lang w:val="bg-BG"/>
        </w:rPr>
      </w:pPr>
      <w:r w:rsidRPr="00232CE6">
        <w:rPr>
          <w:lang w:val="bg-BG"/>
        </w:rPr>
        <w:t>Флаконът и предварително напълнената спринцовка да се съхраняват в оригиналната опаковка, за да се предпазят от светлина.</w:t>
      </w:r>
    </w:p>
    <w:p w14:paraId="63851461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036BBFF5" w14:textId="77777777" w:rsidR="00182372" w:rsidRPr="00232CE6" w:rsidRDefault="00182372" w:rsidP="00841BF2">
      <w:pPr>
        <w:ind w:left="567" w:hanging="567"/>
        <w:rPr>
          <w:noProof/>
          <w:lang w:val="bg-BG"/>
        </w:rPr>
      </w:pPr>
    </w:p>
    <w:p w14:paraId="57AFD100" w14:textId="77777777" w:rsidR="00182372" w:rsidRPr="00232CE6" w:rsidRDefault="0018237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noProof/>
          <w:lang w:val="bg-BG"/>
        </w:rPr>
      </w:pPr>
      <w:r w:rsidRPr="00232CE6">
        <w:rPr>
          <w:b/>
          <w:noProof/>
          <w:lang w:val="bg-BG"/>
        </w:rPr>
        <w:t>10.</w:t>
      </w:r>
      <w:r w:rsidRPr="00232CE6">
        <w:rPr>
          <w:b/>
          <w:noProof/>
          <w:lang w:val="bg-BG"/>
        </w:rPr>
        <w:tab/>
        <w:t>СПЕЦИАЛНИ ПРЕДПАЗНИ МЕРКИ ПРИ ИЗХВЪРЛЯНЕ НА НЕИЗПОЛЗВАНА ЧАСТ ОТ ЛЕКАРСТВЕНИТЕ ПРОДУКТИ ИЛИ ОТПАДЪЧНИ МАТЕРИАЛИ ОТ ТЯХ, АКО СЕ ИЗИСКВАТ ТАКИВА</w:t>
      </w:r>
    </w:p>
    <w:p w14:paraId="0EF1D348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6E43224F" w14:textId="77777777" w:rsidR="00182372" w:rsidRPr="00232CE6" w:rsidRDefault="00182372" w:rsidP="00841BF2">
      <w:pPr>
        <w:keepNext/>
        <w:keepLines/>
        <w:rPr>
          <w:noProof/>
          <w:lang w:val="bg-BG"/>
        </w:rPr>
      </w:pPr>
      <w:r w:rsidRPr="00232CE6">
        <w:rPr>
          <w:szCs w:val="22"/>
          <w:lang w:val="bg-BG"/>
        </w:rPr>
        <w:t>Неизползваният</w:t>
      </w:r>
      <w:r w:rsidRPr="00232CE6">
        <w:rPr>
          <w:noProof/>
          <w:lang w:val="bg-BG"/>
        </w:rPr>
        <w:t xml:space="preserve"> разтвор трябва да се изхвърли.</w:t>
      </w:r>
    </w:p>
    <w:p w14:paraId="20881089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1EEF1789" w14:textId="77777777" w:rsidR="00182372" w:rsidRPr="00232CE6" w:rsidRDefault="00182372" w:rsidP="00841BF2">
      <w:pPr>
        <w:rPr>
          <w:noProof/>
          <w:lang w:val="bg-BG"/>
        </w:rPr>
      </w:pPr>
    </w:p>
    <w:p w14:paraId="5566AC59" w14:textId="77777777" w:rsidR="00182372" w:rsidRPr="00232CE6" w:rsidRDefault="0018237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lang w:val="bg-BG"/>
        </w:rPr>
      </w:pPr>
      <w:r w:rsidRPr="00232CE6">
        <w:rPr>
          <w:b/>
          <w:noProof/>
          <w:lang w:val="bg-BG"/>
        </w:rPr>
        <w:t>11.</w:t>
      </w:r>
      <w:r w:rsidRPr="00232CE6">
        <w:rPr>
          <w:b/>
          <w:noProof/>
          <w:lang w:val="bg-BG"/>
        </w:rPr>
        <w:tab/>
        <w:t>ИМЕ И АДРЕС НА ПРИТЕЖАТЕЛЯ НА РАЗРЕШЕНИЕТО ЗА УПОТРЕБА</w:t>
      </w:r>
    </w:p>
    <w:p w14:paraId="5EEEBA68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07720D17" w14:textId="77777777" w:rsidR="00182372" w:rsidRPr="00232CE6" w:rsidRDefault="00182372" w:rsidP="00841BF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bg-BG"/>
        </w:rPr>
      </w:pPr>
      <w:r w:rsidRPr="00232CE6">
        <w:rPr>
          <w:szCs w:val="22"/>
          <w:lang w:val="de-DE"/>
        </w:rPr>
        <w:t>Bayer</w:t>
      </w:r>
      <w:r w:rsidRPr="00232CE6">
        <w:rPr>
          <w:szCs w:val="22"/>
          <w:lang w:val="bg-BG"/>
        </w:rPr>
        <w:t xml:space="preserve"> </w:t>
      </w:r>
      <w:r w:rsidRPr="00232CE6">
        <w:rPr>
          <w:szCs w:val="22"/>
          <w:lang w:val="de-DE"/>
        </w:rPr>
        <w:t>AG</w:t>
      </w:r>
    </w:p>
    <w:p w14:paraId="3D6CCEA6" w14:textId="77777777" w:rsidR="00182372" w:rsidRPr="00232CE6" w:rsidRDefault="00182372" w:rsidP="00841BF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51368 </w:t>
      </w:r>
      <w:r w:rsidRPr="00232CE6">
        <w:rPr>
          <w:szCs w:val="22"/>
          <w:lang w:val="de-DE"/>
        </w:rPr>
        <w:t>Leverkusen</w:t>
      </w:r>
    </w:p>
    <w:p w14:paraId="12407EFD" w14:textId="77777777" w:rsidR="00182372" w:rsidRPr="00232CE6" w:rsidRDefault="00182372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Германия</w:t>
      </w:r>
    </w:p>
    <w:p w14:paraId="4F546ABA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748F51F6" w14:textId="77777777" w:rsidR="00182372" w:rsidRPr="00232CE6" w:rsidRDefault="00182372" w:rsidP="00841BF2">
      <w:pPr>
        <w:rPr>
          <w:noProof/>
          <w:lang w:val="bg-BG"/>
        </w:rPr>
      </w:pPr>
    </w:p>
    <w:p w14:paraId="394835E4" w14:textId="77777777" w:rsidR="00182372" w:rsidRPr="00232CE6" w:rsidRDefault="0018237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12.</w:t>
      </w:r>
      <w:r w:rsidRPr="00232CE6">
        <w:rPr>
          <w:b/>
          <w:noProof/>
          <w:lang w:val="bg-BG"/>
        </w:rPr>
        <w:tab/>
        <w:t>НОМЕР(А) НА РАЗРЕШЕНИЕТО ЗА УПОТРЕБА</w:t>
      </w:r>
    </w:p>
    <w:p w14:paraId="2248387B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47AB998E" w14:textId="77777777" w:rsidR="00182372" w:rsidRPr="00232CE6" w:rsidRDefault="00182372" w:rsidP="00841BF2">
      <w:pPr>
        <w:keepNext/>
        <w:rPr>
          <w:szCs w:val="22"/>
          <w:highlight w:val="lightGray"/>
          <w:lang w:val="bg-BG"/>
        </w:rPr>
      </w:pPr>
      <w:r w:rsidRPr="00232CE6">
        <w:rPr>
          <w:szCs w:val="22"/>
          <w:lang w:val="bg-BG"/>
        </w:rPr>
        <w:t>EU/1/15/1076/0</w:t>
      </w:r>
      <w:r w:rsidR="00E24644" w:rsidRPr="00232CE6">
        <w:rPr>
          <w:szCs w:val="22"/>
          <w:lang w:val="bg-BG"/>
        </w:rPr>
        <w:t>10</w:t>
      </w:r>
      <w:r w:rsidRPr="00232CE6">
        <w:rPr>
          <w:szCs w:val="22"/>
          <w:lang w:val="bg-BG"/>
        </w:rPr>
        <w:t xml:space="preserve"> </w:t>
      </w:r>
      <w:r w:rsidRPr="00232CE6">
        <w:rPr>
          <w:szCs w:val="22"/>
          <w:highlight w:val="lightGray"/>
          <w:lang w:val="bg-BG"/>
        </w:rPr>
        <w:t xml:space="preserve">– 1 х (Kovaltry </w:t>
      </w:r>
      <w:r w:rsidR="00E24644" w:rsidRPr="00232CE6">
        <w:rPr>
          <w:szCs w:val="22"/>
          <w:highlight w:val="lightGray"/>
          <w:lang w:val="bg-BG"/>
        </w:rPr>
        <w:t>3</w:t>
      </w:r>
      <w:r w:rsidRPr="00232CE6">
        <w:rPr>
          <w:szCs w:val="22"/>
          <w:highlight w:val="lightGray"/>
          <w:lang w:val="bg-BG"/>
        </w:rPr>
        <w:t>000 IU - разтворител (5</w:t>
      </w:r>
      <w:r w:rsidRPr="00232CE6">
        <w:rPr>
          <w:szCs w:val="22"/>
          <w:highlight w:val="lightGray"/>
          <w:lang w:val="en-US"/>
        </w:rPr>
        <w:t> </w:t>
      </w:r>
      <w:r w:rsidRPr="00232CE6">
        <w:rPr>
          <w:szCs w:val="22"/>
          <w:highlight w:val="lightGray"/>
          <w:lang w:val="bg-BG"/>
        </w:rPr>
        <w:t>ml); предварително напълнена спринцовка (5</w:t>
      </w:r>
      <w:r w:rsidRPr="00232CE6">
        <w:rPr>
          <w:szCs w:val="22"/>
          <w:highlight w:val="lightGray"/>
          <w:lang w:val="en-US"/>
        </w:rPr>
        <w:t> </w:t>
      </w:r>
      <w:r w:rsidRPr="00232CE6">
        <w:rPr>
          <w:szCs w:val="22"/>
          <w:highlight w:val="lightGray"/>
          <w:lang w:val="bg-BG"/>
        </w:rPr>
        <w:t>ml))</w:t>
      </w:r>
    </w:p>
    <w:p w14:paraId="1D2EB262" w14:textId="77777777" w:rsidR="00182372" w:rsidRPr="00232CE6" w:rsidRDefault="00182372" w:rsidP="00841BF2">
      <w:pPr>
        <w:keepNext/>
        <w:rPr>
          <w:szCs w:val="22"/>
          <w:highlight w:val="lightGray"/>
          <w:lang w:val="bg-BG"/>
        </w:rPr>
      </w:pPr>
    </w:p>
    <w:p w14:paraId="237E0C41" w14:textId="77777777" w:rsidR="00182372" w:rsidRPr="00232CE6" w:rsidRDefault="00182372" w:rsidP="00841BF2">
      <w:pPr>
        <w:rPr>
          <w:noProof/>
          <w:lang w:val="bg-BG"/>
        </w:rPr>
      </w:pPr>
    </w:p>
    <w:p w14:paraId="35A8EB5C" w14:textId="77777777" w:rsidR="00182372" w:rsidRPr="00232CE6" w:rsidRDefault="0018237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13.</w:t>
      </w:r>
      <w:r w:rsidRPr="00232CE6">
        <w:rPr>
          <w:b/>
          <w:noProof/>
          <w:lang w:val="bg-BG"/>
        </w:rPr>
        <w:tab/>
      </w:r>
      <w:r w:rsidRPr="00232CE6">
        <w:rPr>
          <w:b/>
          <w:noProof/>
          <w:szCs w:val="22"/>
          <w:lang w:val="bg-BG"/>
        </w:rPr>
        <w:t>ПАРТИДЕН НОМЕР</w:t>
      </w:r>
    </w:p>
    <w:p w14:paraId="2C5A08C8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150FAAC3" w14:textId="77777777" w:rsidR="00182372" w:rsidRPr="00232CE6" w:rsidRDefault="00182372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Партида:</w:t>
      </w:r>
    </w:p>
    <w:p w14:paraId="1516C6F8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25DBE08D" w14:textId="77777777" w:rsidR="00182372" w:rsidRPr="00232CE6" w:rsidRDefault="00182372" w:rsidP="00841BF2">
      <w:pPr>
        <w:rPr>
          <w:noProof/>
          <w:lang w:val="bg-BG"/>
        </w:rPr>
      </w:pPr>
    </w:p>
    <w:p w14:paraId="7F424D7F" w14:textId="77777777" w:rsidR="00182372" w:rsidRPr="00232CE6" w:rsidRDefault="0018237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lastRenderedPageBreak/>
        <w:t>14.</w:t>
      </w:r>
      <w:r w:rsidRPr="00232CE6">
        <w:rPr>
          <w:b/>
          <w:noProof/>
          <w:lang w:val="bg-BG"/>
        </w:rPr>
        <w:tab/>
        <w:t>НАЧИН НА ОТПУСКАНЕ</w:t>
      </w:r>
    </w:p>
    <w:p w14:paraId="2DA3FDE5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074FFE4E" w14:textId="77777777" w:rsidR="00182372" w:rsidRPr="00232CE6" w:rsidRDefault="00182372" w:rsidP="00841BF2">
      <w:pPr>
        <w:rPr>
          <w:noProof/>
          <w:lang w:val="bg-BG"/>
        </w:rPr>
      </w:pPr>
    </w:p>
    <w:p w14:paraId="22DBAE16" w14:textId="77777777" w:rsidR="00182372" w:rsidRPr="00232CE6" w:rsidRDefault="0018237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15.</w:t>
      </w:r>
      <w:r w:rsidRPr="00232CE6">
        <w:rPr>
          <w:b/>
          <w:noProof/>
          <w:lang w:val="bg-BG"/>
        </w:rPr>
        <w:tab/>
        <w:t>УКАЗАНИЯ ЗА УПОТРЕБА</w:t>
      </w:r>
    </w:p>
    <w:p w14:paraId="60B23ADC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308904F5" w14:textId="77777777" w:rsidR="00182372" w:rsidRPr="00232CE6" w:rsidRDefault="00182372" w:rsidP="00841BF2">
      <w:pPr>
        <w:rPr>
          <w:noProof/>
          <w:lang w:val="bg-BG"/>
        </w:rPr>
      </w:pPr>
    </w:p>
    <w:p w14:paraId="138FE839" w14:textId="77777777" w:rsidR="00182372" w:rsidRPr="00232CE6" w:rsidRDefault="0018237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16.</w:t>
      </w:r>
      <w:r w:rsidRPr="00232CE6">
        <w:rPr>
          <w:b/>
          <w:noProof/>
          <w:lang w:val="bg-BG"/>
        </w:rPr>
        <w:tab/>
      </w:r>
      <w:r w:rsidRPr="00232CE6">
        <w:rPr>
          <w:b/>
          <w:caps/>
          <w:noProof/>
          <w:lang w:val="bg-BG"/>
        </w:rPr>
        <w:t>Информация на Брайл</w:t>
      </w:r>
    </w:p>
    <w:p w14:paraId="12CC958C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4D91D03C" w14:textId="77777777" w:rsidR="00182372" w:rsidRPr="00232CE6" w:rsidRDefault="00182372" w:rsidP="00841BF2">
      <w:pPr>
        <w:keepNext/>
        <w:keepLines/>
        <w:rPr>
          <w:noProof/>
          <w:lang w:val="bg-BG"/>
        </w:rPr>
      </w:pPr>
      <w:r w:rsidRPr="00232CE6">
        <w:rPr>
          <w:szCs w:val="22"/>
          <w:lang w:val="de-DE"/>
        </w:rPr>
        <w:t>K</w:t>
      </w:r>
      <w:r w:rsidRPr="00232CE6">
        <w:rPr>
          <w:szCs w:val="22"/>
          <w:lang w:val="bg-BG"/>
        </w:rPr>
        <w:t>ovaltry</w:t>
      </w:r>
      <w:r w:rsidRPr="00232CE6">
        <w:rPr>
          <w:noProof/>
          <w:lang w:val="bg-BG"/>
        </w:rPr>
        <w:t> </w:t>
      </w:r>
      <w:r w:rsidR="00E24644" w:rsidRPr="00232CE6">
        <w:rPr>
          <w:noProof/>
          <w:lang w:val="bg-BG"/>
        </w:rPr>
        <w:t>3</w:t>
      </w:r>
      <w:r w:rsidRPr="00232CE6">
        <w:rPr>
          <w:noProof/>
          <w:lang w:val="bg-BG"/>
        </w:rPr>
        <w:t>0</w:t>
      </w:r>
      <w:r w:rsidRPr="00232CE6">
        <w:rPr>
          <w:lang w:val="bg-BG"/>
        </w:rPr>
        <w:t>00</w:t>
      </w:r>
    </w:p>
    <w:p w14:paraId="6DEE665C" w14:textId="77777777" w:rsidR="00182372" w:rsidRPr="00232CE6" w:rsidRDefault="00182372" w:rsidP="00841BF2">
      <w:pPr>
        <w:rPr>
          <w:lang w:val="bg-BG"/>
        </w:rPr>
      </w:pPr>
    </w:p>
    <w:p w14:paraId="6DD9CC15" w14:textId="77777777" w:rsidR="00182372" w:rsidRPr="00B85247" w:rsidRDefault="00182372" w:rsidP="00841BF2">
      <w:pPr>
        <w:spacing w:line="240" w:lineRule="exact"/>
        <w:rPr>
          <w:lang w:val="bg-BG"/>
        </w:rPr>
      </w:pPr>
    </w:p>
    <w:p w14:paraId="57773AC9" w14:textId="77777777" w:rsidR="00182372" w:rsidRPr="00B85247" w:rsidRDefault="0018237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540" w:hanging="540"/>
        <w:rPr>
          <w:lang w:val="bg-BG"/>
        </w:rPr>
      </w:pPr>
      <w:r w:rsidRPr="00B85247">
        <w:rPr>
          <w:b/>
          <w:lang w:val="bg-BG"/>
        </w:rPr>
        <w:t>17.</w:t>
      </w:r>
      <w:r w:rsidRPr="00B85247">
        <w:rPr>
          <w:b/>
          <w:lang w:val="bg-BG"/>
        </w:rPr>
        <w:tab/>
      </w:r>
      <w:r w:rsidRPr="00B85247">
        <w:rPr>
          <w:rFonts w:cs="Arial"/>
          <w:b/>
          <w:lang w:val="bg-BG"/>
        </w:rPr>
        <w:t>УНИКАЛЕН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ИДЕНТИФИКАТОР</w:t>
      </w:r>
      <w:r w:rsidRPr="00B85247">
        <w:rPr>
          <w:b/>
          <w:lang w:val="bg-BG"/>
        </w:rPr>
        <w:t xml:space="preserve"> — </w:t>
      </w:r>
      <w:r w:rsidRPr="00B85247">
        <w:rPr>
          <w:rFonts w:cs="Arial"/>
          <w:b/>
          <w:lang w:val="bg-BG"/>
        </w:rPr>
        <w:t>ДВУИЗМЕРЕН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БАРКОД</w:t>
      </w:r>
    </w:p>
    <w:p w14:paraId="14172649" w14:textId="77777777" w:rsidR="00182372" w:rsidRPr="00B85247" w:rsidRDefault="00182372" w:rsidP="00841BF2">
      <w:pPr>
        <w:keepNext/>
        <w:keepLines/>
        <w:spacing w:line="240" w:lineRule="exact"/>
        <w:rPr>
          <w:lang w:val="bg-BG"/>
        </w:rPr>
      </w:pPr>
    </w:p>
    <w:p w14:paraId="57247C42" w14:textId="77777777" w:rsidR="00182372" w:rsidRPr="00B85247" w:rsidRDefault="00182372" w:rsidP="00841BF2">
      <w:pPr>
        <w:spacing w:line="240" w:lineRule="exact"/>
        <w:rPr>
          <w:lang w:val="bg-BG"/>
        </w:rPr>
      </w:pPr>
      <w:r w:rsidRPr="00B85247">
        <w:rPr>
          <w:rFonts w:cs="Arial"/>
          <w:highlight w:val="lightGray"/>
          <w:lang w:val="bg-BG"/>
        </w:rPr>
        <w:t>Двуизмерен</w:t>
      </w:r>
      <w:r w:rsidRPr="00B85247">
        <w:rPr>
          <w:highlight w:val="lightGray"/>
          <w:lang w:val="bg-BG"/>
        </w:rPr>
        <w:t xml:space="preserve"> </w:t>
      </w:r>
      <w:r w:rsidRPr="00B85247">
        <w:rPr>
          <w:rFonts w:cs="Arial"/>
          <w:highlight w:val="lightGray"/>
          <w:lang w:val="bg-BG"/>
        </w:rPr>
        <w:t>баркод</w:t>
      </w:r>
      <w:r w:rsidRPr="00B85247">
        <w:rPr>
          <w:highlight w:val="lightGray"/>
          <w:lang w:val="bg-BG"/>
        </w:rPr>
        <w:t xml:space="preserve"> </w:t>
      </w:r>
      <w:r w:rsidRPr="00B85247">
        <w:rPr>
          <w:rFonts w:cs="Arial"/>
          <w:highlight w:val="lightGray"/>
          <w:lang w:val="bg-BG"/>
        </w:rPr>
        <w:t>с</w:t>
      </w:r>
      <w:r w:rsidRPr="00B85247">
        <w:rPr>
          <w:highlight w:val="lightGray"/>
          <w:lang w:val="bg-BG"/>
        </w:rPr>
        <w:t xml:space="preserve"> </w:t>
      </w:r>
      <w:r w:rsidRPr="00B85247">
        <w:rPr>
          <w:rFonts w:cs="Arial"/>
          <w:highlight w:val="lightGray"/>
          <w:lang w:val="bg-BG"/>
        </w:rPr>
        <w:t>включен</w:t>
      </w:r>
      <w:r w:rsidRPr="00B85247">
        <w:rPr>
          <w:highlight w:val="lightGray"/>
          <w:lang w:val="bg-BG"/>
        </w:rPr>
        <w:t xml:space="preserve"> </w:t>
      </w:r>
      <w:r w:rsidRPr="00B85247">
        <w:rPr>
          <w:rFonts w:cs="Arial"/>
          <w:highlight w:val="lightGray"/>
          <w:lang w:val="bg-BG"/>
        </w:rPr>
        <w:t>уникален</w:t>
      </w:r>
      <w:r w:rsidRPr="00B85247">
        <w:rPr>
          <w:highlight w:val="lightGray"/>
          <w:lang w:val="bg-BG"/>
        </w:rPr>
        <w:t xml:space="preserve"> </w:t>
      </w:r>
      <w:r w:rsidRPr="00B85247">
        <w:rPr>
          <w:rFonts w:cs="Arial"/>
          <w:highlight w:val="lightGray"/>
          <w:lang w:val="bg-BG"/>
        </w:rPr>
        <w:t>идентификатор</w:t>
      </w:r>
    </w:p>
    <w:p w14:paraId="2DBFE398" w14:textId="77777777" w:rsidR="00182372" w:rsidRPr="00B85247" w:rsidRDefault="00182372" w:rsidP="00841BF2">
      <w:pPr>
        <w:spacing w:line="240" w:lineRule="exact"/>
        <w:rPr>
          <w:lang w:val="bg-BG"/>
        </w:rPr>
      </w:pPr>
    </w:p>
    <w:p w14:paraId="358AFC1C" w14:textId="77777777" w:rsidR="00182372" w:rsidRPr="00B85247" w:rsidRDefault="00182372" w:rsidP="00841BF2">
      <w:pPr>
        <w:spacing w:line="240" w:lineRule="exact"/>
        <w:rPr>
          <w:lang w:val="bg-BG"/>
        </w:rPr>
      </w:pPr>
    </w:p>
    <w:p w14:paraId="2FF6995C" w14:textId="77777777" w:rsidR="00182372" w:rsidRPr="00B85247" w:rsidRDefault="0018237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540" w:hanging="540"/>
        <w:rPr>
          <w:lang w:val="bg-BG"/>
        </w:rPr>
      </w:pPr>
      <w:r w:rsidRPr="00B85247">
        <w:rPr>
          <w:b/>
          <w:lang w:val="bg-BG"/>
        </w:rPr>
        <w:t>18.</w:t>
      </w:r>
      <w:r w:rsidRPr="00B85247">
        <w:rPr>
          <w:b/>
          <w:lang w:val="bg-BG"/>
        </w:rPr>
        <w:tab/>
      </w:r>
      <w:r w:rsidRPr="00B85247">
        <w:rPr>
          <w:rFonts w:cs="Arial"/>
          <w:b/>
          <w:lang w:val="bg-BG"/>
        </w:rPr>
        <w:t>УНИКАЛЕН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ИДЕНТИФИКАТОР</w:t>
      </w:r>
      <w:r w:rsidRPr="00B85247">
        <w:rPr>
          <w:b/>
          <w:lang w:val="bg-BG"/>
        </w:rPr>
        <w:t xml:space="preserve"> — </w:t>
      </w:r>
      <w:r w:rsidRPr="00B85247">
        <w:rPr>
          <w:rFonts w:cs="Arial"/>
          <w:b/>
          <w:lang w:val="bg-BG"/>
        </w:rPr>
        <w:t>ДАННИ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ЗА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ЧЕТЕНЕ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ОТ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ХОРА</w:t>
      </w:r>
    </w:p>
    <w:p w14:paraId="22663A70" w14:textId="77777777" w:rsidR="00182372" w:rsidRPr="00B85247" w:rsidRDefault="00182372" w:rsidP="00841BF2">
      <w:pPr>
        <w:keepNext/>
        <w:keepLines/>
        <w:spacing w:line="240" w:lineRule="exact"/>
        <w:rPr>
          <w:lang w:val="bg-BG"/>
        </w:rPr>
      </w:pPr>
    </w:p>
    <w:p w14:paraId="46DC9043" w14:textId="77777777" w:rsidR="00182372" w:rsidRPr="00B85247" w:rsidRDefault="00182372" w:rsidP="00841BF2">
      <w:pPr>
        <w:spacing w:line="240" w:lineRule="exact"/>
        <w:rPr>
          <w:lang w:val="bg-BG"/>
        </w:rPr>
      </w:pPr>
      <w:r w:rsidRPr="00232CE6">
        <w:t>PC</w:t>
      </w:r>
    </w:p>
    <w:p w14:paraId="16972F50" w14:textId="77777777" w:rsidR="00182372" w:rsidRPr="00B85247" w:rsidRDefault="00182372" w:rsidP="00841BF2">
      <w:pPr>
        <w:spacing w:line="240" w:lineRule="exact"/>
        <w:rPr>
          <w:lang w:val="bg-BG"/>
        </w:rPr>
      </w:pPr>
      <w:r w:rsidRPr="00232CE6">
        <w:t>SN</w:t>
      </w:r>
    </w:p>
    <w:p w14:paraId="40FEC2CA" w14:textId="77777777" w:rsidR="00182372" w:rsidRPr="00B85247" w:rsidRDefault="00182372" w:rsidP="00841BF2">
      <w:pPr>
        <w:spacing w:line="240" w:lineRule="exact"/>
        <w:rPr>
          <w:lang w:val="bg-BG"/>
        </w:rPr>
      </w:pPr>
      <w:r w:rsidRPr="00232CE6">
        <w:t>NN</w:t>
      </w:r>
    </w:p>
    <w:p w14:paraId="0883981A" w14:textId="77777777" w:rsidR="00182372" w:rsidRPr="00B85247" w:rsidRDefault="00182372" w:rsidP="00841BF2">
      <w:pPr>
        <w:keepNext/>
        <w:keepLines/>
        <w:rPr>
          <w:lang w:val="bg-BG"/>
        </w:rPr>
      </w:pPr>
    </w:p>
    <w:p w14:paraId="3B6ED352" w14:textId="77777777" w:rsidR="00182372" w:rsidRPr="00B85247" w:rsidRDefault="00182372" w:rsidP="00841BF2">
      <w:pPr>
        <w:rPr>
          <w:lang w:val="bg-BG"/>
        </w:rPr>
      </w:pPr>
    </w:p>
    <w:p w14:paraId="25ADBB45" w14:textId="77777777" w:rsidR="00182372" w:rsidRPr="00232CE6" w:rsidRDefault="00182372" w:rsidP="00841BF2">
      <w:pPr>
        <w:keepNext/>
        <w:keepLines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lang w:val="bg-BG"/>
        </w:rPr>
      </w:pPr>
      <w:r w:rsidRPr="00232CE6">
        <w:rPr>
          <w:b/>
          <w:noProof/>
          <w:lang w:val="bg-BG"/>
        </w:rPr>
        <w:br w:type="page"/>
      </w:r>
      <w:r w:rsidRPr="00232CE6">
        <w:rPr>
          <w:b/>
          <w:noProof/>
          <w:lang w:val="bg-BG"/>
        </w:rPr>
        <w:lastRenderedPageBreak/>
        <w:t>ДАННИ, КОИТО ТРЯБВА ДА СЪДЪРЖА ВТОРИЧНАТА ОПАКОВКА</w:t>
      </w:r>
    </w:p>
    <w:p w14:paraId="14F60EAD" w14:textId="77777777" w:rsidR="00182372" w:rsidRPr="00232CE6" w:rsidRDefault="00182372" w:rsidP="00841BF2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</w:p>
    <w:p w14:paraId="3E9DB6B3" w14:textId="77777777" w:rsidR="00182372" w:rsidRPr="00232CE6" w:rsidRDefault="00DA33BC" w:rsidP="002F3CD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noProof/>
          <w:lang w:val="bg-BG"/>
        </w:rPr>
      </w:pPr>
      <w:r>
        <w:rPr>
          <w:b/>
          <w:smallCaps/>
          <w:noProof/>
          <w:szCs w:val="22"/>
          <w:lang w:val="bg-BG"/>
        </w:rPr>
        <w:t>ДАННИ ВЪРХУ</w:t>
      </w:r>
      <w:r w:rsidR="00182372" w:rsidRPr="00232CE6">
        <w:rPr>
          <w:b/>
          <w:smallCaps/>
          <w:noProof/>
          <w:szCs w:val="22"/>
          <w:lang w:val="bg-BG"/>
        </w:rPr>
        <w:t xml:space="preserve"> ГРУПОВА ОПАКОВКА С 30 ЕДИНИЧНИ ОПАКОВКИ (ВКЛЮЧИТЕЛНО BLUE BOX)</w:t>
      </w:r>
    </w:p>
    <w:p w14:paraId="4376BF2D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3D910C7F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0099343D" w14:textId="77777777" w:rsidR="00182372" w:rsidRPr="00232CE6" w:rsidRDefault="0018237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  <w:r w:rsidRPr="00232CE6">
        <w:rPr>
          <w:b/>
          <w:noProof/>
          <w:lang w:val="bg-BG"/>
        </w:rPr>
        <w:t>1.</w:t>
      </w:r>
      <w:r w:rsidRPr="00232CE6">
        <w:rPr>
          <w:b/>
          <w:noProof/>
          <w:lang w:val="bg-BG"/>
        </w:rPr>
        <w:tab/>
        <w:t>ИМЕ НА ЛЕКАРСТВЕНИЯ ПРОДУКТ</w:t>
      </w:r>
    </w:p>
    <w:p w14:paraId="1075C24F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10AC0262" w14:textId="77777777" w:rsidR="00182372" w:rsidRPr="00232CE6" w:rsidRDefault="00182372" w:rsidP="002F3CD6">
      <w:pPr>
        <w:keepNext/>
        <w:keepLines/>
        <w:outlineLvl w:val="4"/>
        <w:rPr>
          <w:noProof/>
          <w:lang w:val="bg-BG"/>
        </w:rPr>
      </w:pPr>
      <w:r w:rsidRPr="00232CE6">
        <w:rPr>
          <w:szCs w:val="22"/>
          <w:lang w:val="bg-BG"/>
        </w:rPr>
        <w:t>Kovaltry</w:t>
      </w:r>
      <w:r w:rsidRPr="00232CE6">
        <w:rPr>
          <w:noProof/>
          <w:lang w:val="bg-BG"/>
        </w:rPr>
        <w:t xml:space="preserve"> </w:t>
      </w:r>
      <w:r w:rsidR="00E24644" w:rsidRPr="00232CE6">
        <w:rPr>
          <w:noProof/>
          <w:lang w:val="bg-BG"/>
        </w:rPr>
        <w:t>3</w:t>
      </w:r>
      <w:r w:rsidRPr="00232CE6">
        <w:rPr>
          <w:noProof/>
          <w:lang w:val="bg-BG"/>
        </w:rPr>
        <w:t>0</w:t>
      </w:r>
      <w:r w:rsidRPr="00232CE6">
        <w:rPr>
          <w:lang w:val="bg-BG"/>
        </w:rPr>
        <w:t>00 </w:t>
      </w:r>
      <w:r w:rsidRPr="00232CE6">
        <w:rPr>
          <w:noProof/>
          <w:lang w:val="bg-BG"/>
        </w:rPr>
        <w:t>IU прах и разтворител за инжекционен разтвор</w:t>
      </w:r>
    </w:p>
    <w:p w14:paraId="31E412A0" w14:textId="77777777" w:rsidR="00182372" w:rsidRPr="00232CE6" w:rsidRDefault="00182372" w:rsidP="00841BF2">
      <w:pPr>
        <w:keepNext/>
        <w:keepLines/>
        <w:rPr>
          <w:szCs w:val="22"/>
          <w:lang w:val="bg-BG"/>
        </w:rPr>
      </w:pPr>
    </w:p>
    <w:p w14:paraId="15AB5BFB" w14:textId="77777777" w:rsidR="00182372" w:rsidRPr="00232CE6" w:rsidRDefault="00493750" w:rsidP="00841BF2">
      <w:pPr>
        <w:keepNext/>
        <w:keepLines/>
        <w:rPr>
          <w:b/>
          <w:noProof/>
          <w:lang w:val="bg-BG"/>
        </w:rPr>
      </w:pPr>
      <w:r w:rsidRPr="00232CE6">
        <w:rPr>
          <w:b/>
          <w:lang w:val="bg-BG"/>
        </w:rPr>
        <w:t xml:space="preserve">октоког алфа </w:t>
      </w:r>
      <w:r w:rsidRPr="00954232">
        <w:rPr>
          <w:b/>
          <w:lang w:val="bg-BG"/>
        </w:rPr>
        <w:t>(</w:t>
      </w:r>
      <w:r w:rsidR="00182372" w:rsidRPr="00232CE6">
        <w:rPr>
          <w:b/>
          <w:lang w:val="bg-BG"/>
        </w:rPr>
        <w:t>рекомбинантен човешки коагулационен фактор VІІІ</w:t>
      </w:r>
      <w:r w:rsidRPr="00954232">
        <w:rPr>
          <w:b/>
          <w:lang w:val="bg-BG"/>
        </w:rPr>
        <w:t>)</w:t>
      </w:r>
    </w:p>
    <w:p w14:paraId="69F471D4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61BFB8B4" w14:textId="77777777" w:rsidR="00182372" w:rsidRPr="00232CE6" w:rsidRDefault="00182372" w:rsidP="00841BF2">
      <w:pPr>
        <w:rPr>
          <w:noProof/>
          <w:lang w:val="bg-BG"/>
        </w:rPr>
      </w:pPr>
    </w:p>
    <w:p w14:paraId="131DBC17" w14:textId="77777777" w:rsidR="00182372" w:rsidRPr="00232CE6" w:rsidRDefault="0018237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noProof/>
          <w:lang w:val="bg-BG"/>
        </w:rPr>
      </w:pPr>
      <w:r w:rsidRPr="00232CE6">
        <w:rPr>
          <w:b/>
          <w:noProof/>
          <w:lang w:val="bg-BG"/>
        </w:rPr>
        <w:t>2.</w:t>
      </w:r>
      <w:r w:rsidRPr="00232CE6">
        <w:rPr>
          <w:b/>
          <w:noProof/>
          <w:lang w:val="bg-BG"/>
        </w:rPr>
        <w:tab/>
      </w:r>
      <w:r w:rsidRPr="00232CE6">
        <w:rPr>
          <w:b/>
          <w:noProof/>
          <w:szCs w:val="22"/>
          <w:lang w:val="bg-BG"/>
        </w:rPr>
        <w:t>ОБЯВЯВАНЕ НА АКТИВНОТО(ИТЕ) ВЕЩЕСТВО(А)</w:t>
      </w:r>
    </w:p>
    <w:p w14:paraId="76C58B01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13729E9A" w14:textId="77777777" w:rsidR="00182372" w:rsidRPr="00232CE6" w:rsidRDefault="00182372" w:rsidP="00841BF2">
      <w:pPr>
        <w:keepNext/>
        <w:keepLines/>
        <w:rPr>
          <w:noProof/>
          <w:lang w:val="bg-BG"/>
        </w:rPr>
      </w:pPr>
      <w:r w:rsidRPr="00232CE6">
        <w:rPr>
          <w:szCs w:val="22"/>
          <w:lang w:val="bg-BG"/>
        </w:rPr>
        <w:t>Kovaltry</w:t>
      </w:r>
      <w:r w:rsidRPr="00232CE6">
        <w:rPr>
          <w:noProof/>
          <w:lang w:val="bg-BG"/>
        </w:rPr>
        <w:t xml:space="preserve"> съдържа </w:t>
      </w:r>
      <w:r w:rsidR="00493750" w:rsidRPr="00954232">
        <w:rPr>
          <w:szCs w:val="22"/>
          <w:lang w:val="bg-BG"/>
        </w:rPr>
        <w:t>30</w:t>
      </w:r>
      <w:r w:rsidRPr="00232CE6">
        <w:rPr>
          <w:szCs w:val="22"/>
          <w:lang w:val="bg-BG"/>
        </w:rPr>
        <w:t xml:space="preserve">00 IU </w:t>
      </w:r>
      <w:r w:rsidR="00493750" w:rsidRPr="00B85247">
        <w:rPr>
          <w:szCs w:val="22"/>
          <w:lang w:val="bg-BG"/>
        </w:rPr>
        <w:t>(600</w:t>
      </w:r>
      <w:r w:rsidR="00493750">
        <w:rPr>
          <w:szCs w:val="22"/>
        </w:rPr>
        <w:t> IU</w:t>
      </w:r>
      <w:r w:rsidR="00493750" w:rsidRPr="00B85247">
        <w:rPr>
          <w:szCs w:val="22"/>
          <w:lang w:val="bg-BG"/>
        </w:rPr>
        <w:t>/1</w:t>
      </w:r>
      <w:r w:rsidR="00493750">
        <w:rPr>
          <w:szCs w:val="22"/>
        </w:rPr>
        <w:t> ml</w:t>
      </w:r>
      <w:r w:rsidR="00493750" w:rsidRPr="00B85247">
        <w:rPr>
          <w:szCs w:val="22"/>
          <w:lang w:val="bg-BG"/>
        </w:rPr>
        <w:t xml:space="preserve">) </w:t>
      </w:r>
      <w:r w:rsidRPr="00232CE6">
        <w:rPr>
          <w:szCs w:val="22"/>
          <w:lang w:val="bg-BG"/>
        </w:rPr>
        <w:t>октоког алфа след разтваряне.</w:t>
      </w:r>
    </w:p>
    <w:p w14:paraId="2F3B2987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0BB4E0A2" w14:textId="77777777" w:rsidR="00182372" w:rsidRPr="00232CE6" w:rsidRDefault="00182372" w:rsidP="00841BF2">
      <w:pPr>
        <w:rPr>
          <w:noProof/>
          <w:lang w:val="bg-BG"/>
        </w:rPr>
      </w:pPr>
    </w:p>
    <w:p w14:paraId="351A705B" w14:textId="77777777" w:rsidR="00182372" w:rsidRPr="00232CE6" w:rsidRDefault="0018237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highlight w:val="lightGray"/>
          <w:lang w:val="bg-BG"/>
        </w:rPr>
      </w:pPr>
      <w:r w:rsidRPr="00232CE6">
        <w:rPr>
          <w:b/>
          <w:noProof/>
          <w:lang w:val="bg-BG"/>
        </w:rPr>
        <w:t>3.</w:t>
      </w:r>
      <w:r w:rsidRPr="00232CE6">
        <w:rPr>
          <w:b/>
          <w:noProof/>
          <w:lang w:val="bg-BG"/>
        </w:rPr>
        <w:tab/>
        <w:t>СПИСЪК НА ПОМОЩНИТЕ ВЕЩЕСТВА</w:t>
      </w:r>
    </w:p>
    <w:p w14:paraId="5255342A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29BF18AF" w14:textId="77777777" w:rsidR="00182372" w:rsidRPr="00232CE6" w:rsidRDefault="00313777" w:rsidP="00841BF2">
      <w:pPr>
        <w:keepNext/>
        <w:keepLines/>
        <w:rPr>
          <w:noProof/>
          <w:lang w:val="bg-BG"/>
        </w:rPr>
      </w:pPr>
      <w:r>
        <w:rPr>
          <w:noProof/>
          <w:lang w:val="bg-BG"/>
        </w:rPr>
        <w:t>з</w:t>
      </w:r>
      <w:r w:rsidR="00182372" w:rsidRPr="00232CE6">
        <w:rPr>
          <w:noProof/>
          <w:lang w:val="bg-BG"/>
        </w:rPr>
        <w:t xml:space="preserve">ахароза, хистидин, </w:t>
      </w:r>
      <w:r w:rsidR="00182372" w:rsidRPr="00954232">
        <w:rPr>
          <w:noProof/>
          <w:highlight w:val="lightGray"/>
          <w:lang w:val="bg-BG"/>
        </w:rPr>
        <w:t>глицин</w:t>
      </w:r>
      <w:r w:rsidR="00493750" w:rsidRPr="00954232">
        <w:rPr>
          <w:noProof/>
          <w:lang w:val="bg-BG"/>
        </w:rPr>
        <w:t xml:space="preserve"> </w:t>
      </w:r>
      <w:r w:rsidR="00493750" w:rsidRPr="00B85247">
        <w:rPr>
          <w:szCs w:val="22"/>
          <w:lang w:val="bg-BG"/>
        </w:rPr>
        <w:t>(</w:t>
      </w:r>
      <w:r w:rsidR="00493750">
        <w:rPr>
          <w:szCs w:val="22"/>
        </w:rPr>
        <w:t>E</w:t>
      </w:r>
      <w:r w:rsidR="00493750" w:rsidRPr="00B85247">
        <w:rPr>
          <w:szCs w:val="22"/>
          <w:lang w:val="bg-BG"/>
        </w:rPr>
        <w:t xml:space="preserve"> 640)</w:t>
      </w:r>
      <w:r w:rsidR="00182372" w:rsidRPr="00232CE6">
        <w:rPr>
          <w:noProof/>
          <w:lang w:val="bg-BG"/>
        </w:rPr>
        <w:t xml:space="preserve">, натриев хлорид, </w:t>
      </w:r>
      <w:r w:rsidR="00182372" w:rsidRPr="00954232">
        <w:rPr>
          <w:noProof/>
          <w:highlight w:val="lightGray"/>
          <w:lang w:val="bg-BG"/>
        </w:rPr>
        <w:t>калциев хлорид дихидрат</w:t>
      </w:r>
      <w:r w:rsidR="00493750" w:rsidRPr="00954232">
        <w:rPr>
          <w:noProof/>
          <w:lang w:val="bg-BG"/>
        </w:rPr>
        <w:t xml:space="preserve"> </w:t>
      </w:r>
      <w:r w:rsidR="00493750" w:rsidRPr="00B85247">
        <w:rPr>
          <w:szCs w:val="22"/>
          <w:lang w:val="bg-BG"/>
        </w:rPr>
        <w:t>(</w:t>
      </w:r>
      <w:r w:rsidR="00493750">
        <w:rPr>
          <w:szCs w:val="22"/>
        </w:rPr>
        <w:t>E</w:t>
      </w:r>
      <w:r w:rsidR="00493750" w:rsidRPr="00B85247">
        <w:rPr>
          <w:szCs w:val="22"/>
          <w:lang w:val="bg-BG"/>
        </w:rPr>
        <w:t xml:space="preserve"> 509)</w:t>
      </w:r>
      <w:r w:rsidR="00182372" w:rsidRPr="00232CE6">
        <w:rPr>
          <w:noProof/>
          <w:lang w:val="bg-BG"/>
        </w:rPr>
        <w:t xml:space="preserve">, </w:t>
      </w:r>
      <w:r w:rsidR="00182372" w:rsidRPr="00954232">
        <w:rPr>
          <w:noProof/>
          <w:highlight w:val="lightGray"/>
          <w:lang w:val="bg-BG"/>
        </w:rPr>
        <w:t>полисорбат 80</w:t>
      </w:r>
      <w:r w:rsidR="00493750" w:rsidRPr="00954232">
        <w:rPr>
          <w:noProof/>
          <w:lang w:val="bg-BG"/>
        </w:rPr>
        <w:t xml:space="preserve"> </w:t>
      </w:r>
      <w:r w:rsidR="00493750" w:rsidRPr="00B85247">
        <w:rPr>
          <w:szCs w:val="22"/>
          <w:lang w:val="bg-BG"/>
        </w:rPr>
        <w:t>(</w:t>
      </w:r>
      <w:r w:rsidR="00493750">
        <w:rPr>
          <w:szCs w:val="22"/>
        </w:rPr>
        <w:t>E</w:t>
      </w:r>
      <w:r w:rsidR="00493750" w:rsidRPr="00B85247">
        <w:rPr>
          <w:szCs w:val="22"/>
          <w:lang w:val="bg-BG"/>
        </w:rPr>
        <w:t xml:space="preserve"> 433)</w:t>
      </w:r>
      <w:r w:rsidR="00182372" w:rsidRPr="00232CE6">
        <w:rPr>
          <w:noProof/>
          <w:lang w:val="bg-BG"/>
        </w:rPr>
        <w:t xml:space="preserve">, </w:t>
      </w:r>
      <w:r w:rsidR="00182372" w:rsidRPr="00954232">
        <w:rPr>
          <w:noProof/>
          <w:highlight w:val="lightGray"/>
          <w:lang w:val="bg-BG"/>
        </w:rPr>
        <w:t>ледена оцетна киселина</w:t>
      </w:r>
      <w:r w:rsidR="00493750" w:rsidRPr="00954232">
        <w:rPr>
          <w:noProof/>
          <w:lang w:val="bg-BG"/>
        </w:rPr>
        <w:t xml:space="preserve"> </w:t>
      </w:r>
      <w:r w:rsidR="00493750" w:rsidRPr="00B85247">
        <w:rPr>
          <w:szCs w:val="22"/>
          <w:lang w:val="bg-BG"/>
        </w:rPr>
        <w:t>(</w:t>
      </w:r>
      <w:r w:rsidR="00493750">
        <w:rPr>
          <w:szCs w:val="22"/>
        </w:rPr>
        <w:t>E</w:t>
      </w:r>
      <w:r w:rsidR="00493750" w:rsidRPr="00B85247">
        <w:rPr>
          <w:szCs w:val="22"/>
          <w:lang w:val="bg-BG"/>
        </w:rPr>
        <w:t xml:space="preserve"> 260)</w:t>
      </w:r>
      <w:r w:rsidR="00182372" w:rsidRPr="00232CE6">
        <w:rPr>
          <w:noProof/>
          <w:lang w:val="bg-BG"/>
        </w:rPr>
        <w:t xml:space="preserve"> и вода за инжекции</w:t>
      </w:r>
    </w:p>
    <w:p w14:paraId="2322BADB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06672FC4" w14:textId="77777777" w:rsidR="00182372" w:rsidRPr="00232CE6" w:rsidRDefault="00182372" w:rsidP="00841BF2">
      <w:pPr>
        <w:rPr>
          <w:noProof/>
          <w:lang w:val="bg-BG"/>
        </w:rPr>
      </w:pPr>
    </w:p>
    <w:p w14:paraId="3FA01B44" w14:textId="77777777" w:rsidR="00182372" w:rsidRPr="00232CE6" w:rsidRDefault="0018237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  <w:r w:rsidRPr="00232CE6">
        <w:rPr>
          <w:b/>
          <w:noProof/>
          <w:lang w:val="bg-BG"/>
        </w:rPr>
        <w:t>4.</w:t>
      </w:r>
      <w:r w:rsidRPr="00232CE6">
        <w:rPr>
          <w:b/>
          <w:noProof/>
          <w:lang w:val="bg-BG"/>
        </w:rPr>
        <w:tab/>
        <w:t>ЛЕКАРСТВЕНА ФОРМА И КОЛИЧЕСТВО В ЕДНА ОПАКОВКА</w:t>
      </w:r>
    </w:p>
    <w:p w14:paraId="7C42C7DB" w14:textId="77777777" w:rsidR="00182372" w:rsidRPr="00232CE6" w:rsidRDefault="00182372" w:rsidP="00841BF2">
      <w:pPr>
        <w:keepNext/>
        <w:keepLines/>
        <w:jc w:val="both"/>
        <w:rPr>
          <w:lang w:val="bg-BG"/>
        </w:rPr>
      </w:pPr>
    </w:p>
    <w:p w14:paraId="28FA19B1" w14:textId="77777777" w:rsidR="00182372" w:rsidRPr="00232CE6" w:rsidRDefault="00182372" w:rsidP="00841BF2">
      <w:pPr>
        <w:keepNext/>
        <w:keepLines/>
        <w:rPr>
          <w:bCs/>
          <w:noProof/>
          <w:lang w:val="bg-BG"/>
        </w:rPr>
      </w:pPr>
      <w:r w:rsidRPr="00232CE6">
        <w:rPr>
          <w:noProof/>
          <w:highlight w:val="lightGray"/>
          <w:lang w:val="bg-BG"/>
        </w:rPr>
        <w:t>прах и разтворител за инжекционен разтвор</w:t>
      </w:r>
    </w:p>
    <w:p w14:paraId="1DB85BF7" w14:textId="77777777" w:rsidR="00182372" w:rsidRPr="00232CE6" w:rsidRDefault="00182372" w:rsidP="00841BF2">
      <w:pPr>
        <w:keepNext/>
        <w:keepLines/>
        <w:jc w:val="both"/>
        <w:rPr>
          <w:noProof/>
          <w:u w:val="single"/>
          <w:lang w:val="bg-BG"/>
        </w:rPr>
      </w:pPr>
    </w:p>
    <w:p w14:paraId="44ACE334" w14:textId="77777777" w:rsidR="00182372" w:rsidRPr="00232CE6" w:rsidRDefault="00182372" w:rsidP="00841BF2">
      <w:pPr>
        <w:tabs>
          <w:tab w:val="left" w:pos="0"/>
        </w:tabs>
        <w:rPr>
          <w:b/>
          <w:szCs w:val="22"/>
          <w:lang w:val="bg-BG"/>
        </w:rPr>
      </w:pPr>
      <w:r w:rsidRPr="00232CE6">
        <w:rPr>
          <w:b/>
          <w:szCs w:val="22"/>
          <w:lang w:val="bg-BG"/>
        </w:rPr>
        <w:t>Групова опаковка с 30 единични опаковки, всяка от които съдържаща:</w:t>
      </w:r>
    </w:p>
    <w:p w14:paraId="37951EE1" w14:textId="77777777" w:rsidR="00182372" w:rsidRPr="00232CE6" w:rsidRDefault="00182372" w:rsidP="00841BF2">
      <w:pPr>
        <w:keepNext/>
        <w:keepLines/>
        <w:jc w:val="both"/>
        <w:rPr>
          <w:noProof/>
          <w:u w:val="single"/>
          <w:lang w:val="bg-BG"/>
        </w:rPr>
      </w:pPr>
    </w:p>
    <w:p w14:paraId="6ECE612C" w14:textId="77777777" w:rsidR="00182372" w:rsidRPr="00232CE6" w:rsidRDefault="00182372" w:rsidP="00841BF2">
      <w:pPr>
        <w:keepNext/>
        <w:keepLines/>
        <w:jc w:val="both"/>
        <w:rPr>
          <w:lang w:val="bg-BG"/>
        </w:rPr>
      </w:pPr>
      <w:r w:rsidRPr="00232CE6">
        <w:rPr>
          <w:lang w:val="bg-BG"/>
        </w:rPr>
        <w:t>1 флакон с прах, 1 предварително напълнена спринцовка с вода за инжекции, 1 адаптер за флакон и 1 набор за венепункция</w:t>
      </w:r>
    </w:p>
    <w:p w14:paraId="7E72C11A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136706D9" w14:textId="77777777" w:rsidR="00182372" w:rsidRPr="00232CE6" w:rsidRDefault="00182372" w:rsidP="00841BF2">
      <w:pPr>
        <w:jc w:val="both"/>
        <w:rPr>
          <w:szCs w:val="22"/>
          <w:lang w:val="bg-BG"/>
        </w:rPr>
      </w:pPr>
    </w:p>
    <w:p w14:paraId="727E64CE" w14:textId="77777777" w:rsidR="00182372" w:rsidRPr="00232CE6" w:rsidRDefault="0018237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szCs w:val="22"/>
          <w:highlight w:val="lightGray"/>
          <w:lang w:val="bg-BG"/>
        </w:rPr>
      </w:pPr>
      <w:r w:rsidRPr="00232CE6">
        <w:rPr>
          <w:b/>
          <w:noProof/>
          <w:szCs w:val="22"/>
          <w:lang w:val="bg-BG"/>
        </w:rPr>
        <w:t>5.</w:t>
      </w:r>
      <w:r w:rsidRPr="00232CE6">
        <w:rPr>
          <w:b/>
          <w:noProof/>
          <w:szCs w:val="22"/>
          <w:lang w:val="bg-BG"/>
        </w:rPr>
        <w:tab/>
      </w:r>
      <w:r w:rsidRPr="00232CE6">
        <w:rPr>
          <w:b/>
          <w:noProof/>
          <w:szCs w:val="24"/>
          <w:lang w:val="bg-BG"/>
        </w:rPr>
        <w:t>НАЧИН НА ПРИЛАГАНЕ И ПЪТ(ИЩА) НА ВЪВЕЖДАНЕ</w:t>
      </w:r>
    </w:p>
    <w:p w14:paraId="75EE38F4" w14:textId="77777777" w:rsidR="00182372" w:rsidRPr="00232CE6" w:rsidRDefault="00182372" w:rsidP="00841BF2">
      <w:pPr>
        <w:keepNext/>
        <w:keepLines/>
        <w:rPr>
          <w:i/>
          <w:noProof/>
          <w:szCs w:val="22"/>
          <w:lang w:val="bg-BG"/>
        </w:rPr>
      </w:pPr>
    </w:p>
    <w:p w14:paraId="4F0BEE3D" w14:textId="77777777" w:rsidR="00182372" w:rsidRPr="00232CE6" w:rsidRDefault="00363417" w:rsidP="00841BF2">
      <w:pPr>
        <w:keepNext/>
        <w:keepLines/>
        <w:rPr>
          <w:bCs/>
          <w:noProof/>
          <w:szCs w:val="22"/>
          <w:lang w:val="bg-BG"/>
        </w:rPr>
      </w:pPr>
      <w:r>
        <w:rPr>
          <w:b/>
          <w:bCs/>
          <w:szCs w:val="22"/>
          <w:lang w:val="bg-BG"/>
        </w:rPr>
        <w:t>За и</w:t>
      </w:r>
      <w:r w:rsidR="00182372" w:rsidRPr="00232CE6">
        <w:rPr>
          <w:b/>
          <w:bCs/>
          <w:szCs w:val="22"/>
          <w:lang w:val="bg-BG"/>
        </w:rPr>
        <w:t>нтравенозно приложение</w:t>
      </w:r>
      <w:r w:rsidR="00182372" w:rsidRPr="00232CE6">
        <w:rPr>
          <w:b/>
          <w:bCs/>
          <w:noProof/>
          <w:szCs w:val="22"/>
          <w:lang w:val="bg-BG"/>
        </w:rPr>
        <w:t>.</w:t>
      </w:r>
      <w:r w:rsidR="00182372" w:rsidRPr="00232CE6">
        <w:rPr>
          <w:bCs/>
          <w:noProof/>
          <w:szCs w:val="22"/>
          <w:lang w:val="bg-BG"/>
        </w:rPr>
        <w:t xml:space="preserve"> </w:t>
      </w:r>
      <w:r w:rsidR="00182372" w:rsidRPr="00232CE6">
        <w:rPr>
          <w:bCs/>
          <w:szCs w:val="22"/>
          <w:lang w:val="bg-BG"/>
        </w:rPr>
        <w:t>Само за еднократна употреба</w:t>
      </w:r>
      <w:r w:rsidR="00182372" w:rsidRPr="00232CE6">
        <w:rPr>
          <w:bCs/>
          <w:noProof/>
          <w:szCs w:val="22"/>
          <w:lang w:val="bg-BG"/>
        </w:rPr>
        <w:t>.</w:t>
      </w:r>
    </w:p>
    <w:p w14:paraId="17BF6EE8" w14:textId="77777777" w:rsidR="00182372" w:rsidRPr="00232CE6" w:rsidRDefault="00182372" w:rsidP="00841BF2">
      <w:pPr>
        <w:keepNext/>
        <w:keepLines/>
        <w:rPr>
          <w:noProof/>
          <w:szCs w:val="22"/>
          <w:lang w:val="bg-BG"/>
        </w:rPr>
      </w:pPr>
      <w:r w:rsidRPr="00232CE6">
        <w:rPr>
          <w:noProof/>
          <w:szCs w:val="22"/>
          <w:lang w:val="bg-BG"/>
        </w:rPr>
        <w:t>Преди употреба прочетете листовката.</w:t>
      </w:r>
    </w:p>
    <w:p w14:paraId="260E7E78" w14:textId="77777777" w:rsidR="00182372" w:rsidRPr="00232CE6" w:rsidRDefault="00182372" w:rsidP="00841BF2">
      <w:pPr>
        <w:keepNext/>
        <w:keepLines/>
        <w:rPr>
          <w:noProof/>
          <w:szCs w:val="22"/>
          <w:lang w:val="bg-BG"/>
        </w:rPr>
      </w:pPr>
    </w:p>
    <w:p w14:paraId="15168050" w14:textId="77777777" w:rsidR="00182372" w:rsidRPr="00232CE6" w:rsidRDefault="00182372" w:rsidP="00841BF2">
      <w:pPr>
        <w:rPr>
          <w:noProof/>
          <w:lang w:val="bg-BG"/>
        </w:rPr>
      </w:pPr>
    </w:p>
    <w:p w14:paraId="1B4531D1" w14:textId="77777777" w:rsidR="00182372" w:rsidRPr="00232CE6" w:rsidRDefault="0018237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  <w:r w:rsidRPr="00232CE6">
        <w:rPr>
          <w:b/>
          <w:noProof/>
          <w:lang w:val="bg-BG"/>
        </w:rPr>
        <w:t>6.</w:t>
      </w:r>
      <w:r w:rsidRPr="00232CE6">
        <w:rPr>
          <w:b/>
          <w:noProof/>
          <w:lang w:val="bg-BG"/>
        </w:rPr>
        <w:tab/>
        <w:t>СПЕЦИАЛНО ПРЕДУПРЕЖДЕНИЕ, ЧЕ ЛЕКАРСТВЕНИЯТ ПРОДУКТ ТРЯБВА ДА СЕ СЪХРАНЯВА НА МЯСТО ДАЛЕЧЕ ОТ ПОГЛЕДА И ДОСЕГА НА ДЕЦА</w:t>
      </w:r>
    </w:p>
    <w:p w14:paraId="4894CD9B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0FA0935F" w14:textId="77777777" w:rsidR="00182372" w:rsidRPr="00232CE6" w:rsidRDefault="00182372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Да се съхранява на място, недостъпно за деца.</w:t>
      </w:r>
    </w:p>
    <w:p w14:paraId="1E4251BF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7146C2A2" w14:textId="77777777" w:rsidR="00182372" w:rsidRPr="00232CE6" w:rsidRDefault="00182372" w:rsidP="00841BF2">
      <w:pPr>
        <w:rPr>
          <w:noProof/>
          <w:lang w:val="bg-BG"/>
        </w:rPr>
      </w:pPr>
    </w:p>
    <w:p w14:paraId="42A5AE2C" w14:textId="77777777" w:rsidR="00182372" w:rsidRPr="00232CE6" w:rsidRDefault="0018237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highlight w:val="lightGray"/>
          <w:lang w:val="bg-BG"/>
        </w:rPr>
      </w:pPr>
      <w:r w:rsidRPr="00232CE6">
        <w:rPr>
          <w:b/>
          <w:noProof/>
          <w:lang w:val="bg-BG"/>
        </w:rPr>
        <w:t>7.</w:t>
      </w:r>
      <w:r w:rsidRPr="00232CE6">
        <w:rPr>
          <w:b/>
          <w:noProof/>
          <w:lang w:val="bg-BG"/>
        </w:rPr>
        <w:tab/>
        <w:t>ДРУГИ СПЕЦИАЛНИ ПРЕДУПРЕЖДЕНИЯ, АКО Е НЕОБХОДИМО</w:t>
      </w:r>
    </w:p>
    <w:p w14:paraId="6917A86C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4BA51A4A" w14:textId="77777777" w:rsidR="00182372" w:rsidRPr="00232CE6" w:rsidRDefault="00182372" w:rsidP="00841BF2">
      <w:pPr>
        <w:rPr>
          <w:noProof/>
          <w:lang w:val="bg-BG"/>
        </w:rPr>
      </w:pPr>
    </w:p>
    <w:p w14:paraId="17EE67AB" w14:textId="77777777" w:rsidR="00182372" w:rsidRPr="00232CE6" w:rsidRDefault="0018237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highlight w:val="lightGray"/>
          <w:lang w:val="bg-BG"/>
        </w:rPr>
      </w:pPr>
      <w:r w:rsidRPr="00232CE6">
        <w:rPr>
          <w:b/>
          <w:noProof/>
          <w:lang w:val="bg-BG"/>
        </w:rPr>
        <w:t>8.</w:t>
      </w:r>
      <w:r w:rsidRPr="00232CE6">
        <w:rPr>
          <w:b/>
          <w:noProof/>
          <w:lang w:val="bg-BG"/>
        </w:rPr>
        <w:tab/>
      </w:r>
      <w:r w:rsidRPr="00232CE6">
        <w:rPr>
          <w:b/>
          <w:noProof/>
          <w:szCs w:val="22"/>
          <w:lang w:val="bg-BG"/>
        </w:rPr>
        <w:t>ДАТА НА ИЗТИЧАНЕ НА СРОКА НА ГОДНОСТ</w:t>
      </w:r>
    </w:p>
    <w:p w14:paraId="300BDC58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5210F1E9" w14:textId="77777777" w:rsidR="00182372" w:rsidRPr="00232CE6" w:rsidRDefault="00182372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Годен до:</w:t>
      </w:r>
    </w:p>
    <w:p w14:paraId="6F1D5E98" w14:textId="77777777" w:rsidR="00182372" w:rsidRPr="00232CE6" w:rsidRDefault="00182372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Годен до (края на 12-месечн</w:t>
      </w:r>
      <w:r w:rsidR="00DA33BC">
        <w:rPr>
          <w:noProof/>
          <w:lang w:val="bg-BG"/>
        </w:rPr>
        <w:t>ия</w:t>
      </w:r>
      <w:r w:rsidRPr="00232CE6">
        <w:rPr>
          <w:noProof/>
          <w:lang w:val="bg-BG"/>
        </w:rPr>
        <w:t xml:space="preserve"> период, ако се съхранява </w:t>
      </w:r>
      <w:r w:rsidRPr="00232CE6">
        <w:rPr>
          <w:szCs w:val="22"/>
          <w:lang w:val="bg-BG"/>
        </w:rPr>
        <w:t>до 25°C</w:t>
      </w:r>
      <w:r w:rsidRPr="00232CE6">
        <w:rPr>
          <w:noProof/>
          <w:lang w:val="bg-BG"/>
        </w:rPr>
        <w:t>):</w:t>
      </w:r>
      <w:r w:rsidR="00DA33BC">
        <w:rPr>
          <w:noProof/>
          <w:lang w:val="bg-BG"/>
        </w:rPr>
        <w:t>……………</w:t>
      </w:r>
    </w:p>
    <w:p w14:paraId="54C2DD16" w14:textId="77777777" w:rsidR="00182372" w:rsidRPr="00232CE6" w:rsidRDefault="00182372" w:rsidP="00841BF2">
      <w:pPr>
        <w:keepNext/>
        <w:keepLines/>
        <w:rPr>
          <w:b/>
          <w:noProof/>
          <w:lang w:val="bg-BG"/>
        </w:rPr>
      </w:pPr>
      <w:r w:rsidRPr="00232CE6">
        <w:rPr>
          <w:b/>
          <w:noProof/>
          <w:lang w:val="bg-BG"/>
        </w:rPr>
        <w:t>Да не се използва след тази дата.</w:t>
      </w:r>
    </w:p>
    <w:p w14:paraId="52A8762C" w14:textId="77777777" w:rsidR="00182372" w:rsidRPr="00232CE6" w:rsidRDefault="00182372" w:rsidP="00841BF2">
      <w:pPr>
        <w:rPr>
          <w:noProof/>
          <w:lang w:val="bg-BG"/>
        </w:rPr>
      </w:pPr>
    </w:p>
    <w:p w14:paraId="23CA6661" w14:textId="77777777" w:rsidR="00182372" w:rsidRPr="00232CE6" w:rsidRDefault="00182372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lastRenderedPageBreak/>
        <w:t>Може да се съхранява при температури до 25°C до 12 месеца в рамките на срока на годност, отбелязан върху етикета. Oтбележете новия срок на годност върху вторичната опаковка.</w:t>
      </w:r>
    </w:p>
    <w:p w14:paraId="26C65C66" w14:textId="77777777" w:rsidR="00182372" w:rsidRPr="00232CE6" w:rsidRDefault="00182372" w:rsidP="00841BF2">
      <w:pPr>
        <w:keepNext/>
        <w:keepLines/>
        <w:rPr>
          <w:b/>
          <w:szCs w:val="22"/>
          <w:lang w:val="bg-BG"/>
        </w:rPr>
      </w:pPr>
      <w:r w:rsidRPr="00232CE6">
        <w:rPr>
          <w:szCs w:val="22"/>
          <w:lang w:val="bg-BG"/>
        </w:rPr>
        <w:t xml:space="preserve">След разтваряне, продуктът трябва да се използва в рамките на 3 часа. </w:t>
      </w:r>
      <w:r w:rsidRPr="00232CE6">
        <w:rPr>
          <w:b/>
          <w:szCs w:val="22"/>
          <w:lang w:val="bg-BG"/>
        </w:rPr>
        <w:t>Да не се съхранява в хладилник след разтваряне.</w:t>
      </w:r>
    </w:p>
    <w:p w14:paraId="22D381A2" w14:textId="77777777" w:rsidR="00182372" w:rsidRPr="00232CE6" w:rsidRDefault="00182372" w:rsidP="00841BF2">
      <w:pPr>
        <w:rPr>
          <w:noProof/>
          <w:lang w:val="bg-BG"/>
        </w:rPr>
      </w:pPr>
    </w:p>
    <w:p w14:paraId="2720EFC1" w14:textId="77777777" w:rsidR="00182372" w:rsidRPr="00232CE6" w:rsidRDefault="00182372" w:rsidP="00841BF2">
      <w:pPr>
        <w:rPr>
          <w:noProof/>
          <w:lang w:val="bg-BG"/>
        </w:rPr>
      </w:pPr>
    </w:p>
    <w:p w14:paraId="359A9907" w14:textId="77777777" w:rsidR="00182372" w:rsidRPr="00232CE6" w:rsidRDefault="0018237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  <w:r w:rsidRPr="00232CE6">
        <w:rPr>
          <w:b/>
          <w:noProof/>
          <w:lang w:val="bg-BG"/>
        </w:rPr>
        <w:t>9.</w:t>
      </w:r>
      <w:r w:rsidRPr="00232CE6">
        <w:rPr>
          <w:b/>
          <w:noProof/>
          <w:lang w:val="bg-BG"/>
        </w:rPr>
        <w:tab/>
        <w:t>СПЕЦИАЛНИ УСЛОВИЯ НА СЪХРАНЕНИЕ</w:t>
      </w:r>
    </w:p>
    <w:p w14:paraId="06ED7A30" w14:textId="77777777" w:rsidR="00182372" w:rsidRPr="00232CE6" w:rsidRDefault="00182372" w:rsidP="00841BF2">
      <w:pPr>
        <w:keepNext/>
        <w:keepLines/>
        <w:rPr>
          <w:lang w:val="bg-BG"/>
        </w:rPr>
      </w:pPr>
    </w:p>
    <w:p w14:paraId="5F753257" w14:textId="77777777" w:rsidR="00182372" w:rsidRPr="00232CE6" w:rsidRDefault="00182372" w:rsidP="00841BF2">
      <w:pPr>
        <w:keepNext/>
        <w:keepLines/>
        <w:rPr>
          <w:lang w:val="bg-BG"/>
        </w:rPr>
      </w:pPr>
      <w:r w:rsidRPr="00232CE6">
        <w:rPr>
          <w:b/>
          <w:lang w:val="bg-BG"/>
        </w:rPr>
        <w:t>Да се съхранява в хладилник.</w:t>
      </w:r>
    </w:p>
    <w:p w14:paraId="2E192892" w14:textId="77777777" w:rsidR="00182372" w:rsidRPr="00232CE6" w:rsidRDefault="00182372" w:rsidP="00841BF2">
      <w:pPr>
        <w:keepNext/>
        <w:keepLines/>
        <w:rPr>
          <w:lang w:val="bg-BG"/>
        </w:rPr>
      </w:pPr>
      <w:r w:rsidRPr="00232CE6">
        <w:rPr>
          <w:lang w:val="bg-BG"/>
        </w:rPr>
        <w:t>Да не се замразява.</w:t>
      </w:r>
    </w:p>
    <w:p w14:paraId="16363146" w14:textId="77777777" w:rsidR="00182372" w:rsidRPr="00232CE6" w:rsidRDefault="00182372" w:rsidP="00841BF2">
      <w:pPr>
        <w:keepNext/>
        <w:keepLines/>
        <w:rPr>
          <w:lang w:val="bg-BG"/>
        </w:rPr>
      </w:pPr>
      <w:r w:rsidRPr="00232CE6">
        <w:rPr>
          <w:lang w:val="bg-BG"/>
        </w:rPr>
        <w:t>Флаконът и предварително напълнената спринцовка да се съхраняват в оригиналната опаковка, за да се предпазят от светлина.</w:t>
      </w:r>
    </w:p>
    <w:p w14:paraId="380D01CD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660AF83A" w14:textId="77777777" w:rsidR="00182372" w:rsidRPr="00232CE6" w:rsidRDefault="00182372" w:rsidP="00841BF2">
      <w:pPr>
        <w:ind w:left="567" w:hanging="567"/>
        <w:rPr>
          <w:noProof/>
          <w:lang w:val="bg-BG"/>
        </w:rPr>
      </w:pPr>
    </w:p>
    <w:p w14:paraId="4DE1B258" w14:textId="77777777" w:rsidR="00182372" w:rsidRPr="00232CE6" w:rsidRDefault="0018237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noProof/>
          <w:lang w:val="bg-BG"/>
        </w:rPr>
      </w:pPr>
      <w:r w:rsidRPr="00232CE6">
        <w:rPr>
          <w:b/>
          <w:noProof/>
          <w:lang w:val="bg-BG"/>
        </w:rPr>
        <w:t>10.</w:t>
      </w:r>
      <w:r w:rsidRPr="00232CE6">
        <w:rPr>
          <w:b/>
          <w:noProof/>
          <w:lang w:val="bg-BG"/>
        </w:rPr>
        <w:tab/>
        <w:t>СПЕЦИАЛНИ ПРЕДПАЗНИ МЕРКИ ПРИ ИЗХВЪРЛЯНЕ НА НЕИЗПОЛЗВАНА ЧАСТ ОТ ЛЕКАРСТВЕНИТЕ ПРОДУКТИ ИЛИ ОТПАДЪЧНИ МАТЕРИАЛИ ОТ ТЯХ, АКО СЕ ИЗИСКВАТ ТАКИВА</w:t>
      </w:r>
    </w:p>
    <w:p w14:paraId="6683BBAC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66C3B04A" w14:textId="77777777" w:rsidR="00182372" w:rsidRPr="00232CE6" w:rsidRDefault="00182372" w:rsidP="00841BF2">
      <w:pPr>
        <w:keepNext/>
        <w:keepLines/>
        <w:rPr>
          <w:noProof/>
          <w:lang w:val="bg-BG"/>
        </w:rPr>
      </w:pPr>
      <w:r w:rsidRPr="00232CE6">
        <w:rPr>
          <w:szCs w:val="22"/>
          <w:lang w:val="bg-BG"/>
        </w:rPr>
        <w:t>Неизползваният</w:t>
      </w:r>
      <w:r w:rsidRPr="00232CE6">
        <w:rPr>
          <w:noProof/>
          <w:lang w:val="bg-BG"/>
        </w:rPr>
        <w:t xml:space="preserve"> разтвор трябва да се изхвърли.</w:t>
      </w:r>
    </w:p>
    <w:p w14:paraId="7C4EFBEB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7D235BEE" w14:textId="77777777" w:rsidR="00182372" w:rsidRPr="00232CE6" w:rsidRDefault="00182372" w:rsidP="00841BF2">
      <w:pPr>
        <w:rPr>
          <w:noProof/>
          <w:lang w:val="bg-BG"/>
        </w:rPr>
      </w:pPr>
    </w:p>
    <w:p w14:paraId="508AB983" w14:textId="77777777" w:rsidR="00182372" w:rsidRPr="00232CE6" w:rsidRDefault="0018237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lang w:val="bg-BG"/>
        </w:rPr>
      </w:pPr>
      <w:r w:rsidRPr="00232CE6">
        <w:rPr>
          <w:b/>
          <w:noProof/>
          <w:lang w:val="bg-BG"/>
        </w:rPr>
        <w:t>11.</w:t>
      </w:r>
      <w:r w:rsidRPr="00232CE6">
        <w:rPr>
          <w:b/>
          <w:noProof/>
          <w:lang w:val="bg-BG"/>
        </w:rPr>
        <w:tab/>
        <w:t>ИМЕ И АДРЕС НА ПРИТЕЖАТЕЛЯ НА РАЗРЕШЕНИЕТО ЗА УПОТРЕБА</w:t>
      </w:r>
    </w:p>
    <w:p w14:paraId="74FBC0C3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791EE170" w14:textId="77777777" w:rsidR="00182372" w:rsidRPr="00232CE6" w:rsidRDefault="00182372" w:rsidP="00841BF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bg-BG"/>
        </w:rPr>
      </w:pPr>
      <w:r w:rsidRPr="00232CE6">
        <w:rPr>
          <w:szCs w:val="22"/>
          <w:lang w:val="de-DE"/>
        </w:rPr>
        <w:t>Bayer</w:t>
      </w:r>
      <w:r w:rsidRPr="00232CE6">
        <w:rPr>
          <w:szCs w:val="22"/>
          <w:lang w:val="bg-BG"/>
        </w:rPr>
        <w:t xml:space="preserve"> </w:t>
      </w:r>
      <w:r w:rsidRPr="00232CE6">
        <w:rPr>
          <w:szCs w:val="22"/>
          <w:lang w:val="de-DE"/>
        </w:rPr>
        <w:t>AG</w:t>
      </w:r>
    </w:p>
    <w:p w14:paraId="30BB7568" w14:textId="77777777" w:rsidR="00182372" w:rsidRPr="00232CE6" w:rsidRDefault="00182372" w:rsidP="00841BF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51368 </w:t>
      </w:r>
      <w:r w:rsidRPr="00232CE6">
        <w:rPr>
          <w:szCs w:val="22"/>
          <w:lang w:val="de-DE"/>
        </w:rPr>
        <w:t>Leverkusen</w:t>
      </w:r>
    </w:p>
    <w:p w14:paraId="2293EA07" w14:textId="77777777" w:rsidR="00182372" w:rsidRPr="00232CE6" w:rsidRDefault="00182372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Германия</w:t>
      </w:r>
    </w:p>
    <w:p w14:paraId="1F85E0D1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6E0E7655" w14:textId="77777777" w:rsidR="00182372" w:rsidRPr="00232CE6" w:rsidRDefault="00182372" w:rsidP="00841BF2">
      <w:pPr>
        <w:rPr>
          <w:noProof/>
          <w:lang w:val="bg-BG"/>
        </w:rPr>
      </w:pPr>
    </w:p>
    <w:p w14:paraId="3BDE94DD" w14:textId="77777777" w:rsidR="00182372" w:rsidRPr="00232CE6" w:rsidRDefault="0018237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12.</w:t>
      </w:r>
      <w:r w:rsidRPr="00232CE6">
        <w:rPr>
          <w:b/>
          <w:noProof/>
          <w:lang w:val="bg-BG"/>
        </w:rPr>
        <w:tab/>
        <w:t>НОМЕР(А) НА РАЗРЕШЕНИЕТО ЗА УПОТРЕБА</w:t>
      </w:r>
    </w:p>
    <w:p w14:paraId="6501B108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0CF17C71" w14:textId="77777777" w:rsidR="00182372" w:rsidRPr="00232CE6" w:rsidRDefault="00182372" w:rsidP="00841BF2">
      <w:pPr>
        <w:keepNext/>
        <w:rPr>
          <w:szCs w:val="22"/>
          <w:highlight w:val="lightGray"/>
          <w:lang w:val="bg-BG"/>
        </w:rPr>
      </w:pPr>
      <w:r w:rsidRPr="00232CE6">
        <w:rPr>
          <w:szCs w:val="22"/>
          <w:lang w:val="bg-BG"/>
        </w:rPr>
        <w:t>EU/1/15/1076/02</w:t>
      </w:r>
      <w:r w:rsidR="00E24644" w:rsidRPr="00232CE6">
        <w:rPr>
          <w:szCs w:val="22"/>
          <w:lang w:val="bg-BG"/>
        </w:rPr>
        <w:t>4</w:t>
      </w:r>
      <w:r w:rsidRPr="00232CE6">
        <w:rPr>
          <w:szCs w:val="22"/>
          <w:lang w:val="bg-BG"/>
        </w:rPr>
        <w:t xml:space="preserve"> </w:t>
      </w:r>
      <w:r w:rsidRPr="00232CE6">
        <w:rPr>
          <w:szCs w:val="22"/>
          <w:highlight w:val="lightGray"/>
          <w:lang w:val="bg-BG"/>
        </w:rPr>
        <w:t xml:space="preserve">– 30 х (Kovaltry </w:t>
      </w:r>
      <w:r w:rsidR="00E24644" w:rsidRPr="00232CE6">
        <w:rPr>
          <w:szCs w:val="22"/>
          <w:highlight w:val="lightGray"/>
          <w:lang w:val="bg-BG"/>
        </w:rPr>
        <w:t>3</w:t>
      </w:r>
      <w:r w:rsidRPr="00232CE6">
        <w:rPr>
          <w:szCs w:val="22"/>
          <w:highlight w:val="lightGray"/>
          <w:lang w:val="bg-BG"/>
        </w:rPr>
        <w:t>000 IU - разтворител (5</w:t>
      </w:r>
      <w:r w:rsidRPr="00232CE6">
        <w:rPr>
          <w:szCs w:val="22"/>
          <w:highlight w:val="lightGray"/>
          <w:lang w:val="en-US"/>
        </w:rPr>
        <w:t> </w:t>
      </w:r>
      <w:r w:rsidRPr="00232CE6">
        <w:rPr>
          <w:szCs w:val="22"/>
          <w:highlight w:val="lightGray"/>
          <w:lang w:val="bg-BG"/>
        </w:rPr>
        <w:t>ml); предварително напълнена спринцовка (5</w:t>
      </w:r>
      <w:r w:rsidRPr="00232CE6">
        <w:rPr>
          <w:szCs w:val="22"/>
          <w:highlight w:val="lightGray"/>
          <w:lang w:val="en-US"/>
        </w:rPr>
        <w:t> </w:t>
      </w:r>
      <w:r w:rsidRPr="00232CE6">
        <w:rPr>
          <w:szCs w:val="22"/>
          <w:highlight w:val="lightGray"/>
          <w:lang w:val="bg-BG"/>
        </w:rPr>
        <w:t>ml))</w:t>
      </w:r>
    </w:p>
    <w:p w14:paraId="273FAA2F" w14:textId="77777777" w:rsidR="00182372" w:rsidRPr="00232CE6" w:rsidRDefault="00182372" w:rsidP="00841BF2">
      <w:pPr>
        <w:keepNext/>
        <w:rPr>
          <w:szCs w:val="22"/>
          <w:highlight w:val="lightGray"/>
          <w:lang w:val="bg-BG"/>
        </w:rPr>
      </w:pPr>
    </w:p>
    <w:p w14:paraId="50708A37" w14:textId="77777777" w:rsidR="00182372" w:rsidRPr="00232CE6" w:rsidRDefault="00182372" w:rsidP="00841BF2">
      <w:pPr>
        <w:rPr>
          <w:noProof/>
          <w:lang w:val="bg-BG"/>
        </w:rPr>
      </w:pPr>
    </w:p>
    <w:p w14:paraId="08734237" w14:textId="77777777" w:rsidR="00182372" w:rsidRPr="00232CE6" w:rsidRDefault="0018237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13.</w:t>
      </w:r>
      <w:r w:rsidRPr="00232CE6">
        <w:rPr>
          <w:b/>
          <w:noProof/>
          <w:lang w:val="bg-BG"/>
        </w:rPr>
        <w:tab/>
      </w:r>
      <w:r w:rsidRPr="00232CE6">
        <w:rPr>
          <w:b/>
          <w:noProof/>
          <w:szCs w:val="22"/>
          <w:lang w:val="bg-BG"/>
        </w:rPr>
        <w:t>ПАРТИДЕН НОМЕР</w:t>
      </w:r>
    </w:p>
    <w:p w14:paraId="48BFF07A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06795084" w14:textId="77777777" w:rsidR="00182372" w:rsidRPr="00232CE6" w:rsidRDefault="00182372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Партида:</w:t>
      </w:r>
    </w:p>
    <w:p w14:paraId="77128369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1C483A79" w14:textId="77777777" w:rsidR="00182372" w:rsidRPr="00232CE6" w:rsidRDefault="00182372" w:rsidP="00841BF2">
      <w:pPr>
        <w:rPr>
          <w:noProof/>
          <w:lang w:val="bg-BG"/>
        </w:rPr>
      </w:pPr>
    </w:p>
    <w:p w14:paraId="19F7FA05" w14:textId="77777777" w:rsidR="00182372" w:rsidRPr="00232CE6" w:rsidRDefault="0018237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14.</w:t>
      </w:r>
      <w:r w:rsidRPr="00232CE6">
        <w:rPr>
          <w:b/>
          <w:noProof/>
          <w:lang w:val="bg-BG"/>
        </w:rPr>
        <w:tab/>
        <w:t>НАЧИН НА ОТПУСКАНЕ</w:t>
      </w:r>
    </w:p>
    <w:p w14:paraId="593F3EEC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6A5DCAE9" w14:textId="77777777" w:rsidR="00182372" w:rsidRPr="00232CE6" w:rsidRDefault="00182372" w:rsidP="00841BF2">
      <w:pPr>
        <w:rPr>
          <w:noProof/>
          <w:lang w:val="bg-BG"/>
        </w:rPr>
      </w:pPr>
    </w:p>
    <w:p w14:paraId="2B3E2B0E" w14:textId="77777777" w:rsidR="00182372" w:rsidRPr="00232CE6" w:rsidRDefault="0018237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15.</w:t>
      </w:r>
      <w:r w:rsidRPr="00232CE6">
        <w:rPr>
          <w:b/>
          <w:noProof/>
          <w:lang w:val="bg-BG"/>
        </w:rPr>
        <w:tab/>
        <w:t>УКАЗАНИЯ ЗА УПОТРЕБА</w:t>
      </w:r>
    </w:p>
    <w:p w14:paraId="0B068CD5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15558B91" w14:textId="77777777" w:rsidR="00182372" w:rsidRPr="00232CE6" w:rsidRDefault="00182372" w:rsidP="00841BF2">
      <w:pPr>
        <w:rPr>
          <w:noProof/>
          <w:lang w:val="bg-BG"/>
        </w:rPr>
      </w:pPr>
    </w:p>
    <w:p w14:paraId="0DD7F865" w14:textId="77777777" w:rsidR="00182372" w:rsidRPr="00232CE6" w:rsidRDefault="0018237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16.</w:t>
      </w:r>
      <w:r w:rsidRPr="00232CE6">
        <w:rPr>
          <w:b/>
          <w:noProof/>
          <w:lang w:val="bg-BG"/>
        </w:rPr>
        <w:tab/>
      </w:r>
      <w:r w:rsidRPr="00232CE6">
        <w:rPr>
          <w:b/>
          <w:caps/>
          <w:noProof/>
          <w:lang w:val="bg-BG"/>
        </w:rPr>
        <w:t>Информация на Брайл</w:t>
      </w:r>
    </w:p>
    <w:p w14:paraId="3160EF71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6ECE9718" w14:textId="77777777" w:rsidR="00182372" w:rsidRPr="00232CE6" w:rsidRDefault="00182372" w:rsidP="00841BF2">
      <w:pPr>
        <w:keepNext/>
        <w:keepLines/>
        <w:rPr>
          <w:noProof/>
          <w:lang w:val="bg-BG"/>
        </w:rPr>
      </w:pPr>
      <w:r w:rsidRPr="00232CE6">
        <w:rPr>
          <w:szCs w:val="22"/>
          <w:lang w:val="de-DE"/>
        </w:rPr>
        <w:t>K</w:t>
      </w:r>
      <w:r w:rsidRPr="00232CE6">
        <w:rPr>
          <w:szCs w:val="22"/>
          <w:lang w:val="bg-BG"/>
        </w:rPr>
        <w:t>ovaltry</w:t>
      </w:r>
      <w:r w:rsidRPr="00232CE6">
        <w:rPr>
          <w:noProof/>
          <w:lang w:val="bg-BG"/>
        </w:rPr>
        <w:t> </w:t>
      </w:r>
      <w:r w:rsidR="00E24644" w:rsidRPr="00232CE6">
        <w:rPr>
          <w:noProof/>
          <w:lang w:val="bg-BG"/>
        </w:rPr>
        <w:t>3</w:t>
      </w:r>
      <w:r w:rsidRPr="00232CE6">
        <w:rPr>
          <w:noProof/>
          <w:lang w:val="bg-BG"/>
        </w:rPr>
        <w:t>0</w:t>
      </w:r>
      <w:r w:rsidRPr="00232CE6">
        <w:rPr>
          <w:lang w:val="bg-BG"/>
        </w:rPr>
        <w:t>00</w:t>
      </w:r>
    </w:p>
    <w:p w14:paraId="068753C8" w14:textId="77777777" w:rsidR="00182372" w:rsidRPr="00232CE6" w:rsidRDefault="00182372" w:rsidP="00841BF2">
      <w:pPr>
        <w:rPr>
          <w:lang w:val="bg-BG"/>
        </w:rPr>
      </w:pPr>
    </w:p>
    <w:p w14:paraId="10A5CE0A" w14:textId="77777777" w:rsidR="00182372" w:rsidRPr="00B85247" w:rsidRDefault="00182372" w:rsidP="00841BF2">
      <w:pPr>
        <w:spacing w:line="240" w:lineRule="exact"/>
        <w:rPr>
          <w:lang w:val="bg-BG"/>
        </w:rPr>
      </w:pPr>
    </w:p>
    <w:p w14:paraId="43DE19D1" w14:textId="77777777" w:rsidR="00182372" w:rsidRPr="00B85247" w:rsidRDefault="0018237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540" w:hanging="540"/>
        <w:rPr>
          <w:lang w:val="bg-BG"/>
        </w:rPr>
      </w:pPr>
      <w:r w:rsidRPr="00B85247">
        <w:rPr>
          <w:b/>
          <w:lang w:val="bg-BG"/>
        </w:rPr>
        <w:t>17.</w:t>
      </w:r>
      <w:r w:rsidRPr="00B85247">
        <w:rPr>
          <w:b/>
          <w:lang w:val="bg-BG"/>
        </w:rPr>
        <w:tab/>
      </w:r>
      <w:r w:rsidRPr="00B85247">
        <w:rPr>
          <w:rFonts w:cs="Arial"/>
          <w:b/>
          <w:lang w:val="bg-BG"/>
        </w:rPr>
        <w:t>УНИКАЛЕН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ИДЕНТИФИКАТОР</w:t>
      </w:r>
      <w:r w:rsidRPr="00B85247">
        <w:rPr>
          <w:b/>
          <w:lang w:val="bg-BG"/>
        </w:rPr>
        <w:t xml:space="preserve"> — </w:t>
      </w:r>
      <w:r w:rsidRPr="00B85247">
        <w:rPr>
          <w:rFonts w:cs="Arial"/>
          <w:b/>
          <w:lang w:val="bg-BG"/>
        </w:rPr>
        <w:t>ДВУИЗМЕРЕН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БАРКОД</w:t>
      </w:r>
    </w:p>
    <w:p w14:paraId="3A914C01" w14:textId="77777777" w:rsidR="00182372" w:rsidRPr="00B85247" w:rsidRDefault="00182372" w:rsidP="00841BF2">
      <w:pPr>
        <w:keepNext/>
        <w:keepLines/>
        <w:spacing w:line="240" w:lineRule="exact"/>
        <w:rPr>
          <w:lang w:val="bg-BG"/>
        </w:rPr>
      </w:pPr>
    </w:p>
    <w:p w14:paraId="731D9D79" w14:textId="77777777" w:rsidR="00182372" w:rsidRPr="00B85247" w:rsidRDefault="00182372" w:rsidP="00977ABE">
      <w:pPr>
        <w:keepNext/>
        <w:spacing w:line="240" w:lineRule="exact"/>
        <w:rPr>
          <w:lang w:val="bg-BG"/>
        </w:rPr>
      </w:pPr>
      <w:r w:rsidRPr="00B85247">
        <w:rPr>
          <w:rFonts w:cs="Arial"/>
          <w:highlight w:val="lightGray"/>
          <w:lang w:val="bg-BG"/>
        </w:rPr>
        <w:t>Двуизмерен</w:t>
      </w:r>
      <w:r w:rsidRPr="00B85247">
        <w:rPr>
          <w:highlight w:val="lightGray"/>
          <w:lang w:val="bg-BG"/>
        </w:rPr>
        <w:t xml:space="preserve"> </w:t>
      </w:r>
      <w:r w:rsidRPr="00B85247">
        <w:rPr>
          <w:rFonts w:cs="Arial"/>
          <w:highlight w:val="lightGray"/>
          <w:lang w:val="bg-BG"/>
        </w:rPr>
        <w:t>баркод</w:t>
      </w:r>
      <w:r w:rsidRPr="00B85247">
        <w:rPr>
          <w:highlight w:val="lightGray"/>
          <w:lang w:val="bg-BG"/>
        </w:rPr>
        <w:t xml:space="preserve"> </w:t>
      </w:r>
      <w:r w:rsidRPr="00B85247">
        <w:rPr>
          <w:rFonts w:cs="Arial"/>
          <w:highlight w:val="lightGray"/>
          <w:lang w:val="bg-BG"/>
        </w:rPr>
        <w:t>с</w:t>
      </w:r>
      <w:r w:rsidRPr="00B85247">
        <w:rPr>
          <w:highlight w:val="lightGray"/>
          <w:lang w:val="bg-BG"/>
        </w:rPr>
        <w:t xml:space="preserve"> </w:t>
      </w:r>
      <w:r w:rsidRPr="00B85247">
        <w:rPr>
          <w:rFonts w:cs="Arial"/>
          <w:highlight w:val="lightGray"/>
          <w:lang w:val="bg-BG"/>
        </w:rPr>
        <w:t>включен</w:t>
      </w:r>
      <w:r w:rsidRPr="00B85247">
        <w:rPr>
          <w:highlight w:val="lightGray"/>
          <w:lang w:val="bg-BG"/>
        </w:rPr>
        <w:t xml:space="preserve"> </w:t>
      </w:r>
      <w:r w:rsidRPr="00B85247">
        <w:rPr>
          <w:rFonts w:cs="Arial"/>
          <w:highlight w:val="lightGray"/>
          <w:lang w:val="bg-BG"/>
        </w:rPr>
        <w:t>уникален</w:t>
      </w:r>
      <w:r w:rsidRPr="00B85247">
        <w:rPr>
          <w:highlight w:val="lightGray"/>
          <w:lang w:val="bg-BG"/>
        </w:rPr>
        <w:t xml:space="preserve"> </w:t>
      </w:r>
      <w:r w:rsidRPr="00B85247">
        <w:rPr>
          <w:rFonts w:cs="Arial"/>
          <w:highlight w:val="lightGray"/>
          <w:lang w:val="bg-BG"/>
        </w:rPr>
        <w:t>идентификатор</w:t>
      </w:r>
    </w:p>
    <w:p w14:paraId="522F265D" w14:textId="77777777" w:rsidR="00182372" w:rsidRPr="00B85247" w:rsidRDefault="00182372" w:rsidP="00977ABE">
      <w:pPr>
        <w:keepNext/>
        <w:spacing w:line="240" w:lineRule="exact"/>
        <w:rPr>
          <w:lang w:val="bg-BG"/>
        </w:rPr>
      </w:pPr>
    </w:p>
    <w:p w14:paraId="75DF9DEA" w14:textId="77777777" w:rsidR="00182372" w:rsidRPr="00B85247" w:rsidRDefault="00182372" w:rsidP="00841BF2">
      <w:pPr>
        <w:spacing w:line="240" w:lineRule="exact"/>
        <w:rPr>
          <w:lang w:val="bg-BG"/>
        </w:rPr>
      </w:pPr>
    </w:p>
    <w:p w14:paraId="1EBA1BF0" w14:textId="77777777" w:rsidR="00182372" w:rsidRPr="00B85247" w:rsidRDefault="0018237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540" w:hanging="540"/>
        <w:rPr>
          <w:lang w:val="bg-BG"/>
        </w:rPr>
      </w:pPr>
      <w:r w:rsidRPr="00B85247">
        <w:rPr>
          <w:b/>
          <w:lang w:val="bg-BG"/>
        </w:rPr>
        <w:lastRenderedPageBreak/>
        <w:t>18.</w:t>
      </w:r>
      <w:r w:rsidRPr="00B85247">
        <w:rPr>
          <w:b/>
          <w:lang w:val="bg-BG"/>
        </w:rPr>
        <w:tab/>
      </w:r>
      <w:r w:rsidRPr="00B85247">
        <w:rPr>
          <w:rFonts w:cs="Arial"/>
          <w:b/>
          <w:lang w:val="bg-BG"/>
        </w:rPr>
        <w:t>УНИКАЛЕН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ИДЕНТИФИКАТОР</w:t>
      </w:r>
      <w:r w:rsidRPr="00B85247">
        <w:rPr>
          <w:b/>
          <w:lang w:val="bg-BG"/>
        </w:rPr>
        <w:t xml:space="preserve"> — </w:t>
      </w:r>
      <w:r w:rsidRPr="00B85247">
        <w:rPr>
          <w:rFonts w:cs="Arial"/>
          <w:b/>
          <w:lang w:val="bg-BG"/>
        </w:rPr>
        <w:t>ДАННИ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ЗА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ЧЕТЕНЕ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ОТ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ХОРА</w:t>
      </w:r>
    </w:p>
    <w:p w14:paraId="64CE7876" w14:textId="77777777" w:rsidR="00182372" w:rsidRPr="00B85247" w:rsidRDefault="00182372" w:rsidP="00841BF2">
      <w:pPr>
        <w:keepNext/>
        <w:keepLines/>
        <w:spacing w:line="240" w:lineRule="exact"/>
        <w:rPr>
          <w:lang w:val="bg-BG"/>
        </w:rPr>
      </w:pPr>
    </w:p>
    <w:p w14:paraId="5FF0427F" w14:textId="77777777" w:rsidR="00182372" w:rsidRPr="00B85247" w:rsidRDefault="00182372" w:rsidP="00841BF2">
      <w:pPr>
        <w:spacing w:line="240" w:lineRule="exact"/>
        <w:rPr>
          <w:lang w:val="bg-BG"/>
        </w:rPr>
      </w:pPr>
      <w:r w:rsidRPr="00232CE6">
        <w:t>PC</w:t>
      </w:r>
    </w:p>
    <w:p w14:paraId="1F33F71A" w14:textId="77777777" w:rsidR="00182372" w:rsidRPr="00B85247" w:rsidRDefault="00182372" w:rsidP="00841BF2">
      <w:pPr>
        <w:spacing w:line="240" w:lineRule="exact"/>
        <w:rPr>
          <w:lang w:val="bg-BG"/>
        </w:rPr>
      </w:pPr>
      <w:r w:rsidRPr="00232CE6">
        <w:t>SN</w:t>
      </w:r>
    </w:p>
    <w:p w14:paraId="279B68AE" w14:textId="77777777" w:rsidR="00182372" w:rsidRPr="00B85247" w:rsidRDefault="00182372" w:rsidP="00841BF2">
      <w:pPr>
        <w:spacing w:line="240" w:lineRule="exact"/>
        <w:rPr>
          <w:lang w:val="bg-BG"/>
        </w:rPr>
      </w:pPr>
      <w:r w:rsidRPr="00232CE6">
        <w:t>NN</w:t>
      </w:r>
    </w:p>
    <w:p w14:paraId="100B9296" w14:textId="77777777" w:rsidR="00182372" w:rsidRPr="00B85247" w:rsidRDefault="00182372" w:rsidP="00841BF2">
      <w:pPr>
        <w:keepNext/>
        <w:keepLines/>
        <w:rPr>
          <w:lang w:val="bg-BG"/>
        </w:rPr>
      </w:pPr>
    </w:p>
    <w:p w14:paraId="270340E3" w14:textId="77777777" w:rsidR="00182372" w:rsidRPr="00B85247" w:rsidRDefault="00182372" w:rsidP="00841BF2">
      <w:pPr>
        <w:rPr>
          <w:lang w:val="bg-BG"/>
        </w:rPr>
      </w:pPr>
    </w:p>
    <w:p w14:paraId="42DD0760" w14:textId="77777777" w:rsidR="00182372" w:rsidRPr="00232CE6" w:rsidRDefault="00182372" w:rsidP="00841BF2">
      <w:pPr>
        <w:keepNext/>
        <w:keepLines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lang w:val="bg-BG"/>
        </w:rPr>
      </w:pPr>
      <w:r w:rsidRPr="00232CE6">
        <w:rPr>
          <w:b/>
          <w:noProof/>
          <w:lang w:val="bg-BG"/>
        </w:rPr>
        <w:br w:type="page"/>
      </w:r>
      <w:r w:rsidRPr="00232CE6">
        <w:rPr>
          <w:b/>
          <w:noProof/>
          <w:lang w:val="bg-BG"/>
        </w:rPr>
        <w:lastRenderedPageBreak/>
        <w:t>ДАННИ, КОИТО ТРЯБВА ДА СЪДЪРЖА ВТОРИЧНАТА ОПАКОВКА</w:t>
      </w:r>
    </w:p>
    <w:p w14:paraId="3470CF95" w14:textId="77777777" w:rsidR="00182372" w:rsidRPr="00232CE6" w:rsidRDefault="00182372" w:rsidP="00841BF2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</w:p>
    <w:p w14:paraId="66D85B92" w14:textId="77777777" w:rsidR="00182372" w:rsidRPr="00232CE6" w:rsidRDefault="00182372" w:rsidP="002F3CD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noProof/>
          <w:lang w:val="bg-BG"/>
        </w:rPr>
      </w:pPr>
      <w:r w:rsidRPr="00232CE6">
        <w:rPr>
          <w:b/>
          <w:smallCaps/>
          <w:noProof/>
          <w:szCs w:val="22"/>
          <w:lang w:val="bg-BG"/>
        </w:rPr>
        <w:t>ВЪТРЕШНА КАРТОНЕНА КУТИЯ НА НА ГРУПОВА ОПАКОВКА (БЕЗ BLUE BOX)</w:t>
      </w:r>
    </w:p>
    <w:p w14:paraId="153DE514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0289FF78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031A51D9" w14:textId="77777777" w:rsidR="00182372" w:rsidRPr="00232CE6" w:rsidRDefault="0018237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  <w:r w:rsidRPr="00232CE6">
        <w:rPr>
          <w:b/>
          <w:noProof/>
          <w:lang w:val="bg-BG"/>
        </w:rPr>
        <w:t>1.</w:t>
      </w:r>
      <w:r w:rsidRPr="00232CE6">
        <w:rPr>
          <w:b/>
          <w:noProof/>
          <w:lang w:val="bg-BG"/>
        </w:rPr>
        <w:tab/>
        <w:t>ИМЕ НА ЛЕКАРСТВЕНИЯ ПРОДУКТ</w:t>
      </w:r>
    </w:p>
    <w:p w14:paraId="23C2AE9A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7EB12054" w14:textId="77777777" w:rsidR="00182372" w:rsidRPr="00232CE6" w:rsidRDefault="00182372" w:rsidP="00F0239B">
      <w:pPr>
        <w:keepNext/>
        <w:keepLines/>
        <w:outlineLvl w:val="4"/>
        <w:rPr>
          <w:noProof/>
          <w:lang w:val="bg-BG"/>
        </w:rPr>
      </w:pPr>
      <w:r w:rsidRPr="00232CE6">
        <w:rPr>
          <w:szCs w:val="22"/>
          <w:lang w:val="bg-BG"/>
        </w:rPr>
        <w:t>Kovaltry</w:t>
      </w:r>
      <w:r w:rsidRPr="00232CE6">
        <w:rPr>
          <w:noProof/>
          <w:lang w:val="bg-BG"/>
        </w:rPr>
        <w:t xml:space="preserve"> </w:t>
      </w:r>
      <w:r w:rsidR="00E24644" w:rsidRPr="00232CE6">
        <w:rPr>
          <w:noProof/>
          <w:lang w:val="bg-BG"/>
        </w:rPr>
        <w:t>3</w:t>
      </w:r>
      <w:r w:rsidRPr="00232CE6">
        <w:rPr>
          <w:lang w:val="bg-BG"/>
        </w:rPr>
        <w:t>000 </w:t>
      </w:r>
      <w:r w:rsidRPr="00232CE6">
        <w:rPr>
          <w:noProof/>
          <w:lang w:val="bg-BG"/>
        </w:rPr>
        <w:t>IU прах и разтворител за инжекционен разтвор</w:t>
      </w:r>
    </w:p>
    <w:p w14:paraId="6C323FA2" w14:textId="77777777" w:rsidR="00182372" w:rsidRPr="00232CE6" w:rsidRDefault="00182372" w:rsidP="00841BF2">
      <w:pPr>
        <w:keepNext/>
        <w:keepLines/>
        <w:rPr>
          <w:szCs w:val="22"/>
          <w:lang w:val="bg-BG"/>
        </w:rPr>
      </w:pPr>
    </w:p>
    <w:p w14:paraId="5EC01346" w14:textId="77777777" w:rsidR="00182372" w:rsidRPr="00232CE6" w:rsidRDefault="00493750" w:rsidP="00841BF2">
      <w:pPr>
        <w:keepNext/>
        <w:keepLines/>
        <w:rPr>
          <w:b/>
          <w:noProof/>
          <w:lang w:val="bg-BG"/>
        </w:rPr>
      </w:pPr>
      <w:r w:rsidRPr="00232CE6">
        <w:rPr>
          <w:b/>
          <w:lang w:val="bg-BG"/>
        </w:rPr>
        <w:t xml:space="preserve">октоког алфа </w:t>
      </w:r>
      <w:r w:rsidRPr="00954232">
        <w:rPr>
          <w:b/>
          <w:lang w:val="bg-BG"/>
        </w:rPr>
        <w:t>(</w:t>
      </w:r>
      <w:r w:rsidR="00182372" w:rsidRPr="00232CE6">
        <w:rPr>
          <w:b/>
          <w:lang w:val="bg-BG"/>
        </w:rPr>
        <w:t>рекомбинантен човешки коагулационен фактор VІІІ</w:t>
      </w:r>
      <w:r w:rsidRPr="00954232">
        <w:rPr>
          <w:b/>
          <w:lang w:val="bg-BG"/>
        </w:rPr>
        <w:t>)</w:t>
      </w:r>
    </w:p>
    <w:p w14:paraId="09B05427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4C9908FA" w14:textId="77777777" w:rsidR="00182372" w:rsidRPr="00232CE6" w:rsidRDefault="00182372" w:rsidP="00841BF2">
      <w:pPr>
        <w:rPr>
          <w:noProof/>
          <w:lang w:val="bg-BG"/>
        </w:rPr>
      </w:pPr>
    </w:p>
    <w:p w14:paraId="25FA2A20" w14:textId="77777777" w:rsidR="00182372" w:rsidRPr="00232CE6" w:rsidRDefault="0018237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noProof/>
          <w:lang w:val="bg-BG"/>
        </w:rPr>
      </w:pPr>
      <w:r w:rsidRPr="00232CE6">
        <w:rPr>
          <w:b/>
          <w:noProof/>
          <w:lang w:val="bg-BG"/>
        </w:rPr>
        <w:t>2.</w:t>
      </w:r>
      <w:r w:rsidRPr="00232CE6">
        <w:rPr>
          <w:b/>
          <w:noProof/>
          <w:lang w:val="bg-BG"/>
        </w:rPr>
        <w:tab/>
      </w:r>
      <w:r w:rsidRPr="00232CE6">
        <w:rPr>
          <w:b/>
          <w:noProof/>
          <w:szCs w:val="22"/>
          <w:lang w:val="bg-BG"/>
        </w:rPr>
        <w:t>ОБЯВЯВАНЕ НА АКТИВНОТО(ИТЕ) ВЕЩЕСТВО(А)</w:t>
      </w:r>
    </w:p>
    <w:p w14:paraId="092ED629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64DA8FC6" w14:textId="77777777" w:rsidR="00182372" w:rsidRPr="00232CE6" w:rsidRDefault="00182372" w:rsidP="00841BF2">
      <w:pPr>
        <w:keepNext/>
        <w:keepLines/>
        <w:rPr>
          <w:noProof/>
          <w:lang w:val="bg-BG"/>
        </w:rPr>
      </w:pPr>
      <w:r w:rsidRPr="00232CE6">
        <w:rPr>
          <w:szCs w:val="22"/>
          <w:lang w:val="bg-BG"/>
        </w:rPr>
        <w:t>Kovaltry</w:t>
      </w:r>
      <w:r w:rsidRPr="00232CE6">
        <w:rPr>
          <w:noProof/>
          <w:lang w:val="bg-BG"/>
        </w:rPr>
        <w:t xml:space="preserve"> съдържа </w:t>
      </w:r>
      <w:r w:rsidR="00493750" w:rsidRPr="00954232">
        <w:rPr>
          <w:szCs w:val="22"/>
          <w:lang w:val="bg-BG"/>
        </w:rPr>
        <w:t>30</w:t>
      </w:r>
      <w:r w:rsidRPr="00232CE6">
        <w:rPr>
          <w:szCs w:val="22"/>
          <w:lang w:val="bg-BG"/>
        </w:rPr>
        <w:t xml:space="preserve">00 IU </w:t>
      </w:r>
      <w:r w:rsidR="00493750" w:rsidRPr="00B85247">
        <w:rPr>
          <w:szCs w:val="22"/>
          <w:lang w:val="bg-BG"/>
        </w:rPr>
        <w:t>(600</w:t>
      </w:r>
      <w:r w:rsidR="00493750">
        <w:rPr>
          <w:szCs w:val="22"/>
        </w:rPr>
        <w:t> IU</w:t>
      </w:r>
      <w:r w:rsidR="00493750" w:rsidRPr="00B85247">
        <w:rPr>
          <w:szCs w:val="22"/>
          <w:lang w:val="bg-BG"/>
        </w:rPr>
        <w:t>/1</w:t>
      </w:r>
      <w:r w:rsidR="00493750">
        <w:rPr>
          <w:szCs w:val="22"/>
        </w:rPr>
        <w:t> ml</w:t>
      </w:r>
      <w:r w:rsidR="00493750" w:rsidRPr="00B85247">
        <w:rPr>
          <w:szCs w:val="22"/>
          <w:lang w:val="bg-BG"/>
        </w:rPr>
        <w:t xml:space="preserve">) </w:t>
      </w:r>
      <w:r w:rsidRPr="00232CE6">
        <w:rPr>
          <w:szCs w:val="22"/>
          <w:lang w:val="bg-BG"/>
        </w:rPr>
        <w:t>октоког алфа след разтваряне.</w:t>
      </w:r>
    </w:p>
    <w:p w14:paraId="2FCA9791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0A255A17" w14:textId="77777777" w:rsidR="00182372" w:rsidRPr="00232CE6" w:rsidRDefault="00182372" w:rsidP="00841BF2">
      <w:pPr>
        <w:rPr>
          <w:noProof/>
          <w:lang w:val="bg-BG"/>
        </w:rPr>
      </w:pPr>
    </w:p>
    <w:p w14:paraId="55FDD19C" w14:textId="77777777" w:rsidR="00182372" w:rsidRPr="00232CE6" w:rsidRDefault="0018237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highlight w:val="lightGray"/>
          <w:lang w:val="bg-BG"/>
        </w:rPr>
      </w:pPr>
      <w:r w:rsidRPr="00232CE6">
        <w:rPr>
          <w:b/>
          <w:noProof/>
          <w:lang w:val="bg-BG"/>
        </w:rPr>
        <w:t>3.</w:t>
      </w:r>
      <w:r w:rsidRPr="00232CE6">
        <w:rPr>
          <w:b/>
          <w:noProof/>
          <w:lang w:val="bg-BG"/>
        </w:rPr>
        <w:tab/>
        <w:t>СПИСЪК НА ПОМОЩНИТЕ ВЕЩЕСТВА</w:t>
      </w:r>
    </w:p>
    <w:p w14:paraId="055F42CA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3291EF30" w14:textId="77777777" w:rsidR="00182372" w:rsidRPr="00232CE6" w:rsidRDefault="00313777" w:rsidP="00841BF2">
      <w:pPr>
        <w:keepNext/>
        <w:keepLines/>
        <w:rPr>
          <w:noProof/>
          <w:lang w:val="bg-BG"/>
        </w:rPr>
      </w:pPr>
      <w:r>
        <w:rPr>
          <w:noProof/>
          <w:lang w:val="bg-BG"/>
        </w:rPr>
        <w:t>з</w:t>
      </w:r>
      <w:r w:rsidR="00182372" w:rsidRPr="00232CE6">
        <w:rPr>
          <w:noProof/>
          <w:lang w:val="bg-BG"/>
        </w:rPr>
        <w:t xml:space="preserve">ахароза, хистидин, </w:t>
      </w:r>
      <w:r w:rsidR="00182372" w:rsidRPr="00954232">
        <w:rPr>
          <w:noProof/>
          <w:highlight w:val="lightGray"/>
          <w:lang w:val="bg-BG"/>
        </w:rPr>
        <w:t>глицин</w:t>
      </w:r>
      <w:r w:rsidR="00493750" w:rsidRPr="00954232">
        <w:rPr>
          <w:noProof/>
          <w:lang w:val="bg-BG"/>
        </w:rPr>
        <w:t xml:space="preserve"> </w:t>
      </w:r>
      <w:r w:rsidR="00493750" w:rsidRPr="00B85247">
        <w:rPr>
          <w:szCs w:val="22"/>
          <w:lang w:val="bg-BG"/>
        </w:rPr>
        <w:t>(</w:t>
      </w:r>
      <w:r w:rsidR="00493750">
        <w:rPr>
          <w:szCs w:val="22"/>
        </w:rPr>
        <w:t>E</w:t>
      </w:r>
      <w:r w:rsidR="00493750" w:rsidRPr="00B85247">
        <w:rPr>
          <w:szCs w:val="22"/>
          <w:lang w:val="bg-BG"/>
        </w:rPr>
        <w:t xml:space="preserve"> 640)</w:t>
      </w:r>
      <w:r w:rsidR="00182372" w:rsidRPr="00232CE6">
        <w:rPr>
          <w:noProof/>
          <w:lang w:val="bg-BG"/>
        </w:rPr>
        <w:t xml:space="preserve">, натриев хлорид, </w:t>
      </w:r>
      <w:r w:rsidR="00182372" w:rsidRPr="00954232">
        <w:rPr>
          <w:noProof/>
          <w:highlight w:val="lightGray"/>
          <w:lang w:val="bg-BG"/>
        </w:rPr>
        <w:t>калциев хлорид дихидрат</w:t>
      </w:r>
      <w:r w:rsidR="00493750" w:rsidRPr="00954232">
        <w:rPr>
          <w:noProof/>
          <w:lang w:val="bg-BG"/>
        </w:rPr>
        <w:t xml:space="preserve"> </w:t>
      </w:r>
      <w:r w:rsidR="00493750" w:rsidRPr="00B85247">
        <w:rPr>
          <w:szCs w:val="22"/>
          <w:lang w:val="bg-BG"/>
        </w:rPr>
        <w:t>(</w:t>
      </w:r>
      <w:r w:rsidR="00493750">
        <w:rPr>
          <w:szCs w:val="22"/>
        </w:rPr>
        <w:t>E</w:t>
      </w:r>
      <w:r w:rsidR="00493750" w:rsidRPr="00B85247">
        <w:rPr>
          <w:szCs w:val="22"/>
          <w:lang w:val="bg-BG"/>
        </w:rPr>
        <w:t xml:space="preserve"> 509)</w:t>
      </w:r>
      <w:r w:rsidR="00182372" w:rsidRPr="00232CE6">
        <w:rPr>
          <w:noProof/>
          <w:lang w:val="bg-BG"/>
        </w:rPr>
        <w:t xml:space="preserve">, </w:t>
      </w:r>
      <w:r w:rsidR="00182372" w:rsidRPr="00954232">
        <w:rPr>
          <w:noProof/>
          <w:highlight w:val="lightGray"/>
          <w:lang w:val="bg-BG"/>
        </w:rPr>
        <w:t>полисорбат 80</w:t>
      </w:r>
      <w:r w:rsidR="00493750" w:rsidRPr="00954232">
        <w:rPr>
          <w:noProof/>
          <w:lang w:val="bg-BG"/>
        </w:rPr>
        <w:t xml:space="preserve"> </w:t>
      </w:r>
      <w:r w:rsidR="00493750" w:rsidRPr="00B85247">
        <w:rPr>
          <w:szCs w:val="22"/>
          <w:lang w:val="bg-BG"/>
        </w:rPr>
        <w:t>(</w:t>
      </w:r>
      <w:r w:rsidR="00493750">
        <w:rPr>
          <w:szCs w:val="22"/>
        </w:rPr>
        <w:t>E</w:t>
      </w:r>
      <w:r w:rsidR="00493750" w:rsidRPr="00B85247">
        <w:rPr>
          <w:szCs w:val="22"/>
          <w:lang w:val="bg-BG"/>
        </w:rPr>
        <w:t xml:space="preserve"> 433)</w:t>
      </w:r>
      <w:r w:rsidR="00182372" w:rsidRPr="00232CE6">
        <w:rPr>
          <w:noProof/>
          <w:lang w:val="bg-BG"/>
        </w:rPr>
        <w:t xml:space="preserve">, </w:t>
      </w:r>
      <w:r w:rsidR="00182372" w:rsidRPr="00954232">
        <w:rPr>
          <w:noProof/>
          <w:highlight w:val="lightGray"/>
          <w:lang w:val="bg-BG"/>
        </w:rPr>
        <w:t>ледена оцетна киселина</w:t>
      </w:r>
      <w:r w:rsidR="00493750" w:rsidRPr="00954232">
        <w:rPr>
          <w:noProof/>
          <w:lang w:val="bg-BG"/>
        </w:rPr>
        <w:t xml:space="preserve"> </w:t>
      </w:r>
      <w:r w:rsidR="00493750" w:rsidRPr="00B85247">
        <w:rPr>
          <w:szCs w:val="22"/>
          <w:lang w:val="bg-BG"/>
        </w:rPr>
        <w:t>(</w:t>
      </w:r>
      <w:r w:rsidR="00493750">
        <w:rPr>
          <w:szCs w:val="22"/>
        </w:rPr>
        <w:t>E</w:t>
      </w:r>
      <w:r w:rsidR="00493750" w:rsidRPr="00B85247">
        <w:rPr>
          <w:szCs w:val="22"/>
          <w:lang w:val="bg-BG"/>
        </w:rPr>
        <w:t xml:space="preserve"> 260)</w:t>
      </w:r>
      <w:r w:rsidR="00182372" w:rsidRPr="00232CE6">
        <w:rPr>
          <w:noProof/>
          <w:lang w:val="bg-BG"/>
        </w:rPr>
        <w:t xml:space="preserve"> и вода за инжекции</w:t>
      </w:r>
    </w:p>
    <w:p w14:paraId="2391D9EF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2D6262F8" w14:textId="77777777" w:rsidR="00182372" w:rsidRPr="00232CE6" w:rsidRDefault="00182372" w:rsidP="00841BF2">
      <w:pPr>
        <w:rPr>
          <w:noProof/>
          <w:lang w:val="bg-BG"/>
        </w:rPr>
      </w:pPr>
    </w:p>
    <w:p w14:paraId="327B7FF6" w14:textId="77777777" w:rsidR="00182372" w:rsidRPr="00232CE6" w:rsidRDefault="0018237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  <w:r w:rsidRPr="00232CE6">
        <w:rPr>
          <w:b/>
          <w:noProof/>
          <w:lang w:val="bg-BG"/>
        </w:rPr>
        <w:t>4.</w:t>
      </w:r>
      <w:r w:rsidRPr="00232CE6">
        <w:rPr>
          <w:b/>
          <w:noProof/>
          <w:lang w:val="bg-BG"/>
        </w:rPr>
        <w:tab/>
        <w:t>ЛЕКАРСТВЕНА ФОРМА И КОЛИЧЕСТВО В ЕДНА ОПАКОВКА</w:t>
      </w:r>
    </w:p>
    <w:p w14:paraId="46E8DF3A" w14:textId="77777777" w:rsidR="00182372" w:rsidRPr="00232CE6" w:rsidRDefault="00182372" w:rsidP="00841BF2">
      <w:pPr>
        <w:keepNext/>
        <w:keepLines/>
        <w:jc w:val="both"/>
        <w:rPr>
          <w:lang w:val="bg-BG"/>
        </w:rPr>
      </w:pPr>
    </w:p>
    <w:p w14:paraId="6EC88C42" w14:textId="77777777" w:rsidR="00182372" w:rsidRPr="00232CE6" w:rsidRDefault="00182372" w:rsidP="00841BF2">
      <w:pPr>
        <w:keepNext/>
        <w:keepLines/>
        <w:rPr>
          <w:bCs/>
          <w:noProof/>
          <w:lang w:val="bg-BG"/>
        </w:rPr>
      </w:pPr>
      <w:r w:rsidRPr="00232CE6">
        <w:rPr>
          <w:noProof/>
          <w:highlight w:val="lightGray"/>
          <w:lang w:val="bg-BG"/>
        </w:rPr>
        <w:t>прах и разтворител за инжекционен разтвор</w:t>
      </w:r>
    </w:p>
    <w:p w14:paraId="1EB9B82A" w14:textId="77777777" w:rsidR="00182372" w:rsidRPr="00232CE6" w:rsidRDefault="00182372" w:rsidP="00841BF2">
      <w:pPr>
        <w:keepNext/>
        <w:keepLines/>
        <w:jc w:val="both"/>
        <w:rPr>
          <w:noProof/>
          <w:u w:val="single"/>
          <w:lang w:val="bg-BG"/>
        </w:rPr>
      </w:pPr>
    </w:p>
    <w:p w14:paraId="55DAE438" w14:textId="77777777" w:rsidR="00182372" w:rsidRPr="00232CE6" w:rsidRDefault="00182372" w:rsidP="00841BF2">
      <w:pPr>
        <w:tabs>
          <w:tab w:val="left" w:pos="0"/>
        </w:tabs>
        <w:rPr>
          <w:b/>
          <w:szCs w:val="22"/>
          <w:lang w:val="bg-BG"/>
        </w:rPr>
      </w:pPr>
      <w:r w:rsidRPr="00232CE6">
        <w:rPr>
          <w:b/>
          <w:szCs w:val="22"/>
          <w:lang w:val="bg-BG"/>
        </w:rPr>
        <w:t>Част от групова опаковка, не може да се продава отделно.</w:t>
      </w:r>
    </w:p>
    <w:p w14:paraId="497224B1" w14:textId="77777777" w:rsidR="00182372" w:rsidRPr="00232CE6" w:rsidRDefault="00182372" w:rsidP="00841BF2">
      <w:pPr>
        <w:keepNext/>
        <w:keepLines/>
        <w:jc w:val="both"/>
        <w:rPr>
          <w:noProof/>
          <w:u w:val="single"/>
          <w:lang w:val="bg-BG"/>
        </w:rPr>
      </w:pPr>
    </w:p>
    <w:p w14:paraId="3AF666CE" w14:textId="77777777" w:rsidR="00182372" w:rsidRPr="00232CE6" w:rsidRDefault="00182372" w:rsidP="00841BF2">
      <w:pPr>
        <w:keepNext/>
        <w:keepLines/>
        <w:jc w:val="both"/>
        <w:rPr>
          <w:lang w:val="bg-BG"/>
        </w:rPr>
      </w:pPr>
      <w:r w:rsidRPr="00232CE6">
        <w:rPr>
          <w:lang w:val="bg-BG"/>
        </w:rPr>
        <w:t>1 флакон с прах, 1 предварително напълнена спринцовка с вода за инжекции, 1 адаптер за флакон и 1 набор за венепункция</w:t>
      </w:r>
    </w:p>
    <w:p w14:paraId="19D2B1C6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42FAB09A" w14:textId="77777777" w:rsidR="00182372" w:rsidRPr="00232CE6" w:rsidRDefault="00182372" w:rsidP="00841BF2">
      <w:pPr>
        <w:jc w:val="both"/>
        <w:rPr>
          <w:szCs w:val="22"/>
          <w:lang w:val="bg-BG"/>
        </w:rPr>
      </w:pPr>
    </w:p>
    <w:p w14:paraId="2655DC36" w14:textId="77777777" w:rsidR="00182372" w:rsidRPr="00232CE6" w:rsidRDefault="0018237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szCs w:val="22"/>
          <w:highlight w:val="lightGray"/>
          <w:lang w:val="bg-BG"/>
        </w:rPr>
      </w:pPr>
      <w:r w:rsidRPr="00232CE6">
        <w:rPr>
          <w:b/>
          <w:noProof/>
          <w:szCs w:val="22"/>
          <w:lang w:val="bg-BG"/>
        </w:rPr>
        <w:t>5.</w:t>
      </w:r>
      <w:r w:rsidRPr="00232CE6">
        <w:rPr>
          <w:b/>
          <w:noProof/>
          <w:szCs w:val="22"/>
          <w:lang w:val="bg-BG"/>
        </w:rPr>
        <w:tab/>
      </w:r>
      <w:r w:rsidRPr="00232CE6">
        <w:rPr>
          <w:b/>
          <w:noProof/>
          <w:szCs w:val="24"/>
          <w:lang w:val="bg-BG"/>
        </w:rPr>
        <w:t>НАЧИН НА ПРИЛАГАНЕ И ПЪТ(ИЩА) НА ВЪВЕЖДАНЕ</w:t>
      </w:r>
    </w:p>
    <w:p w14:paraId="46EDDC68" w14:textId="77777777" w:rsidR="00182372" w:rsidRPr="00232CE6" w:rsidRDefault="00182372" w:rsidP="00841BF2">
      <w:pPr>
        <w:keepNext/>
        <w:keepLines/>
        <w:rPr>
          <w:i/>
          <w:noProof/>
          <w:szCs w:val="22"/>
          <w:lang w:val="bg-BG"/>
        </w:rPr>
      </w:pPr>
    </w:p>
    <w:p w14:paraId="2E2D64FD" w14:textId="77777777" w:rsidR="00182372" w:rsidRPr="00232CE6" w:rsidRDefault="00363417" w:rsidP="00841BF2">
      <w:pPr>
        <w:keepNext/>
        <w:keepLines/>
        <w:rPr>
          <w:bCs/>
          <w:noProof/>
          <w:szCs w:val="22"/>
          <w:lang w:val="bg-BG"/>
        </w:rPr>
      </w:pPr>
      <w:r>
        <w:rPr>
          <w:b/>
          <w:bCs/>
          <w:szCs w:val="22"/>
          <w:lang w:val="bg-BG"/>
        </w:rPr>
        <w:t>За и</w:t>
      </w:r>
      <w:r w:rsidR="00182372" w:rsidRPr="00232CE6">
        <w:rPr>
          <w:b/>
          <w:bCs/>
          <w:szCs w:val="22"/>
          <w:lang w:val="bg-BG"/>
        </w:rPr>
        <w:t>нтравенозно приложение</w:t>
      </w:r>
      <w:r w:rsidR="00182372" w:rsidRPr="00232CE6">
        <w:rPr>
          <w:b/>
          <w:bCs/>
          <w:noProof/>
          <w:szCs w:val="22"/>
          <w:lang w:val="bg-BG"/>
        </w:rPr>
        <w:t>.</w:t>
      </w:r>
      <w:r w:rsidR="00182372" w:rsidRPr="00232CE6">
        <w:rPr>
          <w:bCs/>
          <w:noProof/>
          <w:szCs w:val="22"/>
          <w:lang w:val="bg-BG"/>
        </w:rPr>
        <w:t xml:space="preserve"> </w:t>
      </w:r>
      <w:r w:rsidR="00182372" w:rsidRPr="00232CE6">
        <w:rPr>
          <w:bCs/>
          <w:szCs w:val="22"/>
          <w:lang w:val="bg-BG"/>
        </w:rPr>
        <w:t>Само за еднократна употреба</w:t>
      </w:r>
      <w:r w:rsidR="00182372" w:rsidRPr="00232CE6">
        <w:rPr>
          <w:bCs/>
          <w:noProof/>
          <w:szCs w:val="22"/>
          <w:lang w:val="bg-BG"/>
        </w:rPr>
        <w:t>.</w:t>
      </w:r>
    </w:p>
    <w:p w14:paraId="1E880445" w14:textId="77777777" w:rsidR="00182372" w:rsidRPr="00232CE6" w:rsidRDefault="00182372" w:rsidP="00841BF2">
      <w:pPr>
        <w:keepNext/>
        <w:keepLines/>
        <w:rPr>
          <w:noProof/>
          <w:szCs w:val="22"/>
          <w:lang w:val="bg-BG"/>
        </w:rPr>
      </w:pPr>
      <w:r w:rsidRPr="00232CE6">
        <w:rPr>
          <w:noProof/>
          <w:szCs w:val="22"/>
          <w:lang w:val="bg-BG"/>
        </w:rPr>
        <w:t>Преди употреба прочетете листовката.</w:t>
      </w:r>
    </w:p>
    <w:p w14:paraId="6318940B" w14:textId="77777777" w:rsidR="00182372" w:rsidRPr="00232CE6" w:rsidRDefault="00182372" w:rsidP="00841BF2">
      <w:pPr>
        <w:keepNext/>
        <w:keepLines/>
        <w:rPr>
          <w:noProof/>
          <w:szCs w:val="22"/>
          <w:lang w:val="bg-BG"/>
        </w:rPr>
      </w:pPr>
    </w:p>
    <w:p w14:paraId="40F4670D" w14:textId="77777777" w:rsidR="00182372" w:rsidRPr="00232CE6" w:rsidRDefault="00182372" w:rsidP="00841BF2">
      <w:pPr>
        <w:keepNext/>
        <w:keepLines/>
        <w:rPr>
          <w:b/>
          <w:noProof/>
          <w:lang w:val="bg-BG"/>
        </w:rPr>
      </w:pPr>
      <w:r w:rsidRPr="00232CE6">
        <w:rPr>
          <w:b/>
          <w:noProof/>
          <w:lang w:val="bg-BG"/>
        </w:rPr>
        <w:t>За разтваряне, прочетете листовката</w:t>
      </w:r>
      <w:r w:rsidR="00363417">
        <w:rPr>
          <w:b/>
          <w:noProof/>
          <w:lang w:val="bg-BG"/>
        </w:rPr>
        <w:t xml:space="preserve"> </w:t>
      </w:r>
      <w:r w:rsidR="00363417" w:rsidRPr="00363417">
        <w:rPr>
          <w:b/>
          <w:noProof/>
          <w:lang w:val="bg-BG"/>
        </w:rPr>
        <w:t>преди употреба</w:t>
      </w:r>
      <w:r w:rsidRPr="00232CE6">
        <w:rPr>
          <w:b/>
          <w:noProof/>
          <w:lang w:val="bg-BG"/>
        </w:rPr>
        <w:t>.</w:t>
      </w:r>
    </w:p>
    <w:p w14:paraId="7B223DA1" w14:textId="77777777" w:rsidR="00182372" w:rsidRPr="00232CE6" w:rsidRDefault="00182372" w:rsidP="00841BF2">
      <w:pPr>
        <w:keepNext/>
        <w:keepLines/>
        <w:rPr>
          <w:lang w:val="bg-BG"/>
        </w:rPr>
      </w:pPr>
    </w:p>
    <w:p w14:paraId="6BA33682" w14:textId="77777777" w:rsidR="00182372" w:rsidRPr="00232CE6" w:rsidRDefault="00A644E9" w:rsidP="00841BF2">
      <w:pPr>
        <w:keepNext/>
        <w:keepLines/>
        <w:rPr>
          <w:noProof/>
          <w:szCs w:val="22"/>
          <w:lang w:val="bg-BG"/>
        </w:rPr>
      </w:pPr>
      <w:r w:rsidRPr="00232CE6">
        <w:rPr>
          <w:noProof/>
          <w:lang w:val="bg-BG" w:eastAsia="bg-BG"/>
        </w:rPr>
        <w:drawing>
          <wp:inline distT="0" distB="0" distL="0" distR="0" wp14:anchorId="5832435C" wp14:editId="1B4F1696">
            <wp:extent cx="2841625" cy="1870710"/>
            <wp:effectExtent l="0" t="0" r="0" b="0"/>
            <wp:docPr id="10" name="Bild 10" descr="MediMop Carton-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ediMop Carton-SW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25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EFE27" w14:textId="77777777" w:rsidR="00182372" w:rsidRPr="00232CE6" w:rsidRDefault="00182372" w:rsidP="00841BF2">
      <w:pPr>
        <w:keepNext/>
        <w:keepLines/>
        <w:rPr>
          <w:noProof/>
          <w:szCs w:val="22"/>
          <w:lang w:val="bg-BG"/>
        </w:rPr>
      </w:pPr>
    </w:p>
    <w:p w14:paraId="101911C9" w14:textId="77777777" w:rsidR="00182372" w:rsidRPr="00232CE6" w:rsidRDefault="00182372" w:rsidP="00841BF2">
      <w:pPr>
        <w:rPr>
          <w:noProof/>
          <w:lang w:val="bg-BG"/>
        </w:rPr>
      </w:pPr>
    </w:p>
    <w:p w14:paraId="2CCC09FD" w14:textId="77777777" w:rsidR="00182372" w:rsidRPr="00232CE6" w:rsidRDefault="0018237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  <w:r w:rsidRPr="00232CE6">
        <w:rPr>
          <w:b/>
          <w:noProof/>
          <w:lang w:val="bg-BG"/>
        </w:rPr>
        <w:lastRenderedPageBreak/>
        <w:t>6.</w:t>
      </w:r>
      <w:r w:rsidRPr="00232CE6">
        <w:rPr>
          <w:b/>
          <w:noProof/>
          <w:lang w:val="bg-BG"/>
        </w:rPr>
        <w:tab/>
        <w:t>СПЕЦИАЛНО ПРЕДУПРЕЖДЕНИЕ, ЧЕ ЛЕКАРСТВЕНИЯТ ПРОДУКТ ТРЯБВА ДА СЕ СЪХРАНЯВА НА МЯСТО ДАЛЕЧЕ ОТ ПОГЛЕДА И ДОСЕГА НА ДЕЦА</w:t>
      </w:r>
    </w:p>
    <w:p w14:paraId="2AA7EAB4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06E3D349" w14:textId="77777777" w:rsidR="00182372" w:rsidRPr="00232CE6" w:rsidRDefault="00182372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Да се съхранява на място, недостъпно за деца.</w:t>
      </w:r>
    </w:p>
    <w:p w14:paraId="6D2D4D77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7E01C60A" w14:textId="77777777" w:rsidR="00182372" w:rsidRPr="00232CE6" w:rsidRDefault="00182372" w:rsidP="00841BF2">
      <w:pPr>
        <w:rPr>
          <w:noProof/>
          <w:lang w:val="bg-BG"/>
        </w:rPr>
      </w:pPr>
    </w:p>
    <w:p w14:paraId="2517588F" w14:textId="77777777" w:rsidR="00182372" w:rsidRPr="00232CE6" w:rsidRDefault="0018237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highlight w:val="lightGray"/>
          <w:lang w:val="bg-BG"/>
        </w:rPr>
      </w:pPr>
      <w:r w:rsidRPr="00232CE6">
        <w:rPr>
          <w:b/>
          <w:noProof/>
          <w:lang w:val="bg-BG"/>
        </w:rPr>
        <w:t>7.</w:t>
      </w:r>
      <w:r w:rsidRPr="00232CE6">
        <w:rPr>
          <w:b/>
          <w:noProof/>
          <w:lang w:val="bg-BG"/>
        </w:rPr>
        <w:tab/>
        <w:t>ДРУГИ СПЕЦИАЛНИ ПРЕДУПРЕЖДЕНИЯ, АКО Е НЕОБХОДИМО</w:t>
      </w:r>
    </w:p>
    <w:p w14:paraId="0BAD2139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0BE02ED3" w14:textId="77777777" w:rsidR="00182372" w:rsidRPr="00232CE6" w:rsidRDefault="00182372" w:rsidP="00841BF2">
      <w:pPr>
        <w:rPr>
          <w:noProof/>
          <w:lang w:val="bg-BG"/>
        </w:rPr>
      </w:pPr>
    </w:p>
    <w:p w14:paraId="32710116" w14:textId="77777777" w:rsidR="00182372" w:rsidRPr="00232CE6" w:rsidRDefault="0018237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highlight w:val="lightGray"/>
          <w:lang w:val="bg-BG"/>
        </w:rPr>
      </w:pPr>
      <w:r w:rsidRPr="00232CE6">
        <w:rPr>
          <w:b/>
          <w:noProof/>
          <w:lang w:val="bg-BG"/>
        </w:rPr>
        <w:t>8.</w:t>
      </w:r>
      <w:r w:rsidRPr="00232CE6">
        <w:rPr>
          <w:b/>
          <w:noProof/>
          <w:lang w:val="bg-BG"/>
        </w:rPr>
        <w:tab/>
      </w:r>
      <w:r w:rsidRPr="00232CE6">
        <w:rPr>
          <w:b/>
          <w:noProof/>
          <w:szCs w:val="22"/>
          <w:lang w:val="bg-BG"/>
        </w:rPr>
        <w:t>ДАТА НА ИЗТИЧАНЕ НА СРОКА НА ГОДНОСТ</w:t>
      </w:r>
    </w:p>
    <w:p w14:paraId="344377D1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1B586A10" w14:textId="77777777" w:rsidR="00182372" w:rsidRPr="00232CE6" w:rsidRDefault="00182372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Годен до:</w:t>
      </w:r>
    </w:p>
    <w:p w14:paraId="29E9B930" w14:textId="77777777" w:rsidR="00182372" w:rsidRPr="00232CE6" w:rsidRDefault="00182372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Годен до (края на 12-месечн</w:t>
      </w:r>
      <w:r w:rsidR="00DA33BC">
        <w:rPr>
          <w:noProof/>
          <w:lang w:val="bg-BG"/>
        </w:rPr>
        <w:t>ия</w:t>
      </w:r>
      <w:r w:rsidRPr="00232CE6">
        <w:rPr>
          <w:noProof/>
          <w:lang w:val="bg-BG"/>
        </w:rPr>
        <w:t xml:space="preserve"> период, ако се съхранява </w:t>
      </w:r>
      <w:r w:rsidRPr="00232CE6">
        <w:rPr>
          <w:szCs w:val="22"/>
          <w:lang w:val="bg-BG"/>
        </w:rPr>
        <w:t>до 25°C</w:t>
      </w:r>
      <w:r w:rsidRPr="00232CE6">
        <w:rPr>
          <w:noProof/>
          <w:lang w:val="bg-BG"/>
        </w:rPr>
        <w:t>):</w:t>
      </w:r>
      <w:r w:rsidR="00DA33BC">
        <w:rPr>
          <w:noProof/>
          <w:lang w:val="bg-BG"/>
        </w:rPr>
        <w:t>……………</w:t>
      </w:r>
    </w:p>
    <w:p w14:paraId="067223F5" w14:textId="77777777" w:rsidR="00182372" w:rsidRPr="00232CE6" w:rsidRDefault="00182372" w:rsidP="00841BF2">
      <w:pPr>
        <w:keepNext/>
        <w:keepLines/>
        <w:rPr>
          <w:b/>
          <w:noProof/>
          <w:lang w:val="bg-BG"/>
        </w:rPr>
      </w:pPr>
      <w:r w:rsidRPr="00232CE6">
        <w:rPr>
          <w:b/>
          <w:noProof/>
          <w:lang w:val="bg-BG"/>
        </w:rPr>
        <w:t>Да не се използва след тази дата.</w:t>
      </w:r>
    </w:p>
    <w:p w14:paraId="63DA2659" w14:textId="77777777" w:rsidR="00182372" w:rsidRPr="00232CE6" w:rsidRDefault="00182372" w:rsidP="00841BF2">
      <w:pPr>
        <w:rPr>
          <w:noProof/>
          <w:lang w:val="bg-BG"/>
        </w:rPr>
      </w:pPr>
    </w:p>
    <w:p w14:paraId="42FE14F3" w14:textId="77777777" w:rsidR="00182372" w:rsidRPr="00232CE6" w:rsidRDefault="00182372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>Може да се съхранява при температури до 25°C до 12 месеца в рамките на срока на годност, отбелязан върху етикета. Oтбележете новия срок на годност върху вторичната опаковка.</w:t>
      </w:r>
    </w:p>
    <w:p w14:paraId="28768858" w14:textId="77777777" w:rsidR="00182372" w:rsidRPr="00232CE6" w:rsidRDefault="00182372" w:rsidP="00841BF2">
      <w:pPr>
        <w:keepNext/>
        <w:keepLines/>
        <w:rPr>
          <w:b/>
          <w:szCs w:val="22"/>
          <w:lang w:val="bg-BG"/>
        </w:rPr>
      </w:pPr>
      <w:r w:rsidRPr="00232CE6">
        <w:rPr>
          <w:szCs w:val="22"/>
          <w:lang w:val="bg-BG"/>
        </w:rPr>
        <w:t xml:space="preserve">След разтваряне, продуктът трябва да се използва в рамките на 3 часа. </w:t>
      </w:r>
      <w:r w:rsidRPr="00232CE6">
        <w:rPr>
          <w:b/>
          <w:szCs w:val="22"/>
          <w:lang w:val="bg-BG"/>
        </w:rPr>
        <w:t>Да не се съхранява в хладилник след разтваряне.</w:t>
      </w:r>
    </w:p>
    <w:p w14:paraId="6659582E" w14:textId="77777777" w:rsidR="00182372" w:rsidRPr="00232CE6" w:rsidRDefault="00182372" w:rsidP="00841BF2">
      <w:pPr>
        <w:rPr>
          <w:noProof/>
          <w:lang w:val="bg-BG"/>
        </w:rPr>
      </w:pPr>
    </w:p>
    <w:p w14:paraId="0C98D01B" w14:textId="77777777" w:rsidR="00182372" w:rsidRPr="00232CE6" w:rsidRDefault="00182372" w:rsidP="00841BF2">
      <w:pPr>
        <w:rPr>
          <w:noProof/>
          <w:lang w:val="bg-BG"/>
        </w:rPr>
      </w:pPr>
    </w:p>
    <w:p w14:paraId="5D7444CB" w14:textId="77777777" w:rsidR="00182372" w:rsidRPr="00232CE6" w:rsidRDefault="0018237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noProof/>
          <w:lang w:val="bg-BG"/>
        </w:rPr>
      </w:pPr>
      <w:r w:rsidRPr="00232CE6">
        <w:rPr>
          <w:b/>
          <w:noProof/>
          <w:lang w:val="bg-BG"/>
        </w:rPr>
        <w:t>9.</w:t>
      </w:r>
      <w:r w:rsidRPr="00232CE6">
        <w:rPr>
          <w:b/>
          <w:noProof/>
          <w:lang w:val="bg-BG"/>
        </w:rPr>
        <w:tab/>
        <w:t>СПЕЦИАЛНИ УСЛОВИЯ НА СЪХРАНЕНИЕ</w:t>
      </w:r>
    </w:p>
    <w:p w14:paraId="5080074C" w14:textId="77777777" w:rsidR="00182372" w:rsidRPr="00232CE6" w:rsidRDefault="00182372" w:rsidP="00841BF2">
      <w:pPr>
        <w:keepNext/>
        <w:keepLines/>
        <w:rPr>
          <w:lang w:val="bg-BG"/>
        </w:rPr>
      </w:pPr>
    </w:p>
    <w:p w14:paraId="5AA4C97F" w14:textId="77777777" w:rsidR="00182372" w:rsidRPr="00232CE6" w:rsidRDefault="00182372" w:rsidP="00841BF2">
      <w:pPr>
        <w:keepNext/>
        <w:keepLines/>
        <w:rPr>
          <w:lang w:val="bg-BG"/>
        </w:rPr>
      </w:pPr>
      <w:r w:rsidRPr="00232CE6">
        <w:rPr>
          <w:b/>
          <w:lang w:val="bg-BG"/>
        </w:rPr>
        <w:t>Да се съхранява в хладилник.</w:t>
      </w:r>
      <w:r w:rsidRPr="00232CE6">
        <w:rPr>
          <w:lang w:val="bg-BG"/>
        </w:rPr>
        <w:t xml:space="preserve"> Да не се замразява.</w:t>
      </w:r>
    </w:p>
    <w:p w14:paraId="7ED2F3A3" w14:textId="77777777" w:rsidR="00182372" w:rsidRPr="00232CE6" w:rsidRDefault="00182372" w:rsidP="00841BF2">
      <w:pPr>
        <w:keepNext/>
        <w:keepLines/>
        <w:rPr>
          <w:lang w:val="bg-BG"/>
        </w:rPr>
      </w:pPr>
    </w:p>
    <w:p w14:paraId="7DD9A0A2" w14:textId="77777777" w:rsidR="00182372" w:rsidRPr="00232CE6" w:rsidRDefault="00182372" w:rsidP="00841BF2">
      <w:pPr>
        <w:keepNext/>
        <w:keepLines/>
        <w:rPr>
          <w:lang w:val="bg-BG"/>
        </w:rPr>
      </w:pPr>
      <w:r w:rsidRPr="00232CE6">
        <w:rPr>
          <w:lang w:val="bg-BG"/>
        </w:rPr>
        <w:t>Флаконът и предварително напълнената спринцовка да се съхраняват в оригиналната опаковка, за да се предпазят от светлина.</w:t>
      </w:r>
    </w:p>
    <w:p w14:paraId="20F460C3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5A30E0B2" w14:textId="77777777" w:rsidR="00182372" w:rsidRPr="00232CE6" w:rsidRDefault="00182372" w:rsidP="00841BF2">
      <w:pPr>
        <w:ind w:left="567" w:hanging="567"/>
        <w:rPr>
          <w:noProof/>
          <w:lang w:val="bg-BG"/>
        </w:rPr>
      </w:pPr>
    </w:p>
    <w:p w14:paraId="2028EDEC" w14:textId="77777777" w:rsidR="00182372" w:rsidRPr="00232CE6" w:rsidRDefault="0018237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noProof/>
          <w:lang w:val="bg-BG"/>
        </w:rPr>
      </w:pPr>
      <w:r w:rsidRPr="00232CE6">
        <w:rPr>
          <w:b/>
          <w:noProof/>
          <w:lang w:val="bg-BG"/>
        </w:rPr>
        <w:t>10.</w:t>
      </w:r>
      <w:r w:rsidRPr="00232CE6">
        <w:rPr>
          <w:b/>
          <w:noProof/>
          <w:lang w:val="bg-BG"/>
        </w:rPr>
        <w:tab/>
        <w:t>СПЕЦИАЛНИ ПРЕДПАЗНИ МЕРКИ ПРИ ИЗХВЪРЛЯНЕ НА НЕИЗПОЛЗВАНА ЧАСТ ОТ ЛЕКАРСТВЕНИТЕ ПРОДУКТИ ИЛИ ОТПАДЪЧНИ МАТЕРИАЛИ ОТ ТЯХ, АКО СЕ ИЗИСКВАТ ТАКИВА</w:t>
      </w:r>
    </w:p>
    <w:p w14:paraId="5D3C47BB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6C98B855" w14:textId="77777777" w:rsidR="00182372" w:rsidRPr="00232CE6" w:rsidRDefault="00182372" w:rsidP="00841BF2">
      <w:pPr>
        <w:keepNext/>
        <w:keepLines/>
        <w:rPr>
          <w:noProof/>
          <w:lang w:val="bg-BG"/>
        </w:rPr>
      </w:pPr>
      <w:r w:rsidRPr="00232CE6">
        <w:rPr>
          <w:szCs w:val="22"/>
          <w:lang w:val="bg-BG"/>
        </w:rPr>
        <w:t>Неизползваният</w:t>
      </w:r>
      <w:r w:rsidRPr="00232CE6">
        <w:rPr>
          <w:noProof/>
          <w:lang w:val="bg-BG"/>
        </w:rPr>
        <w:t xml:space="preserve"> разтвор трябва да се изхвърли.</w:t>
      </w:r>
    </w:p>
    <w:p w14:paraId="39E48832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0F49AE9F" w14:textId="77777777" w:rsidR="00182372" w:rsidRPr="00232CE6" w:rsidRDefault="00182372" w:rsidP="00841BF2">
      <w:pPr>
        <w:rPr>
          <w:noProof/>
          <w:lang w:val="bg-BG"/>
        </w:rPr>
      </w:pPr>
    </w:p>
    <w:p w14:paraId="18BCD60B" w14:textId="77777777" w:rsidR="00182372" w:rsidRPr="00232CE6" w:rsidRDefault="0018237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lang w:val="bg-BG"/>
        </w:rPr>
      </w:pPr>
      <w:r w:rsidRPr="00232CE6">
        <w:rPr>
          <w:b/>
          <w:noProof/>
          <w:lang w:val="bg-BG"/>
        </w:rPr>
        <w:t>11.</w:t>
      </w:r>
      <w:r w:rsidRPr="00232CE6">
        <w:rPr>
          <w:b/>
          <w:noProof/>
          <w:lang w:val="bg-BG"/>
        </w:rPr>
        <w:tab/>
        <w:t>ИМЕ И АДРЕС НА ПРИТЕЖАТЕЛЯ НА РАЗРЕШЕНИЕТО ЗА УПОТРЕБА</w:t>
      </w:r>
    </w:p>
    <w:p w14:paraId="1F6C1407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10491495" w14:textId="77777777" w:rsidR="00182372" w:rsidRPr="00232CE6" w:rsidRDefault="00182372" w:rsidP="00841BF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bg-BG"/>
        </w:rPr>
      </w:pPr>
      <w:r w:rsidRPr="00232CE6">
        <w:rPr>
          <w:szCs w:val="22"/>
          <w:lang w:val="de-DE"/>
        </w:rPr>
        <w:t>Bayer</w:t>
      </w:r>
      <w:r w:rsidRPr="00232CE6">
        <w:rPr>
          <w:szCs w:val="22"/>
          <w:lang w:val="bg-BG"/>
        </w:rPr>
        <w:t xml:space="preserve"> </w:t>
      </w:r>
      <w:r w:rsidRPr="00232CE6">
        <w:rPr>
          <w:szCs w:val="22"/>
          <w:lang w:val="de-DE"/>
        </w:rPr>
        <w:t>AG</w:t>
      </w:r>
    </w:p>
    <w:p w14:paraId="5EA748E8" w14:textId="77777777" w:rsidR="00182372" w:rsidRPr="00232CE6" w:rsidRDefault="00182372" w:rsidP="00841BF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51368 </w:t>
      </w:r>
      <w:r w:rsidRPr="00232CE6">
        <w:rPr>
          <w:szCs w:val="22"/>
          <w:lang w:val="de-DE"/>
        </w:rPr>
        <w:t>Leverkusen</w:t>
      </w:r>
    </w:p>
    <w:p w14:paraId="52A4CFA3" w14:textId="77777777" w:rsidR="00182372" w:rsidRPr="00232CE6" w:rsidRDefault="00182372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Германия</w:t>
      </w:r>
    </w:p>
    <w:p w14:paraId="17BE7483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00888655" w14:textId="77777777" w:rsidR="00182372" w:rsidRPr="00232CE6" w:rsidRDefault="00182372" w:rsidP="00841BF2">
      <w:pPr>
        <w:rPr>
          <w:noProof/>
          <w:lang w:val="bg-BG"/>
        </w:rPr>
      </w:pPr>
    </w:p>
    <w:p w14:paraId="10961BF6" w14:textId="77777777" w:rsidR="00182372" w:rsidRPr="00232CE6" w:rsidRDefault="0018237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12.</w:t>
      </w:r>
      <w:r w:rsidRPr="00232CE6">
        <w:rPr>
          <w:b/>
          <w:noProof/>
          <w:lang w:val="bg-BG"/>
        </w:rPr>
        <w:tab/>
        <w:t>НОМЕР(А) НА РАЗРЕШЕНИЕТО ЗА УПОТРЕБА</w:t>
      </w:r>
    </w:p>
    <w:p w14:paraId="69BB5EDE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54336053" w14:textId="77777777" w:rsidR="00182372" w:rsidRPr="00232CE6" w:rsidRDefault="00182372" w:rsidP="00841BF2">
      <w:pPr>
        <w:keepNext/>
        <w:rPr>
          <w:szCs w:val="22"/>
          <w:highlight w:val="lightGray"/>
          <w:lang w:val="bg-BG"/>
        </w:rPr>
      </w:pPr>
      <w:r w:rsidRPr="00232CE6">
        <w:rPr>
          <w:szCs w:val="22"/>
          <w:lang w:val="bg-BG"/>
        </w:rPr>
        <w:t>EU/1/15/1076/02</w:t>
      </w:r>
      <w:r w:rsidR="00E24644" w:rsidRPr="00232CE6">
        <w:rPr>
          <w:szCs w:val="22"/>
          <w:lang w:val="bg-BG"/>
        </w:rPr>
        <w:t>4</w:t>
      </w:r>
      <w:r w:rsidRPr="00232CE6">
        <w:rPr>
          <w:szCs w:val="22"/>
          <w:lang w:val="bg-BG"/>
        </w:rPr>
        <w:t xml:space="preserve"> </w:t>
      </w:r>
      <w:r w:rsidRPr="00232CE6">
        <w:rPr>
          <w:szCs w:val="22"/>
          <w:highlight w:val="lightGray"/>
          <w:lang w:val="bg-BG"/>
        </w:rPr>
        <w:t xml:space="preserve">– 30 х (Kovaltry </w:t>
      </w:r>
      <w:r w:rsidR="00E24644" w:rsidRPr="00232CE6">
        <w:rPr>
          <w:szCs w:val="22"/>
          <w:highlight w:val="lightGray"/>
          <w:lang w:val="bg-BG"/>
        </w:rPr>
        <w:t>3</w:t>
      </w:r>
      <w:r w:rsidRPr="00232CE6">
        <w:rPr>
          <w:szCs w:val="22"/>
          <w:highlight w:val="lightGray"/>
          <w:lang w:val="bg-BG"/>
        </w:rPr>
        <w:t>000 IU - разтворител (5</w:t>
      </w:r>
      <w:r w:rsidRPr="00232CE6">
        <w:rPr>
          <w:szCs w:val="22"/>
          <w:highlight w:val="lightGray"/>
          <w:lang w:val="en-US"/>
        </w:rPr>
        <w:t> </w:t>
      </w:r>
      <w:r w:rsidRPr="00232CE6">
        <w:rPr>
          <w:szCs w:val="22"/>
          <w:highlight w:val="lightGray"/>
          <w:lang w:val="bg-BG"/>
        </w:rPr>
        <w:t>ml); предварително напълнена спринцовка (5</w:t>
      </w:r>
      <w:r w:rsidRPr="00232CE6">
        <w:rPr>
          <w:szCs w:val="22"/>
          <w:highlight w:val="lightGray"/>
          <w:lang w:val="en-US"/>
        </w:rPr>
        <w:t> </w:t>
      </w:r>
      <w:r w:rsidRPr="00232CE6">
        <w:rPr>
          <w:szCs w:val="22"/>
          <w:highlight w:val="lightGray"/>
          <w:lang w:val="bg-BG"/>
        </w:rPr>
        <w:t>ml))</w:t>
      </w:r>
    </w:p>
    <w:p w14:paraId="52032113" w14:textId="77777777" w:rsidR="00182372" w:rsidRPr="00232CE6" w:rsidRDefault="00182372" w:rsidP="00841BF2">
      <w:pPr>
        <w:keepNext/>
        <w:rPr>
          <w:szCs w:val="22"/>
          <w:highlight w:val="lightGray"/>
          <w:lang w:val="bg-BG"/>
        </w:rPr>
      </w:pPr>
    </w:p>
    <w:p w14:paraId="5D18B655" w14:textId="77777777" w:rsidR="00182372" w:rsidRPr="00232CE6" w:rsidRDefault="00182372" w:rsidP="00841BF2">
      <w:pPr>
        <w:rPr>
          <w:noProof/>
          <w:lang w:val="bg-BG"/>
        </w:rPr>
      </w:pPr>
    </w:p>
    <w:p w14:paraId="1817D251" w14:textId="77777777" w:rsidR="00182372" w:rsidRPr="00232CE6" w:rsidRDefault="0018237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13.</w:t>
      </w:r>
      <w:r w:rsidRPr="00232CE6">
        <w:rPr>
          <w:b/>
          <w:noProof/>
          <w:lang w:val="bg-BG"/>
        </w:rPr>
        <w:tab/>
      </w:r>
      <w:r w:rsidRPr="00232CE6">
        <w:rPr>
          <w:b/>
          <w:noProof/>
          <w:szCs w:val="22"/>
          <w:lang w:val="bg-BG"/>
        </w:rPr>
        <w:t>ПАРТИДЕН НОМЕР</w:t>
      </w:r>
    </w:p>
    <w:p w14:paraId="64EC356E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54CAAC27" w14:textId="77777777" w:rsidR="00182372" w:rsidRPr="00232CE6" w:rsidRDefault="00182372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Партида:</w:t>
      </w:r>
    </w:p>
    <w:p w14:paraId="7E3B4348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42912FAC" w14:textId="77777777" w:rsidR="00182372" w:rsidRPr="00232CE6" w:rsidRDefault="00182372" w:rsidP="00841BF2">
      <w:pPr>
        <w:rPr>
          <w:noProof/>
          <w:lang w:val="bg-BG"/>
        </w:rPr>
      </w:pPr>
    </w:p>
    <w:p w14:paraId="56DE9F8B" w14:textId="77777777" w:rsidR="00182372" w:rsidRPr="00232CE6" w:rsidRDefault="0018237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lastRenderedPageBreak/>
        <w:t>14.</w:t>
      </w:r>
      <w:r w:rsidRPr="00232CE6">
        <w:rPr>
          <w:b/>
          <w:noProof/>
          <w:lang w:val="bg-BG"/>
        </w:rPr>
        <w:tab/>
        <w:t>НАЧИН НА ОТПУСКАНЕ</w:t>
      </w:r>
    </w:p>
    <w:p w14:paraId="359B6AF8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26636CE9" w14:textId="77777777" w:rsidR="00182372" w:rsidRPr="00232CE6" w:rsidRDefault="00182372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>Лекарственият продукт се отпуска по лекарско предписание.</w:t>
      </w:r>
    </w:p>
    <w:p w14:paraId="4F55DEB1" w14:textId="77777777" w:rsidR="00182372" w:rsidRPr="00232CE6" w:rsidRDefault="00182372" w:rsidP="00841BF2">
      <w:pPr>
        <w:rPr>
          <w:noProof/>
          <w:lang w:val="bg-BG"/>
        </w:rPr>
      </w:pPr>
    </w:p>
    <w:p w14:paraId="2C4D010C" w14:textId="77777777" w:rsidR="00182372" w:rsidRPr="00232CE6" w:rsidRDefault="00182372" w:rsidP="00841BF2">
      <w:pPr>
        <w:rPr>
          <w:noProof/>
          <w:lang w:val="bg-BG"/>
        </w:rPr>
      </w:pPr>
    </w:p>
    <w:p w14:paraId="212DED8C" w14:textId="77777777" w:rsidR="00182372" w:rsidRPr="00232CE6" w:rsidRDefault="0018237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15.</w:t>
      </w:r>
      <w:r w:rsidRPr="00232CE6">
        <w:rPr>
          <w:b/>
          <w:noProof/>
          <w:lang w:val="bg-BG"/>
        </w:rPr>
        <w:tab/>
        <w:t>УКАЗАНИЯ ЗА УПОТРЕБА</w:t>
      </w:r>
    </w:p>
    <w:p w14:paraId="79FED292" w14:textId="77777777" w:rsidR="00182372" w:rsidRPr="00232CE6" w:rsidRDefault="00182372" w:rsidP="00841BF2">
      <w:pPr>
        <w:rPr>
          <w:noProof/>
          <w:lang w:val="bg-BG"/>
        </w:rPr>
      </w:pPr>
    </w:p>
    <w:p w14:paraId="3FE12C84" w14:textId="77777777" w:rsidR="00182372" w:rsidRPr="00232CE6" w:rsidRDefault="00182372" w:rsidP="00841BF2">
      <w:pPr>
        <w:rPr>
          <w:noProof/>
          <w:lang w:val="bg-BG"/>
        </w:rPr>
      </w:pPr>
    </w:p>
    <w:p w14:paraId="3C7598FF" w14:textId="77777777" w:rsidR="00182372" w:rsidRPr="00232CE6" w:rsidRDefault="0018237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bg-BG"/>
        </w:rPr>
      </w:pPr>
      <w:r w:rsidRPr="00232CE6">
        <w:rPr>
          <w:b/>
          <w:noProof/>
          <w:lang w:val="bg-BG"/>
        </w:rPr>
        <w:t>16.</w:t>
      </w:r>
      <w:r w:rsidRPr="00232CE6">
        <w:rPr>
          <w:b/>
          <w:noProof/>
          <w:lang w:val="bg-BG"/>
        </w:rPr>
        <w:tab/>
      </w:r>
      <w:r w:rsidRPr="00232CE6">
        <w:rPr>
          <w:b/>
          <w:caps/>
          <w:noProof/>
          <w:lang w:val="bg-BG"/>
        </w:rPr>
        <w:t>Информация на Брайл</w:t>
      </w:r>
    </w:p>
    <w:p w14:paraId="067B4EB3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4386D742" w14:textId="77777777" w:rsidR="00182372" w:rsidRPr="00232CE6" w:rsidRDefault="00182372" w:rsidP="00841BF2">
      <w:pPr>
        <w:keepNext/>
        <w:keepLines/>
        <w:rPr>
          <w:noProof/>
          <w:lang w:val="bg-BG"/>
        </w:rPr>
      </w:pPr>
      <w:r w:rsidRPr="00232CE6">
        <w:rPr>
          <w:szCs w:val="22"/>
          <w:lang w:val="de-DE"/>
        </w:rPr>
        <w:t>K</w:t>
      </w:r>
      <w:r w:rsidRPr="00232CE6">
        <w:rPr>
          <w:szCs w:val="22"/>
          <w:lang w:val="bg-BG"/>
        </w:rPr>
        <w:t>ovaltry</w:t>
      </w:r>
      <w:r w:rsidRPr="00232CE6">
        <w:rPr>
          <w:noProof/>
          <w:lang w:val="bg-BG"/>
        </w:rPr>
        <w:t> </w:t>
      </w:r>
      <w:r w:rsidR="00E24644" w:rsidRPr="00232CE6">
        <w:rPr>
          <w:noProof/>
          <w:lang w:val="bg-BG"/>
        </w:rPr>
        <w:t>3</w:t>
      </w:r>
      <w:r w:rsidRPr="00232CE6">
        <w:rPr>
          <w:lang w:val="bg-BG"/>
        </w:rPr>
        <w:t>000</w:t>
      </w:r>
    </w:p>
    <w:p w14:paraId="26FCDB97" w14:textId="77777777" w:rsidR="00182372" w:rsidRPr="00232CE6" w:rsidRDefault="00182372" w:rsidP="00841BF2">
      <w:pPr>
        <w:rPr>
          <w:lang w:val="bg-BG"/>
        </w:rPr>
      </w:pPr>
    </w:p>
    <w:p w14:paraId="4D80F6D0" w14:textId="77777777" w:rsidR="00182372" w:rsidRPr="00B85247" w:rsidRDefault="00182372" w:rsidP="00841BF2">
      <w:pPr>
        <w:spacing w:line="240" w:lineRule="exact"/>
        <w:rPr>
          <w:lang w:val="bg-BG"/>
        </w:rPr>
      </w:pPr>
    </w:p>
    <w:p w14:paraId="678963ED" w14:textId="77777777" w:rsidR="00182372" w:rsidRPr="00B85247" w:rsidRDefault="0018237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540" w:hanging="540"/>
        <w:rPr>
          <w:lang w:val="bg-BG"/>
        </w:rPr>
      </w:pPr>
      <w:r w:rsidRPr="00B85247">
        <w:rPr>
          <w:b/>
          <w:lang w:val="bg-BG"/>
        </w:rPr>
        <w:t>17.</w:t>
      </w:r>
      <w:r w:rsidRPr="00B85247">
        <w:rPr>
          <w:b/>
          <w:lang w:val="bg-BG"/>
        </w:rPr>
        <w:tab/>
      </w:r>
      <w:r w:rsidRPr="00B85247">
        <w:rPr>
          <w:rFonts w:cs="Arial"/>
          <w:b/>
          <w:lang w:val="bg-BG"/>
        </w:rPr>
        <w:t>УНИКАЛЕН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ИДЕНТИФИКАТОР</w:t>
      </w:r>
      <w:r w:rsidRPr="00B85247">
        <w:rPr>
          <w:b/>
          <w:lang w:val="bg-BG"/>
        </w:rPr>
        <w:t xml:space="preserve"> — </w:t>
      </w:r>
      <w:r w:rsidRPr="00B85247">
        <w:rPr>
          <w:rFonts w:cs="Arial"/>
          <w:b/>
          <w:lang w:val="bg-BG"/>
        </w:rPr>
        <w:t>ДВУИЗМЕРЕН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БАРКОД</w:t>
      </w:r>
    </w:p>
    <w:p w14:paraId="1CCB5730" w14:textId="77777777" w:rsidR="00182372" w:rsidRPr="00B85247" w:rsidRDefault="00182372" w:rsidP="00841BF2">
      <w:pPr>
        <w:keepNext/>
        <w:keepLines/>
        <w:spacing w:line="240" w:lineRule="exact"/>
        <w:rPr>
          <w:lang w:val="bg-BG"/>
        </w:rPr>
      </w:pPr>
    </w:p>
    <w:p w14:paraId="3FDC88FB" w14:textId="77777777" w:rsidR="00182372" w:rsidRPr="00B85247" w:rsidRDefault="00182372" w:rsidP="00841BF2">
      <w:pPr>
        <w:spacing w:line="240" w:lineRule="exact"/>
        <w:rPr>
          <w:lang w:val="bg-BG"/>
        </w:rPr>
      </w:pPr>
    </w:p>
    <w:p w14:paraId="0A7FD609" w14:textId="77777777" w:rsidR="00182372" w:rsidRPr="00B85247" w:rsidRDefault="00182372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540" w:hanging="540"/>
        <w:rPr>
          <w:lang w:val="bg-BG"/>
        </w:rPr>
      </w:pPr>
      <w:r w:rsidRPr="00B85247">
        <w:rPr>
          <w:b/>
          <w:lang w:val="bg-BG"/>
        </w:rPr>
        <w:t>18.</w:t>
      </w:r>
      <w:r w:rsidRPr="00B85247">
        <w:rPr>
          <w:b/>
          <w:lang w:val="bg-BG"/>
        </w:rPr>
        <w:tab/>
      </w:r>
      <w:r w:rsidRPr="00B85247">
        <w:rPr>
          <w:rFonts w:cs="Arial"/>
          <w:b/>
          <w:lang w:val="bg-BG"/>
        </w:rPr>
        <w:t>УНИКАЛЕН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ИДЕНТИФИКАТОР</w:t>
      </w:r>
      <w:r w:rsidRPr="00B85247">
        <w:rPr>
          <w:b/>
          <w:lang w:val="bg-BG"/>
        </w:rPr>
        <w:t xml:space="preserve"> — </w:t>
      </w:r>
      <w:r w:rsidRPr="00B85247">
        <w:rPr>
          <w:rFonts w:cs="Arial"/>
          <w:b/>
          <w:lang w:val="bg-BG"/>
        </w:rPr>
        <w:t>ДАННИ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ЗА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ЧЕТЕНЕ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ОТ</w:t>
      </w:r>
      <w:r w:rsidRPr="00B85247">
        <w:rPr>
          <w:b/>
          <w:lang w:val="bg-BG"/>
        </w:rPr>
        <w:t xml:space="preserve"> </w:t>
      </w:r>
      <w:r w:rsidRPr="00B85247">
        <w:rPr>
          <w:rFonts w:cs="Arial"/>
          <w:b/>
          <w:lang w:val="bg-BG"/>
        </w:rPr>
        <w:t>ХОРА</w:t>
      </w:r>
    </w:p>
    <w:p w14:paraId="6542CA5E" w14:textId="77777777" w:rsidR="00182372" w:rsidRPr="00B85247" w:rsidRDefault="00182372" w:rsidP="00841BF2">
      <w:pPr>
        <w:keepNext/>
        <w:keepLines/>
        <w:spacing w:line="240" w:lineRule="exact"/>
        <w:rPr>
          <w:lang w:val="bg-BG"/>
        </w:rPr>
      </w:pPr>
    </w:p>
    <w:p w14:paraId="4E5A73B4" w14:textId="77777777" w:rsidR="00182372" w:rsidRPr="00232CE6" w:rsidRDefault="00182372" w:rsidP="00841BF2">
      <w:pPr>
        <w:rPr>
          <w:lang w:val="bg-BG"/>
        </w:rPr>
      </w:pPr>
    </w:p>
    <w:p w14:paraId="7F15AE62" w14:textId="77777777" w:rsidR="00182372" w:rsidRPr="00232CE6" w:rsidRDefault="00182372" w:rsidP="00841BF2">
      <w:pPr>
        <w:rPr>
          <w:b/>
          <w:noProof/>
          <w:szCs w:val="22"/>
          <w:lang w:val="bg-BG"/>
        </w:rPr>
      </w:pPr>
      <w:r w:rsidRPr="00232CE6">
        <w:rPr>
          <w:b/>
          <w:noProof/>
          <w:lang w:val="bg-BG"/>
        </w:rPr>
        <w:br w:type="page"/>
      </w:r>
    </w:p>
    <w:p w14:paraId="7DCFD850" w14:textId="77777777" w:rsidR="00F0239B" w:rsidRPr="00232CE6" w:rsidRDefault="00F0239B" w:rsidP="00F0239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b/>
          <w:noProof/>
          <w:szCs w:val="22"/>
          <w:lang w:val="bg-BG"/>
        </w:rPr>
      </w:pPr>
      <w:r w:rsidRPr="00232CE6">
        <w:rPr>
          <w:b/>
          <w:noProof/>
          <w:szCs w:val="24"/>
          <w:lang w:val="bg-BG"/>
        </w:rPr>
        <w:lastRenderedPageBreak/>
        <w:t>МИНИМУМ ДАННИ, КОИТО ТРЯБВА ДА СЪДЪРЖАТ МАЛКИТЕ ЕДИНИЧНИ ПЪРВИЧНИ ОПАКОВКИ</w:t>
      </w:r>
    </w:p>
    <w:p w14:paraId="29AA78DD" w14:textId="77777777" w:rsidR="00F0239B" w:rsidRPr="00232CE6" w:rsidRDefault="00F0239B" w:rsidP="00F02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szCs w:val="22"/>
          <w:lang w:val="bg-BG"/>
        </w:rPr>
      </w:pPr>
    </w:p>
    <w:p w14:paraId="0BEB7D3F" w14:textId="77777777" w:rsidR="00182372" w:rsidRPr="00232CE6" w:rsidRDefault="00F0239B" w:rsidP="002F3CD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szCs w:val="22"/>
          <w:lang w:val="bg-BG"/>
        </w:rPr>
      </w:pPr>
      <w:r w:rsidRPr="00232CE6">
        <w:rPr>
          <w:b/>
          <w:caps/>
          <w:noProof/>
          <w:szCs w:val="22"/>
          <w:lang w:val="bg-BG"/>
        </w:rPr>
        <w:t>Флакон с прах за инжекционен разтвор</w:t>
      </w:r>
    </w:p>
    <w:p w14:paraId="64308DE3" w14:textId="77777777" w:rsidR="00182372" w:rsidRDefault="00182372" w:rsidP="00841BF2">
      <w:pPr>
        <w:keepNext/>
        <w:keepLines/>
        <w:rPr>
          <w:b/>
          <w:noProof/>
          <w:szCs w:val="22"/>
          <w:lang w:val="bg-BG"/>
        </w:rPr>
      </w:pPr>
    </w:p>
    <w:p w14:paraId="35C0198D" w14:textId="77777777" w:rsidR="00F0239B" w:rsidRPr="00232CE6" w:rsidRDefault="00F0239B" w:rsidP="00841BF2">
      <w:pPr>
        <w:keepNext/>
        <w:keepLines/>
        <w:rPr>
          <w:b/>
          <w:noProof/>
          <w:szCs w:val="22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182372" w:rsidRPr="00977ABE" w14:paraId="304DD7D6" w14:textId="77777777" w:rsidTr="00576692">
        <w:tc>
          <w:tcPr>
            <w:tcW w:w="9287" w:type="dxa"/>
          </w:tcPr>
          <w:p w14:paraId="25A11921" w14:textId="77777777" w:rsidR="00182372" w:rsidRPr="00232CE6" w:rsidRDefault="00182372" w:rsidP="00841BF2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noProof/>
                <w:szCs w:val="22"/>
                <w:lang w:val="bg-BG"/>
              </w:rPr>
            </w:pPr>
            <w:r w:rsidRPr="00232CE6">
              <w:rPr>
                <w:b/>
                <w:noProof/>
                <w:szCs w:val="22"/>
                <w:lang w:val="bg-BG"/>
              </w:rPr>
              <w:t>1.</w:t>
            </w:r>
            <w:r w:rsidRPr="00232CE6">
              <w:rPr>
                <w:b/>
                <w:noProof/>
                <w:szCs w:val="22"/>
                <w:lang w:val="bg-BG"/>
              </w:rPr>
              <w:tab/>
              <w:t xml:space="preserve">ИМЕ НА ЛЕКАРСТВЕНИЯ ПРОДУКТ </w:t>
            </w:r>
            <w:r w:rsidRPr="00232CE6">
              <w:rPr>
                <w:b/>
                <w:lang w:val="bg-BG"/>
              </w:rPr>
              <w:t>И ПЪТ</w:t>
            </w:r>
            <w:r w:rsidRPr="00232CE6">
              <w:rPr>
                <w:b/>
                <w:noProof/>
                <w:szCs w:val="24"/>
                <w:lang w:val="bg-BG"/>
              </w:rPr>
              <w:t>(ИЩА)</w:t>
            </w:r>
            <w:r w:rsidRPr="00232CE6">
              <w:rPr>
                <w:b/>
                <w:lang w:val="bg-BG"/>
              </w:rPr>
              <w:t xml:space="preserve"> НА ВЪВЕЖДАНЕ</w:t>
            </w:r>
          </w:p>
        </w:tc>
      </w:tr>
    </w:tbl>
    <w:p w14:paraId="355E0635" w14:textId="77777777" w:rsidR="00182372" w:rsidRPr="00232CE6" w:rsidRDefault="00182372" w:rsidP="00841BF2">
      <w:pPr>
        <w:keepNext/>
        <w:keepLines/>
        <w:rPr>
          <w:noProof/>
          <w:szCs w:val="22"/>
          <w:lang w:val="bg-BG"/>
        </w:rPr>
      </w:pPr>
    </w:p>
    <w:p w14:paraId="7320F472" w14:textId="77777777" w:rsidR="00182372" w:rsidRPr="00232CE6" w:rsidRDefault="00182372" w:rsidP="00F0239B">
      <w:pPr>
        <w:keepNext/>
        <w:keepLines/>
        <w:outlineLvl w:val="4"/>
        <w:rPr>
          <w:noProof/>
          <w:lang w:val="bg-BG"/>
        </w:rPr>
      </w:pPr>
      <w:r w:rsidRPr="00232CE6">
        <w:rPr>
          <w:szCs w:val="22"/>
          <w:lang w:val="bg-BG"/>
        </w:rPr>
        <w:t>Kovaltry</w:t>
      </w:r>
      <w:r w:rsidRPr="00232CE6">
        <w:rPr>
          <w:lang w:val="bg-BG"/>
        </w:rPr>
        <w:t xml:space="preserve"> </w:t>
      </w:r>
      <w:r w:rsidR="00E24644" w:rsidRPr="00232CE6">
        <w:rPr>
          <w:lang w:val="bg-BG"/>
        </w:rPr>
        <w:t>3</w:t>
      </w:r>
      <w:r w:rsidRPr="00232CE6">
        <w:rPr>
          <w:lang w:val="bg-BG"/>
        </w:rPr>
        <w:t>000 </w:t>
      </w:r>
      <w:r w:rsidRPr="00232CE6">
        <w:rPr>
          <w:noProof/>
          <w:lang w:val="bg-BG"/>
        </w:rPr>
        <w:t>IU прах за инжекционен разтвор</w:t>
      </w:r>
    </w:p>
    <w:p w14:paraId="524EA768" w14:textId="77777777" w:rsidR="00182372" w:rsidRPr="00232CE6" w:rsidRDefault="00182372" w:rsidP="00841BF2">
      <w:pPr>
        <w:keepNext/>
        <w:keepLines/>
        <w:rPr>
          <w:lang w:val="bg-BG"/>
        </w:rPr>
      </w:pPr>
    </w:p>
    <w:p w14:paraId="2E79337F" w14:textId="77777777" w:rsidR="00182372" w:rsidRPr="00232CE6" w:rsidRDefault="00493750" w:rsidP="00841BF2">
      <w:pPr>
        <w:keepNext/>
        <w:keepLines/>
        <w:rPr>
          <w:b/>
          <w:noProof/>
          <w:lang w:val="bg-BG"/>
        </w:rPr>
      </w:pPr>
      <w:r w:rsidRPr="00232CE6">
        <w:rPr>
          <w:b/>
          <w:noProof/>
          <w:lang w:val="bg-BG"/>
        </w:rPr>
        <w:t>октоког алфа</w:t>
      </w:r>
      <w:r w:rsidRPr="00232CE6">
        <w:rPr>
          <w:b/>
          <w:lang w:val="bg-BG"/>
        </w:rPr>
        <w:t xml:space="preserve"> </w:t>
      </w:r>
      <w:r w:rsidRPr="00954232">
        <w:rPr>
          <w:b/>
          <w:lang w:val="bg-BG"/>
        </w:rPr>
        <w:t>(</w:t>
      </w:r>
      <w:r w:rsidR="00182372" w:rsidRPr="00232CE6">
        <w:rPr>
          <w:b/>
          <w:lang w:val="bg-BG"/>
        </w:rPr>
        <w:t>рекомбинантен човешки коагулационен фактор VIII</w:t>
      </w:r>
      <w:r w:rsidRPr="00954232">
        <w:rPr>
          <w:b/>
          <w:lang w:val="bg-BG"/>
        </w:rPr>
        <w:t>)</w:t>
      </w:r>
    </w:p>
    <w:p w14:paraId="7AB96C7E" w14:textId="77777777" w:rsidR="00182372" w:rsidRPr="00232CE6" w:rsidRDefault="00182372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Интравенозно приложение</w:t>
      </w:r>
    </w:p>
    <w:p w14:paraId="36842A6A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075BFC1A" w14:textId="77777777" w:rsidR="00182372" w:rsidRPr="00232CE6" w:rsidRDefault="00182372" w:rsidP="00841BF2">
      <w:pPr>
        <w:rPr>
          <w:noProof/>
          <w:szCs w:val="22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182372" w:rsidRPr="00232CE6" w14:paraId="1CFD8D09" w14:textId="77777777" w:rsidTr="00576692">
        <w:tc>
          <w:tcPr>
            <w:tcW w:w="9287" w:type="dxa"/>
          </w:tcPr>
          <w:p w14:paraId="6EE331E2" w14:textId="77777777" w:rsidR="00182372" w:rsidRPr="00232CE6" w:rsidRDefault="00182372" w:rsidP="00841BF2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noProof/>
                <w:szCs w:val="22"/>
                <w:lang w:val="bg-BG"/>
              </w:rPr>
            </w:pPr>
            <w:r w:rsidRPr="00232CE6">
              <w:rPr>
                <w:b/>
                <w:noProof/>
                <w:szCs w:val="22"/>
                <w:lang w:val="bg-BG"/>
              </w:rPr>
              <w:t>2.</w:t>
            </w:r>
            <w:r w:rsidRPr="00232CE6">
              <w:rPr>
                <w:b/>
                <w:noProof/>
                <w:szCs w:val="22"/>
                <w:lang w:val="bg-BG"/>
              </w:rPr>
              <w:tab/>
            </w:r>
            <w:r w:rsidRPr="00232CE6">
              <w:rPr>
                <w:b/>
                <w:caps/>
                <w:noProof/>
                <w:szCs w:val="22"/>
                <w:lang w:val="bg-BG"/>
              </w:rPr>
              <w:t xml:space="preserve">Начин на </w:t>
            </w:r>
            <w:r w:rsidRPr="00232CE6">
              <w:rPr>
                <w:b/>
                <w:lang w:val="bg-BG"/>
              </w:rPr>
              <w:t>ПРИЛАГАНЕ</w:t>
            </w:r>
          </w:p>
        </w:tc>
      </w:tr>
    </w:tbl>
    <w:p w14:paraId="46185555" w14:textId="77777777" w:rsidR="00182372" w:rsidRPr="00232CE6" w:rsidRDefault="00182372" w:rsidP="00841BF2">
      <w:pPr>
        <w:keepNext/>
        <w:keepLines/>
        <w:rPr>
          <w:noProof/>
          <w:szCs w:val="22"/>
          <w:lang w:val="de-DE"/>
        </w:rPr>
      </w:pPr>
    </w:p>
    <w:p w14:paraId="2E8E6729" w14:textId="77777777" w:rsidR="00182372" w:rsidRPr="00232CE6" w:rsidRDefault="00182372" w:rsidP="00841BF2">
      <w:pPr>
        <w:rPr>
          <w:noProof/>
          <w:szCs w:val="22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182372" w:rsidRPr="00977ABE" w14:paraId="4991FA81" w14:textId="77777777" w:rsidTr="00576692">
        <w:tc>
          <w:tcPr>
            <w:tcW w:w="9287" w:type="dxa"/>
          </w:tcPr>
          <w:p w14:paraId="28185C19" w14:textId="77777777" w:rsidR="00182372" w:rsidRPr="00232CE6" w:rsidRDefault="00182372" w:rsidP="00841BF2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noProof/>
                <w:szCs w:val="22"/>
                <w:lang w:val="bg-BG"/>
              </w:rPr>
            </w:pPr>
            <w:r w:rsidRPr="00232CE6">
              <w:rPr>
                <w:b/>
                <w:noProof/>
                <w:szCs w:val="22"/>
                <w:lang w:val="bg-BG"/>
              </w:rPr>
              <w:t>3.</w:t>
            </w:r>
            <w:r w:rsidRPr="00232CE6">
              <w:rPr>
                <w:b/>
                <w:noProof/>
                <w:szCs w:val="22"/>
                <w:lang w:val="bg-BG"/>
              </w:rPr>
              <w:tab/>
            </w:r>
            <w:r w:rsidRPr="00232CE6">
              <w:rPr>
                <w:b/>
                <w:lang w:val="bg-BG"/>
              </w:rPr>
              <w:t>ДАТА НА ИЗТИЧАНЕ НА СРОКА НА ГОДНОСТ</w:t>
            </w:r>
          </w:p>
        </w:tc>
      </w:tr>
    </w:tbl>
    <w:p w14:paraId="00441563" w14:textId="77777777" w:rsidR="00182372" w:rsidRPr="00232CE6" w:rsidRDefault="00182372" w:rsidP="00841BF2">
      <w:pPr>
        <w:keepNext/>
        <w:keepLines/>
        <w:ind w:right="113"/>
        <w:rPr>
          <w:noProof/>
          <w:szCs w:val="22"/>
          <w:lang w:val="bg-BG"/>
        </w:rPr>
      </w:pPr>
    </w:p>
    <w:p w14:paraId="4EF5275E" w14:textId="77777777" w:rsidR="00182372" w:rsidRPr="00232CE6" w:rsidRDefault="00182372" w:rsidP="00841BF2">
      <w:pPr>
        <w:keepNext/>
        <w:keepLines/>
        <w:ind w:right="113"/>
        <w:rPr>
          <w:noProof/>
          <w:lang w:val="bg-BG"/>
        </w:rPr>
      </w:pPr>
      <w:r w:rsidRPr="00232CE6">
        <w:rPr>
          <w:noProof/>
          <w:lang w:val="bg-BG"/>
        </w:rPr>
        <w:t>EXP</w:t>
      </w:r>
    </w:p>
    <w:p w14:paraId="2DF42807" w14:textId="77777777" w:rsidR="00182372" w:rsidRPr="00232CE6" w:rsidRDefault="00182372" w:rsidP="00841BF2">
      <w:pPr>
        <w:keepNext/>
        <w:keepLines/>
        <w:ind w:right="113"/>
        <w:rPr>
          <w:noProof/>
          <w:lang w:val="bg-BG"/>
        </w:rPr>
      </w:pPr>
    </w:p>
    <w:p w14:paraId="0AB06578" w14:textId="77777777" w:rsidR="00182372" w:rsidRPr="00232CE6" w:rsidRDefault="00182372" w:rsidP="00841BF2">
      <w:pPr>
        <w:ind w:right="113"/>
        <w:rPr>
          <w:noProof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182372" w:rsidRPr="00232CE6" w14:paraId="7E3C58D4" w14:textId="77777777" w:rsidTr="00576692">
        <w:tc>
          <w:tcPr>
            <w:tcW w:w="9287" w:type="dxa"/>
          </w:tcPr>
          <w:p w14:paraId="2C3166AA" w14:textId="77777777" w:rsidR="00182372" w:rsidRPr="00232CE6" w:rsidRDefault="00182372" w:rsidP="00841BF2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noProof/>
                <w:lang w:val="bg-BG"/>
              </w:rPr>
            </w:pPr>
            <w:r w:rsidRPr="00232CE6">
              <w:rPr>
                <w:b/>
                <w:noProof/>
                <w:lang w:val="bg-BG"/>
              </w:rPr>
              <w:t>4.</w:t>
            </w:r>
            <w:r w:rsidRPr="00232CE6">
              <w:rPr>
                <w:b/>
                <w:noProof/>
                <w:lang w:val="bg-BG"/>
              </w:rPr>
              <w:tab/>
              <w:t>ПАРТИДЕН НОМЕР</w:t>
            </w:r>
          </w:p>
        </w:tc>
      </w:tr>
    </w:tbl>
    <w:p w14:paraId="6C28AB62" w14:textId="77777777" w:rsidR="00182372" w:rsidRPr="00232CE6" w:rsidRDefault="00182372" w:rsidP="00841BF2">
      <w:pPr>
        <w:keepNext/>
        <w:keepLines/>
        <w:ind w:right="113"/>
        <w:rPr>
          <w:noProof/>
          <w:lang w:val="bg-BG"/>
        </w:rPr>
      </w:pPr>
    </w:p>
    <w:p w14:paraId="6F43BDDE" w14:textId="77777777" w:rsidR="00182372" w:rsidRPr="00232CE6" w:rsidRDefault="00182372" w:rsidP="00841BF2">
      <w:pPr>
        <w:keepNext/>
        <w:keepLines/>
        <w:ind w:right="113"/>
        <w:rPr>
          <w:noProof/>
          <w:lang w:val="bg-BG"/>
        </w:rPr>
      </w:pPr>
      <w:r w:rsidRPr="00232CE6">
        <w:rPr>
          <w:noProof/>
          <w:lang w:val="bg-BG"/>
        </w:rPr>
        <w:t>Lot</w:t>
      </w:r>
    </w:p>
    <w:p w14:paraId="14D7E3D0" w14:textId="77777777" w:rsidR="00182372" w:rsidRPr="00232CE6" w:rsidRDefault="00182372" w:rsidP="00841BF2">
      <w:pPr>
        <w:keepNext/>
        <w:keepLines/>
        <w:ind w:right="113"/>
        <w:rPr>
          <w:noProof/>
          <w:lang w:val="bg-BG"/>
        </w:rPr>
      </w:pPr>
    </w:p>
    <w:p w14:paraId="394B6746" w14:textId="77777777" w:rsidR="00182372" w:rsidRPr="00232CE6" w:rsidRDefault="00182372" w:rsidP="00841BF2">
      <w:pPr>
        <w:ind w:right="113"/>
        <w:rPr>
          <w:noProof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182372" w:rsidRPr="00977ABE" w14:paraId="67399F93" w14:textId="77777777" w:rsidTr="00576692">
        <w:tc>
          <w:tcPr>
            <w:tcW w:w="9287" w:type="dxa"/>
          </w:tcPr>
          <w:p w14:paraId="1CC5B190" w14:textId="77777777" w:rsidR="00182372" w:rsidRPr="00232CE6" w:rsidRDefault="00182372" w:rsidP="00841BF2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noProof/>
                <w:lang w:val="bg-BG"/>
              </w:rPr>
            </w:pPr>
            <w:r w:rsidRPr="00232CE6">
              <w:rPr>
                <w:b/>
                <w:noProof/>
                <w:lang w:val="bg-BG"/>
              </w:rPr>
              <w:t>5.</w:t>
            </w:r>
            <w:r w:rsidRPr="00232CE6">
              <w:rPr>
                <w:b/>
                <w:noProof/>
                <w:lang w:val="bg-BG"/>
              </w:rPr>
              <w:tab/>
            </w:r>
            <w:r w:rsidRPr="00232CE6">
              <w:rPr>
                <w:b/>
                <w:lang w:val="bg-BG"/>
              </w:rPr>
              <w:t>СЪДЪРЖАНИЕ КАТО МАСА, ОБЕМ ИЛИ ЕДИНИЦИ</w:t>
            </w:r>
          </w:p>
        </w:tc>
      </w:tr>
    </w:tbl>
    <w:p w14:paraId="28ABC86F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613511BB" w14:textId="77777777" w:rsidR="00182372" w:rsidRPr="00232CE6" w:rsidRDefault="00E24644" w:rsidP="00841BF2">
      <w:pPr>
        <w:keepNext/>
        <w:keepLines/>
        <w:rPr>
          <w:noProof/>
          <w:lang w:val="bg-BG"/>
        </w:rPr>
      </w:pPr>
      <w:r w:rsidRPr="00232CE6">
        <w:rPr>
          <w:lang w:val="bg-BG"/>
        </w:rPr>
        <w:t>3</w:t>
      </w:r>
      <w:r w:rsidR="00182372" w:rsidRPr="00232CE6">
        <w:rPr>
          <w:lang w:val="bg-BG"/>
        </w:rPr>
        <w:t>000 </w:t>
      </w:r>
      <w:r w:rsidR="00182372" w:rsidRPr="00232CE6">
        <w:rPr>
          <w:noProof/>
          <w:lang w:val="bg-BG"/>
        </w:rPr>
        <w:t xml:space="preserve">IU </w:t>
      </w:r>
      <w:r w:rsidR="00182372" w:rsidRPr="00954232">
        <w:rPr>
          <w:noProof/>
          <w:highlight w:val="lightGray"/>
          <w:lang w:val="bg-BG"/>
        </w:rPr>
        <w:t>(октоког алфа)</w:t>
      </w:r>
      <w:r w:rsidR="00182372" w:rsidRPr="00232CE6">
        <w:rPr>
          <w:noProof/>
          <w:lang w:val="bg-BG"/>
        </w:rPr>
        <w:t xml:space="preserve"> (</w:t>
      </w:r>
      <w:r w:rsidRPr="00232CE6">
        <w:rPr>
          <w:noProof/>
          <w:lang w:val="bg-BG"/>
        </w:rPr>
        <w:t>6</w:t>
      </w:r>
      <w:r w:rsidR="00182372" w:rsidRPr="00232CE6">
        <w:rPr>
          <w:lang w:val="bg-BG"/>
        </w:rPr>
        <w:t>00 </w:t>
      </w:r>
      <w:r w:rsidR="00182372" w:rsidRPr="00232CE6">
        <w:rPr>
          <w:noProof/>
          <w:lang w:val="bg-BG"/>
        </w:rPr>
        <w:t>IU/ml след разтваряне)</w:t>
      </w:r>
    </w:p>
    <w:p w14:paraId="4BF610BE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39ED32BF" w14:textId="77777777" w:rsidR="00182372" w:rsidRPr="00232CE6" w:rsidRDefault="00182372" w:rsidP="00841BF2">
      <w:pPr>
        <w:rPr>
          <w:noProof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182372" w:rsidRPr="00232CE6" w14:paraId="09F4C638" w14:textId="77777777" w:rsidTr="00576692">
        <w:tc>
          <w:tcPr>
            <w:tcW w:w="9287" w:type="dxa"/>
          </w:tcPr>
          <w:p w14:paraId="5BC0AE8A" w14:textId="77777777" w:rsidR="00182372" w:rsidRPr="00232CE6" w:rsidRDefault="00182372" w:rsidP="00841BF2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noProof/>
                <w:lang w:val="bg-BG"/>
              </w:rPr>
            </w:pPr>
            <w:r w:rsidRPr="00232CE6">
              <w:rPr>
                <w:b/>
                <w:noProof/>
                <w:lang w:val="bg-BG"/>
              </w:rPr>
              <w:t>6.</w:t>
            </w:r>
            <w:r w:rsidRPr="00232CE6">
              <w:rPr>
                <w:b/>
                <w:noProof/>
                <w:lang w:val="bg-BG"/>
              </w:rPr>
              <w:tab/>
            </w:r>
            <w:r w:rsidRPr="00232CE6">
              <w:rPr>
                <w:b/>
                <w:caps/>
                <w:noProof/>
                <w:lang w:val="bg-BG"/>
              </w:rPr>
              <w:t>ДругО</w:t>
            </w:r>
          </w:p>
        </w:tc>
      </w:tr>
    </w:tbl>
    <w:p w14:paraId="0E64FCE8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53470A5A" w14:textId="77777777" w:rsidR="00182372" w:rsidRPr="00232CE6" w:rsidRDefault="00182372" w:rsidP="00841BF2">
      <w:pPr>
        <w:keepNext/>
        <w:keepLines/>
        <w:rPr>
          <w:noProof/>
          <w:lang w:val="bg-BG"/>
        </w:rPr>
      </w:pPr>
      <w:r w:rsidRPr="00232CE6">
        <w:rPr>
          <w:highlight w:val="lightGray"/>
          <w:lang w:val="bg-BG"/>
        </w:rPr>
        <w:t>Bayer-Logo</w:t>
      </w:r>
    </w:p>
    <w:p w14:paraId="6764EFC4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264F2093" w14:textId="77777777" w:rsidR="00182372" w:rsidRPr="00232CE6" w:rsidRDefault="00182372" w:rsidP="00841BF2">
      <w:pPr>
        <w:keepNext/>
        <w:keepLines/>
        <w:rPr>
          <w:noProof/>
          <w:lang w:val="bg-BG"/>
        </w:rPr>
      </w:pPr>
    </w:p>
    <w:p w14:paraId="44A1703C" w14:textId="77777777" w:rsidR="00145DC3" w:rsidRPr="00232CE6" w:rsidRDefault="00145DC3" w:rsidP="002F3CD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lang w:val="bg-BG"/>
        </w:rPr>
      </w:pPr>
      <w:r w:rsidRPr="00232CE6">
        <w:rPr>
          <w:noProof/>
          <w:lang w:val="bg-BG"/>
        </w:rPr>
        <w:br w:type="page"/>
      </w:r>
      <w:r w:rsidRPr="00232CE6">
        <w:rPr>
          <w:b/>
          <w:noProof/>
          <w:lang w:val="bg-BG"/>
        </w:rPr>
        <w:lastRenderedPageBreak/>
        <w:t>МИНИМУМ ДАННИ, КОИТО ТРЯБВА ДА СЪДЪРЖАТ МАЛ</w:t>
      </w:r>
      <w:r w:rsidR="00447983" w:rsidRPr="00232CE6">
        <w:rPr>
          <w:b/>
          <w:noProof/>
          <w:lang w:val="bg-BG"/>
        </w:rPr>
        <w:t>КИТЕ ЕДИНИЧНИ ПЪРВИЧНИ ОПАКОВКИ</w:t>
      </w:r>
    </w:p>
    <w:p w14:paraId="005B768E" w14:textId="77777777" w:rsidR="00145DC3" w:rsidRPr="00232CE6" w:rsidRDefault="00145DC3" w:rsidP="00841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lang w:val="bg-BG"/>
        </w:rPr>
      </w:pPr>
    </w:p>
    <w:p w14:paraId="4FDFE75F" w14:textId="77777777" w:rsidR="00145DC3" w:rsidRPr="00232CE6" w:rsidRDefault="00145DC3" w:rsidP="002F3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b/>
          <w:caps/>
          <w:noProof/>
          <w:lang w:val="bg-BG"/>
        </w:rPr>
      </w:pPr>
      <w:r w:rsidRPr="00232CE6">
        <w:rPr>
          <w:b/>
          <w:caps/>
          <w:noProof/>
          <w:lang w:val="bg-BG"/>
        </w:rPr>
        <w:t>П</w:t>
      </w:r>
      <w:r w:rsidR="00B474C9" w:rsidRPr="00232CE6">
        <w:rPr>
          <w:b/>
          <w:noProof/>
          <w:szCs w:val="24"/>
          <w:lang w:val="bg-BG"/>
        </w:rPr>
        <w:t>РЕДВАРИТЕЛН</w:t>
      </w:r>
      <w:r w:rsidR="005459CF" w:rsidRPr="00232CE6">
        <w:rPr>
          <w:b/>
          <w:noProof/>
          <w:szCs w:val="24"/>
          <w:lang w:val="bg-BG"/>
        </w:rPr>
        <w:t>О</w:t>
      </w:r>
      <w:r w:rsidRPr="00232CE6">
        <w:rPr>
          <w:b/>
          <w:caps/>
          <w:noProof/>
          <w:lang w:val="bg-BG"/>
        </w:rPr>
        <w:t xml:space="preserve"> </w:t>
      </w:r>
      <w:r w:rsidR="00B474C9" w:rsidRPr="00232CE6">
        <w:rPr>
          <w:b/>
          <w:noProof/>
          <w:szCs w:val="24"/>
          <w:lang w:val="bg-BG"/>
        </w:rPr>
        <w:t>НА</w:t>
      </w:r>
      <w:r w:rsidR="005459CF" w:rsidRPr="00232CE6">
        <w:rPr>
          <w:b/>
          <w:noProof/>
          <w:szCs w:val="24"/>
          <w:lang w:val="bg-BG"/>
        </w:rPr>
        <w:t>П</w:t>
      </w:r>
      <w:r w:rsidR="002E33CD" w:rsidRPr="00232CE6">
        <w:rPr>
          <w:b/>
          <w:noProof/>
          <w:szCs w:val="24"/>
          <w:lang w:val="bg-BG"/>
        </w:rPr>
        <w:t>Ъ</w:t>
      </w:r>
      <w:r w:rsidR="00B474C9" w:rsidRPr="00232CE6">
        <w:rPr>
          <w:b/>
          <w:noProof/>
          <w:szCs w:val="24"/>
          <w:lang w:val="bg-BG"/>
        </w:rPr>
        <w:t>ЛНЕНА</w:t>
      </w:r>
      <w:r w:rsidR="00447983" w:rsidRPr="00232CE6">
        <w:rPr>
          <w:b/>
          <w:caps/>
          <w:noProof/>
          <w:lang w:val="bg-BG"/>
        </w:rPr>
        <w:t xml:space="preserve"> </w:t>
      </w:r>
      <w:r w:rsidR="002E33CD" w:rsidRPr="00232CE6">
        <w:rPr>
          <w:b/>
          <w:noProof/>
          <w:szCs w:val="24"/>
          <w:lang w:val="bg-BG"/>
        </w:rPr>
        <w:t>С</w:t>
      </w:r>
      <w:r w:rsidR="005459CF" w:rsidRPr="00232CE6">
        <w:rPr>
          <w:b/>
          <w:noProof/>
          <w:szCs w:val="24"/>
          <w:lang w:val="bg-BG"/>
        </w:rPr>
        <w:t>П</w:t>
      </w:r>
      <w:r w:rsidR="00B474C9" w:rsidRPr="00232CE6">
        <w:rPr>
          <w:b/>
          <w:noProof/>
          <w:szCs w:val="24"/>
          <w:lang w:val="bg-BG"/>
        </w:rPr>
        <w:t>РИН</w:t>
      </w:r>
      <w:r w:rsidR="002E33CD" w:rsidRPr="00232CE6">
        <w:rPr>
          <w:b/>
          <w:lang w:val="bg-BG"/>
        </w:rPr>
        <w:t>Ц</w:t>
      </w:r>
      <w:r w:rsidR="005459CF" w:rsidRPr="00232CE6">
        <w:rPr>
          <w:b/>
          <w:noProof/>
          <w:szCs w:val="24"/>
          <w:lang w:val="bg-BG"/>
        </w:rPr>
        <w:t>О</w:t>
      </w:r>
      <w:r w:rsidR="00B474C9" w:rsidRPr="00232CE6">
        <w:rPr>
          <w:b/>
          <w:noProof/>
          <w:szCs w:val="24"/>
          <w:lang w:val="bg-BG"/>
        </w:rPr>
        <w:t>В</w:t>
      </w:r>
      <w:r w:rsidR="002E33CD" w:rsidRPr="00232CE6">
        <w:rPr>
          <w:b/>
          <w:noProof/>
          <w:szCs w:val="24"/>
          <w:lang w:val="bg-BG"/>
        </w:rPr>
        <w:t>К</w:t>
      </w:r>
      <w:r w:rsidR="00B474C9" w:rsidRPr="00232CE6">
        <w:rPr>
          <w:b/>
          <w:noProof/>
          <w:szCs w:val="24"/>
          <w:lang w:val="bg-BG"/>
        </w:rPr>
        <w:t>А</w:t>
      </w:r>
      <w:r w:rsidR="00447983" w:rsidRPr="00232CE6">
        <w:rPr>
          <w:b/>
          <w:caps/>
          <w:noProof/>
          <w:lang w:val="bg-BG"/>
        </w:rPr>
        <w:t xml:space="preserve"> </w:t>
      </w:r>
      <w:r w:rsidR="002E33CD" w:rsidRPr="00232CE6">
        <w:rPr>
          <w:b/>
          <w:noProof/>
          <w:szCs w:val="24"/>
          <w:lang w:val="bg-BG"/>
        </w:rPr>
        <w:t>С</w:t>
      </w:r>
      <w:r w:rsidR="00447983" w:rsidRPr="00232CE6">
        <w:rPr>
          <w:b/>
          <w:caps/>
          <w:noProof/>
          <w:lang w:val="bg-BG"/>
        </w:rPr>
        <w:t xml:space="preserve"> </w:t>
      </w:r>
      <w:r w:rsidR="00B474C9" w:rsidRPr="00232CE6">
        <w:rPr>
          <w:b/>
          <w:noProof/>
          <w:szCs w:val="24"/>
          <w:lang w:val="bg-BG"/>
        </w:rPr>
        <w:t>В</w:t>
      </w:r>
      <w:r w:rsidR="005459CF" w:rsidRPr="00232CE6">
        <w:rPr>
          <w:b/>
          <w:noProof/>
          <w:szCs w:val="24"/>
          <w:lang w:val="bg-BG"/>
        </w:rPr>
        <w:t>О</w:t>
      </w:r>
      <w:r w:rsidR="00B474C9" w:rsidRPr="00232CE6">
        <w:rPr>
          <w:b/>
          <w:noProof/>
          <w:szCs w:val="24"/>
          <w:lang w:val="bg-BG"/>
        </w:rPr>
        <w:t>Д</w:t>
      </w:r>
      <w:r w:rsidR="002E33CD" w:rsidRPr="00232CE6">
        <w:rPr>
          <w:b/>
          <w:noProof/>
          <w:szCs w:val="24"/>
          <w:lang w:val="bg-BG"/>
        </w:rPr>
        <w:t>А</w:t>
      </w:r>
      <w:r w:rsidR="00447983" w:rsidRPr="00232CE6">
        <w:rPr>
          <w:b/>
          <w:caps/>
          <w:noProof/>
          <w:lang w:val="bg-BG"/>
        </w:rPr>
        <w:t xml:space="preserve"> </w:t>
      </w:r>
      <w:r w:rsidR="002E33CD" w:rsidRPr="00232CE6">
        <w:rPr>
          <w:b/>
          <w:smallCaps/>
          <w:noProof/>
          <w:szCs w:val="22"/>
          <w:lang w:val="bg-BG"/>
        </w:rPr>
        <w:t>З</w:t>
      </w:r>
      <w:r w:rsidR="00B474C9" w:rsidRPr="00232CE6">
        <w:rPr>
          <w:b/>
          <w:noProof/>
          <w:szCs w:val="24"/>
          <w:lang w:val="bg-BG"/>
        </w:rPr>
        <w:t>А</w:t>
      </w:r>
      <w:r w:rsidR="00447983" w:rsidRPr="00232CE6">
        <w:rPr>
          <w:b/>
          <w:caps/>
          <w:noProof/>
          <w:lang w:val="bg-BG"/>
        </w:rPr>
        <w:t xml:space="preserve"> </w:t>
      </w:r>
      <w:r w:rsidR="00B474C9" w:rsidRPr="00232CE6">
        <w:rPr>
          <w:b/>
          <w:noProof/>
          <w:szCs w:val="24"/>
          <w:lang w:val="bg-BG"/>
        </w:rPr>
        <w:t>ИН</w:t>
      </w:r>
      <w:r w:rsidR="002E33CD" w:rsidRPr="00232CE6">
        <w:rPr>
          <w:b/>
          <w:noProof/>
          <w:szCs w:val="24"/>
          <w:lang w:val="bg-BG"/>
        </w:rPr>
        <w:t>Ж</w:t>
      </w:r>
      <w:r w:rsidR="00B474C9" w:rsidRPr="00232CE6">
        <w:rPr>
          <w:b/>
          <w:noProof/>
          <w:szCs w:val="24"/>
          <w:lang w:val="bg-BG"/>
        </w:rPr>
        <w:t>Е</w:t>
      </w:r>
      <w:r w:rsidR="002E33CD" w:rsidRPr="00232CE6">
        <w:rPr>
          <w:b/>
          <w:noProof/>
          <w:szCs w:val="24"/>
          <w:lang w:val="bg-BG"/>
        </w:rPr>
        <w:t>К</w:t>
      </w:r>
      <w:r w:rsidR="002E33CD" w:rsidRPr="00232CE6">
        <w:rPr>
          <w:b/>
          <w:lang w:val="bg-BG"/>
        </w:rPr>
        <w:t>Ц</w:t>
      </w:r>
      <w:r w:rsidR="00B474C9" w:rsidRPr="00232CE6">
        <w:rPr>
          <w:b/>
          <w:noProof/>
          <w:szCs w:val="24"/>
          <w:lang w:val="bg-BG"/>
        </w:rPr>
        <w:t>ИИ</w:t>
      </w:r>
    </w:p>
    <w:p w14:paraId="5BBC13C8" w14:textId="77777777" w:rsidR="00145DC3" w:rsidRPr="00232CE6" w:rsidRDefault="00145DC3" w:rsidP="00841BF2">
      <w:pPr>
        <w:keepNext/>
        <w:keepLines/>
        <w:rPr>
          <w:noProof/>
          <w:lang w:val="bg-BG"/>
        </w:rPr>
      </w:pPr>
    </w:p>
    <w:p w14:paraId="594FD9F0" w14:textId="77777777" w:rsidR="00145DC3" w:rsidRPr="00232CE6" w:rsidRDefault="00145DC3" w:rsidP="00841BF2">
      <w:pPr>
        <w:keepNext/>
        <w:keepLines/>
        <w:rPr>
          <w:noProof/>
          <w:lang w:val="bg-BG"/>
        </w:rPr>
      </w:pPr>
    </w:p>
    <w:p w14:paraId="6768B6CF" w14:textId="77777777" w:rsidR="00145DC3" w:rsidRPr="00232CE6" w:rsidRDefault="00145DC3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noProof/>
          <w:lang w:val="bg-BG"/>
        </w:rPr>
      </w:pPr>
      <w:r w:rsidRPr="00232CE6">
        <w:rPr>
          <w:b/>
          <w:noProof/>
          <w:lang w:val="bg-BG"/>
        </w:rPr>
        <w:t>1.</w:t>
      </w:r>
      <w:r w:rsidRPr="00232CE6">
        <w:rPr>
          <w:b/>
          <w:noProof/>
          <w:lang w:val="bg-BG"/>
        </w:rPr>
        <w:tab/>
      </w:r>
      <w:r w:rsidRPr="00232CE6">
        <w:rPr>
          <w:b/>
          <w:lang w:val="bg-BG"/>
        </w:rPr>
        <w:t>ИМЕ НА ЛЕКАРСТВЕНИЯ ПРОДУКT И ПЪТ</w:t>
      </w:r>
      <w:r w:rsidRPr="00232CE6">
        <w:rPr>
          <w:b/>
          <w:noProof/>
          <w:szCs w:val="24"/>
          <w:lang w:val="bg-BG"/>
        </w:rPr>
        <w:t>(ИЩА)</w:t>
      </w:r>
      <w:r w:rsidRPr="00232CE6">
        <w:rPr>
          <w:b/>
          <w:lang w:val="bg-BG"/>
        </w:rPr>
        <w:t xml:space="preserve"> НА ВЪВЕЖДАНЕ</w:t>
      </w:r>
    </w:p>
    <w:p w14:paraId="373A0F3F" w14:textId="77777777" w:rsidR="00145DC3" w:rsidRPr="00232CE6" w:rsidRDefault="00145DC3" w:rsidP="00841BF2">
      <w:pPr>
        <w:keepNext/>
        <w:keepLines/>
        <w:ind w:left="567" w:hanging="567"/>
        <w:rPr>
          <w:noProof/>
          <w:lang w:val="bg-BG"/>
        </w:rPr>
      </w:pPr>
    </w:p>
    <w:p w14:paraId="4967BAE1" w14:textId="77777777" w:rsidR="00145DC3" w:rsidRPr="00232CE6" w:rsidRDefault="00E24644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в</w:t>
      </w:r>
      <w:r w:rsidR="00145DC3" w:rsidRPr="00232CE6">
        <w:rPr>
          <w:noProof/>
          <w:lang w:val="bg-BG"/>
        </w:rPr>
        <w:t>ода за инжекции</w:t>
      </w:r>
    </w:p>
    <w:p w14:paraId="2B791F28" w14:textId="77777777" w:rsidR="00145DC3" w:rsidRPr="00232CE6" w:rsidRDefault="00145DC3" w:rsidP="00841BF2">
      <w:pPr>
        <w:keepNext/>
        <w:keepLines/>
        <w:rPr>
          <w:noProof/>
          <w:lang w:val="bg-BG"/>
        </w:rPr>
      </w:pPr>
    </w:p>
    <w:p w14:paraId="60AD1E11" w14:textId="77777777" w:rsidR="00145DC3" w:rsidRPr="00232CE6" w:rsidRDefault="00145DC3" w:rsidP="00841BF2">
      <w:pPr>
        <w:rPr>
          <w:noProof/>
          <w:lang w:val="bg-BG"/>
        </w:rPr>
      </w:pPr>
    </w:p>
    <w:p w14:paraId="6C675887" w14:textId="77777777" w:rsidR="00145DC3" w:rsidRPr="00232CE6" w:rsidRDefault="00145DC3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highlight w:val="lightGray"/>
          <w:lang w:val="bg-BG"/>
        </w:rPr>
      </w:pPr>
      <w:r w:rsidRPr="00232CE6">
        <w:rPr>
          <w:b/>
          <w:noProof/>
          <w:lang w:val="bg-BG"/>
        </w:rPr>
        <w:t>2.</w:t>
      </w:r>
      <w:r w:rsidRPr="00232CE6">
        <w:rPr>
          <w:b/>
          <w:noProof/>
          <w:lang w:val="bg-BG"/>
        </w:rPr>
        <w:tab/>
        <w:t>НАЧИН НА ПРИЛАГАНЕ</w:t>
      </w:r>
    </w:p>
    <w:p w14:paraId="53BC1187" w14:textId="77777777" w:rsidR="00145DC3" w:rsidRPr="00232CE6" w:rsidRDefault="00145DC3" w:rsidP="00841BF2">
      <w:pPr>
        <w:keepNext/>
        <w:keepLines/>
        <w:rPr>
          <w:noProof/>
          <w:lang w:val="bg-BG"/>
        </w:rPr>
      </w:pPr>
    </w:p>
    <w:p w14:paraId="70F943D4" w14:textId="77777777" w:rsidR="00145DC3" w:rsidRPr="00232CE6" w:rsidRDefault="00145DC3" w:rsidP="00841BF2">
      <w:pPr>
        <w:rPr>
          <w:noProof/>
          <w:lang w:val="bg-BG"/>
        </w:rPr>
      </w:pPr>
    </w:p>
    <w:p w14:paraId="25AC096A" w14:textId="77777777" w:rsidR="00250292" w:rsidRPr="00232CE6" w:rsidRDefault="00250292" w:rsidP="00841BF2">
      <w:pPr>
        <w:rPr>
          <w:noProof/>
          <w:lang w:val="bg-BG"/>
        </w:rPr>
      </w:pPr>
    </w:p>
    <w:p w14:paraId="53F1E27A" w14:textId="77777777" w:rsidR="00145DC3" w:rsidRPr="00232CE6" w:rsidRDefault="00145DC3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lang w:val="bg-BG"/>
        </w:rPr>
      </w:pPr>
      <w:r w:rsidRPr="00232CE6">
        <w:rPr>
          <w:b/>
          <w:noProof/>
          <w:lang w:val="bg-BG"/>
        </w:rPr>
        <w:t>3.</w:t>
      </w:r>
      <w:r w:rsidRPr="00232CE6">
        <w:rPr>
          <w:b/>
          <w:noProof/>
          <w:lang w:val="bg-BG"/>
        </w:rPr>
        <w:tab/>
        <w:t>ДАТА НА ИЗТИЧАНЕ НА СРОКА НА ГОДНОСТ</w:t>
      </w:r>
    </w:p>
    <w:p w14:paraId="018A3A4A" w14:textId="77777777" w:rsidR="00145DC3" w:rsidRPr="00232CE6" w:rsidRDefault="00145DC3" w:rsidP="00841BF2">
      <w:pPr>
        <w:keepNext/>
        <w:keepLines/>
        <w:rPr>
          <w:noProof/>
          <w:lang w:val="bg-BG"/>
        </w:rPr>
      </w:pPr>
    </w:p>
    <w:p w14:paraId="2EEAE5CD" w14:textId="77777777" w:rsidR="00145DC3" w:rsidRPr="00232CE6" w:rsidRDefault="00145DC3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EXP</w:t>
      </w:r>
    </w:p>
    <w:p w14:paraId="047EB6CE" w14:textId="77777777" w:rsidR="00145DC3" w:rsidRPr="00232CE6" w:rsidRDefault="00145DC3" w:rsidP="00841BF2">
      <w:pPr>
        <w:keepNext/>
        <w:keepLines/>
        <w:rPr>
          <w:noProof/>
          <w:lang w:val="bg-BG"/>
        </w:rPr>
      </w:pPr>
    </w:p>
    <w:p w14:paraId="0C37A6D6" w14:textId="77777777" w:rsidR="00145DC3" w:rsidRPr="00232CE6" w:rsidRDefault="00145DC3" w:rsidP="00841BF2">
      <w:pPr>
        <w:rPr>
          <w:noProof/>
          <w:lang w:val="bg-BG"/>
        </w:rPr>
      </w:pPr>
    </w:p>
    <w:p w14:paraId="4E081F18" w14:textId="77777777" w:rsidR="00145DC3" w:rsidRPr="00232CE6" w:rsidRDefault="00145DC3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highlight w:val="lightGray"/>
          <w:lang w:val="bg-BG"/>
        </w:rPr>
      </w:pPr>
      <w:r w:rsidRPr="00232CE6">
        <w:rPr>
          <w:b/>
          <w:noProof/>
          <w:lang w:val="bg-BG"/>
        </w:rPr>
        <w:t>4.</w:t>
      </w:r>
      <w:r w:rsidRPr="00232CE6">
        <w:rPr>
          <w:b/>
          <w:noProof/>
          <w:lang w:val="bg-BG"/>
        </w:rPr>
        <w:tab/>
        <w:t>ПАРТИДЕН НОМЕР</w:t>
      </w:r>
    </w:p>
    <w:p w14:paraId="289DB885" w14:textId="77777777" w:rsidR="00145DC3" w:rsidRPr="00232CE6" w:rsidRDefault="00145DC3" w:rsidP="00841BF2">
      <w:pPr>
        <w:keepNext/>
        <w:keepLines/>
        <w:ind w:right="113"/>
        <w:rPr>
          <w:noProof/>
          <w:lang w:val="bg-BG"/>
        </w:rPr>
      </w:pPr>
    </w:p>
    <w:p w14:paraId="45BC8B8D" w14:textId="77777777" w:rsidR="00145DC3" w:rsidRPr="00232CE6" w:rsidRDefault="00145DC3" w:rsidP="00841BF2">
      <w:pPr>
        <w:keepNext/>
        <w:keepLines/>
        <w:ind w:right="113"/>
        <w:rPr>
          <w:noProof/>
          <w:lang w:val="bg-BG"/>
        </w:rPr>
      </w:pPr>
      <w:r w:rsidRPr="00232CE6">
        <w:rPr>
          <w:noProof/>
          <w:lang w:val="bg-BG"/>
        </w:rPr>
        <w:t>Lot</w:t>
      </w:r>
    </w:p>
    <w:p w14:paraId="6D4273C4" w14:textId="77777777" w:rsidR="00145DC3" w:rsidRPr="00232CE6" w:rsidRDefault="00145DC3" w:rsidP="00841BF2">
      <w:pPr>
        <w:keepNext/>
        <w:keepLines/>
        <w:ind w:right="113"/>
        <w:rPr>
          <w:noProof/>
          <w:lang w:val="bg-BG"/>
        </w:rPr>
      </w:pPr>
    </w:p>
    <w:p w14:paraId="29601459" w14:textId="77777777" w:rsidR="00145DC3" w:rsidRPr="00232CE6" w:rsidRDefault="00145DC3" w:rsidP="00841BF2">
      <w:pPr>
        <w:ind w:right="113"/>
        <w:rPr>
          <w:noProof/>
          <w:lang w:val="bg-BG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145DC3" w:rsidRPr="00977ABE" w14:paraId="2E018C9F" w14:textId="77777777" w:rsidTr="001716D6">
        <w:tc>
          <w:tcPr>
            <w:tcW w:w="9287" w:type="dxa"/>
          </w:tcPr>
          <w:p w14:paraId="65F974C5" w14:textId="77777777" w:rsidR="00145DC3" w:rsidRPr="00232CE6" w:rsidRDefault="00145DC3" w:rsidP="00841BF2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noProof/>
                <w:lang w:val="bg-BG"/>
              </w:rPr>
            </w:pPr>
            <w:r w:rsidRPr="00232CE6">
              <w:rPr>
                <w:b/>
                <w:noProof/>
                <w:lang w:val="bg-BG"/>
              </w:rPr>
              <w:t>5.</w:t>
            </w:r>
            <w:r w:rsidRPr="00232CE6">
              <w:rPr>
                <w:b/>
                <w:noProof/>
                <w:lang w:val="bg-BG"/>
              </w:rPr>
              <w:tab/>
            </w:r>
            <w:r w:rsidRPr="00232CE6">
              <w:rPr>
                <w:b/>
                <w:lang w:val="bg-BG"/>
              </w:rPr>
              <w:t>СЪДЪРЖАНИЕ КАТО МАСА, ОБЕМ ИЛИ ЕДИНИЦИ</w:t>
            </w:r>
          </w:p>
        </w:tc>
      </w:tr>
    </w:tbl>
    <w:p w14:paraId="0C7C8E8D" w14:textId="77777777" w:rsidR="00145DC3" w:rsidRPr="00232CE6" w:rsidRDefault="00145DC3" w:rsidP="00841BF2">
      <w:pPr>
        <w:keepNext/>
        <w:keepLines/>
        <w:rPr>
          <w:noProof/>
          <w:lang w:val="bg-BG"/>
        </w:rPr>
      </w:pPr>
    </w:p>
    <w:p w14:paraId="21756215" w14:textId="77777777" w:rsidR="00145DC3" w:rsidRPr="00232CE6" w:rsidRDefault="00145DC3" w:rsidP="00F0239B">
      <w:pPr>
        <w:keepNext/>
        <w:keepLines/>
        <w:outlineLvl w:val="4"/>
        <w:rPr>
          <w:noProof/>
          <w:highlight w:val="lightGray"/>
          <w:lang w:val="bg-BG"/>
        </w:rPr>
      </w:pPr>
      <w:r w:rsidRPr="00232CE6">
        <w:rPr>
          <w:noProof/>
          <w:lang w:val="bg-BG"/>
        </w:rPr>
        <w:t>2,5</w:t>
      </w:r>
      <w:r w:rsidRPr="00232CE6">
        <w:rPr>
          <w:lang w:val="bg-BG"/>
        </w:rPr>
        <w:t> </w:t>
      </w:r>
      <w:r w:rsidRPr="00232CE6">
        <w:rPr>
          <w:noProof/>
          <w:lang w:val="bg-BG"/>
        </w:rPr>
        <w:t xml:space="preserve">ml </w:t>
      </w:r>
      <w:r w:rsidRPr="00232CE6">
        <w:rPr>
          <w:noProof/>
          <w:highlight w:val="lightGray"/>
          <w:lang w:val="bg-BG"/>
        </w:rPr>
        <w:t xml:space="preserve">[за разтваряне на </w:t>
      </w:r>
      <w:r w:rsidR="00BD3E8B" w:rsidRPr="00CD29E2">
        <w:rPr>
          <w:noProof/>
          <w:highlight w:val="lightGray"/>
          <w:lang w:val="bg-BG"/>
        </w:rPr>
        <w:t>флакони с</w:t>
      </w:r>
      <w:r w:rsidR="00BD3E8B" w:rsidRPr="00232CE6">
        <w:rPr>
          <w:noProof/>
          <w:highlight w:val="lightGray"/>
          <w:lang w:val="bg-BG"/>
        </w:rPr>
        <w:t xml:space="preserve"> </w:t>
      </w:r>
      <w:r w:rsidRPr="00232CE6">
        <w:rPr>
          <w:noProof/>
          <w:highlight w:val="lightGray"/>
          <w:lang w:val="bg-BG"/>
        </w:rPr>
        <w:t>250/500/1</w:t>
      </w:r>
      <w:r w:rsidR="00BB1D18" w:rsidRPr="00232CE6">
        <w:rPr>
          <w:noProof/>
          <w:highlight w:val="lightGray"/>
          <w:lang w:val="bg-BG"/>
        </w:rPr>
        <w:t> </w:t>
      </w:r>
      <w:r w:rsidRPr="00232CE6">
        <w:rPr>
          <w:noProof/>
          <w:highlight w:val="lightGray"/>
          <w:lang w:val="bg-BG"/>
        </w:rPr>
        <w:t>000</w:t>
      </w:r>
      <w:r w:rsidR="0068511E" w:rsidRPr="00232CE6">
        <w:rPr>
          <w:noProof/>
          <w:highlight w:val="lightGray"/>
          <w:lang w:val="bg-BG"/>
        </w:rPr>
        <w:t> </w:t>
      </w:r>
      <w:r w:rsidRPr="00232CE6">
        <w:rPr>
          <w:noProof/>
          <w:highlight w:val="lightGray"/>
          <w:lang w:val="bg-BG"/>
        </w:rPr>
        <w:t>IU]</w:t>
      </w:r>
    </w:p>
    <w:p w14:paraId="2F409593" w14:textId="77777777" w:rsidR="00145DC3" w:rsidRPr="00232CE6" w:rsidRDefault="00145DC3" w:rsidP="00841BF2">
      <w:pPr>
        <w:rPr>
          <w:noProof/>
          <w:lang w:val="bg-BG"/>
        </w:rPr>
      </w:pPr>
    </w:p>
    <w:p w14:paraId="5BB6E8FD" w14:textId="77777777" w:rsidR="00E24644" w:rsidRPr="00232CE6" w:rsidRDefault="00E24644" w:rsidP="00841BF2">
      <w:pPr>
        <w:rPr>
          <w:noProof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145DC3" w:rsidRPr="00232CE6" w14:paraId="2CBDB067" w14:textId="77777777" w:rsidTr="001716D6">
        <w:tc>
          <w:tcPr>
            <w:tcW w:w="9287" w:type="dxa"/>
          </w:tcPr>
          <w:p w14:paraId="131521C8" w14:textId="77777777" w:rsidR="00145DC3" w:rsidRPr="00232CE6" w:rsidRDefault="00145DC3" w:rsidP="00841BF2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noProof/>
                <w:lang w:val="bg-BG"/>
              </w:rPr>
            </w:pPr>
            <w:r w:rsidRPr="00232CE6">
              <w:rPr>
                <w:b/>
                <w:noProof/>
                <w:lang w:val="bg-BG"/>
              </w:rPr>
              <w:t>6.</w:t>
            </w:r>
            <w:r w:rsidRPr="00232CE6">
              <w:rPr>
                <w:b/>
                <w:noProof/>
                <w:lang w:val="bg-BG"/>
              </w:rPr>
              <w:tab/>
            </w:r>
            <w:r w:rsidRPr="00232CE6">
              <w:rPr>
                <w:b/>
                <w:caps/>
                <w:noProof/>
                <w:lang w:val="bg-BG"/>
              </w:rPr>
              <w:t>ДругО</w:t>
            </w:r>
          </w:p>
        </w:tc>
      </w:tr>
    </w:tbl>
    <w:p w14:paraId="0425227C" w14:textId="77777777" w:rsidR="00145DC3" w:rsidRPr="00232CE6" w:rsidRDefault="00145DC3" w:rsidP="00841BF2">
      <w:pPr>
        <w:keepNext/>
        <w:keepLines/>
        <w:rPr>
          <w:lang w:val="bg-BG"/>
        </w:rPr>
      </w:pPr>
    </w:p>
    <w:p w14:paraId="1FA891F7" w14:textId="77777777" w:rsidR="00145DC3" w:rsidRPr="00232CE6" w:rsidRDefault="00145DC3" w:rsidP="00841BF2">
      <w:pPr>
        <w:rPr>
          <w:lang w:val="bg-BG"/>
        </w:rPr>
      </w:pPr>
    </w:p>
    <w:p w14:paraId="20F47CEF" w14:textId="77777777" w:rsidR="00E24644" w:rsidRPr="00232CE6" w:rsidRDefault="00E24644" w:rsidP="00841BF2">
      <w:pPr>
        <w:rPr>
          <w:lang w:val="bg-BG"/>
        </w:rPr>
      </w:pPr>
    </w:p>
    <w:p w14:paraId="5E69AC3F" w14:textId="77777777" w:rsidR="00145DC3" w:rsidRPr="00232CE6" w:rsidRDefault="00E24644" w:rsidP="00841BF2">
      <w:pPr>
        <w:rPr>
          <w:lang w:val="bg-BG"/>
        </w:rPr>
      </w:pPr>
      <w:r w:rsidRPr="00232CE6">
        <w:rPr>
          <w:lang w:val="bg-BG"/>
        </w:rPr>
        <w:br w:type="page"/>
      </w:r>
    </w:p>
    <w:p w14:paraId="1701DB69" w14:textId="77777777" w:rsidR="00E24644" w:rsidRPr="00232CE6" w:rsidRDefault="00E24644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lang w:val="bg-BG"/>
        </w:rPr>
      </w:pPr>
      <w:r w:rsidRPr="00232CE6">
        <w:rPr>
          <w:b/>
          <w:noProof/>
          <w:lang w:val="bg-BG"/>
        </w:rPr>
        <w:lastRenderedPageBreak/>
        <w:t>МИНИМУМ ДАННИ, КОИТО ТРЯБВА ДА СЪДЪРЖАТ МАЛКИТЕ ЕДИНИЧНИ ПЪРВИЧНИ ОПАКОВКИ</w:t>
      </w:r>
    </w:p>
    <w:p w14:paraId="3D4AFB8C" w14:textId="77777777" w:rsidR="00E24644" w:rsidRPr="00232CE6" w:rsidRDefault="00E24644" w:rsidP="00841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lang w:val="bg-BG"/>
        </w:rPr>
      </w:pPr>
    </w:p>
    <w:p w14:paraId="00A110BD" w14:textId="77777777" w:rsidR="00E24644" w:rsidRPr="00232CE6" w:rsidRDefault="00E24644" w:rsidP="00841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noProof/>
          <w:lang w:val="bg-BG"/>
        </w:rPr>
      </w:pPr>
      <w:r w:rsidRPr="00232CE6">
        <w:rPr>
          <w:b/>
          <w:caps/>
          <w:noProof/>
          <w:lang w:val="bg-BG"/>
        </w:rPr>
        <w:t>Предварително напълнена спринцовка с вода за инжекции</w:t>
      </w:r>
    </w:p>
    <w:p w14:paraId="3E0BE532" w14:textId="77777777" w:rsidR="00E24644" w:rsidRPr="00232CE6" w:rsidRDefault="00E24644" w:rsidP="00841BF2">
      <w:pPr>
        <w:keepNext/>
        <w:keepLines/>
        <w:rPr>
          <w:noProof/>
          <w:lang w:val="bg-BG"/>
        </w:rPr>
      </w:pPr>
    </w:p>
    <w:p w14:paraId="69649464" w14:textId="77777777" w:rsidR="00E24644" w:rsidRPr="00232CE6" w:rsidRDefault="00E24644" w:rsidP="00841BF2">
      <w:pPr>
        <w:keepNext/>
        <w:keepLines/>
        <w:rPr>
          <w:noProof/>
          <w:lang w:val="bg-BG"/>
        </w:rPr>
      </w:pPr>
    </w:p>
    <w:p w14:paraId="529DB4D7" w14:textId="77777777" w:rsidR="00E24644" w:rsidRPr="00232CE6" w:rsidRDefault="00E24644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noProof/>
          <w:lang w:val="bg-BG"/>
        </w:rPr>
      </w:pPr>
      <w:r w:rsidRPr="00232CE6">
        <w:rPr>
          <w:b/>
          <w:noProof/>
          <w:lang w:val="bg-BG"/>
        </w:rPr>
        <w:t>1.</w:t>
      </w:r>
      <w:r w:rsidRPr="00232CE6">
        <w:rPr>
          <w:b/>
          <w:noProof/>
          <w:lang w:val="bg-BG"/>
        </w:rPr>
        <w:tab/>
      </w:r>
      <w:r w:rsidRPr="00232CE6">
        <w:rPr>
          <w:b/>
          <w:lang w:val="bg-BG"/>
        </w:rPr>
        <w:t>ИМЕ НА ЛЕКАРСТВЕНИЯ ПРОДУКT И ПЪТ</w:t>
      </w:r>
      <w:r w:rsidRPr="00232CE6">
        <w:rPr>
          <w:b/>
          <w:noProof/>
          <w:szCs w:val="24"/>
          <w:lang w:val="bg-BG"/>
        </w:rPr>
        <w:t>(ИЩА)</w:t>
      </w:r>
      <w:r w:rsidRPr="00232CE6">
        <w:rPr>
          <w:b/>
          <w:lang w:val="bg-BG"/>
        </w:rPr>
        <w:t xml:space="preserve"> НА ВЪВЕЖДАНЕ</w:t>
      </w:r>
    </w:p>
    <w:p w14:paraId="072F8742" w14:textId="77777777" w:rsidR="00E24644" w:rsidRPr="00232CE6" w:rsidRDefault="00E24644" w:rsidP="00841BF2">
      <w:pPr>
        <w:keepNext/>
        <w:keepLines/>
        <w:ind w:left="567" w:hanging="567"/>
        <w:rPr>
          <w:noProof/>
          <w:lang w:val="bg-BG"/>
        </w:rPr>
      </w:pPr>
    </w:p>
    <w:p w14:paraId="456498B6" w14:textId="77777777" w:rsidR="00E24644" w:rsidRPr="00232CE6" w:rsidRDefault="00E24644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вода за инжекции</w:t>
      </w:r>
    </w:p>
    <w:p w14:paraId="3F435EA0" w14:textId="77777777" w:rsidR="00E24644" w:rsidRPr="00232CE6" w:rsidRDefault="00E24644" w:rsidP="00841BF2">
      <w:pPr>
        <w:keepNext/>
        <w:keepLines/>
        <w:rPr>
          <w:noProof/>
          <w:lang w:val="bg-BG"/>
        </w:rPr>
      </w:pPr>
    </w:p>
    <w:p w14:paraId="1691F82B" w14:textId="77777777" w:rsidR="00E24644" w:rsidRPr="00232CE6" w:rsidRDefault="00E24644" w:rsidP="00841BF2">
      <w:pPr>
        <w:rPr>
          <w:noProof/>
          <w:lang w:val="bg-BG"/>
        </w:rPr>
      </w:pPr>
    </w:p>
    <w:p w14:paraId="78EA4D81" w14:textId="77777777" w:rsidR="00E24644" w:rsidRPr="00232CE6" w:rsidRDefault="00E24644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highlight w:val="lightGray"/>
          <w:lang w:val="bg-BG"/>
        </w:rPr>
      </w:pPr>
      <w:r w:rsidRPr="00232CE6">
        <w:rPr>
          <w:b/>
          <w:noProof/>
          <w:lang w:val="bg-BG"/>
        </w:rPr>
        <w:t>2.</w:t>
      </w:r>
      <w:r w:rsidRPr="00232CE6">
        <w:rPr>
          <w:b/>
          <w:noProof/>
          <w:lang w:val="bg-BG"/>
        </w:rPr>
        <w:tab/>
        <w:t>НАЧИН НА ПРИЛАГАНЕ</w:t>
      </w:r>
    </w:p>
    <w:p w14:paraId="4FAC3D6E" w14:textId="77777777" w:rsidR="00E24644" w:rsidRPr="00232CE6" w:rsidRDefault="00E24644" w:rsidP="00841BF2">
      <w:pPr>
        <w:keepNext/>
        <w:keepLines/>
        <w:rPr>
          <w:noProof/>
          <w:lang w:val="bg-BG"/>
        </w:rPr>
      </w:pPr>
    </w:p>
    <w:p w14:paraId="1DBD90A3" w14:textId="77777777" w:rsidR="00E24644" w:rsidRPr="00232CE6" w:rsidRDefault="00E24644" w:rsidP="00841BF2">
      <w:pPr>
        <w:rPr>
          <w:noProof/>
          <w:lang w:val="bg-BG"/>
        </w:rPr>
      </w:pPr>
    </w:p>
    <w:p w14:paraId="0C62715E" w14:textId="77777777" w:rsidR="00E24644" w:rsidRPr="00232CE6" w:rsidRDefault="00E24644" w:rsidP="00841BF2">
      <w:pPr>
        <w:rPr>
          <w:noProof/>
          <w:lang w:val="bg-BG"/>
        </w:rPr>
      </w:pPr>
    </w:p>
    <w:p w14:paraId="37A3E6CF" w14:textId="77777777" w:rsidR="00E24644" w:rsidRPr="00232CE6" w:rsidRDefault="00E24644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lang w:val="bg-BG"/>
        </w:rPr>
      </w:pPr>
      <w:r w:rsidRPr="00232CE6">
        <w:rPr>
          <w:b/>
          <w:noProof/>
          <w:lang w:val="bg-BG"/>
        </w:rPr>
        <w:t>3.</w:t>
      </w:r>
      <w:r w:rsidRPr="00232CE6">
        <w:rPr>
          <w:b/>
          <w:noProof/>
          <w:lang w:val="bg-BG"/>
        </w:rPr>
        <w:tab/>
        <w:t>ДАТА НА ИЗТИЧАНЕ НА СРОКА НА ГОДНОСТ</w:t>
      </w:r>
    </w:p>
    <w:p w14:paraId="25DA6DDD" w14:textId="77777777" w:rsidR="00E24644" w:rsidRPr="00232CE6" w:rsidRDefault="00E24644" w:rsidP="00841BF2">
      <w:pPr>
        <w:keepNext/>
        <w:keepLines/>
        <w:rPr>
          <w:noProof/>
          <w:lang w:val="bg-BG"/>
        </w:rPr>
      </w:pPr>
    </w:p>
    <w:p w14:paraId="47B588E2" w14:textId="77777777" w:rsidR="00E24644" w:rsidRPr="00232CE6" w:rsidRDefault="00E24644" w:rsidP="00841BF2">
      <w:pPr>
        <w:keepNext/>
        <w:keepLines/>
        <w:rPr>
          <w:noProof/>
          <w:lang w:val="bg-BG"/>
        </w:rPr>
      </w:pPr>
      <w:r w:rsidRPr="00232CE6">
        <w:rPr>
          <w:noProof/>
          <w:lang w:val="bg-BG"/>
        </w:rPr>
        <w:t>EXP</w:t>
      </w:r>
    </w:p>
    <w:p w14:paraId="1A511886" w14:textId="77777777" w:rsidR="00E24644" w:rsidRPr="00232CE6" w:rsidRDefault="00E24644" w:rsidP="00841BF2">
      <w:pPr>
        <w:keepNext/>
        <w:keepLines/>
        <w:rPr>
          <w:noProof/>
          <w:lang w:val="bg-BG"/>
        </w:rPr>
      </w:pPr>
    </w:p>
    <w:p w14:paraId="34269F07" w14:textId="77777777" w:rsidR="00E24644" w:rsidRPr="00232CE6" w:rsidRDefault="00E24644" w:rsidP="00841BF2">
      <w:pPr>
        <w:rPr>
          <w:noProof/>
          <w:lang w:val="bg-BG"/>
        </w:rPr>
      </w:pPr>
    </w:p>
    <w:p w14:paraId="48AF9AEC" w14:textId="77777777" w:rsidR="00E24644" w:rsidRPr="00232CE6" w:rsidRDefault="00E24644" w:rsidP="00841B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highlight w:val="lightGray"/>
          <w:lang w:val="bg-BG"/>
        </w:rPr>
      </w:pPr>
      <w:r w:rsidRPr="00232CE6">
        <w:rPr>
          <w:b/>
          <w:noProof/>
          <w:lang w:val="bg-BG"/>
        </w:rPr>
        <w:t>4.</w:t>
      </w:r>
      <w:r w:rsidRPr="00232CE6">
        <w:rPr>
          <w:b/>
          <w:noProof/>
          <w:lang w:val="bg-BG"/>
        </w:rPr>
        <w:tab/>
        <w:t>ПАРТИДЕН НОМЕР</w:t>
      </w:r>
    </w:p>
    <w:p w14:paraId="13D71F3C" w14:textId="77777777" w:rsidR="00E24644" w:rsidRPr="00232CE6" w:rsidRDefault="00E24644" w:rsidP="00841BF2">
      <w:pPr>
        <w:keepNext/>
        <w:keepLines/>
        <w:ind w:right="113"/>
        <w:rPr>
          <w:noProof/>
          <w:lang w:val="bg-BG"/>
        </w:rPr>
      </w:pPr>
    </w:p>
    <w:p w14:paraId="3ED60FEC" w14:textId="77777777" w:rsidR="00E24644" w:rsidRPr="00232CE6" w:rsidRDefault="00E24644" w:rsidP="00841BF2">
      <w:pPr>
        <w:keepNext/>
        <w:keepLines/>
        <w:ind w:right="113"/>
        <w:rPr>
          <w:noProof/>
          <w:lang w:val="bg-BG"/>
        </w:rPr>
      </w:pPr>
      <w:r w:rsidRPr="00232CE6">
        <w:rPr>
          <w:noProof/>
          <w:lang w:val="bg-BG"/>
        </w:rPr>
        <w:t>Lot</w:t>
      </w:r>
    </w:p>
    <w:p w14:paraId="352DA362" w14:textId="77777777" w:rsidR="00E24644" w:rsidRPr="00232CE6" w:rsidRDefault="00E24644" w:rsidP="00841BF2">
      <w:pPr>
        <w:keepNext/>
        <w:keepLines/>
        <w:ind w:right="113"/>
        <w:rPr>
          <w:noProof/>
          <w:lang w:val="bg-BG"/>
        </w:rPr>
      </w:pPr>
    </w:p>
    <w:p w14:paraId="32E1A77E" w14:textId="77777777" w:rsidR="00E24644" w:rsidRPr="00232CE6" w:rsidRDefault="00E24644" w:rsidP="00841BF2">
      <w:pPr>
        <w:ind w:right="113"/>
        <w:rPr>
          <w:noProof/>
          <w:lang w:val="bg-BG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24644" w:rsidRPr="00977ABE" w14:paraId="4BDF5501" w14:textId="77777777" w:rsidTr="00576692">
        <w:tc>
          <w:tcPr>
            <w:tcW w:w="9287" w:type="dxa"/>
          </w:tcPr>
          <w:p w14:paraId="15E34BCB" w14:textId="77777777" w:rsidR="00E24644" w:rsidRPr="00232CE6" w:rsidRDefault="00E24644" w:rsidP="00841BF2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noProof/>
                <w:lang w:val="bg-BG"/>
              </w:rPr>
            </w:pPr>
            <w:r w:rsidRPr="00232CE6">
              <w:rPr>
                <w:b/>
                <w:noProof/>
                <w:lang w:val="bg-BG"/>
              </w:rPr>
              <w:t>5.</w:t>
            </w:r>
            <w:r w:rsidRPr="00232CE6">
              <w:rPr>
                <w:b/>
                <w:noProof/>
                <w:lang w:val="bg-BG"/>
              </w:rPr>
              <w:tab/>
            </w:r>
            <w:r w:rsidRPr="00232CE6">
              <w:rPr>
                <w:b/>
                <w:lang w:val="bg-BG"/>
              </w:rPr>
              <w:t>СЪДЪРЖАНИЕ КАТО МАСА, ОБЕМ ИЛИ ЕДИНИЦИ</w:t>
            </w:r>
          </w:p>
        </w:tc>
      </w:tr>
    </w:tbl>
    <w:p w14:paraId="51CCF249" w14:textId="77777777" w:rsidR="00E24644" w:rsidRPr="00232CE6" w:rsidRDefault="00E24644" w:rsidP="00841BF2">
      <w:pPr>
        <w:keepNext/>
        <w:keepLines/>
        <w:rPr>
          <w:noProof/>
          <w:lang w:val="bg-BG"/>
        </w:rPr>
      </w:pPr>
    </w:p>
    <w:p w14:paraId="3E77BC14" w14:textId="77777777" w:rsidR="00E24644" w:rsidRPr="00232CE6" w:rsidRDefault="00E24644" w:rsidP="00F0239B">
      <w:pPr>
        <w:keepNext/>
        <w:keepLines/>
        <w:outlineLvl w:val="4"/>
        <w:rPr>
          <w:noProof/>
          <w:highlight w:val="lightGray"/>
          <w:lang w:val="bg-BG"/>
        </w:rPr>
      </w:pPr>
      <w:r w:rsidRPr="00232CE6">
        <w:rPr>
          <w:noProof/>
          <w:lang w:val="bg-BG"/>
        </w:rPr>
        <w:t>5</w:t>
      </w:r>
      <w:r w:rsidRPr="00232CE6">
        <w:rPr>
          <w:lang w:val="bg-BG"/>
        </w:rPr>
        <w:t> </w:t>
      </w:r>
      <w:r w:rsidRPr="00232CE6">
        <w:rPr>
          <w:noProof/>
          <w:lang w:val="bg-BG"/>
        </w:rPr>
        <w:t xml:space="preserve">ml </w:t>
      </w:r>
      <w:r w:rsidRPr="00232CE6">
        <w:rPr>
          <w:noProof/>
          <w:highlight w:val="lightGray"/>
          <w:lang w:val="bg-BG"/>
        </w:rPr>
        <w:t xml:space="preserve">[за разтваряне на </w:t>
      </w:r>
      <w:r w:rsidR="00BD3E8B">
        <w:rPr>
          <w:noProof/>
          <w:highlight w:val="lightGray"/>
          <w:lang w:val="bg-BG"/>
        </w:rPr>
        <w:t>флакони с</w:t>
      </w:r>
      <w:r w:rsidR="00BD3E8B" w:rsidRPr="00232CE6">
        <w:rPr>
          <w:noProof/>
          <w:highlight w:val="lightGray"/>
          <w:lang w:val="bg-BG"/>
        </w:rPr>
        <w:t xml:space="preserve"> </w:t>
      </w:r>
      <w:r w:rsidRPr="00232CE6">
        <w:rPr>
          <w:noProof/>
          <w:highlight w:val="lightGray"/>
          <w:lang w:val="bg-BG"/>
        </w:rPr>
        <w:t>2</w:t>
      </w:r>
      <w:r w:rsidR="003E4C37" w:rsidRPr="00232CE6">
        <w:rPr>
          <w:noProof/>
          <w:highlight w:val="lightGray"/>
          <w:lang w:val="bg-BG"/>
        </w:rPr>
        <w:t> </w:t>
      </w:r>
      <w:r w:rsidRPr="00232CE6">
        <w:rPr>
          <w:noProof/>
          <w:highlight w:val="lightGray"/>
          <w:lang w:val="bg-BG"/>
        </w:rPr>
        <w:t>000/3 000 IU]</w:t>
      </w:r>
    </w:p>
    <w:p w14:paraId="127711C7" w14:textId="77777777" w:rsidR="00E24644" w:rsidRPr="00232CE6" w:rsidRDefault="00E24644" w:rsidP="00841BF2">
      <w:pPr>
        <w:rPr>
          <w:noProof/>
          <w:lang w:val="bg-BG"/>
        </w:rPr>
      </w:pPr>
    </w:p>
    <w:p w14:paraId="7CF1AFD8" w14:textId="77777777" w:rsidR="00E24644" w:rsidRPr="00232CE6" w:rsidRDefault="00E24644" w:rsidP="00841BF2">
      <w:pPr>
        <w:rPr>
          <w:noProof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24644" w:rsidRPr="00232CE6" w14:paraId="4DD638E3" w14:textId="77777777" w:rsidTr="00576692">
        <w:tc>
          <w:tcPr>
            <w:tcW w:w="9287" w:type="dxa"/>
          </w:tcPr>
          <w:p w14:paraId="5EF3E648" w14:textId="77777777" w:rsidR="00E24644" w:rsidRPr="00232CE6" w:rsidRDefault="00E24644" w:rsidP="00841BF2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noProof/>
                <w:lang w:val="bg-BG"/>
              </w:rPr>
            </w:pPr>
            <w:r w:rsidRPr="00232CE6">
              <w:rPr>
                <w:b/>
                <w:noProof/>
                <w:lang w:val="bg-BG"/>
              </w:rPr>
              <w:t>6.</w:t>
            </w:r>
            <w:r w:rsidRPr="00232CE6">
              <w:rPr>
                <w:b/>
                <w:noProof/>
                <w:lang w:val="bg-BG"/>
              </w:rPr>
              <w:tab/>
            </w:r>
            <w:r w:rsidRPr="00232CE6">
              <w:rPr>
                <w:b/>
                <w:caps/>
                <w:noProof/>
                <w:lang w:val="bg-BG"/>
              </w:rPr>
              <w:t>ДругО</w:t>
            </w:r>
          </w:p>
        </w:tc>
      </w:tr>
    </w:tbl>
    <w:p w14:paraId="2E514969" w14:textId="77777777" w:rsidR="00E24644" w:rsidRPr="00232CE6" w:rsidRDefault="00E24644" w:rsidP="00841BF2">
      <w:pPr>
        <w:keepNext/>
        <w:keepLines/>
        <w:rPr>
          <w:lang w:val="bg-BG"/>
        </w:rPr>
      </w:pPr>
    </w:p>
    <w:p w14:paraId="7F7A1F07" w14:textId="77777777" w:rsidR="00E24644" w:rsidRPr="00232CE6" w:rsidRDefault="00E24644" w:rsidP="00841BF2">
      <w:pPr>
        <w:rPr>
          <w:lang w:val="bg-BG"/>
        </w:rPr>
      </w:pPr>
    </w:p>
    <w:p w14:paraId="0B05403D" w14:textId="77777777" w:rsidR="00E24644" w:rsidRPr="00232CE6" w:rsidRDefault="00E24644" w:rsidP="00841BF2">
      <w:pPr>
        <w:rPr>
          <w:lang w:val="bg-BG"/>
        </w:rPr>
      </w:pPr>
    </w:p>
    <w:p w14:paraId="637E1ED4" w14:textId="77777777" w:rsidR="005579E8" w:rsidRPr="00232CE6" w:rsidRDefault="00145DC3" w:rsidP="00841BF2">
      <w:pPr>
        <w:jc w:val="center"/>
        <w:rPr>
          <w:szCs w:val="22"/>
          <w:lang w:val="bg-BG"/>
        </w:rPr>
      </w:pPr>
      <w:r w:rsidRPr="00232CE6">
        <w:rPr>
          <w:szCs w:val="22"/>
          <w:lang w:val="bg-BG"/>
        </w:rPr>
        <w:br w:type="page"/>
      </w:r>
    </w:p>
    <w:p w14:paraId="78718D78" w14:textId="77777777" w:rsidR="007011A5" w:rsidRPr="00232CE6" w:rsidRDefault="007011A5" w:rsidP="00841BF2">
      <w:pPr>
        <w:suppressAutoHyphens/>
        <w:jc w:val="center"/>
        <w:rPr>
          <w:szCs w:val="22"/>
          <w:lang w:val="bg-BG"/>
        </w:rPr>
      </w:pPr>
    </w:p>
    <w:p w14:paraId="374D285C" w14:textId="77777777" w:rsidR="000948B3" w:rsidRPr="00232CE6" w:rsidRDefault="000948B3" w:rsidP="00841BF2">
      <w:pPr>
        <w:suppressAutoHyphens/>
        <w:jc w:val="center"/>
        <w:rPr>
          <w:szCs w:val="22"/>
          <w:lang w:val="bg-BG"/>
        </w:rPr>
      </w:pPr>
    </w:p>
    <w:p w14:paraId="26121D53" w14:textId="77777777" w:rsidR="007011A5" w:rsidRPr="00232CE6" w:rsidRDefault="007011A5" w:rsidP="00841BF2">
      <w:pPr>
        <w:suppressAutoHyphens/>
        <w:jc w:val="center"/>
        <w:rPr>
          <w:szCs w:val="22"/>
          <w:lang w:val="bg-BG"/>
        </w:rPr>
      </w:pPr>
    </w:p>
    <w:p w14:paraId="1FFBD312" w14:textId="77777777" w:rsidR="00247494" w:rsidRPr="00232CE6" w:rsidRDefault="00247494" w:rsidP="00841BF2">
      <w:pPr>
        <w:suppressAutoHyphens/>
        <w:jc w:val="center"/>
        <w:rPr>
          <w:szCs w:val="22"/>
          <w:lang w:val="bg-BG"/>
        </w:rPr>
      </w:pPr>
    </w:p>
    <w:p w14:paraId="1ADD0BD2" w14:textId="77777777" w:rsidR="00247494" w:rsidRPr="00232CE6" w:rsidRDefault="00247494" w:rsidP="00841BF2">
      <w:pPr>
        <w:suppressAutoHyphens/>
        <w:jc w:val="center"/>
        <w:rPr>
          <w:szCs w:val="22"/>
          <w:lang w:val="bg-BG"/>
        </w:rPr>
      </w:pPr>
    </w:p>
    <w:p w14:paraId="2D1B2632" w14:textId="77777777" w:rsidR="000948B3" w:rsidRPr="00232CE6" w:rsidRDefault="000948B3" w:rsidP="00841BF2">
      <w:pPr>
        <w:suppressAutoHyphens/>
        <w:jc w:val="center"/>
        <w:rPr>
          <w:szCs w:val="22"/>
          <w:lang w:val="bg-BG"/>
        </w:rPr>
      </w:pPr>
    </w:p>
    <w:p w14:paraId="05951AC5" w14:textId="77777777" w:rsidR="00247494" w:rsidRPr="00232CE6" w:rsidRDefault="00247494" w:rsidP="00841BF2">
      <w:pPr>
        <w:suppressAutoHyphens/>
        <w:jc w:val="center"/>
        <w:rPr>
          <w:szCs w:val="22"/>
          <w:lang w:val="bg-BG"/>
        </w:rPr>
      </w:pPr>
    </w:p>
    <w:p w14:paraId="4430996F" w14:textId="77777777" w:rsidR="00247494" w:rsidRPr="00232CE6" w:rsidRDefault="00247494" w:rsidP="00841BF2">
      <w:pPr>
        <w:suppressAutoHyphens/>
        <w:jc w:val="center"/>
        <w:rPr>
          <w:szCs w:val="22"/>
          <w:lang w:val="bg-BG"/>
        </w:rPr>
      </w:pPr>
    </w:p>
    <w:p w14:paraId="177B1510" w14:textId="77777777" w:rsidR="00247494" w:rsidRPr="00232CE6" w:rsidRDefault="00247494" w:rsidP="00841BF2">
      <w:pPr>
        <w:suppressAutoHyphens/>
        <w:jc w:val="center"/>
        <w:rPr>
          <w:szCs w:val="22"/>
          <w:lang w:val="bg-BG"/>
        </w:rPr>
      </w:pPr>
    </w:p>
    <w:p w14:paraId="67E3C334" w14:textId="77777777" w:rsidR="00247494" w:rsidRPr="00232CE6" w:rsidRDefault="00247494" w:rsidP="00841BF2">
      <w:pPr>
        <w:suppressAutoHyphens/>
        <w:jc w:val="center"/>
        <w:rPr>
          <w:szCs w:val="22"/>
          <w:lang w:val="bg-BG"/>
        </w:rPr>
      </w:pPr>
    </w:p>
    <w:p w14:paraId="27C48B2B" w14:textId="77777777" w:rsidR="00247494" w:rsidRPr="00232CE6" w:rsidRDefault="00247494" w:rsidP="00841BF2">
      <w:pPr>
        <w:suppressAutoHyphens/>
        <w:jc w:val="center"/>
        <w:rPr>
          <w:szCs w:val="22"/>
          <w:lang w:val="bg-BG"/>
        </w:rPr>
      </w:pPr>
    </w:p>
    <w:p w14:paraId="3A1BABF7" w14:textId="77777777" w:rsidR="00247494" w:rsidRPr="00232CE6" w:rsidRDefault="00247494" w:rsidP="00841BF2">
      <w:pPr>
        <w:suppressAutoHyphens/>
        <w:jc w:val="center"/>
        <w:rPr>
          <w:szCs w:val="22"/>
          <w:lang w:val="bg-BG"/>
        </w:rPr>
      </w:pPr>
    </w:p>
    <w:p w14:paraId="52A0F72D" w14:textId="77777777" w:rsidR="00247494" w:rsidRPr="00232CE6" w:rsidRDefault="00247494" w:rsidP="00841BF2">
      <w:pPr>
        <w:suppressAutoHyphens/>
        <w:jc w:val="center"/>
        <w:rPr>
          <w:szCs w:val="22"/>
          <w:lang w:val="bg-BG"/>
        </w:rPr>
      </w:pPr>
    </w:p>
    <w:p w14:paraId="04374807" w14:textId="77777777" w:rsidR="00247494" w:rsidRPr="00232CE6" w:rsidRDefault="00247494" w:rsidP="00841BF2">
      <w:pPr>
        <w:suppressAutoHyphens/>
        <w:jc w:val="center"/>
        <w:rPr>
          <w:szCs w:val="22"/>
          <w:lang w:val="bg-BG"/>
        </w:rPr>
      </w:pPr>
    </w:p>
    <w:p w14:paraId="57D2DD61" w14:textId="77777777" w:rsidR="00247494" w:rsidRPr="00232CE6" w:rsidRDefault="00247494" w:rsidP="00841BF2">
      <w:pPr>
        <w:suppressAutoHyphens/>
        <w:jc w:val="center"/>
        <w:rPr>
          <w:szCs w:val="22"/>
          <w:lang w:val="bg-BG"/>
        </w:rPr>
      </w:pPr>
    </w:p>
    <w:p w14:paraId="4F83ABDA" w14:textId="77777777" w:rsidR="00247494" w:rsidRPr="00232CE6" w:rsidRDefault="00247494" w:rsidP="00841BF2">
      <w:pPr>
        <w:suppressAutoHyphens/>
        <w:jc w:val="center"/>
        <w:rPr>
          <w:szCs w:val="22"/>
          <w:lang w:val="bg-BG"/>
        </w:rPr>
      </w:pPr>
    </w:p>
    <w:p w14:paraId="0964AD54" w14:textId="77777777" w:rsidR="00247494" w:rsidRPr="00232CE6" w:rsidRDefault="00247494" w:rsidP="00841BF2">
      <w:pPr>
        <w:suppressAutoHyphens/>
        <w:jc w:val="center"/>
        <w:rPr>
          <w:szCs w:val="22"/>
          <w:lang w:val="bg-BG"/>
        </w:rPr>
      </w:pPr>
    </w:p>
    <w:p w14:paraId="765A2EE7" w14:textId="77777777" w:rsidR="00247494" w:rsidRPr="00232CE6" w:rsidRDefault="00247494" w:rsidP="00841BF2">
      <w:pPr>
        <w:suppressAutoHyphens/>
        <w:jc w:val="center"/>
        <w:rPr>
          <w:szCs w:val="22"/>
          <w:lang w:val="bg-BG"/>
        </w:rPr>
      </w:pPr>
    </w:p>
    <w:p w14:paraId="7CC64761" w14:textId="77777777" w:rsidR="00247494" w:rsidRPr="00232CE6" w:rsidRDefault="00247494" w:rsidP="00841BF2">
      <w:pPr>
        <w:suppressAutoHyphens/>
        <w:jc w:val="center"/>
        <w:rPr>
          <w:szCs w:val="22"/>
          <w:lang w:val="bg-BG"/>
        </w:rPr>
      </w:pPr>
    </w:p>
    <w:p w14:paraId="5DAD50FE" w14:textId="77777777" w:rsidR="00247494" w:rsidRPr="00232CE6" w:rsidRDefault="00247494" w:rsidP="00841BF2">
      <w:pPr>
        <w:suppressAutoHyphens/>
        <w:jc w:val="center"/>
        <w:rPr>
          <w:szCs w:val="22"/>
          <w:lang w:val="bg-BG"/>
        </w:rPr>
      </w:pPr>
    </w:p>
    <w:p w14:paraId="5D090ABF" w14:textId="77777777" w:rsidR="00247494" w:rsidRPr="00232CE6" w:rsidRDefault="00247494" w:rsidP="00841BF2">
      <w:pPr>
        <w:suppressAutoHyphens/>
        <w:jc w:val="center"/>
        <w:rPr>
          <w:szCs w:val="22"/>
          <w:lang w:val="bg-BG"/>
        </w:rPr>
      </w:pPr>
    </w:p>
    <w:p w14:paraId="3EEE1F7F" w14:textId="77777777" w:rsidR="00247494" w:rsidRPr="00232CE6" w:rsidRDefault="00247494" w:rsidP="00841BF2">
      <w:pPr>
        <w:suppressAutoHyphens/>
        <w:jc w:val="center"/>
        <w:rPr>
          <w:szCs w:val="22"/>
          <w:lang w:val="bg-BG"/>
        </w:rPr>
      </w:pPr>
    </w:p>
    <w:p w14:paraId="503B2A5F" w14:textId="77777777" w:rsidR="00247494" w:rsidRPr="00680DC6" w:rsidRDefault="00B214C3" w:rsidP="00680DC6">
      <w:pPr>
        <w:pStyle w:val="TitleA"/>
      </w:pPr>
      <w:r w:rsidRPr="00680DC6">
        <w:t>Б.</w:t>
      </w:r>
      <w:r w:rsidR="000C4F0B" w:rsidRPr="00680DC6">
        <w:t> </w:t>
      </w:r>
      <w:r w:rsidRPr="00680DC6">
        <w:t>ЛИСТОВКА</w:t>
      </w:r>
    </w:p>
    <w:p w14:paraId="08D5532F" w14:textId="77777777" w:rsidR="00145DC3" w:rsidRPr="00232CE6" w:rsidRDefault="00247494" w:rsidP="00841BF2">
      <w:pPr>
        <w:jc w:val="center"/>
        <w:rPr>
          <w:b/>
          <w:bCs/>
          <w:szCs w:val="22"/>
          <w:lang w:val="bg-BG"/>
        </w:rPr>
      </w:pPr>
      <w:r w:rsidRPr="00232CE6">
        <w:rPr>
          <w:szCs w:val="22"/>
          <w:lang w:val="bg-BG"/>
        </w:rPr>
        <w:br w:type="page"/>
      </w:r>
      <w:r w:rsidR="00145DC3" w:rsidRPr="00232CE6">
        <w:rPr>
          <w:b/>
          <w:noProof/>
          <w:szCs w:val="22"/>
          <w:lang w:val="bg-BG"/>
        </w:rPr>
        <w:lastRenderedPageBreak/>
        <w:t>Листовка: информация за потребителя</w:t>
      </w:r>
    </w:p>
    <w:p w14:paraId="7AE4EF4A" w14:textId="77777777" w:rsidR="00145DC3" w:rsidRPr="00232CE6" w:rsidRDefault="00145DC3" w:rsidP="00841BF2">
      <w:pPr>
        <w:jc w:val="center"/>
        <w:rPr>
          <w:szCs w:val="22"/>
          <w:lang w:val="bg-BG"/>
        </w:rPr>
      </w:pPr>
    </w:p>
    <w:p w14:paraId="3BBCD315" w14:textId="77777777" w:rsidR="00145DC3" w:rsidRPr="00232CE6" w:rsidRDefault="00145DC3" w:rsidP="00680DC6">
      <w:pPr>
        <w:keepNext/>
        <w:keepLines/>
        <w:jc w:val="center"/>
        <w:outlineLvl w:val="1"/>
        <w:rPr>
          <w:b/>
          <w:szCs w:val="22"/>
          <w:lang w:val="bg-BG"/>
        </w:rPr>
      </w:pPr>
      <w:r w:rsidRPr="00232CE6">
        <w:rPr>
          <w:b/>
          <w:szCs w:val="22"/>
          <w:lang w:val="bg-BG"/>
        </w:rPr>
        <w:t>Kovaltry 250</w:t>
      </w:r>
      <w:r w:rsidRPr="00232CE6">
        <w:rPr>
          <w:szCs w:val="22"/>
          <w:lang w:val="bg-BG"/>
        </w:rPr>
        <w:t> </w:t>
      </w:r>
      <w:r w:rsidRPr="00232CE6">
        <w:rPr>
          <w:b/>
          <w:szCs w:val="22"/>
          <w:lang w:val="bg-BG"/>
        </w:rPr>
        <w:t>IU прах и разтворител за инжекционен разтвор</w:t>
      </w:r>
    </w:p>
    <w:p w14:paraId="55FAA75E" w14:textId="77777777" w:rsidR="00145DC3" w:rsidRPr="00232CE6" w:rsidRDefault="00145DC3" w:rsidP="00680DC6">
      <w:pPr>
        <w:jc w:val="center"/>
        <w:outlineLvl w:val="1"/>
        <w:rPr>
          <w:b/>
          <w:szCs w:val="22"/>
          <w:lang w:val="bg-BG"/>
        </w:rPr>
      </w:pPr>
      <w:r w:rsidRPr="00232CE6">
        <w:rPr>
          <w:b/>
          <w:szCs w:val="22"/>
          <w:lang w:val="bg-BG"/>
        </w:rPr>
        <w:t>Kovaltry 500 IU прах и разтворител за инжекционен разтвор</w:t>
      </w:r>
    </w:p>
    <w:p w14:paraId="0BF399B8" w14:textId="77777777" w:rsidR="00145DC3" w:rsidRPr="00232CE6" w:rsidRDefault="00145DC3" w:rsidP="00680DC6">
      <w:pPr>
        <w:jc w:val="center"/>
        <w:outlineLvl w:val="1"/>
        <w:rPr>
          <w:b/>
          <w:szCs w:val="22"/>
          <w:lang w:val="bg-BG"/>
        </w:rPr>
      </w:pPr>
      <w:r w:rsidRPr="00232CE6">
        <w:rPr>
          <w:b/>
          <w:szCs w:val="22"/>
          <w:lang w:val="bg-BG"/>
        </w:rPr>
        <w:t>Kovaltry 1000 IU прах и разтворител за инжекционен разтвор</w:t>
      </w:r>
    </w:p>
    <w:p w14:paraId="1B5CCFC8" w14:textId="77777777" w:rsidR="00145DC3" w:rsidRPr="00232CE6" w:rsidRDefault="00145DC3" w:rsidP="00680DC6">
      <w:pPr>
        <w:jc w:val="center"/>
        <w:outlineLvl w:val="1"/>
        <w:rPr>
          <w:b/>
          <w:szCs w:val="22"/>
          <w:lang w:val="bg-BG"/>
        </w:rPr>
      </w:pPr>
      <w:r w:rsidRPr="00232CE6">
        <w:rPr>
          <w:b/>
          <w:szCs w:val="22"/>
          <w:lang w:val="bg-BG"/>
        </w:rPr>
        <w:t>Kovaltry 2000 IU прах и разтворител за инжекционен разтвор</w:t>
      </w:r>
    </w:p>
    <w:p w14:paraId="529BFE60" w14:textId="77777777" w:rsidR="00145DC3" w:rsidRPr="00232CE6" w:rsidRDefault="00145DC3" w:rsidP="00680DC6">
      <w:pPr>
        <w:jc w:val="center"/>
        <w:outlineLvl w:val="1"/>
        <w:rPr>
          <w:b/>
          <w:szCs w:val="22"/>
          <w:lang w:val="bg-BG"/>
        </w:rPr>
      </w:pPr>
      <w:r w:rsidRPr="00232CE6">
        <w:rPr>
          <w:b/>
          <w:szCs w:val="22"/>
          <w:lang w:val="bg-BG"/>
        </w:rPr>
        <w:t>Kovaltry 3000 IU прах и разтворител за инжекционен разтвор</w:t>
      </w:r>
    </w:p>
    <w:p w14:paraId="457A9718" w14:textId="77777777" w:rsidR="00145DC3" w:rsidRPr="00232CE6" w:rsidRDefault="00A15EBA" w:rsidP="00841BF2">
      <w:pPr>
        <w:widowControl w:val="0"/>
        <w:jc w:val="center"/>
        <w:rPr>
          <w:i/>
          <w:szCs w:val="22"/>
          <w:lang w:val="bg-BG"/>
        </w:rPr>
      </w:pPr>
      <w:r w:rsidRPr="00232CE6">
        <w:rPr>
          <w:szCs w:val="22"/>
          <w:lang w:val="bg-BG"/>
        </w:rPr>
        <w:t xml:space="preserve">октоког алфа </w:t>
      </w:r>
      <w:r w:rsidRPr="00954232">
        <w:rPr>
          <w:szCs w:val="22"/>
          <w:lang w:val="bg-BG"/>
        </w:rPr>
        <w:t>(</w:t>
      </w:r>
      <w:r w:rsidR="00CF15F3" w:rsidRPr="00232CE6">
        <w:rPr>
          <w:szCs w:val="22"/>
          <w:lang w:val="bg-BG"/>
        </w:rPr>
        <w:t>р</w:t>
      </w:r>
      <w:r w:rsidR="00145DC3" w:rsidRPr="00232CE6">
        <w:rPr>
          <w:szCs w:val="22"/>
          <w:lang w:val="bg-BG"/>
        </w:rPr>
        <w:t>екомбинантен човешки коагулационен фактор VІІІ</w:t>
      </w:r>
      <w:r w:rsidRPr="00954232">
        <w:rPr>
          <w:szCs w:val="22"/>
          <w:lang w:val="bg-BG"/>
        </w:rPr>
        <w:t>)</w:t>
      </w:r>
    </w:p>
    <w:p w14:paraId="0B0354FB" w14:textId="77777777" w:rsidR="00145DC3" w:rsidRPr="00232CE6" w:rsidRDefault="00145DC3" w:rsidP="00841BF2">
      <w:pPr>
        <w:widowControl w:val="0"/>
        <w:jc w:val="center"/>
        <w:rPr>
          <w:szCs w:val="22"/>
          <w:lang w:val="bg-BG"/>
        </w:rPr>
      </w:pPr>
      <w:r w:rsidRPr="00232CE6">
        <w:rPr>
          <w:szCs w:val="22"/>
          <w:lang w:val="bg-BG"/>
        </w:rPr>
        <w:t>(</w:t>
      </w:r>
      <w:r w:rsidR="00A15EBA" w:rsidRPr="00232CE6">
        <w:rPr>
          <w:noProof/>
          <w:szCs w:val="22"/>
          <w:lang w:val="bg-BG"/>
        </w:rPr>
        <w:t>octocog alfa</w:t>
      </w:r>
      <w:r w:rsidR="00A15EBA" w:rsidRPr="00232CE6">
        <w:rPr>
          <w:szCs w:val="22"/>
          <w:lang w:val="en-US"/>
        </w:rPr>
        <w:t xml:space="preserve"> </w:t>
      </w:r>
      <w:r w:rsidR="00593827">
        <w:rPr>
          <w:szCs w:val="22"/>
          <w:lang w:val="en-US"/>
        </w:rPr>
        <w:t>(</w:t>
      </w:r>
      <w:r w:rsidR="00CF15F3" w:rsidRPr="00232CE6">
        <w:rPr>
          <w:szCs w:val="22"/>
          <w:lang w:val="en-US"/>
        </w:rPr>
        <w:t>r</w:t>
      </w:r>
      <w:r w:rsidRPr="00232CE6">
        <w:rPr>
          <w:szCs w:val="22"/>
          <w:lang w:val="bg-BG"/>
        </w:rPr>
        <w:t>ecombinant human coagulation factor VIII</w:t>
      </w:r>
      <w:r w:rsidRPr="00232CE6">
        <w:rPr>
          <w:noProof/>
          <w:szCs w:val="22"/>
          <w:lang w:val="bg-BG"/>
        </w:rPr>
        <w:t>))</w:t>
      </w:r>
    </w:p>
    <w:p w14:paraId="19DFCBD2" w14:textId="77777777" w:rsidR="00145DC3" w:rsidRPr="00232CE6" w:rsidRDefault="00145DC3" w:rsidP="00841BF2">
      <w:pPr>
        <w:rPr>
          <w:szCs w:val="22"/>
          <w:lang w:val="bg-BG"/>
        </w:rPr>
      </w:pPr>
    </w:p>
    <w:p w14:paraId="399AF854" w14:textId="77777777" w:rsidR="00145DC3" w:rsidRPr="00232CE6" w:rsidRDefault="00145DC3" w:rsidP="00841BF2">
      <w:pPr>
        <w:widowControl w:val="0"/>
        <w:rPr>
          <w:szCs w:val="22"/>
          <w:lang w:val="bg-BG"/>
        </w:rPr>
      </w:pPr>
    </w:p>
    <w:p w14:paraId="09357B78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  <w:r w:rsidRPr="00232CE6">
        <w:rPr>
          <w:b/>
          <w:bCs/>
          <w:szCs w:val="22"/>
          <w:lang w:val="bg-BG"/>
        </w:rPr>
        <w:t>Прочетете внимателно цялата листовка преди да започнете да използвате това лекарство, тъй като тя съдържа важна за Вас информация</w:t>
      </w:r>
      <w:r w:rsidRPr="00232CE6">
        <w:rPr>
          <w:szCs w:val="22"/>
          <w:lang w:val="bg-BG"/>
        </w:rPr>
        <w:t>.</w:t>
      </w:r>
    </w:p>
    <w:p w14:paraId="63CE72F9" w14:textId="77777777" w:rsidR="00145DC3" w:rsidRPr="00232CE6" w:rsidRDefault="00145DC3" w:rsidP="00841BF2">
      <w:pPr>
        <w:keepNext/>
        <w:keepLines/>
        <w:ind w:left="567" w:hanging="567"/>
        <w:rPr>
          <w:szCs w:val="22"/>
          <w:lang w:val="bg-BG"/>
        </w:rPr>
      </w:pPr>
      <w:r w:rsidRPr="00232CE6">
        <w:rPr>
          <w:szCs w:val="22"/>
          <w:lang w:val="bg-BG"/>
        </w:rPr>
        <w:t>-</w:t>
      </w:r>
      <w:r w:rsidRPr="00232CE6">
        <w:rPr>
          <w:szCs w:val="22"/>
          <w:lang w:val="bg-BG"/>
        </w:rPr>
        <w:tab/>
        <w:t>Запазете тази листовка. Може да се наложи да я прочетете отново.</w:t>
      </w:r>
    </w:p>
    <w:p w14:paraId="021DA622" w14:textId="77777777" w:rsidR="00145DC3" w:rsidRPr="00232CE6" w:rsidRDefault="00145DC3" w:rsidP="00841BF2">
      <w:pPr>
        <w:keepNext/>
        <w:keepLines/>
        <w:ind w:left="567" w:hanging="567"/>
        <w:rPr>
          <w:szCs w:val="22"/>
          <w:lang w:val="bg-BG"/>
        </w:rPr>
      </w:pPr>
      <w:r w:rsidRPr="00232CE6">
        <w:rPr>
          <w:szCs w:val="22"/>
          <w:lang w:val="bg-BG"/>
        </w:rPr>
        <w:t>-</w:t>
      </w:r>
      <w:r w:rsidRPr="00232CE6">
        <w:rPr>
          <w:szCs w:val="22"/>
          <w:lang w:val="bg-BG"/>
        </w:rPr>
        <w:tab/>
        <w:t xml:space="preserve">Ако имате някакви допълнителни въпроси, попитайте </w:t>
      </w:r>
      <w:r w:rsidRPr="00232CE6">
        <w:rPr>
          <w:caps/>
          <w:szCs w:val="22"/>
          <w:lang w:val="bg-BG"/>
        </w:rPr>
        <w:t>в</w:t>
      </w:r>
      <w:r w:rsidRPr="00232CE6">
        <w:rPr>
          <w:szCs w:val="22"/>
          <w:lang w:val="bg-BG"/>
        </w:rPr>
        <w:t>ашия лекар или фармацевт.</w:t>
      </w:r>
    </w:p>
    <w:p w14:paraId="467B1A80" w14:textId="77777777" w:rsidR="00145DC3" w:rsidRPr="00232CE6" w:rsidRDefault="00145DC3" w:rsidP="00841BF2">
      <w:pPr>
        <w:keepNext/>
        <w:keepLines/>
        <w:ind w:left="567" w:hanging="567"/>
        <w:rPr>
          <w:szCs w:val="22"/>
          <w:lang w:val="bg-BG"/>
        </w:rPr>
      </w:pPr>
      <w:r w:rsidRPr="00232CE6">
        <w:rPr>
          <w:szCs w:val="22"/>
          <w:lang w:val="bg-BG"/>
        </w:rPr>
        <w:t>-</w:t>
      </w:r>
      <w:r w:rsidRPr="00232CE6">
        <w:rPr>
          <w:szCs w:val="22"/>
          <w:lang w:val="bg-BG"/>
        </w:rPr>
        <w:tab/>
        <w:t xml:space="preserve">Това лекарство е предписано лично на Вас. Не го преотстъпвайте на други хора. То може да им навреди, независимо че признаците на тяхното заболяване са същите като </w:t>
      </w:r>
      <w:r w:rsidRPr="00232CE6">
        <w:rPr>
          <w:caps/>
          <w:szCs w:val="22"/>
          <w:lang w:val="bg-BG"/>
        </w:rPr>
        <w:t>в</w:t>
      </w:r>
      <w:r w:rsidRPr="00232CE6">
        <w:rPr>
          <w:szCs w:val="22"/>
          <w:lang w:val="bg-BG"/>
        </w:rPr>
        <w:t>ашите.</w:t>
      </w:r>
    </w:p>
    <w:p w14:paraId="7BB48A86" w14:textId="77777777" w:rsidR="00145DC3" w:rsidRPr="00232CE6" w:rsidRDefault="00145DC3" w:rsidP="00841BF2">
      <w:pPr>
        <w:keepNext/>
        <w:keepLines/>
        <w:tabs>
          <w:tab w:val="num" w:pos="567"/>
        </w:tabs>
        <w:ind w:left="567" w:hanging="567"/>
        <w:rPr>
          <w:szCs w:val="22"/>
          <w:lang w:val="bg-BG"/>
        </w:rPr>
      </w:pPr>
      <w:r w:rsidRPr="00232CE6">
        <w:rPr>
          <w:szCs w:val="22"/>
          <w:lang w:val="bg-BG"/>
        </w:rPr>
        <w:t>-</w:t>
      </w:r>
      <w:r w:rsidRPr="00232CE6">
        <w:rPr>
          <w:szCs w:val="22"/>
          <w:lang w:val="bg-BG"/>
        </w:rPr>
        <w:tab/>
        <w:t xml:space="preserve">Ако получите някакви нежелани реакции, уведомете Вашия лекар или фармацевт. Това включва и всички възможни нежелани реакции, неописани в тази листовка. </w:t>
      </w:r>
      <w:r w:rsidRPr="00232CE6">
        <w:rPr>
          <w:noProof/>
          <w:szCs w:val="22"/>
          <w:lang w:val="bg-BG"/>
        </w:rPr>
        <w:t>Вижте точка 4.</w:t>
      </w:r>
    </w:p>
    <w:p w14:paraId="58332858" w14:textId="77777777" w:rsidR="00145DC3" w:rsidRPr="00232CE6" w:rsidRDefault="00145DC3" w:rsidP="00841BF2">
      <w:pPr>
        <w:rPr>
          <w:szCs w:val="22"/>
          <w:lang w:val="bg-BG"/>
        </w:rPr>
      </w:pPr>
    </w:p>
    <w:p w14:paraId="3D9FA6F0" w14:textId="77777777" w:rsidR="00145DC3" w:rsidRPr="00232CE6" w:rsidRDefault="00145DC3" w:rsidP="00841BF2">
      <w:pPr>
        <w:keepNext/>
        <w:keepLines/>
        <w:rPr>
          <w:b/>
          <w:bCs/>
          <w:szCs w:val="22"/>
          <w:lang w:val="bg-BG"/>
        </w:rPr>
      </w:pPr>
      <w:r w:rsidRPr="00232CE6">
        <w:rPr>
          <w:b/>
          <w:bCs/>
          <w:szCs w:val="22"/>
          <w:lang w:val="bg-BG"/>
        </w:rPr>
        <w:t>Какво съдържа тази листовка</w:t>
      </w:r>
    </w:p>
    <w:p w14:paraId="30D41F67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>1.</w:t>
      </w:r>
      <w:r w:rsidRPr="00232CE6">
        <w:rPr>
          <w:szCs w:val="22"/>
          <w:lang w:val="bg-BG"/>
        </w:rPr>
        <w:tab/>
        <w:t>Какво представлява Kovaltry и за какво се използва</w:t>
      </w:r>
    </w:p>
    <w:p w14:paraId="54C58091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>2.</w:t>
      </w:r>
      <w:r w:rsidRPr="00232CE6">
        <w:rPr>
          <w:szCs w:val="22"/>
          <w:lang w:val="bg-BG"/>
        </w:rPr>
        <w:tab/>
        <w:t>Какво трябва да знаете, преди да използвате Kovaltry</w:t>
      </w:r>
    </w:p>
    <w:p w14:paraId="37E225D3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>3.</w:t>
      </w:r>
      <w:r w:rsidRPr="00232CE6">
        <w:rPr>
          <w:szCs w:val="22"/>
          <w:lang w:val="bg-BG"/>
        </w:rPr>
        <w:tab/>
        <w:t>Как да използвате Kovaltry</w:t>
      </w:r>
    </w:p>
    <w:p w14:paraId="79D1DFBF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>4.</w:t>
      </w:r>
      <w:r w:rsidRPr="00232CE6">
        <w:rPr>
          <w:szCs w:val="22"/>
          <w:lang w:val="bg-BG"/>
        </w:rPr>
        <w:tab/>
        <w:t>Възможни нежелани реакции</w:t>
      </w:r>
    </w:p>
    <w:p w14:paraId="0381A943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>5.</w:t>
      </w:r>
      <w:r w:rsidRPr="00232CE6">
        <w:rPr>
          <w:szCs w:val="22"/>
          <w:lang w:val="bg-BG"/>
        </w:rPr>
        <w:tab/>
        <w:t>Как да съхранявате Kovaltry</w:t>
      </w:r>
    </w:p>
    <w:p w14:paraId="20472105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>6.</w:t>
      </w:r>
      <w:r w:rsidRPr="00232CE6">
        <w:rPr>
          <w:szCs w:val="22"/>
          <w:lang w:val="bg-BG"/>
        </w:rPr>
        <w:tab/>
        <w:t>Съдържание на опаковката и допълнителна информация.</w:t>
      </w:r>
    </w:p>
    <w:p w14:paraId="63CA80B3" w14:textId="77777777" w:rsidR="00145DC3" w:rsidRPr="00232CE6" w:rsidRDefault="00145DC3" w:rsidP="00841BF2">
      <w:pPr>
        <w:rPr>
          <w:szCs w:val="22"/>
          <w:lang w:val="bg-BG"/>
        </w:rPr>
      </w:pPr>
    </w:p>
    <w:p w14:paraId="6AB84298" w14:textId="77777777" w:rsidR="00145DC3" w:rsidRPr="00232CE6" w:rsidRDefault="00145DC3" w:rsidP="00841BF2">
      <w:pPr>
        <w:rPr>
          <w:szCs w:val="22"/>
          <w:lang w:val="bg-BG"/>
        </w:rPr>
      </w:pPr>
    </w:p>
    <w:p w14:paraId="39DFACD1" w14:textId="77777777" w:rsidR="00145DC3" w:rsidRPr="00232CE6" w:rsidRDefault="00145DC3" w:rsidP="00680DC6">
      <w:pPr>
        <w:keepNext/>
        <w:keepLines/>
        <w:autoSpaceDE w:val="0"/>
        <w:autoSpaceDN w:val="0"/>
        <w:ind w:left="567" w:hanging="567"/>
        <w:outlineLvl w:val="2"/>
        <w:rPr>
          <w:b/>
          <w:bCs/>
          <w:caps/>
          <w:szCs w:val="22"/>
          <w:lang w:val="bg-BG"/>
        </w:rPr>
      </w:pPr>
      <w:r w:rsidRPr="00232CE6">
        <w:rPr>
          <w:b/>
          <w:bCs/>
          <w:caps/>
          <w:szCs w:val="22"/>
          <w:lang w:val="bg-BG"/>
        </w:rPr>
        <w:t>1.</w:t>
      </w:r>
      <w:r w:rsidRPr="00232CE6">
        <w:rPr>
          <w:b/>
          <w:bCs/>
          <w:caps/>
          <w:szCs w:val="22"/>
          <w:lang w:val="bg-BG"/>
        </w:rPr>
        <w:tab/>
      </w:r>
      <w:r w:rsidRPr="00232CE6">
        <w:rPr>
          <w:b/>
          <w:noProof/>
          <w:szCs w:val="22"/>
          <w:lang w:val="bg-BG"/>
        </w:rPr>
        <w:t>Какво представлява</w:t>
      </w:r>
      <w:r w:rsidRPr="00232CE6">
        <w:rPr>
          <w:b/>
          <w:bCs/>
          <w:caps/>
          <w:szCs w:val="22"/>
          <w:lang w:val="bg-BG"/>
        </w:rPr>
        <w:t xml:space="preserve"> </w:t>
      </w:r>
      <w:r w:rsidRPr="00232CE6">
        <w:rPr>
          <w:b/>
          <w:szCs w:val="22"/>
          <w:lang w:val="bg-BG"/>
        </w:rPr>
        <w:t>Kovaltry</w:t>
      </w:r>
      <w:r w:rsidRPr="00232CE6">
        <w:rPr>
          <w:b/>
          <w:bCs/>
          <w:caps/>
          <w:szCs w:val="22"/>
          <w:lang w:val="bg-BG"/>
        </w:rPr>
        <w:t xml:space="preserve"> </w:t>
      </w:r>
      <w:r w:rsidRPr="00232CE6">
        <w:rPr>
          <w:b/>
          <w:noProof/>
          <w:szCs w:val="22"/>
          <w:lang w:val="bg-BG"/>
        </w:rPr>
        <w:t>и за какво</w:t>
      </w:r>
      <w:r w:rsidRPr="00232CE6">
        <w:rPr>
          <w:b/>
          <w:szCs w:val="22"/>
          <w:lang w:val="bg-BG"/>
        </w:rPr>
        <w:t xml:space="preserve"> се използва</w:t>
      </w:r>
    </w:p>
    <w:p w14:paraId="54F5A178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</w:p>
    <w:p w14:paraId="6E4066BC" w14:textId="77777777" w:rsidR="00145DC3" w:rsidRPr="00232CE6" w:rsidRDefault="00145DC3" w:rsidP="00841BF2">
      <w:pPr>
        <w:widowControl w:val="0"/>
        <w:rPr>
          <w:szCs w:val="22"/>
          <w:lang w:val="bg-BG"/>
        </w:rPr>
      </w:pPr>
      <w:r w:rsidRPr="00232CE6">
        <w:rPr>
          <w:szCs w:val="22"/>
          <w:lang w:val="bg-BG"/>
        </w:rPr>
        <w:t>Kovaltry</w:t>
      </w:r>
      <w:r w:rsidRPr="00232CE6">
        <w:rPr>
          <w:szCs w:val="22"/>
          <w:lang w:val="bg-BG" w:eastAsia="en-US"/>
        </w:rPr>
        <w:t xml:space="preserve"> съдържа активното вещество човешки рекомбинантен коагулационен фактор VІІІ, </w:t>
      </w:r>
      <w:r w:rsidR="00B336C6" w:rsidRPr="00232CE6">
        <w:rPr>
          <w:szCs w:val="22"/>
          <w:lang w:val="bg-BG" w:eastAsia="en-US"/>
        </w:rPr>
        <w:t>наричан</w:t>
      </w:r>
      <w:r w:rsidR="000F60A9" w:rsidRPr="00232CE6">
        <w:rPr>
          <w:szCs w:val="22"/>
          <w:lang w:val="bg-BG" w:eastAsia="en-US"/>
        </w:rPr>
        <w:t>о</w:t>
      </w:r>
      <w:r w:rsidR="00B336C6" w:rsidRPr="00232CE6">
        <w:rPr>
          <w:szCs w:val="22"/>
          <w:lang w:val="bg-BG" w:eastAsia="en-US"/>
        </w:rPr>
        <w:t xml:space="preserve"> още </w:t>
      </w:r>
      <w:r w:rsidRPr="00232CE6">
        <w:rPr>
          <w:szCs w:val="22"/>
          <w:lang w:val="bg-BG" w:eastAsia="en-US"/>
        </w:rPr>
        <w:t>октоког алфа</w:t>
      </w:r>
      <w:r w:rsidRPr="00232CE6">
        <w:rPr>
          <w:szCs w:val="22"/>
          <w:lang w:val="bg-BG"/>
        </w:rPr>
        <w:t>.</w:t>
      </w:r>
      <w:r w:rsidR="00B336C6" w:rsidRPr="00232CE6">
        <w:rPr>
          <w:szCs w:val="22"/>
          <w:lang w:val="bg-BG"/>
        </w:rPr>
        <w:t xml:space="preserve"> Kovaltry е получен чрез рекомбинантна технология без добавяне на никакви компоненти от човешки или животински произход в процеса на производство.</w:t>
      </w:r>
      <w:r w:rsidRPr="00232CE6">
        <w:rPr>
          <w:szCs w:val="22"/>
          <w:lang w:val="bg-BG"/>
        </w:rPr>
        <w:t xml:space="preserve"> Фактор VIII е протеин, който естествено се съдържа в кръвта и участва в нейното съсирване.</w:t>
      </w:r>
    </w:p>
    <w:p w14:paraId="37B23AF3" w14:textId="77777777" w:rsidR="00145DC3" w:rsidRPr="00232CE6" w:rsidRDefault="00145DC3" w:rsidP="00841BF2">
      <w:pPr>
        <w:rPr>
          <w:szCs w:val="22"/>
          <w:lang w:val="bg-BG"/>
        </w:rPr>
      </w:pPr>
    </w:p>
    <w:p w14:paraId="4B8C5178" w14:textId="77777777" w:rsidR="00145DC3" w:rsidRPr="00232CE6" w:rsidRDefault="00145DC3" w:rsidP="00841BF2">
      <w:pPr>
        <w:widowControl w:val="0"/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Kovaltry се използва </w:t>
      </w:r>
      <w:r w:rsidRPr="00232CE6">
        <w:rPr>
          <w:b/>
          <w:szCs w:val="22"/>
          <w:lang w:val="bg-BG"/>
        </w:rPr>
        <w:t>за лечение и предпазване от кръвоизливи</w:t>
      </w:r>
      <w:r w:rsidRPr="00232CE6">
        <w:rPr>
          <w:szCs w:val="22"/>
          <w:lang w:val="bg-BG"/>
        </w:rPr>
        <w:t xml:space="preserve"> при възрастни, юноши и деца от всички възрасти с хемофилия А (вроден дефицит на фактор VІІІ).</w:t>
      </w:r>
    </w:p>
    <w:p w14:paraId="611E5696" w14:textId="77777777" w:rsidR="00145DC3" w:rsidRPr="00232CE6" w:rsidRDefault="00145DC3" w:rsidP="00841BF2">
      <w:pPr>
        <w:rPr>
          <w:szCs w:val="22"/>
          <w:lang w:val="bg-BG"/>
        </w:rPr>
      </w:pPr>
    </w:p>
    <w:p w14:paraId="63ECAB35" w14:textId="77777777" w:rsidR="00145DC3" w:rsidRPr="00232CE6" w:rsidRDefault="00145DC3" w:rsidP="00841BF2">
      <w:pPr>
        <w:rPr>
          <w:szCs w:val="22"/>
          <w:lang w:val="bg-BG"/>
        </w:rPr>
      </w:pPr>
    </w:p>
    <w:p w14:paraId="0970ED9E" w14:textId="77777777" w:rsidR="00145DC3" w:rsidRPr="00232CE6" w:rsidRDefault="00145DC3" w:rsidP="00680DC6">
      <w:pPr>
        <w:keepNext/>
        <w:keepLines/>
        <w:ind w:left="567" w:hanging="567"/>
        <w:outlineLvl w:val="2"/>
        <w:rPr>
          <w:b/>
          <w:bCs/>
          <w:caps/>
          <w:szCs w:val="22"/>
          <w:lang w:val="bg-BG"/>
        </w:rPr>
      </w:pPr>
      <w:r w:rsidRPr="00232CE6">
        <w:rPr>
          <w:b/>
          <w:bCs/>
          <w:szCs w:val="22"/>
          <w:lang w:val="bg-BG"/>
        </w:rPr>
        <w:t>2.</w:t>
      </w:r>
      <w:r w:rsidRPr="00232CE6">
        <w:rPr>
          <w:b/>
          <w:bCs/>
          <w:szCs w:val="22"/>
          <w:lang w:val="bg-BG"/>
        </w:rPr>
        <w:tab/>
        <w:t>Какво трябва да знаете, преди да използвате</w:t>
      </w:r>
      <w:r w:rsidRPr="00232CE6">
        <w:rPr>
          <w:b/>
          <w:bCs/>
          <w:caps/>
          <w:szCs w:val="22"/>
          <w:lang w:val="bg-BG"/>
        </w:rPr>
        <w:t xml:space="preserve"> </w:t>
      </w:r>
      <w:r w:rsidRPr="00232CE6">
        <w:rPr>
          <w:b/>
          <w:szCs w:val="22"/>
          <w:lang w:val="bg-BG"/>
        </w:rPr>
        <w:t>Kovaltry</w:t>
      </w:r>
    </w:p>
    <w:p w14:paraId="4C588650" w14:textId="77777777" w:rsidR="00145DC3" w:rsidRPr="00232CE6" w:rsidRDefault="00145DC3" w:rsidP="00841BF2">
      <w:pPr>
        <w:pStyle w:val="Footer"/>
        <w:keepNext/>
        <w:keepLines/>
        <w:rPr>
          <w:szCs w:val="22"/>
          <w:lang w:val="bg-BG"/>
        </w:rPr>
      </w:pPr>
    </w:p>
    <w:p w14:paraId="7B258293" w14:textId="77777777" w:rsidR="00145DC3" w:rsidRPr="00232CE6" w:rsidRDefault="00145DC3" w:rsidP="00841BF2">
      <w:pPr>
        <w:keepNext/>
        <w:keepLines/>
        <w:rPr>
          <w:b/>
          <w:bCs/>
          <w:caps/>
          <w:szCs w:val="22"/>
          <w:lang w:val="bg-BG"/>
        </w:rPr>
      </w:pPr>
      <w:r w:rsidRPr="00232CE6">
        <w:rPr>
          <w:b/>
          <w:bCs/>
          <w:szCs w:val="22"/>
          <w:lang w:val="bg-BG"/>
        </w:rPr>
        <w:t>Не използвайте</w:t>
      </w:r>
      <w:r w:rsidRPr="00232CE6">
        <w:rPr>
          <w:b/>
          <w:szCs w:val="22"/>
          <w:lang w:val="bg-BG"/>
        </w:rPr>
        <w:t xml:space="preserve"> Kovaltry</w:t>
      </w:r>
      <w:r w:rsidR="000F635F" w:rsidRPr="00232CE6">
        <w:rPr>
          <w:b/>
          <w:szCs w:val="22"/>
          <w:lang w:val="bg-BG"/>
        </w:rPr>
        <w:t xml:space="preserve"> ако сте</w:t>
      </w:r>
    </w:p>
    <w:p w14:paraId="690F4799" w14:textId="77777777" w:rsidR="00145DC3" w:rsidRPr="00232CE6" w:rsidRDefault="00145DC3" w:rsidP="00841BF2">
      <w:pPr>
        <w:pStyle w:val="Footer"/>
        <w:keepNext/>
        <w:keepLines/>
        <w:numPr>
          <w:ilvl w:val="0"/>
          <w:numId w:val="15"/>
        </w:numPr>
        <w:tabs>
          <w:tab w:val="clear" w:pos="720"/>
          <w:tab w:val="clear" w:pos="4536"/>
          <w:tab w:val="clear" w:pos="9072"/>
          <w:tab w:val="num" w:pos="567"/>
          <w:tab w:val="center" w:pos="4153"/>
          <w:tab w:val="right" w:pos="8306"/>
        </w:tabs>
        <w:ind w:left="567" w:hanging="567"/>
        <w:rPr>
          <w:szCs w:val="22"/>
          <w:lang w:val="bg-BG"/>
        </w:rPr>
      </w:pPr>
      <w:r w:rsidRPr="00232CE6">
        <w:rPr>
          <w:szCs w:val="22"/>
          <w:lang w:val="bg-BG"/>
        </w:rPr>
        <w:t>алергични към октоког алфа или към някоя от останалите съставки на това лекарство (изброени в точка 6).</w:t>
      </w:r>
    </w:p>
    <w:p w14:paraId="0A3A9EB7" w14:textId="77777777" w:rsidR="00145DC3" w:rsidRPr="00232CE6" w:rsidRDefault="00145DC3" w:rsidP="00841BF2">
      <w:pPr>
        <w:pStyle w:val="Footer"/>
        <w:keepNext/>
        <w:keepLines/>
        <w:numPr>
          <w:ilvl w:val="0"/>
          <w:numId w:val="15"/>
        </w:numPr>
        <w:tabs>
          <w:tab w:val="clear" w:pos="720"/>
          <w:tab w:val="clear" w:pos="4536"/>
          <w:tab w:val="clear" w:pos="9072"/>
          <w:tab w:val="num" w:pos="567"/>
          <w:tab w:val="center" w:pos="4153"/>
          <w:tab w:val="right" w:pos="8306"/>
        </w:tabs>
        <w:ind w:left="567" w:hanging="567"/>
        <w:rPr>
          <w:szCs w:val="22"/>
          <w:lang w:val="bg-BG"/>
        </w:rPr>
      </w:pPr>
      <w:r w:rsidRPr="00232CE6">
        <w:rPr>
          <w:szCs w:val="22"/>
          <w:lang w:val="bg-BG"/>
        </w:rPr>
        <w:t>алергични към миши белтъци или белтъци от хамстер.</w:t>
      </w:r>
    </w:p>
    <w:p w14:paraId="05E775B3" w14:textId="77777777" w:rsidR="00145DC3" w:rsidRPr="00232CE6" w:rsidRDefault="00145DC3" w:rsidP="00841BF2">
      <w:pPr>
        <w:pStyle w:val="Footer"/>
        <w:rPr>
          <w:szCs w:val="22"/>
          <w:lang w:val="bg-BG"/>
        </w:rPr>
      </w:pPr>
    </w:p>
    <w:p w14:paraId="1B9B15BE" w14:textId="77777777" w:rsidR="00145DC3" w:rsidRPr="00232CE6" w:rsidRDefault="00145DC3" w:rsidP="00841BF2">
      <w:pPr>
        <w:keepNext/>
        <w:numPr>
          <w:ilvl w:val="12"/>
          <w:numId w:val="0"/>
        </w:numPr>
        <w:rPr>
          <w:b/>
          <w:noProof/>
          <w:szCs w:val="22"/>
          <w:lang w:val="bg-BG"/>
        </w:rPr>
      </w:pPr>
      <w:r w:rsidRPr="00232CE6">
        <w:rPr>
          <w:b/>
          <w:noProof/>
          <w:szCs w:val="22"/>
          <w:lang w:val="bg-BG"/>
        </w:rPr>
        <w:t>Предупреждения и предпазни мерки</w:t>
      </w:r>
    </w:p>
    <w:p w14:paraId="279DD8F7" w14:textId="77777777" w:rsidR="00145DC3" w:rsidRPr="00232CE6" w:rsidRDefault="000F635F" w:rsidP="00841BF2">
      <w:pPr>
        <w:keepNext/>
        <w:keepLines/>
        <w:rPr>
          <w:b/>
          <w:szCs w:val="22"/>
          <w:lang w:val="bg-BG"/>
        </w:rPr>
      </w:pPr>
      <w:r w:rsidRPr="00232CE6">
        <w:rPr>
          <w:b/>
          <w:szCs w:val="22"/>
          <w:lang w:val="bg-BG"/>
        </w:rPr>
        <w:t>Г</w:t>
      </w:r>
      <w:r w:rsidR="00145DC3" w:rsidRPr="00232CE6">
        <w:rPr>
          <w:b/>
          <w:szCs w:val="22"/>
          <w:lang w:val="bg-BG"/>
        </w:rPr>
        <w:t>оворете с Вашия лекар или фармацевт ако</w:t>
      </w:r>
      <w:r w:rsidRPr="00232CE6">
        <w:rPr>
          <w:b/>
          <w:szCs w:val="22"/>
          <w:lang w:val="bg-BG"/>
        </w:rPr>
        <w:t xml:space="preserve"> имате</w:t>
      </w:r>
      <w:r w:rsidR="00145DC3" w:rsidRPr="00232CE6">
        <w:rPr>
          <w:b/>
          <w:szCs w:val="22"/>
          <w:lang w:val="bg-BG"/>
        </w:rPr>
        <w:t>:</w:t>
      </w:r>
    </w:p>
    <w:p w14:paraId="6D994562" w14:textId="77777777" w:rsidR="00145DC3" w:rsidRPr="00232CE6" w:rsidRDefault="00145DC3" w:rsidP="00841BF2">
      <w:pPr>
        <w:pStyle w:val="Footer"/>
        <w:widowControl w:val="0"/>
        <w:numPr>
          <w:ilvl w:val="0"/>
          <w:numId w:val="19"/>
        </w:numPr>
        <w:tabs>
          <w:tab w:val="clear" w:pos="720"/>
          <w:tab w:val="clear" w:pos="4536"/>
          <w:tab w:val="clear" w:pos="9072"/>
          <w:tab w:val="num" w:pos="567"/>
          <w:tab w:val="center" w:pos="4153"/>
          <w:tab w:val="right" w:pos="8306"/>
        </w:tabs>
        <w:ind w:left="567" w:hanging="567"/>
        <w:rPr>
          <w:szCs w:val="22"/>
          <w:lang w:val="bg-BG"/>
        </w:rPr>
      </w:pPr>
      <w:r w:rsidRPr="00232CE6">
        <w:rPr>
          <w:szCs w:val="22"/>
          <w:lang w:val="bg-BG"/>
        </w:rPr>
        <w:t>стягане в гърдите, замайване</w:t>
      </w:r>
      <w:r w:rsidR="00B336C6" w:rsidRPr="00232CE6">
        <w:rPr>
          <w:szCs w:val="22"/>
          <w:lang w:val="bg-BG"/>
        </w:rPr>
        <w:t xml:space="preserve"> (включително, когато се изправяте от седнало или легнало положение)</w:t>
      </w:r>
      <w:r w:rsidRPr="00232CE6">
        <w:rPr>
          <w:szCs w:val="22"/>
          <w:lang w:val="bg-BG"/>
        </w:rPr>
        <w:t xml:space="preserve">, </w:t>
      </w:r>
      <w:r w:rsidR="00733D08" w:rsidRPr="00232CE6">
        <w:rPr>
          <w:szCs w:val="22"/>
          <w:lang w:val="bg-BG"/>
        </w:rPr>
        <w:t>копривна треска</w:t>
      </w:r>
      <w:r w:rsidR="00122575" w:rsidRPr="00232CE6">
        <w:rPr>
          <w:szCs w:val="22"/>
          <w:lang w:val="bg-BG"/>
        </w:rPr>
        <w:t xml:space="preserve"> със</w:t>
      </w:r>
      <w:r w:rsidR="00B336C6" w:rsidRPr="00232CE6">
        <w:rPr>
          <w:szCs w:val="22"/>
          <w:lang w:val="bg-BG"/>
        </w:rPr>
        <w:t xml:space="preserve"> сърб</w:t>
      </w:r>
      <w:r w:rsidR="004601B2" w:rsidRPr="00232CE6">
        <w:rPr>
          <w:szCs w:val="22"/>
          <w:lang w:val="bg-BG"/>
        </w:rPr>
        <w:t>еж</w:t>
      </w:r>
      <w:r w:rsidRPr="00232CE6">
        <w:rPr>
          <w:szCs w:val="22"/>
          <w:lang w:val="bg-BG"/>
        </w:rPr>
        <w:t>, хриптене</w:t>
      </w:r>
      <w:r w:rsidR="007B23CB" w:rsidRPr="00232CE6">
        <w:rPr>
          <w:szCs w:val="22"/>
          <w:lang w:val="bg-BG"/>
        </w:rPr>
        <w:t>,</w:t>
      </w:r>
      <w:r w:rsidR="00BD3E8B">
        <w:rPr>
          <w:szCs w:val="22"/>
          <w:lang w:val="bg-BG"/>
        </w:rPr>
        <w:t xml:space="preserve"> </w:t>
      </w:r>
      <w:r w:rsidRPr="00232CE6">
        <w:rPr>
          <w:szCs w:val="22"/>
          <w:lang w:val="bg-BG"/>
        </w:rPr>
        <w:t>гад</w:t>
      </w:r>
      <w:r w:rsidR="004601B2" w:rsidRPr="00232CE6">
        <w:rPr>
          <w:szCs w:val="22"/>
          <w:lang w:val="bg-BG"/>
        </w:rPr>
        <w:t>ене</w:t>
      </w:r>
      <w:r w:rsidRPr="00232CE6">
        <w:rPr>
          <w:szCs w:val="22"/>
          <w:lang w:val="bg-BG"/>
        </w:rPr>
        <w:t xml:space="preserve"> или прималява</w:t>
      </w:r>
      <w:r w:rsidR="004601B2" w:rsidRPr="00232CE6">
        <w:rPr>
          <w:szCs w:val="22"/>
          <w:lang w:val="bg-BG"/>
        </w:rPr>
        <w:t>не</w:t>
      </w:r>
      <w:r w:rsidR="00B336C6" w:rsidRPr="00232CE6">
        <w:rPr>
          <w:szCs w:val="22"/>
          <w:lang w:val="bg-BG"/>
        </w:rPr>
        <w:t xml:space="preserve">. Това може да са признаци </w:t>
      </w:r>
      <w:r w:rsidR="00BD3E8B">
        <w:rPr>
          <w:szCs w:val="22"/>
          <w:lang w:val="bg-BG"/>
        </w:rPr>
        <w:t>н</w:t>
      </w:r>
      <w:r w:rsidR="00B336C6" w:rsidRPr="00232CE6">
        <w:rPr>
          <w:szCs w:val="22"/>
          <w:lang w:val="bg-BG"/>
        </w:rPr>
        <w:t>а</w:t>
      </w:r>
      <w:r w:rsidRPr="00232CE6">
        <w:rPr>
          <w:szCs w:val="22"/>
          <w:lang w:val="bg-BG"/>
        </w:rPr>
        <w:t xml:space="preserve"> рядка</w:t>
      </w:r>
      <w:r w:rsidR="00BD3E8B">
        <w:rPr>
          <w:szCs w:val="22"/>
          <w:lang w:val="bg-BG"/>
        </w:rPr>
        <w:t>,</w:t>
      </w:r>
      <w:r w:rsidRPr="00232CE6">
        <w:rPr>
          <w:szCs w:val="22"/>
          <w:lang w:val="bg-BG"/>
        </w:rPr>
        <w:t xml:space="preserve"> тежка</w:t>
      </w:r>
      <w:r w:rsidR="00BD3E8B">
        <w:rPr>
          <w:szCs w:val="22"/>
          <w:lang w:val="bg-BG"/>
        </w:rPr>
        <w:t>,</w:t>
      </w:r>
      <w:r w:rsidRPr="00232CE6">
        <w:rPr>
          <w:szCs w:val="22"/>
          <w:lang w:val="bg-BG"/>
        </w:rPr>
        <w:t xml:space="preserve"> остра алергична реакция към Kovaltry. Ако тези оплаквания се появят, </w:t>
      </w:r>
      <w:r w:rsidRPr="00232CE6">
        <w:rPr>
          <w:b/>
          <w:szCs w:val="22"/>
          <w:lang w:val="bg-BG"/>
        </w:rPr>
        <w:t>веднага спрете приложението на продукта</w:t>
      </w:r>
      <w:r w:rsidRPr="00232CE6">
        <w:rPr>
          <w:szCs w:val="22"/>
          <w:lang w:val="bg-BG"/>
        </w:rPr>
        <w:t xml:space="preserve"> и потърсете лекарска помощ.</w:t>
      </w:r>
    </w:p>
    <w:p w14:paraId="2C07AFA6" w14:textId="77777777" w:rsidR="004E5831" w:rsidRPr="00232CE6" w:rsidRDefault="00145DC3" w:rsidP="00841BF2">
      <w:pPr>
        <w:pStyle w:val="Footer"/>
        <w:widowControl w:val="0"/>
        <w:numPr>
          <w:ilvl w:val="0"/>
          <w:numId w:val="19"/>
        </w:numPr>
        <w:tabs>
          <w:tab w:val="clear" w:pos="720"/>
          <w:tab w:val="clear" w:pos="4536"/>
          <w:tab w:val="clear" w:pos="9072"/>
          <w:tab w:val="num" w:pos="567"/>
          <w:tab w:val="center" w:pos="4153"/>
          <w:tab w:val="right" w:pos="8306"/>
        </w:tabs>
        <w:ind w:left="567" w:hanging="567"/>
        <w:rPr>
          <w:szCs w:val="22"/>
          <w:lang w:val="bg-BG"/>
        </w:rPr>
      </w:pPr>
      <w:r w:rsidRPr="00232CE6">
        <w:rPr>
          <w:szCs w:val="22"/>
          <w:lang w:val="bg-BG"/>
        </w:rPr>
        <w:t>кръвоизлив</w:t>
      </w:r>
      <w:r w:rsidR="007B23CB" w:rsidRPr="00232CE6">
        <w:rPr>
          <w:szCs w:val="22"/>
          <w:lang w:val="bg-BG"/>
        </w:rPr>
        <w:t>, който</w:t>
      </w:r>
      <w:r w:rsidRPr="00232CE6">
        <w:rPr>
          <w:szCs w:val="22"/>
          <w:lang w:val="bg-BG"/>
        </w:rPr>
        <w:t xml:space="preserve"> не се овладява с обичайната доза Kovaltry</w:t>
      </w:r>
      <w:r w:rsidR="00B336C6" w:rsidRPr="00232CE6">
        <w:rPr>
          <w:szCs w:val="22"/>
          <w:lang w:val="bg-BG"/>
        </w:rPr>
        <w:t xml:space="preserve">. </w:t>
      </w:r>
      <w:r w:rsidR="00E05837" w:rsidRPr="00232CE6">
        <w:rPr>
          <w:szCs w:val="22"/>
          <w:lang w:val="bg-BG"/>
        </w:rPr>
        <w:t xml:space="preserve">Образуването на инхибитори (антитела) е известно усложнение, което може да </w:t>
      </w:r>
      <w:r w:rsidR="0062143D" w:rsidRPr="00232CE6">
        <w:rPr>
          <w:szCs w:val="22"/>
          <w:lang w:val="bg-BG"/>
        </w:rPr>
        <w:t>възникне</w:t>
      </w:r>
      <w:r w:rsidR="00E05837" w:rsidRPr="00232CE6">
        <w:rPr>
          <w:szCs w:val="22"/>
          <w:lang w:val="bg-BG"/>
        </w:rPr>
        <w:t xml:space="preserve"> п</w:t>
      </w:r>
      <w:r w:rsidR="0062143D" w:rsidRPr="00232CE6">
        <w:rPr>
          <w:szCs w:val="22"/>
          <w:lang w:val="bg-BG"/>
        </w:rPr>
        <w:t>о</w:t>
      </w:r>
      <w:r w:rsidR="00E05837" w:rsidRPr="00232CE6">
        <w:rPr>
          <w:szCs w:val="22"/>
          <w:lang w:val="bg-BG"/>
        </w:rPr>
        <w:t xml:space="preserve"> </w:t>
      </w:r>
      <w:r w:rsidR="0062143D" w:rsidRPr="00232CE6">
        <w:rPr>
          <w:szCs w:val="22"/>
          <w:lang w:val="bg-BG"/>
        </w:rPr>
        <w:t xml:space="preserve">време на </w:t>
      </w:r>
      <w:r w:rsidR="00E05837" w:rsidRPr="00232CE6">
        <w:rPr>
          <w:szCs w:val="22"/>
          <w:lang w:val="bg-BG"/>
        </w:rPr>
        <w:lastRenderedPageBreak/>
        <w:t>лечение</w:t>
      </w:r>
      <w:r w:rsidR="0062143D" w:rsidRPr="00232CE6">
        <w:rPr>
          <w:szCs w:val="22"/>
          <w:lang w:val="bg-BG"/>
        </w:rPr>
        <w:t>то</w:t>
      </w:r>
      <w:r w:rsidR="00E05837" w:rsidRPr="00232CE6">
        <w:rPr>
          <w:szCs w:val="22"/>
          <w:lang w:val="bg-BG"/>
        </w:rPr>
        <w:t xml:space="preserve"> с всички лекарства, съдържащи фактор VІІІ. Тези инхибитори, особено </w:t>
      </w:r>
      <w:r w:rsidR="0062143D" w:rsidRPr="00232CE6">
        <w:rPr>
          <w:szCs w:val="22"/>
          <w:lang w:val="bg-BG"/>
        </w:rPr>
        <w:t>във</w:t>
      </w:r>
      <w:r w:rsidR="00E05837" w:rsidRPr="00232CE6">
        <w:rPr>
          <w:szCs w:val="22"/>
          <w:lang w:val="bg-BG"/>
        </w:rPr>
        <w:t xml:space="preserve"> високи нива, </w:t>
      </w:r>
      <w:r w:rsidR="0062143D" w:rsidRPr="00232CE6">
        <w:rPr>
          <w:szCs w:val="22"/>
          <w:lang w:val="bg-BG"/>
        </w:rPr>
        <w:t>спират</w:t>
      </w:r>
      <w:r w:rsidR="00E05837" w:rsidRPr="00232CE6">
        <w:rPr>
          <w:szCs w:val="22"/>
          <w:lang w:val="bg-BG"/>
        </w:rPr>
        <w:t xml:space="preserve"> правилното </w:t>
      </w:r>
      <w:r w:rsidR="0062143D" w:rsidRPr="00232CE6">
        <w:rPr>
          <w:szCs w:val="22"/>
          <w:lang w:val="bg-BG"/>
        </w:rPr>
        <w:t>действие</w:t>
      </w:r>
      <w:r w:rsidR="00E05837" w:rsidRPr="00232CE6">
        <w:rPr>
          <w:szCs w:val="22"/>
          <w:lang w:val="bg-BG"/>
        </w:rPr>
        <w:t xml:space="preserve"> на лечението</w:t>
      </w:r>
      <w:r w:rsidR="00593827">
        <w:rPr>
          <w:szCs w:val="22"/>
          <w:lang w:val="bg-BG"/>
        </w:rPr>
        <w:t xml:space="preserve">, пациентите, които получават </w:t>
      </w:r>
      <w:r w:rsidR="00593827">
        <w:rPr>
          <w:szCs w:val="22"/>
          <w:lang w:val="en-GB"/>
        </w:rPr>
        <w:t>Kovaltry</w:t>
      </w:r>
      <w:r w:rsidR="00593827">
        <w:rPr>
          <w:szCs w:val="22"/>
          <w:lang w:val="bg-BG"/>
        </w:rPr>
        <w:t>,</w:t>
      </w:r>
      <w:r w:rsidR="00E05837" w:rsidRPr="00232CE6">
        <w:rPr>
          <w:szCs w:val="22"/>
          <w:lang w:val="bg-BG"/>
        </w:rPr>
        <w:t xml:space="preserve"> ще бъд</w:t>
      </w:r>
      <w:r w:rsidR="00593827">
        <w:rPr>
          <w:szCs w:val="22"/>
          <w:lang w:val="bg-BG"/>
        </w:rPr>
        <w:t>ат</w:t>
      </w:r>
      <w:r w:rsidR="00E05837" w:rsidRPr="00232CE6">
        <w:rPr>
          <w:szCs w:val="22"/>
          <w:lang w:val="bg-BG"/>
        </w:rPr>
        <w:t xml:space="preserve"> проследявани </w:t>
      </w:r>
      <w:r w:rsidR="0062143D" w:rsidRPr="00232CE6">
        <w:rPr>
          <w:szCs w:val="22"/>
          <w:lang w:val="bg-BG"/>
        </w:rPr>
        <w:t xml:space="preserve">внимателно </w:t>
      </w:r>
      <w:r w:rsidR="00E05837" w:rsidRPr="00232CE6">
        <w:rPr>
          <w:szCs w:val="22"/>
          <w:lang w:val="bg-BG"/>
        </w:rPr>
        <w:t xml:space="preserve">за </w:t>
      </w:r>
      <w:r w:rsidR="0062143D" w:rsidRPr="00232CE6">
        <w:rPr>
          <w:szCs w:val="22"/>
          <w:lang w:val="bg-BG"/>
        </w:rPr>
        <w:t>развитие на тези инхибитори</w:t>
      </w:r>
      <w:r w:rsidR="00E05837" w:rsidRPr="00232CE6">
        <w:rPr>
          <w:szCs w:val="22"/>
          <w:lang w:val="bg-BG"/>
        </w:rPr>
        <w:t xml:space="preserve">. Ако </w:t>
      </w:r>
      <w:r w:rsidR="0062143D" w:rsidRPr="00232CE6">
        <w:rPr>
          <w:szCs w:val="22"/>
          <w:lang w:val="bg-BG"/>
        </w:rPr>
        <w:t>кървенето при Вас или това при</w:t>
      </w:r>
      <w:r w:rsidR="00E05837" w:rsidRPr="00232CE6">
        <w:rPr>
          <w:szCs w:val="22"/>
          <w:lang w:val="bg-BG"/>
        </w:rPr>
        <w:t xml:space="preserve"> Вашето дете не се </w:t>
      </w:r>
      <w:r w:rsidR="0062143D" w:rsidRPr="00232CE6">
        <w:rPr>
          <w:szCs w:val="22"/>
          <w:lang w:val="bg-BG"/>
        </w:rPr>
        <w:t>контролира</w:t>
      </w:r>
      <w:r w:rsidR="00E05837" w:rsidRPr="00232CE6">
        <w:rPr>
          <w:szCs w:val="22"/>
          <w:lang w:val="bg-BG"/>
        </w:rPr>
        <w:t xml:space="preserve"> </w:t>
      </w:r>
      <w:r w:rsidR="0062143D" w:rsidRPr="00232CE6">
        <w:rPr>
          <w:szCs w:val="22"/>
          <w:lang w:val="bg-BG"/>
        </w:rPr>
        <w:t>с</w:t>
      </w:r>
      <w:r w:rsidR="00E05837" w:rsidRPr="00232CE6">
        <w:rPr>
          <w:szCs w:val="22"/>
          <w:lang w:val="bg-BG"/>
        </w:rPr>
        <w:t xml:space="preserve"> Kovaltry, незабавно</w:t>
      </w:r>
      <w:r w:rsidR="0062143D" w:rsidRPr="00232CE6">
        <w:rPr>
          <w:szCs w:val="22"/>
          <w:lang w:val="bg-BG"/>
        </w:rPr>
        <w:t xml:space="preserve"> информирайте</w:t>
      </w:r>
      <w:r w:rsidR="00E05837" w:rsidRPr="00232CE6">
        <w:rPr>
          <w:szCs w:val="22"/>
          <w:lang w:val="bg-BG"/>
        </w:rPr>
        <w:t xml:space="preserve"> Вашия лекар.</w:t>
      </w:r>
    </w:p>
    <w:p w14:paraId="3DEA2E46" w14:textId="77777777" w:rsidR="00145DC3" w:rsidRPr="00232CE6" w:rsidRDefault="00C43905" w:rsidP="00841BF2">
      <w:pPr>
        <w:pStyle w:val="Footer"/>
        <w:widowControl w:val="0"/>
        <w:numPr>
          <w:ilvl w:val="0"/>
          <w:numId w:val="16"/>
        </w:numPr>
        <w:tabs>
          <w:tab w:val="clear" w:pos="720"/>
          <w:tab w:val="clear" w:pos="4536"/>
          <w:tab w:val="clear" w:pos="9072"/>
          <w:tab w:val="num" w:pos="567"/>
          <w:tab w:val="center" w:pos="4153"/>
          <w:tab w:val="right" w:pos="8306"/>
        </w:tabs>
        <w:ind w:left="567" w:hanging="567"/>
        <w:rPr>
          <w:szCs w:val="22"/>
          <w:lang w:val="bg-BG"/>
        </w:rPr>
      </w:pPr>
      <w:r w:rsidRPr="00CD29E2">
        <w:rPr>
          <w:szCs w:val="22"/>
          <w:lang w:val="bg-BG"/>
        </w:rPr>
        <w:t xml:space="preserve">предишно </w:t>
      </w:r>
      <w:r w:rsidR="00145DC3" w:rsidRPr="00232CE6">
        <w:rPr>
          <w:szCs w:val="22"/>
          <w:lang w:val="bg-BG"/>
        </w:rPr>
        <w:t>образува</w:t>
      </w:r>
      <w:r>
        <w:rPr>
          <w:szCs w:val="22"/>
          <w:lang w:val="bg-BG"/>
        </w:rPr>
        <w:t>не на</w:t>
      </w:r>
      <w:r w:rsidR="00145DC3" w:rsidRPr="00232CE6">
        <w:rPr>
          <w:szCs w:val="22"/>
          <w:lang w:val="bg-BG"/>
        </w:rPr>
        <w:t xml:space="preserve"> инхибитор</w:t>
      </w:r>
      <w:r w:rsidR="00B336C6" w:rsidRPr="00232CE6">
        <w:rPr>
          <w:szCs w:val="22"/>
          <w:lang w:val="bg-BG"/>
        </w:rPr>
        <w:t>и</w:t>
      </w:r>
      <w:r w:rsidR="00145DC3" w:rsidRPr="00232CE6">
        <w:rPr>
          <w:szCs w:val="22"/>
          <w:lang w:val="bg-BG"/>
        </w:rPr>
        <w:t xml:space="preserve"> към фактор VІІІ </w:t>
      </w:r>
      <w:r w:rsidR="00B336C6" w:rsidRPr="00232CE6">
        <w:rPr>
          <w:szCs w:val="22"/>
          <w:lang w:val="bg-BG"/>
        </w:rPr>
        <w:t xml:space="preserve">към различен продукт. Ако </w:t>
      </w:r>
      <w:r w:rsidR="00145DC3" w:rsidRPr="00232CE6">
        <w:rPr>
          <w:szCs w:val="22"/>
          <w:lang w:val="bg-BG"/>
        </w:rPr>
        <w:t>премин</w:t>
      </w:r>
      <w:r w:rsidR="00BD3E8B">
        <w:rPr>
          <w:szCs w:val="22"/>
          <w:lang w:val="bg-BG"/>
        </w:rPr>
        <w:t>авате</w:t>
      </w:r>
      <w:r w:rsidR="00145DC3" w:rsidRPr="00232CE6">
        <w:rPr>
          <w:szCs w:val="22"/>
          <w:lang w:val="bg-BG"/>
        </w:rPr>
        <w:t xml:space="preserve"> на </w:t>
      </w:r>
      <w:r w:rsidR="00BD3E8B">
        <w:rPr>
          <w:szCs w:val="22"/>
          <w:lang w:val="bg-BG"/>
        </w:rPr>
        <w:t>различни</w:t>
      </w:r>
      <w:r w:rsidR="00BD3E8B" w:rsidRPr="00232CE6">
        <w:rPr>
          <w:szCs w:val="22"/>
          <w:lang w:val="bg-BG"/>
        </w:rPr>
        <w:t xml:space="preserve"> </w:t>
      </w:r>
      <w:r w:rsidR="00145DC3" w:rsidRPr="00232CE6">
        <w:rPr>
          <w:szCs w:val="22"/>
          <w:lang w:val="bg-BG"/>
        </w:rPr>
        <w:t>продукти, съдържащи фактор VІІІ, може да сте изложен</w:t>
      </w:r>
      <w:r w:rsidR="00BD3E8B">
        <w:rPr>
          <w:szCs w:val="22"/>
          <w:lang w:val="bg-BG"/>
        </w:rPr>
        <w:t>и</w:t>
      </w:r>
      <w:r w:rsidR="00145DC3" w:rsidRPr="00232CE6">
        <w:rPr>
          <w:szCs w:val="22"/>
          <w:lang w:val="bg-BG"/>
        </w:rPr>
        <w:t xml:space="preserve"> на риск от повторна поява на инхибитор</w:t>
      </w:r>
      <w:r w:rsidR="00905A12">
        <w:rPr>
          <w:szCs w:val="22"/>
          <w:lang w:val="bg-BG"/>
        </w:rPr>
        <w:t>и</w:t>
      </w:r>
      <w:r w:rsidR="00145DC3" w:rsidRPr="00232CE6">
        <w:rPr>
          <w:szCs w:val="22"/>
          <w:lang w:val="bg-BG"/>
        </w:rPr>
        <w:t>.</w:t>
      </w:r>
    </w:p>
    <w:p w14:paraId="5BFE0B65" w14:textId="77777777" w:rsidR="00145DC3" w:rsidRPr="00232CE6" w:rsidRDefault="00593827" w:rsidP="00841BF2">
      <w:pPr>
        <w:pStyle w:val="Footer"/>
        <w:widowControl w:val="0"/>
        <w:numPr>
          <w:ilvl w:val="0"/>
          <w:numId w:val="16"/>
        </w:numPr>
        <w:tabs>
          <w:tab w:val="clear" w:pos="720"/>
          <w:tab w:val="clear" w:pos="4536"/>
          <w:tab w:val="clear" w:pos="9072"/>
          <w:tab w:val="num" w:pos="567"/>
          <w:tab w:val="center" w:pos="4153"/>
          <w:tab w:val="right" w:pos="8306"/>
        </w:tabs>
        <w:ind w:left="567" w:hanging="567"/>
        <w:rPr>
          <w:szCs w:val="22"/>
          <w:lang w:val="bg-BG"/>
        </w:rPr>
      </w:pPr>
      <w:r>
        <w:rPr>
          <w:szCs w:val="22"/>
          <w:lang w:val="bg-BG"/>
        </w:rPr>
        <w:t xml:space="preserve">потвърдено </w:t>
      </w:r>
      <w:r w:rsidR="00145DC3" w:rsidRPr="00232CE6">
        <w:rPr>
          <w:szCs w:val="22"/>
          <w:lang w:val="bg-BG"/>
        </w:rPr>
        <w:t xml:space="preserve">заболяване на сърцето или </w:t>
      </w:r>
      <w:r w:rsidR="000C360D" w:rsidRPr="00232CE6">
        <w:rPr>
          <w:szCs w:val="22"/>
          <w:lang w:val="bg-BG"/>
        </w:rPr>
        <w:t xml:space="preserve">сте с </w:t>
      </w:r>
      <w:r w:rsidR="00145DC3" w:rsidRPr="00232CE6">
        <w:rPr>
          <w:szCs w:val="22"/>
          <w:lang w:val="bg-BG"/>
        </w:rPr>
        <w:t xml:space="preserve">риск </w:t>
      </w:r>
      <w:r w:rsidR="000C360D" w:rsidRPr="00232CE6">
        <w:rPr>
          <w:szCs w:val="22"/>
          <w:lang w:val="bg-BG"/>
        </w:rPr>
        <w:t>от</w:t>
      </w:r>
      <w:r w:rsidR="00145DC3" w:rsidRPr="00232CE6">
        <w:rPr>
          <w:szCs w:val="22"/>
          <w:lang w:val="bg-BG"/>
        </w:rPr>
        <w:t xml:space="preserve"> заболяване на сърцето.</w:t>
      </w:r>
    </w:p>
    <w:p w14:paraId="3C0804F9" w14:textId="77777777" w:rsidR="00CB60D0" w:rsidRPr="00232CE6" w:rsidRDefault="00145DC3" w:rsidP="00841BF2">
      <w:pPr>
        <w:widowControl w:val="0"/>
        <w:numPr>
          <w:ilvl w:val="0"/>
          <w:numId w:val="20"/>
        </w:numPr>
        <w:tabs>
          <w:tab w:val="clear" w:pos="720"/>
          <w:tab w:val="num" w:pos="567"/>
        </w:tabs>
        <w:ind w:left="567" w:hanging="567"/>
        <w:rPr>
          <w:szCs w:val="22"/>
          <w:lang w:val="bg-BG"/>
        </w:rPr>
      </w:pPr>
      <w:r w:rsidRPr="00232CE6">
        <w:rPr>
          <w:szCs w:val="22"/>
          <w:lang w:val="bg-BG"/>
        </w:rPr>
        <w:t>нужда</w:t>
      </w:r>
      <w:r w:rsidR="007B23CB" w:rsidRPr="00232CE6">
        <w:rPr>
          <w:szCs w:val="22"/>
          <w:lang w:val="bg-BG"/>
        </w:rPr>
        <w:t xml:space="preserve"> да използвате</w:t>
      </w:r>
      <w:r w:rsidRPr="00232CE6">
        <w:rPr>
          <w:szCs w:val="22"/>
          <w:lang w:val="bg-BG"/>
        </w:rPr>
        <w:t xml:space="preserve"> централeн венозен катетър за приложението на Kovaltry</w:t>
      </w:r>
      <w:r w:rsidR="00B336C6" w:rsidRPr="00232CE6">
        <w:rPr>
          <w:szCs w:val="22"/>
          <w:lang w:val="bg-BG"/>
        </w:rPr>
        <w:t>.</w:t>
      </w:r>
      <w:r w:rsidRPr="00232CE6">
        <w:rPr>
          <w:szCs w:val="22"/>
          <w:lang w:val="bg-BG"/>
        </w:rPr>
        <w:t xml:space="preserve"> </w:t>
      </w:r>
      <w:r w:rsidR="00B336C6" w:rsidRPr="00232CE6">
        <w:rPr>
          <w:szCs w:val="22"/>
          <w:lang w:val="bg-BG"/>
        </w:rPr>
        <w:t>В</w:t>
      </w:r>
      <w:r w:rsidRPr="00232CE6">
        <w:rPr>
          <w:szCs w:val="22"/>
          <w:lang w:val="bg-BG"/>
        </w:rPr>
        <w:t>ъзможно</w:t>
      </w:r>
      <w:r w:rsidR="00B336C6" w:rsidRPr="00232CE6">
        <w:rPr>
          <w:szCs w:val="22"/>
          <w:lang w:val="bg-BG"/>
        </w:rPr>
        <w:t xml:space="preserve"> е</w:t>
      </w:r>
      <w:r w:rsidRPr="00232CE6">
        <w:rPr>
          <w:szCs w:val="22"/>
          <w:lang w:val="bg-BG"/>
        </w:rPr>
        <w:t xml:space="preserve"> да сте с риск за свързани с </w:t>
      </w:r>
      <w:r w:rsidR="000C360D" w:rsidRPr="00232CE6">
        <w:rPr>
          <w:szCs w:val="22"/>
          <w:lang w:val="bg-BG"/>
        </w:rPr>
        <w:t xml:space="preserve">приспособлението </w:t>
      </w:r>
      <w:r w:rsidR="003A0791" w:rsidRPr="00232CE6">
        <w:rPr>
          <w:szCs w:val="22"/>
          <w:lang w:val="bg-BG"/>
        </w:rPr>
        <w:t>усложнения</w:t>
      </w:r>
      <w:r w:rsidR="000C360D" w:rsidRPr="00232CE6">
        <w:rPr>
          <w:szCs w:val="22"/>
          <w:lang w:val="bg-BG"/>
        </w:rPr>
        <w:t xml:space="preserve"> на мястото,</w:t>
      </w:r>
      <w:r w:rsidR="00CB60D0" w:rsidRPr="00232CE6">
        <w:rPr>
          <w:szCs w:val="22"/>
          <w:lang w:val="bg-BG"/>
        </w:rPr>
        <w:t xml:space="preserve"> </w:t>
      </w:r>
      <w:r w:rsidR="000C360D" w:rsidRPr="00232CE6">
        <w:rPr>
          <w:szCs w:val="22"/>
          <w:lang w:val="bg-BG"/>
        </w:rPr>
        <w:t xml:space="preserve">на което </w:t>
      </w:r>
      <w:r w:rsidR="00CB60D0" w:rsidRPr="00232CE6">
        <w:rPr>
          <w:szCs w:val="22"/>
          <w:lang w:val="bg-BG"/>
        </w:rPr>
        <w:t>е поставен</w:t>
      </w:r>
      <w:r w:rsidR="00F721D3" w:rsidRPr="00232CE6">
        <w:rPr>
          <w:szCs w:val="22"/>
          <w:lang w:val="bg-BG"/>
        </w:rPr>
        <w:t xml:space="preserve"> катетъра</w:t>
      </w:r>
      <w:r w:rsidRPr="00232CE6">
        <w:rPr>
          <w:szCs w:val="22"/>
          <w:lang w:val="bg-BG"/>
        </w:rPr>
        <w:t>, включително</w:t>
      </w:r>
      <w:r w:rsidR="00CB60D0" w:rsidRPr="00232CE6">
        <w:rPr>
          <w:szCs w:val="22"/>
          <w:lang w:val="bg-BG"/>
        </w:rPr>
        <w:t>:</w:t>
      </w:r>
    </w:p>
    <w:p w14:paraId="1AB391C9" w14:textId="77777777" w:rsidR="00CB60D0" w:rsidRPr="00232CE6" w:rsidRDefault="00145DC3" w:rsidP="00841BF2">
      <w:pPr>
        <w:widowControl w:val="0"/>
        <w:numPr>
          <w:ilvl w:val="1"/>
          <w:numId w:val="20"/>
        </w:numPr>
        <w:rPr>
          <w:szCs w:val="22"/>
          <w:lang w:val="bg-BG"/>
        </w:rPr>
      </w:pPr>
      <w:r w:rsidRPr="00232CE6">
        <w:rPr>
          <w:szCs w:val="22"/>
          <w:lang w:val="bg-BG"/>
        </w:rPr>
        <w:t>локални инфекции</w:t>
      </w:r>
    </w:p>
    <w:p w14:paraId="75EC90E0" w14:textId="77777777" w:rsidR="00CB60D0" w:rsidRPr="00232CE6" w:rsidRDefault="00145DC3" w:rsidP="00841BF2">
      <w:pPr>
        <w:widowControl w:val="0"/>
        <w:numPr>
          <w:ilvl w:val="1"/>
          <w:numId w:val="20"/>
        </w:numPr>
        <w:rPr>
          <w:szCs w:val="22"/>
          <w:lang w:val="bg-BG"/>
        </w:rPr>
      </w:pPr>
      <w:r w:rsidRPr="00232CE6">
        <w:rPr>
          <w:szCs w:val="22"/>
          <w:lang w:val="bg-BG"/>
        </w:rPr>
        <w:t>бактерии в кръвта</w:t>
      </w:r>
    </w:p>
    <w:p w14:paraId="0F7EDECF" w14:textId="77777777" w:rsidR="00145DC3" w:rsidRPr="00232CE6" w:rsidRDefault="00145DC3" w:rsidP="00841BF2">
      <w:pPr>
        <w:widowControl w:val="0"/>
        <w:numPr>
          <w:ilvl w:val="1"/>
          <w:numId w:val="20"/>
        </w:numPr>
        <w:rPr>
          <w:szCs w:val="22"/>
          <w:lang w:val="bg-BG"/>
        </w:rPr>
      </w:pPr>
      <w:r w:rsidRPr="00232CE6">
        <w:rPr>
          <w:szCs w:val="22"/>
          <w:lang w:val="bg-BG"/>
        </w:rPr>
        <w:t>кръвен съсирек в кръвоносния съд.</w:t>
      </w:r>
    </w:p>
    <w:p w14:paraId="11366160" w14:textId="77777777" w:rsidR="00145DC3" w:rsidRPr="00232CE6" w:rsidRDefault="00145DC3" w:rsidP="00841BF2">
      <w:pPr>
        <w:pStyle w:val="Footer"/>
        <w:rPr>
          <w:szCs w:val="22"/>
          <w:lang w:val="bg-BG"/>
        </w:rPr>
      </w:pPr>
    </w:p>
    <w:p w14:paraId="6E425FDC" w14:textId="77777777" w:rsidR="00F721D3" w:rsidRPr="00232CE6" w:rsidRDefault="00F721D3" w:rsidP="00841BF2">
      <w:pPr>
        <w:pStyle w:val="Footer"/>
        <w:rPr>
          <w:b/>
          <w:szCs w:val="22"/>
          <w:lang w:val="bg-BG"/>
        </w:rPr>
      </w:pPr>
      <w:r w:rsidRPr="00232CE6">
        <w:rPr>
          <w:b/>
          <w:szCs w:val="22"/>
          <w:lang w:val="bg-BG"/>
        </w:rPr>
        <w:t>Деца и юноши</w:t>
      </w:r>
    </w:p>
    <w:p w14:paraId="03647FC6" w14:textId="77777777" w:rsidR="00F721D3" w:rsidRPr="00232CE6" w:rsidRDefault="005511E2" w:rsidP="00841BF2">
      <w:pPr>
        <w:pStyle w:val="Footer"/>
        <w:rPr>
          <w:b/>
          <w:szCs w:val="22"/>
          <w:lang w:val="bg-BG"/>
        </w:rPr>
      </w:pPr>
      <w:r w:rsidRPr="00232CE6">
        <w:rPr>
          <w:szCs w:val="22"/>
          <w:lang w:val="bg-BG"/>
        </w:rPr>
        <w:t>Изброените предупреждения и предпазни мерки се отнасят за пациенти от всички възрастови групи, възрастни и деца.</w:t>
      </w:r>
    </w:p>
    <w:p w14:paraId="4186845B" w14:textId="77777777" w:rsidR="00F721D3" w:rsidRPr="00232CE6" w:rsidRDefault="00F721D3" w:rsidP="00841BF2">
      <w:pPr>
        <w:pStyle w:val="Footer"/>
        <w:rPr>
          <w:szCs w:val="22"/>
          <w:lang w:val="bg-BG"/>
        </w:rPr>
      </w:pPr>
    </w:p>
    <w:p w14:paraId="60905E17" w14:textId="77777777" w:rsidR="00145DC3" w:rsidRPr="00232CE6" w:rsidRDefault="00145DC3" w:rsidP="00841BF2">
      <w:pPr>
        <w:pStyle w:val="Footer"/>
        <w:keepNext/>
        <w:keepLines/>
        <w:rPr>
          <w:b/>
          <w:szCs w:val="22"/>
          <w:lang w:val="bg-BG"/>
        </w:rPr>
      </w:pPr>
      <w:r w:rsidRPr="00232CE6">
        <w:rPr>
          <w:b/>
          <w:szCs w:val="22"/>
          <w:lang w:val="bg-BG"/>
        </w:rPr>
        <w:t>Други лекарства и Kovaltry</w:t>
      </w:r>
    </w:p>
    <w:p w14:paraId="1D7679B1" w14:textId="77777777" w:rsidR="00145DC3" w:rsidRPr="00232CE6" w:rsidRDefault="00F721D3" w:rsidP="00841BF2">
      <w:pPr>
        <w:pStyle w:val="Footer"/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Трябва да кажете на </w:t>
      </w:r>
      <w:r w:rsidR="00145DC3" w:rsidRPr="00232CE6">
        <w:rPr>
          <w:szCs w:val="22"/>
          <w:lang w:val="bg-BG"/>
        </w:rPr>
        <w:t xml:space="preserve">Вашия лекар или фармацевт, ако </w:t>
      </w:r>
      <w:r w:rsidRPr="00232CE6">
        <w:rPr>
          <w:szCs w:val="22"/>
          <w:lang w:val="bg-BG"/>
        </w:rPr>
        <w:t>използвате</w:t>
      </w:r>
      <w:r w:rsidR="00145DC3" w:rsidRPr="00232CE6">
        <w:rPr>
          <w:szCs w:val="22"/>
          <w:lang w:val="bg-BG"/>
        </w:rPr>
        <w:t xml:space="preserve">, наскоро сте </w:t>
      </w:r>
      <w:r w:rsidRPr="00232CE6">
        <w:rPr>
          <w:szCs w:val="22"/>
          <w:lang w:val="bg-BG"/>
        </w:rPr>
        <w:t xml:space="preserve">използвали </w:t>
      </w:r>
      <w:r w:rsidR="00145DC3" w:rsidRPr="00232CE6">
        <w:rPr>
          <w:szCs w:val="22"/>
          <w:lang w:val="bg-BG"/>
        </w:rPr>
        <w:t xml:space="preserve">или е възможно да </w:t>
      </w:r>
      <w:r w:rsidRPr="00232CE6">
        <w:rPr>
          <w:szCs w:val="22"/>
          <w:lang w:val="bg-BG"/>
        </w:rPr>
        <w:t xml:space="preserve">използвате </w:t>
      </w:r>
      <w:r w:rsidR="00145DC3" w:rsidRPr="00232CE6">
        <w:rPr>
          <w:szCs w:val="22"/>
          <w:lang w:val="bg-BG"/>
        </w:rPr>
        <w:t>други лекарства.</w:t>
      </w:r>
    </w:p>
    <w:p w14:paraId="65272CE7" w14:textId="77777777" w:rsidR="00145DC3" w:rsidRPr="00232CE6" w:rsidRDefault="00145DC3" w:rsidP="00841BF2">
      <w:pPr>
        <w:rPr>
          <w:szCs w:val="22"/>
          <w:lang w:val="bg-BG"/>
        </w:rPr>
      </w:pPr>
    </w:p>
    <w:p w14:paraId="2AF27D33" w14:textId="77777777" w:rsidR="00145DC3" w:rsidRPr="00232CE6" w:rsidRDefault="00145DC3" w:rsidP="00841BF2">
      <w:pPr>
        <w:keepNext/>
        <w:keepLines/>
        <w:rPr>
          <w:b/>
          <w:szCs w:val="22"/>
          <w:lang w:val="bg-BG"/>
        </w:rPr>
      </w:pPr>
      <w:r w:rsidRPr="00232CE6">
        <w:rPr>
          <w:b/>
          <w:szCs w:val="22"/>
          <w:lang w:val="bg-BG"/>
        </w:rPr>
        <w:t>Бременност</w:t>
      </w:r>
      <w:r w:rsidR="00B336C6" w:rsidRPr="00232CE6">
        <w:rPr>
          <w:b/>
          <w:szCs w:val="22"/>
          <w:lang w:val="bg-BG"/>
        </w:rPr>
        <w:t xml:space="preserve"> и</w:t>
      </w:r>
      <w:r w:rsidRPr="00232CE6">
        <w:rPr>
          <w:b/>
          <w:szCs w:val="22"/>
          <w:lang w:val="bg-BG"/>
        </w:rPr>
        <w:t xml:space="preserve"> кърмене</w:t>
      </w:r>
    </w:p>
    <w:p w14:paraId="33B9DADB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>Ако сте бременна или кърмите, смятате, че може да сте бременна или планирате бременност, посъветвайте се с Вашия лекар преди употребата на това лекарство.</w:t>
      </w:r>
    </w:p>
    <w:p w14:paraId="7C0DC86A" w14:textId="77777777" w:rsidR="00972C7D" w:rsidRPr="00232CE6" w:rsidRDefault="00972C7D" w:rsidP="00841BF2">
      <w:pPr>
        <w:rPr>
          <w:szCs w:val="22"/>
          <w:lang w:val="bg-BG"/>
        </w:rPr>
      </w:pPr>
    </w:p>
    <w:p w14:paraId="37CE87F0" w14:textId="77777777" w:rsidR="00972C7D" w:rsidRPr="00232CE6" w:rsidRDefault="00972C7D" w:rsidP="00841BF2">
      <w:pPr>
        <w:rPr>
          <w:szCs w:val="22"/>
          <w:lang w:val="bg-BG"/>
        </w:rPr>
      </w:pPr>
      <w:r w:rsidRPr="00232CE6">
        <w:rPr>
          <w:szCs w:val="22"/>
          <w:lang w:val="bg-BG"/>
        </w:rPr>
        <w:t>Малко вероятно е Kovaltry да повлияе фертилитета при пациенти от мъжки или женски пол, понеже активното вещество е налично естествено в организма.</w:t>
      </w:r>
    </w:p>
    <w:p w14:paraId="0941DEBA" w14:textId="77777777" w:rsidR="00972C7D" w:rsidRPr="00232CE6" w:rsidRDefault="00972C7D" w:rsidP="00841BF2">
      <w:pPr>
        <w:rPr>
          <w:szCs w:val="22"/>
          <w:lang w:val="bg-BG"/>
        </w:rPr>
      </w:pPr>
    </w:p>
    <w:p w14:paraId="3F0A458F" w14:textId="77777777" w:rsidR="00145DC3" w:rsidRPr="00232CE6" w:rsidRDefault="00145DC3" w:rsidP="00841BF2">
      <w:pPr>
        <w:keepNext/>
        <w:keepLines/>
        <w:rPr>
          <w:b/>
          <w:bCs/>
          <w:szCs w:val="22"/>
          <w:lang w:val="bg-BG"/>
        </w:rPr>
      </w:pPr>
      <w:r w:rsidRPr="00232CE6">
        <w:rPr>
          <w:b/>
          <w:bCs/>
          <w:szCs w:val="22"/>
          <w:lang w:val="bg-BG"/>
        </w:rPr>
        <w:t>Шофиране и работа с машини</w:t>
      </w:r>
    </w:p>
    <w:p w14:paraId="081B5D70" w14:textId="77777777" w:rsidR="00145DC3" w:rsidRPr="00232CE6" w:rsidRDefault="004E650C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>Ако почувствате замайване или някакви други симптоми, които засягат способността Ви да се концентрирате и реагирате, не шофирайте и не използвайте машини, докато реакцията не отзвучи.</w:t>
      </w:r>
    </w:p>
    <w:p w14:paraId="1CDC470A" w14:textId="77777777" w:rsidR="00145DC3" w:rsidRPr="00232CE6" w:rsidRDefault="00145DC3" w:rsidP="00841BF2">
      <w:pPr>
        <w:rPr>
          <w:szCs w:val="22"/>
          <w:lang w:val="bg-BG"/>
        </w:rPr>
      </w:pPr>
    </w:p>
    <w:p w14:paraId="499E0AB2" w14:textId="77777777" w:rsidR="00145DC3" w:rsidRPr="00232CE6" w:rsidRDefault="00145DC3" w:rsidP="00841BF2">
      <w:pPr>
        <w:keepNext/>
        <w:keepLines/>
        <w:rPr>
          <w:b/>
          <w:szCs w:val="22"/>
          <w:lang w:val="bg-BG"/>
        </w:rPr>
      </w:pPr>
      <w:r w:rsidRPr="00232CE6">
        <w:rPr>
          <w:b/>
          <w:szCs w:val="22"/>
          <w:lang w:val="bg-BG"/>
        </w:rPr>
        <w:t>Kovaltry съдържа натрий</w:t>
      </w:r>
    </w:p>
    <w:p w14:paraId="4F0D341E" w14:textId="77777777" w:rsidR="00145DC3" w:rsidRPr="00593827" w:rsidRDefault="00145DC3" w:rsidP="00841BF2">
      <w:pPr>
        <w:keepNext/>
        <w:keepLines/>
        <w:rPr>
          <w:szCs w:val="22"/>
          <w:lang w:val="bg-BG"/>
        </w:rPr>
      </w:pPr>
      <w:r w:rsidRPr="00593827">
        <w:rPr>
          <w:szCs w:val="22"/>
          <w:lang w:val="bg-BG"/>
        </w:rPr>
        <w:t>То</w:t>
      </w:r>
      <w:r w:rsidR="004E650C" w:rsidRPr="00593827">
        <w:rPr>
          <w:szCs w:val="22"/>
          <w:lang w:val="bg-BG"/>
        </w:rPr>
        <w:t>ва</w:t>
      </w:r>
      <w:r w:rsidRPr="00593827">
        <w:rPr>
          <w:szCs w:val="22"/>
          <w:lang w:val="bg-BG"/>
        </w:rPr>
        <w:t xml:space="preserve"> лекарств</w:t>
      </w:r>
      <w:r w:rsidR="004E650C" w:rsidRPr="00593827">
        <w:rPr>
          <w:szCs w:val="22"/>
          <w:lang w:val="bg-BG"/>
        </w:rPr>
        <w:t>о</w:t>
      </w:r>
      <w:r w:rsidRPr="00593827">
        <w:rPr>
          <w:szCs w:val="22"/>
          <w:lang w:val="bg-BG"/>
        </w:rPr>
        <w:t xml:space="preserve"> съдържа по-малко от 1 mmol</w:t>
      </w:r>
      <w:r w:rsidR="00DB60B1" w:rsidRPr="00954232">
        <w:rPr>
          <w:szCs w:val="22"/>
          <w:lang w:val="bg-BG"/>
        </w:rPr>
        <w:t xml:space="preserve"> </w:t>
      </w:r>
      <w:r w:rsidR="00DB60B1" w:rsidRPr="00593827">
        <w:rPr>
          <w:szCs w:val="22"/>
          <w:lang w:val="bg-BG"/>
        </w:rPr>
        <w:t>натрий</w:t>
      </w:r>
      <w:r w:rsidRPr="00593827">
        <w:rPr>
          <w:szCs w:val="22"/>
          <w:lang w:val="bg-BG"/>
        </w:rPr>
        <w:t xml:space="preserve"> (23 mg) на доза, </w:t>
      </w:r>
      <w:r w:rsidR="00DB60B1">
        <w:rPr>
          <w:szCs w:val="22"/>
          <w:lang w:val="bg-BG"/>
        </w:rPr>
        <w:t>т.е може да се каже</w:t>
      </w:r>
      <w:r w:rsidRPr="00593827">
        <w:rPr>
          <w:szCs w:val="22"/>
          <w:lang w:val="bg-BG"/>
        </w:rPr>
        <w:t>, че практически не съдържа натрий.</w:t>
      </w:r>
    </w:p>
    <w:p w14:paraId="48953A7D" w14:textId="77777777" w:rsidR="00145DC3" w:rsidRPr="00232CE6" w:rsidRDefault="00145DC3" w:rsidP="00841BF2">
      <w:pPr>
        <w:widowControl w:val="0"/>
        <w:rPr>
          <w:szCs w:val="22"/>
          <w:lang w:val="bg-BG"/>
        </w:rPr>
      </w:pPr>
    </w:p>
    <w:p w14:paraId="1FF1B437" w14:textId="77777777" w:rsidR="00145DC3" w:rsidRPr="00AE203E" w:rsidRDefault="00145DC3" w:rsidP="00841BF2">
      <w:pPr>
        <w:rPr>
          <w:szCs w:val="22"/>
          <w:lang w:val="bg-BG"/>
        </w:rPr>
      </w:pPr>
    </w:p>
    <w:p w14:paraId="169B5D8D" w14:textId="77777777" w:rsidR="00145DC3" w:rsidRPr="00232CE6" w:rsidRDefault="00145DC3" w:rsidP="00680DC6">
      <w:pPr>
        <w:keepNext/>
        <w:keepLines/>
        <w:ind w:left="567" w:hanging="567"/>
        <w:outlineLvl w:val="2"/>
        <w:rPr>
          <w:b/>
          <w:bCs/>
          <w:caps/>
          <w:szCs w:val="22"/>
          <w:lang w:val="bg-BG"/>
        </w:rPr>
      </w:pPr>
      <w:r w:rsidRPr="00232CE6">
        <w:rPr>
          <w:b/>
          <w:bCs/>
          <w:szCs w:val="22"/>
          <w:lang w:val="bg-BG"/>
        </w:rPr>
        <w:t>3.</w:t>
      </w:r>
      <w:r w:rsidRPr="00232CE6">
        <w:rPr>
          <w:b/>
          <w:bCs/>
          <w:szCs w:val="22"/>
          <w:lang w:val="bg-BG"/>
        </w:rPr>
        <w:tab/>
        <w:t>Как да използвате</w:t>
      </w:r>
      <w:r w:rsidRPr="00232CE6">
        <w:rPr>
          <w:b/>
          <w:bCs/>
          <w:caps/>
          <w:szCs w:val="22"/>
          <w:lang w:val="bg-BG"/>
        </w:rPr>
        <w:t xml:space="preserve"> </w:t>
      </w:r>
      <w:r w:rsidRPr="00232CE6">
        <w:rPr>
          <w:b/>
          <w:szCs w:val="22"/>
          <w:lang w:val="bg-BG"/>
        </w:rPr>
        <w:t>Kovaltry</w:t>
      </w:r>
    </w:p>
    <w:p w14:paraId="6160AD35" w14:textId="77777777" w:rsidR="004E650C" w:rsidRPr="00232CE6" w:rsidRDefault="004E650C" w:rsidP="00841BF2">
      <w:pPr>
        <w:keepNext/>
        <w:keepLines/>
        <w:ind w:left="709" w:hanging="709"/>
        <w:rPr>
          <w:caps/>
          <w:szCs w:val="22"/>
          <w:lang w:val="bg-BG"/>
        </w:rPr>
      </w:pPr>
    </w:p>
    <w:p w14:paraId="54E1B2EE" w14:textId="77777777" w:rsidR="00145DC3" w:rsidRPr="00232CE6" w:rsidRDefault="004E650C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>Лечението с Kovaltry ще бъде започнато от лекар с опит в лечението на пациенти с хемофилия</w:t>
      </w:r>
      <w:r w:rsidR="00605198" w:rsidRPr="00232CE6">
        <w:rPr>
          <w:szCs w:val="22"/>
          <w:lang w:val="bg-BG"/>
        </w:rPr>
        <w:t> </w:t>
      </w:r>
      <w:r w:rsidRPr="00232CE6">
        <w:rPr>
          <w:szCs w:val="22"/>
          <w:lang w:val="bg-BG"/>
        </w:rPr>
        <w:t xml:space="preserve">А. </w:t>
      </w:r>
      <w:r w:rsidR="00145DC3" w:rsidRPr="00232CE6">
        <w:rPr>
          <w:szCs w:val="22"/>
          <w:lang w:val="bg-BG"/>
        </w:rPr>
        <w:t>Винаги използвайте това лекарство точно както Ви е казал Вашият лекар. Ако не сте сигурни в нещо, попитайте Вашия лекар.</w:t>
      </w:r>
    </w:p>
    <w:p w14:paraId="719A24C8" w14:textId="77777777" w:rsidR="00605198" w:rsidRPr="00232CE6" w:rsidRDefault="00C43905" w:rsidP="00841BF2">
      <w:pPr>
        <w:keepNext/>
        <w:keepLines/>
        <w:rPr>
          <w:szCs w:val="22"/>
          <w:lang w:val="bg-BG"/>
        </w:rPr>
      </w:pPr>
      <w:r>
        <w:rPr>
          <w:noProof/>
          <w:szCs w:val="22"/>
          <w:lang w:val="bg-BG"/>
        </w:rPr>
        <w:t>Броят на</w:t>
      </w:r>
      <w:r w:rsidRPr="00232CE6">
        <w:rPr>
          <w:noProof/>
          <w:szCs w:val="22"/>
          <w:lang w:val="bg-BG"/>
        </w:rPr>
        <w:t xml:space="preserve"> </w:t>
      </w:r>
      <w:r w:rsidR="00605198" w:rsidRPr="00232CE6">
        <w:rPr>
          <w:noProof/>
          <w:szCs w:val="22"/>
          <w:lang w:val="bg-BG"/>
        </w:rPr>
        <w:t>единици</w:t>
      </w:r>
      <w:r>
        <w:rPr>
          <w:noProof/>
          <w:szCs w:val="22"/>
          <w:lang w:val="bg-BG"/>
        </w:rPr>
        <w:t>те</w:t>
      </w:r>
      <w:r w:rsidR="00605198" w:rsidRPr="00232CE6">
        <w:rPr>
          <w:noProof/>
          <w:szCs w:val="22"/>
          <w:lang w:val="bg-BG"/>
        </w:rPr>
        <w:t xml:space="preserve"> фактор VIII </w:t>
      </w:r>
      <w:r>
        <w:rPr>
          <w:noProof/>
          <w:szCs w:val="22"/>
          <w:lang w:val="bg-BG"/>
        </w:rPr>
        <w:t>се</w:t>
      </w:r>
      <w:r w:rsidR="00605198" w:rsidRPr="00232CE6">
        <w:rPr>
          <w:noProof/>
          <w:szCs w:val="22"/>
          <w:lang w:val="bg-BG"/>
        </w:rPr>
        <w:t xml:space="preserve"> </w:t>
      </w:r>
      <w:r>
        <w:rPr>
          <w:noProof/>
          <w:szCs w:val="22"/>
          <w:lang w:val="bg-BG"/>
        </w:rPr>
        <w:t>изразява</w:t>
      </w:r>
      <w:r w:rsidR="00605198" w:rsidRPr="00232CE6">
        <w:rPr>
          <w:noProof/>
          <w:szCs w:val="22"/>
          <w:lang w:val="bg-BG"/>
        </w:rPr>
        <w:t xml:space="preserve"> в международни единици (IU).</w:t>
      </w:r>
    </w:p>
    <w:p w14:paraId="41820212" w14:textId="77777777" w:rsidR="00145DC3" w:rsidRPr="00232CE6" w:rsidRDefault="00145DC3" w:rsidP="00841BF2">
      <w:pPr>
        <w:rPr>
          <w:szCs w:val="22"/>
          <w:lang w:val="bg-BG"/>
        </w:rPr>
      </w:pPr>
    </w:p>
    <w:p w14:paraId="3396384B" w14:textId="77777777" w:rsidR="00145DC3" w:rsidRPr="00232CE6" w:rsidRDefault="00145DC3" w:rsidP="00841BF2">
      <w:pPr>
        <w:pStyle w:val="BodyText"/>
        <w:keepLines/>
        <w:spacing w:after="0"/>
        <w:rPr>
          <w:b/>
          <w:iCs/>
          <w:szCs w:val="22"/>
          <w:lang w:val="bg-BG"/>
        </w:rPr>
      </w:pPr>
      <w:r w:rsidRPr="00232CE6">
        <w:rPr>
          <w:b/>
          <w:iCs/>
          <w:szCs w:val="22"/>
          <w:lang w:val="bg-BG"/>
        </w:rPr>
        <w:t>Лечение на кръвотечение</w:t>
      </w:r>
    </w:p>
    <w:p w14:paraId="24FA613A" w14:textId="77777777" w:rsidR="00145DC3" w:rsidRPr="00232CE6" w:rsidRDefault="00605198" w:rsidP="00841BF2">
      <w:pPr>
        <w:pStyle w:val="BodyText"/>
        <w:keepLines/>
        <w:spacing w:after="0"/>
        <w:rPr>
          <w:szCs w:val="22"/>
          <w:lang w:val="bg-BG"/>
        </w:rPr>
      </w:pPr>
      <w:r w:rsidRPr="00232CE6">
        <w:rPr>
          <w:szCs w:val="22"/>
          <w:lang w:val="bg-BG"/>
        </w:rPr>
        <w:t>За лечение на кръвоизлив Вашият лекар ще изчисли и ще коригира Вашата доза и това колко често тя трябва да се прилага, в зависимост от фактори като:</w:t>
      </w:r>
    </w:p>
    <w:p w14:paraId="3470A897" w14:textId="77777777" w:rsidR="00145DC3" w:rsidRPr="00232CE6" w:rsidRDefault="00145DC3" w:rsidP="00841BF2">
      <w:pPr>
        <w:pStyle w:val="BodyText"/>
        <w:keepLines/>
        <w:numPr>
          <w:ilvl w:val="0"/>
          <w:numId w:val="26"/>
        </w:numPr>
        <w:tabs>
          <w:tab w:val="left" w:pos="709"/>
        </w:tabs>
        <w:spacing w:after="0"/>
        <w:ind w:hanging="720"/>
        <w:rPr>
          <w:szCs w:val="22"/>
          <w:lang w:val="bg-BG"/>
        </w:rPr>
      </w:pPr>
      <w:r w:rsidRPr="00232CE6">
        <w:rPr>
          <w:szCs w:val="22"/>
          <w:lang w:val="bg-BG"/>
        </w:rPr>
        <w:t>Вашето тегло</w:t>
      </w:r>
    </w:p>
    <w:p w14:paraId="61007D5F" w14:textId="77777777" w:rsidR="00145DC3" w:rsidRPr="00232CE6" w:rsidRDefault="00145DC3" w:rsidP="00841BF2">
      <w:pPr>
        <w:pStyle w:val="BodyText"/>
        <w:keepLines/>
        <w:numPr>
          <w:ilvl w:val="0"/>
          <w:numId w:val="26"/>
        </w:numPr>
        <w:tabs>
          <w:tab w:val="left" w:pos="709"/>
        </w:tabs>
        <w:spacing w:after="0"/>
        <w:ind w:hanging="720"/>
        <w:rPr>
          <w:szCs w:val="22"/>
          <w:lang w:val="bg-BG"/>
        </w:rPr>
      </w:pPr>
      <w:r w:rsidRPr="00232CE6">
        <w:rPr>
          <w:szCs w:val="22"/>
          <w:lang w:val="bg-BG"/>
        </w:rPr>
        <w:t>тежестта на Вашата хемофилия</w:t>
      </w:r>
      <w:r w:rsidR="00605198" w:rsidRPr="00232CE6">
        <w:rPr>
          <w:szCs w:val="22"/>
          <w:lang w:val="bg-BG"/>
        </w:rPr>
        <w:t> А</w:t>
      </w:r>
    </w:p>
    <w:p w14:paraId="6AD6A184" w14:textId="77777777" w:rsidR="00145DC3" w:rsidRPr="00232CE6" w:rsidRDefault="00145DC3" w:rsidP="00841BF2">
      <w:pPr>
        <w:pStyle w:val="BodyText"/>
        <w:keepLines/>
        <w:numPr>
          <w:ilvl w:val="0"/>
          <w:numId w:val="26"/>
        </w:numPr>
        <w:tabs>
          <w:tab w:val="left" w:pos="709"/>
        </w:tabs>
        <w:spacing w:after="0"/>
        <w:ind w:hanging="720"/>
        <w:rPr>
          <w:szCs w:val="22"/>
          <w:lang w:val="bg-BG"/>
        </w:rPr>
      </w:pPr>
      <w:r w:rsidRPr="00232CE6">
        <w:rPr>
          <w:szCs w:val="22"/>
          <w:lang w:val="bg-BG"/>
        </w:rPr>
        <w:t>къде е кръвотечението и доколко то е сериозно</w:t>
      </w:r>
    </w:p>
    <w:p w14:paraId="46FF3665" w14:textId="77777777" w:rsidR="00145DC3" w:rsidRPr="00232CE6" w:rsidRDefault="00145DC3" w:rsidP="00841BF2">
      <w:pPr>
        <w:pStyle w:val="BodyText"/>
        <w:keepLines/>
        <w:numPr>
          <w:ilvl w:val="0"/>
          <w:numId w:val="26"/>
        </w:numPr>
        <w:tabs>
          <w:tab w:val="left" w:pos="709"/>
        </w:tabs>
        <w:spacing w:after="0"/>
        <w:ind w:hanging="720"/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дали имате инхибитори и какво е </w:t>
      </w:r>
      <w:r w:rsidR="00605198" w:rsidRPr="00232CE6">
        <w:rPr>
          <w:szCs w:val="22"/>
          <w:lang w:val="bg-BG"/>
        </w:rPr>
        <w:t>тяхното ниво</w:t>
      </w:r>
    </w:p>
    <w:p w14:paraId="47D69AD4" w14:textId="77777777" w:rsidR="00145DC3" w:rsidRPr="00232CE6" w:rsidRDefault="00145DC3" w:rsidP="00841BF2">
      <w:pPr>
        <w:pStyle w:val="BodyText"/>
        <w:keepLines/>
        <w:numPr>
          <w:ilvl w:val="0"/>
          <w:numId w:val="26"/>
        </w:numPr>
        <w:tabs>
          <w:tab w:val="left" w:pos="709"/>
        </w:tabs>
        <w:spacing w:after="0"/>
        <w:ind w:hanging="720"/>
        <w:rPr>
          <w:szCs w:val="22"/>
          <w:lang w:val="bg-BG"/>
        </w:rPr>
      </w:pPr>
      <w:r w:rsidRPr="00232CE6">
        <w:rPr>
          <w:szCs w:val="22"/>
          <w:lang w:val="bg-BG"/>
        </w:rPr>
        <w:t>нивото на фактор VІІІ, от което имате нужда.</w:t>
      </w:r>
    </w:p>
    <w:p w14:paraId="0EFEA490" w14:textId="77777777" w:rsidR="00145DC3" w:rsidRPr="00232CE6" w:rsidRDefault="00145DC3" w:rsidP="00841BF2">
      <w:pPr>
        <w:rPr>
          <w:szCs w:val="22"/>
          <w:lang w:val="bg-BG"/>
        </w:rPr>
      </w:pPr>
    </w:p>
    <w:p w14:paraId="59FBF137" w14:textId="77777777" w:rsidR="00145DC3" w:rsidRPr="002F5687" w:rsidRDefault="00145DC3" w:rsidP="00841BF2">
      <w:pPr>
        <w:pStyle w:val="BodyText"/>
        <w:keepLines/>
        <w:spacing w:after="0"/>
        <w:rPr>
          <w:b/>
          <w:szCs w:val="22"/>
          <w:lang w:val="bg-BG"/>
        </w:rPr>
      </w:pPr>
      <w:r w:rsidRPr="002F5687">
        <w:rPr>
          <w:b/>
          <w:szCs w:val="22"/>
          <w:lang w:val="bg-BG"/>
        </w:rPr>
        <w:lastRenderedPageBreak/>
        <w:t>Профилактика на кръвотечение</w:t>
      </w:r>
    </w:p>
    <w:p w14:paraId="3161C112" w14:textId="77777777" w:rsidR="00145DC3" w:rsidRPr="00C666AA" w:rsidRDefault="00145DC3" w:rsidP="00841BF2">
      <w:pPr>
        <w:keepNext/>
        <w:keepLines/>
        <w:rPr>
          <w:szCs w:val="22"/>
          <w:lang w:val="bg-BG"/>
        </w:rPr>
      </w:pPr>
      <w:r w:rsidRPr="00F221FB">
        <w:rPr>
          <w:szCs w:val="22"/>
          <w:lang w:val="bg-BG"/>
        </w:rPr>
        <w:t>Ако използвате Kovaltry за предотвратяване на кръвоизливи</w:t>
      </w:r>
      <w:r w:rsidRPr="00C666AA">
        <w:rPr>
          <w:szCs w:val="22"/>
          <w:lang w:val="bg-BG"/>
        </w:rPr>
        <w:t xml:space="preserve">, Вашият лекар ще изчисли дозата за Вас. Обикновено ще бъде в границите от 20 IU до 40 IU октоког алфа/kg </w:t>
      </w:r>
      <w:r w:rsidR="00810650">
        <w:rPr>
          <w:szCs w:val="22"/>
          <w:lang w:val="bg-BG"/>
        </w:rPr>
        <w:t>телесно тегло</w:t>
      </w:r>
      <w:r w:rsidRPr="002F5687">
        <w:rPr>
          <w:szCs w:val="22"/>
          <w:lang w:val="bg-BG"/>
        </w:rPr>
        <w:t xml:space="preserve">, </w:t>
      </w:r>
      <w:r w:rsidRPr="00F221FB">
        <w:rPr>
          <w:szCs w:val="22"/>
          <w:lang w:val="bg-BG"/>
        </w:rPr>
        <w:t xml:space="preserve">инжектиран </w:t>
      </w:r>
      <w:r w:rsidR="003A0791" w:rsidRPr="00F221FB">
        <w:rPr>
          <w:szCs w:val="22"/>
          <w:lang w:val="bg-BG"/>
        </w:rPr>
        <w:t xml:space="preserve">два </w:t>
      </w:r>
      <w:r w:rsidRPr="00F221FB">
        <w:rPr>
          <w:szCs w:val="22"/>
          <w:lang w:val="bg-BG"/>
        </w:rPr>
        <w:t xml:space="preserve">или </w:t>
      </w:r>
      <w:r w:rsidR="003A0791" w:rsidRPr="00C666AA">
        <w:rPr>
          <w:szCs w:val="22"/>
          <w:lang w:val="bg-BG"/>
        </w:rPr>
        <w:t>три </w:t>
      </w:r>
      <w:r w:rsidRPr="00C666AA">
        <w:rPr>
          <w:szCs w:val="22"/>
          <w:lang w:val="bg-BG"/>
        </w:rPr>
        <w:t>пъти на седмица. В някои случаи, специално при по-млади пациенти, може да са необходими по-кратки интервали или по-високи дози.</w:t>
      </w:r>
    </w:p>
    <w:p w14:paraId="0E388D35" w14:textId="77777777" w:rsidR="00145DC3" w:rsidRPr="00954232" w:rsidRDefault="00145DC3" w:rsidP="00841BF2">
      <w:pPr>
        <w:rPr>
          <w:szCs w:val="22"/>
          <w:highlight w:val="cyan"/>
          <w:lang w:val="bg-BG"/>
        </w:rPr>
      </w:pPr>
    </w:p>
    <w:p w14:paraId="2A8DF08A" w14:textId="77777777" w:rsidR="00145DC3" w:rsidRPr="002F5687" w:rsidRDefault="00145DC3" w:rsidP="00841BF2">
      <w:pPr>
        <w:keepNext/>
        <w:keepLines/>
        <w:rPr>
          <w:b/>
          <w:szCs w:val="22"/>
          <w:lang w:val="bg-BG"/>
        </w:rPr>
      </w:pPr>
      <w:r w:rsidRPr="002F5687">
        <w:rPr>
          <w:b/>
          <w:szCs w:val="22"/>
          <w:lang w:val="bg-BG"/>
        </w:rPr>
        <w:t>Лабораторни изследвания</w:t>
      </w:r>
    </w:p>
    <w:p w14:paraId="2251A026" w14:textId="77777777" w:rsidR="00145DC3" w:rsidRPr="002F5687" w:rsidRDefault="001B0CB4" w:rsidP="00841BF2">
      <w:pPr>
        <w:keepNext/>
        <w:keepLines/>
        <w:rPr>
          <w:szCs w:val="22"/>
          <w:lang w:val="bg-BG"/>
        </w:rPr>
      </w:pPr>
      <w:r w:rsidRPr="00F221FB">
        <w:rPr>
          <w:szCs w:val="22"/>
          <w:lang w:val="bg-BG"/>
        </w:rPr>
        <w:t>Лабораторните изследвания на подходящи интервали</w:t>
      </w:r>
      <w:r w:rsidRPr="00C666AA">
        <w:rPr>
          <w:szCs w:val="22"/>
          <w:lang w:val="bg-BG"/>
        </w:rPr>
        <w:t xml:space="preserve"> помагат да се гарантира, че винаги имате достатъчни нива на фактор VІІІ.</w:t>
      </w:r>
      <w:r w:rsidR="00145DC3" w:rsidRPr="00C666AA">
        <w:rPr>
          <w:szCs w:val="22"/>
          <w:lang w:val="bg-BG"/>
        </w:rPr>
        <w:t xml:space="preserve"> Особено в случай на големи опера</w:t>
      </w:r>
      <w:r w:rsidR="002F5687">
        <w:rPr>
          <w:szCs w:val="22"/>
          <w:lang w:val="bg-BG"/>
        </w:rPr>
        <w:t>ции</w:t>
      </w:r>
      <w:r w:rsidR="00145DC3" w:rsidRPr="002F5687">
        <w:rPr>
          <w:szCs w:val="22"/>
          <w:lang w:val="bg-BG"/>
        </w:rPr>
        <w:t xml:space="preserve"> е задължително </w:t>
      </w:r>
      <w:r w:rsidRPr="002F5687">
        <w:rPr>
          <w:szCs w:val="22"/>
          <w:lang w:val="bg-BG"/>
        </w:rPr>
        <w:t>кръвосъсирването Ви да се проследява внимателно.</w:t>
      </w:r>
    </w:p>
    <w:p w14:paraId="30798641" w14:textId="77777777" w:rsidR="004E650C" w:rsidRPr="00954232" w:rsidRDefault="004E650C" w:rsidP="00841BF2">
      <w:pPr>
        <w:rPr>
          <w:szCs w:val="22"/>
          <w:highlight w:val="cyan"/>
          <w:lang w:val="bg-BG"/>
        </w:rPr>
      </w:pPr>
    </w:p>
    <w:p w14:paraId="41204B26" w14:textId="77777777" w:rsidR="004E650C" w:rsidRPr="002F5687" w:rsidRDefault="004E650C" w:rsidP="00841BF2">
      <w:pPr>
        <w:keepNext/>
        <w:rPr>
          <w:b/>
          <w:szCs w:val="22"/>
          <w:lang w:val="bg-BG"/>
        </w:rPr>
      </w:pPr>
      <w:r w:rsidRPr="002F5687">
        <w:rPr>
          <w:b/>
          <w:szCs w:val="22"/>
          <w:lang w:val="bg-BG"/>
        </w:rPr>
        <w:t>Употреба при деца и юноши</w:t>
      </w:r>
    </w:p>
    <w:p w14:paraId="0EEFBAFD" w14:textId="77777777" w:rsidR="004E650C" w:rsidRPr="00232CE6" w:rsidRDefault="004E650C" w:rsidP="00841BF2">
      <w:pPr>
        <w:keepNext/>
        <w:rPr>
          <w:szCs w:val="22"/>
          <w:lang w:val="bg-BG"/>
        </w:rPr>
      </w:pPr>
      <w:r w:rsidRPr="00F221FB">
        <w:rPr>
          <w:szCs w:val="22"/>
          <w:lang w:val="bg-BG"/>
        </w:rPr>
        <w:t>Kovaltry може да се използва при деца от всички възрасти. При деца на възраст под 12 години е възможно да</w:t>
      </w:r>
      <w:r w:rsidRPr="00C666AA">
        <w:rPr>
          <w:szCs w:val="22"/>
          <w:lang w:val="bg-BG"/>
        </w:rPr>
        <w:t xml:space="preserve"> са необходими по-високи дози или по-чести инжекции, отколкото </w:t>
      </w:r>
      <w:r w:rsidR="00DB60B1" w:rsidRPr="00C666AA">
        <w:rPr>
          <w:szCs w:val="22"/>
          <w:lang w:val="bg-BG"/>
        </w:rPr>
        <w:t>предписваните</w:t>
      </w:r>
      <w:r w:rsidRPr="00C666AA">
        <w:rPr>
          <w:szCs w:val="22"/>
          <w:lang w:val="bg-BG"/>
        </w:rPr>
        <w:t xml:space="preserve"> при възрастни.</w:t>
      </w:r>
    </w:p>
    <w:p w14:paraId="1DE528A5" w14:textId="77777777" w:rsidR="00145DC3" w:rsidRPr="00232CE6" w:rsidRDefault="00145DC3" w:rsidP="00841BF2">
      <w:pPr>
        <w:rPr>
          <w:szCs w:val="22"/>
          <w:lang w:val="bg-BG"/>
        </w:rPr>
      </w:pPr>
    </w:p>
    <w:p w14:paraId="7B550646" w14:textId="77777777" w:rsidR="00145DC3" w:rsidRPr="00841BF2" w:rsidRDefault="00145DC3" w:rsidP="0091225A">
      <w:pPr>
        <w:keepNext/>
        <w:rPr>
          <w:b/>
          <w:bCs/>
          <w:lang w:val="bg-BG"/>
        </w:rPr>
      </w:pPr>
      <w:r w:rsidRPr="00841BF2">
        <w:rPr>
          <w:b/>
          <w:bCs/>
          <w:lang w:val="bg-BG"/>
        </w:rPr>
        <w:t>Пациенти с инхибитори</w:t>
      </w:r>
    </w:p>
    <w:p w14:paraId="07DE9E73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Ако Вашият лекар Ви е казал, че сте образували инхибитори към фактор VІІІ, може да е </w:t>
      </w:r>
      <w:r w:rsidR="004E650C" w:rsidRPr="00232CE6">
        <w:rPr>
          <w:szCs w:val="22"/>
          <w:lang w:val="bg-BG"/>
        </w:rPr>
        <w:t>необходимо да използвате</w:t>
      </w:r>
      <w:r w:rsidRPr="00232CE6">
        <w:rPr>
          <w:szCs w:val="22"/>
          <w:lang w:val="bg-BG"/>
        </w:rPr>
        <w:t xml:space="preserve"> по-гол</w:t>
      </w:r>
      <w:r w:rsidR="004E650C" w:rsidRPr="00232CE6">
        <w:rPr>
          <w:szCs w:val="22"/>
          <w:lang w:val="bg-BG"/>
        </w:rPr>
        <w:t>я</w:t>
      </w:r>
      <w:r w:rsidRPr="00232CE6">
        <w:rPr>
          <w:szCs w:val="22"/>
          <w:lang w:val="bg-BG"/>
        </w:rPr>
        <w:t>м</w:t>
      </w:r>
      <w:r w:rsidR="004E650C" w:rsidRPr="00232CE6">
        <w:rPr>
          <w:szCs w:val="22"/>
          <w:lang w:val="bg-BG"/>
        </w:rPr>
        <w:t>а</w:t>
      </w:r>
      <w:r w:rsidRPr="00232CE6">
        <w:rPr>
          <w:szCs w:val="22"/>
          <w:lang w:val="bg-BG"/>
        </w:rPr>
        <w:t xml:space="preserve"> доз</w:t>
      </w:r>
      <w:r w:rsidR="004E650C" w:rsidRPr="00232CE6">
        <w:rPr>
          <w:szCs w:val="22"/>
          <w:lang w:val="bg-BG"/>
        </w:rPr>
        <w:t>а</w:t>
      </w:r>
      <w:r w:rsidRPr="00232CE6">
        <w:rPr>
          <w:szCs w:val="22"/>
          <w:lang w:val="bg-BG"/>
        </w:rPr>
        <w:t xml:space="preserve"> </w:t>
      </w:r>
      <w:r w:rsidR="004E650C" w:rsidRPr="00232CE6">
        <w:rPr>
          <w:szCs w:val="22"/>
          <w:lang w:val="bg-BG"/>
        </w:rPr>
        <w:t xml:space="preserve">Kovaltry </w:t>
      </w:r>
      <w:r w:rsidRPr="00232CE6">
        <w:rPr>
          <w:szCs w:val="22"/>
          <w:lang w:val="bg-BG"/>
        </w:rPr>
        <w:t>за контрол на кръвоизливите. Ако тази доза не овладява Вашия кръвоизлив, Вашият лекар може да Ви даде друг продукт.</w:t>
      </w:r>
    </w:p>
    <w:p w14:paraId="02714E5D" w14:textId="77777777" w:rsidR="00145DC3" w:rsidRPr="00232CE6" w:rsidRDefault="00145DC3" w:rsidP="00841BF2">
      <w:pPr>
        <w:widowControl w:val="0"/>
        <w:rPr>
          <w:szCs w:val="22"/>
          <w:lang w:val="bg-BG"/>
        </w:rPr>
      </w:pPr>
      <w:r w:rsidRPr="00232CE6">
        <w:rPr>
          <w:szCs w:val="22"/>
          <w:lang w:val="bg-BG"/>
        </w:rPr>
        <w:t>Говорете с Вашия лекар, ако бихте искали допълнителна информация за това.</w:t>
      </w:r>
    </w:p>
    <w:p w14:paraId="4FD7FC2F" w14:textId="77777777" w:rsidR="00145DC3" w:rsidRPr="00232CE6" w:rsidRDefault="00145DC3" w:rsidP="00841BF2">
      <w:pPr>
        <w:widowControl w:val="0"/>
        <w:rPr>
          <w:szCs w:val="22"/>
          <w:lang w:val="bg-BG"/>
        </w:rPr>
      </w:pPr>
      <w:r w:rsidRPr="00232CE6">
        <w:rPr>
          <w:szCs w:val="22"/>
          <w:lang w:val="bg-BG"/>
        </w:rPr>
        <w:t>Не повишавайте дозата Kovaltry, за да контролирате кръвотечение</w:t>
      </w:r>
      <w:r w:rsidR="002F5687">
        <w:rPr>
          <w:szCs w:val="22"/>
          <w:lang w:val="bg-BG"/>
        </w:rPr>
        <w:t>то</w:t>
      </w:r>
      <w:r w:rsidRPr="00232CE6">
        <w:rPr>
          <w:szCs w:val="22"/>
          <w:lang w:val="bg-BG"/>
        </w:rPr>
        <w:t xml:space="preserve">, без </w:t>
      </w:r>
      <w:r w:rsidR="004E650C" w:rsidRPr="00232CE6">
        <w:rPr>
          <w:szCs w:val="22"/>
          <w:lang w:val="bg-BG"/>
        </w:rPr>
        <w:t>да се консултирате</w:t>
      </w:r>
      <w:r w:rsidRPr="00232CE6">
        <w:rPr>
          <w:szCs w:val="22"/>
          <w:lang w:val="bg-BG"/>
        </w:rPr>
        <w:t xml:space="preserve"> с Вашия лекар.</w:t>
      </w:r>
    </w:p>
    <w:p w14:paraId="2BF26BF9" w14:textId="77777777" w:rsidR="00145DC3" w:rsidRPr="00232CE6" w:rsidRDefault="00145DC3" w:rsidP="00841BF2">
      <w:pPr>
        <w:pStyle w:val="Footer"/>
        <w:rPr>
          <w:szCs w:val="22"/>
          <w:lang w:val="bg-BG"/>
        </w:rPr>
      </w:pPr>
    </w:p>
    <w:p w14:paraId="0E24F239" w14:textId="77777777" w:rsidR="00145DC3" w:rsidRPr="00232CE6" w:rsidRDefault="00145DC3" w:rsidP="00841BF2">
      <w:pPr>
        <w:pStyle w:val="Footer"/>
        <w:keepNext/>
        <w:keepLines/>
        <w:rPr>
          <w:b/>
          <w:szCs w:val="22"/>
          <w:lang w:val="bg-BG"/>
        </w:rPr>
      </w:pPr>
      <w:r w:rsidRPr="00232CE6">
        <w:rPr>
          <w:b/>
          <w:szCs w:val="22"/>
          <w:lang w:val="bg-BG"/>
        </w:rPr>
        <w:t>Продължителност на лечението</w:t>
      </w:r>
    </w:p>
    <w:p w14:paraId="3A6D221D" w14:textId="77777777" w:rsidR="00145DC3" w:rsidRPr="00232CE6" w:rsidRDefault="00145DC3" w:rsidP="00841BF2">
      <w:pPr>
        <w:pStyle w:val="Footer"/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Обикновено </w:t>
      </w:r>
      <w:r w:rsidR="004E650C" w:rsidRPr="00232CE6">
        <w:rPr>
          <w:szCs w:val="22"/>
          <w:lang w:val="bg-BG"/>
        </w:rPr>
        <w:t>е необходимо</w:t>
      </w:r>
      <w:r w:rsidRPr="00232CE6">
        <w:rPr>
          <w:szCs w:val="22"/>
          <w:lang w:val="bg-BG"/>
        </w:rPr>
        <w:t xml:space="preserve"> лечение</w:t>
      </w:r>
      <w:r w:rsidR="004E650C" w:rsidRPr="00232CE6">
        <w:rPr>
          <w:szCs w:val="22"/>
          <w:lang w:val="bg-BG"/>
        </w:rPr>
        <w:t>то</w:t>
      </w:r>
      <w:r w:rsidRPr="00232CE6">
        <w:rPr>
          <w:szCs w:val="22"/>
          <w:lang w:val="bg-BG"/>
        </w:rPr>
        <w:t xml:space="preserve"> с Kovaltry </w:t>
      </w:r>
      <w:r w:rsidR="004E650C" w:rsidRPr="00232CE6">
        <w:rPr>
          <w:szCs w:val="22"/>
          <w:lang w:val="bg-BG"/>
        </w:rPr>
        <w:t>за хемофилия да продължи</w:t>
      </w:r>
      <w:r w:rsidRPr="00232CE6">
        <w:rPr>
          <w:szCs w:val="22"/>
          <w:lang w:val="bg-BG"/>
        </w:rPr>
        <w:t xml:space="preserve"> цял живот.</w:t>
      </w:r>
    </w:p>
    <w:p w14:paraId="07C28F3A" w14:textId="77777777" w:rsidR="004E650C" w:rsidRPr="00232CE6" w:rsidRDefault="004E650C" w:rsidP="00841BF2">
      <w:pPr>
        <w:pStyle w:val="Footer"/>
        <w:rPr>
          <w:szCs w:val="22"/>
          <w:lang w:val="bg-BG"/>
        </w:rPr>
      </w:pPr>
    </w:p>
    <w:p w14:paraId="4DFD4BA2" w14:textId="77777777" w:rsidR="004E650C" w:rsidRPr="00232CE6" w:rsidRDefault="004E650C" w:rsidP="00841BF2">
      <w:pPr>
        <w:pStyle w:val="Footer"/>
        <w:keepNext/>
        <w:rPr>
          <w:b/>
          <w:szCs w:val="22"/>
          <w:lang w:val="bg-BG"/>
        </w:rPr>
      </w:pPr>
      <w:r w:rsidRPr="00232CE6">
        <w:rPr>
          <w:b/>
          <w:szCs w:val="22"/>
          <w:lang w:val="bg-BG"/>
        </w:rPr>
        <w:t xml:space="preserve">Как се </w:t>
      </w:r>
      <w:bookmarkStart w:id="57" w:name="_Hlk21609803"/>
      <w:r w:rsidR="002F5687">
        <w:rPr>
          <w:b/>
          <w:szCs w:val="22"/>
          <w:lang w:val="bg-BG"/>
        </w:rPr>
        <w:t xml:space="preserve">прилага </w:t>
      </w:r>
      <w:r w:rsidRPr="00232CE6">
        <w:rPr>
          <w:b/>
          <w:szCs w:val="22"/>
          <w:lang w:val="bg-BG"/>
        </w:rPr>
        <w:t>Kovaltry</w:t>
      </w:r>
      <w:bookmarkEnd w:id="57"/>
    </w:p>
    <w:p w14:paraId="094B5C19" w14:textId="77777777" w:rsidR="004E650C" w:rsidRPr="00232CE6" w:rsidRDefault="001B0CB4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>Kovaltry</w:t>
      </w:r>
      <w:r w:rsidRPr="00232CE6" w:rsidDel="001B0CB4">
        <w:rPr>
          <w:szCs w:val="22"/>
          <w:lang w:val="bg-BG"/>
        </w:rPr>
        <w:t xml:space="preserve"> </w:t>
      </w:r>
      <w:r w:rsidR="004E650C" w:rsidRPr="00232CE6">
        <w:rPr>
          <w:szCs w:val="22"/>
          <w:lang w:val="bg-BG"/>
        </w:rPr>
        <w:t xml:space="preserve"> се инжектира във вена в продължение на 2 до 5 минути в зависимост от общия обем и усещането Ви за комфорт, и трябва да се използва в рамките на 3 часа след разтваряне.</w:t>
      </w:r>
    </w:p>
    <w:p w14:paraId="2B18E12F" w14:textId="77777777" w:rsidR="004E650C" w:rsidRPr="00232CE6" w:rsidRDefault="004E650C" w:rsidP="00841BF2">
      <w:pPr>
        <w:pStyle w:val="Footer"/>
        <w:rPr>
          <w:szCs w:val="22"/>
          <w:lang w:val="bg-BG"/>
        </w:rPr>
      </w:pPr>
    </w:p>
    <w:p w14:paraId="74838117" w14:textId="77777777" w:rsidR="004E650C" w:rsidRPr="00C666AA" w:rsidRDefault="004E650C" w:rsidP="00841BF2">
      <w:pPr>
        <w:keepNext/>
        <w:rPr>
          <w:b/>
          <w:szCs w:val="22"/>
          <w:lang w:val="bg-BG"/>
        </w:rPr>
      </w:pPr>
      <w:r w:rsidRPr="00C666AA">
        <w:rPr>
          <w:b/>
          <w:szCs w:val="22"/>
          <w:lang w:val="bg-BG"/>
        </w:rPr>
        <w:t>Как Kovaltry се приготвя за приложение</w:t>
      </w:r>
    </w:p>
    <w:p w14:paraId="73FC5852" w14:textId="77777777" w:rsidR="004E650C" w:rsidRPr="00232CE6" w:rsidRDefault="004E650C" w:rsidP="00841BF2">
      <w:pPr>
        <w:keepNext/>
        <w:rPr>
          <w:szCs w:val="22"/>
          <w:lang w:val="bg-BG"/>
        </w:rPr>
      </w:pPr>
      <w:r w:rsidRPr="00EB305A">
        <w:rPr>
          <w:szCs w:val="22"/>
          <w:lang w:val="bg-BG"/>
        </w:rPr>
        <w:t xml:space="preserve">Да се използват само </w:t>
      </w:r>
      <w:r w:rsidR="002D75FC" w:rsidRPr="00EB305A">
        <w:rPr>
          <w:szCs w:val="22"/>
          <w:lang w:val="bg-BG"/>
        </w:rPr>
        <w:t xml:space="preserve">принадлежностите </w:t>
      </w:r>
      <w:r w:rsidRPr="003A2AEF">
        <w:rPr>
          <w:szCs w:val="22"/>
          <w:lang w:val="bg-BG"/>
        </w:rPr>
        <w:t>(</w:t>
      </w:r>
      <w:r w:rsidR="004F4025" w:rsidRPr="003A2AEF">
        <w:rPr>
          <w:szCs w:val="22"/>
          <w:lang w:val="bg-BG"/>
        </w:rPr>
        <w:t xml:space="preserve">адаптер за </w:t>
      </w:r>
      <w:r w:rsidRPr="003A2AEF">
        <w:rPr>
          <w:szCs w:val="22"/>
          <w:lang w:val="bg-BG"/>
        </w:rPr>
        <w:t>флакон, предварително напълнена спринцовка, съдър</w:t>
      </w:r>
      <w:r w:rsidRPr="00C266F7">
        <w:rPr>
          <w:szCs w:val="22"/>
          <w:lang w:val="bg-BG"/>
        </w:rPr>
        <w:t>жаща разтворител и набор за венепункция), предоставени с всяка опаковка на това лекарство</w:t>
      </w:r>
      <w:r w:rsidRPr="00C266F7">
        <w:rPr>
          <w:caps/>
          <w:szCs w:val="22"/>
          <w:lang w:val="bg-BG"/>
        </w:rPr>
        <w:t>.</w:t>
      </w:r>
      <w:r w:rsidRPr="00C266F7">
        <w:rPr>
          <w:szCs w:val="22"/>
          <w:lang w:val="bg-BG"/>
        </w:rPr>
        <w:t xml:space="preserve"> </w:t>
      </w:r>
      <w:r w:rsidR="002D75FC" w:rsidRPr="00C266F7">
        <w:rPr>
          <w:szCs w:val="22"/>
          <w:lang w:val="bg-BG"/>
        </w:rPr>
        <w:t>Моля, свържете се с Вашия лекар, а</w:t>
      </w:r>
      <w:r w:rsidRPr="00C266F7">
        <w:rPr>
          <w:szCs w:val="22"/>
          <w:lang w:val="bg-BG"/>
        </w:rPr>
        <w:t xml:space="preserve">ко тези </w:t>
      </w:r>
      <w:r w:rsidR="001D7807" w:rsidRPr="00C266F7">
        <w:rPr>
          <w:szCs w:val="22"/>
          <w:lang w:val="bg-BG"/>
        </w:rPr>
        <w:t xml:space="preserve">принадлежности </w:t>
      </w:r>
      <w:r w:rsidRPr="00C266F7">
        <w:rPr>
          <w:szCs w:val="22"/>
          <w:lang w:val="bg-BG"/>
        </w:rPr>
        <w:t xml:space="preserve">не могат да се използват. </w:t>
      </w:r>
      <w:r w:rsidR="002D75FC" w:rsidRPr="00C266F7">
        <w:rPr>
          <w:rFonts w:eastAsia="PMingLiU"/>
          <w:szCs w:val="22"/>
          <w:lang w:val="bg-BG"/>
        </w:rPr>
        <w:t xml:space="preserve">Да не се използва, </w:t>
      </w:r>
      <w:r w:rsidR="002D75FC" w:rsidRPr="00C266F7">
        <w:rPr>
          <w:szCs w:val="22"/>
          <w:lang w:val="bg-BG"/>
        </w:rPr>
        <w:t>а</w:t>
      </w:r>
      <w:r w:rsidRPr="00C266F7">
        <w:rPr>
          <w:szCs w:val="22"/>
          <w:lang w:val="bg-BG"/>
        </w:rPr>
        <w:t>ко няко</w:t>
      </w:r>
      <w:r w:rsidR="001D7807" w:rsidRPr="00C266F7">
        <w:rPr>
          <w:szCs w:val="22"/>
          <w:lang w:val="bg-BG"/>
        </w:rPr>
        <w:t>я</w:t>
      </w:r>
      <w:r w:rsidRPr="00C266F7">
        <w:rPr>
          <w:szCs w:val="22"/>
          <w:lang w:val="bg-BG"/>
        </w:rPr>
        <w:t xml:space="preserve"> от </w:t>
      </w:r>
      <w:r w:rsidR="001D7807" w:rsidRPr="00C266F7">
        <w:rPr>
          <w:szCs w:val="22"/>
          <w:lang w:val="bg-BG"/>
        </w:rPr>
        <w:t>принадлежностите в</w:t>
      </w:r>
      <w:r w:rsidRPr="00C266F7">
        <w:rPr>
          <w:szCs w:val="22"/>
          <w:lang w:val="bg-BG"/>
        </w:rPr>
        <w:t xml:space="preserve"> опаковката е разпечатан</w:t>
      </w:r>
      <w:r w:rsidR="001D7807" w:rsidRPr="00C266F7">
        <w:rPr>
          <w:szCs w:val="22"/>
          <w:lang w:val="bg-BG"/>
        </w:rPr>
        <w:t>а</w:t>
      </w:r>
      <w:r w:rsidRPr="00C266F7">
        <w:rPr>
          <w:szCs w:val="22"/>
          <w:lang w:val="bg-BG"/>
        </w:rPr>
        <w:t xml:space="preserve"> или повреден</w:t>
      </w:r>
      <w:r w:rsidR="001D7807" w:rsidRPr="00C266F7">
        <w:rPr>
          <w:szCs w:val="22"/>
          <w:lang w:val="bg-BG"/>
        </w:rPr>
        <w:t>а</w:t>
      </w:r>
      <w:r w:rsidRPr="00C266F7">
        <w:rPr>
          <w:szCs w:val="22"/>
          <w:lang w:val="bg-BG"/>
        </w:rPr>
        <w:t>.</w:t>
      </w:r>
    </w:p>
    <w:p w14:paraId="32D5437E" w14:textId="77777777" w:rsidR="004E650C" w:rsidRPr="00232CE6" w:rsidRDefault="004E650C" w:rsidP="00841BF2">
      <w:pPr>
        <w:pStyle w:val="Footer"/>
        <w:rPr>
          <w:szCs w:val="22"/>
          <w:lang w:val="bg-BG"/>
        </w:rPr>
      </w:pPr>
    </w:p>
    <w:p w14:paraId="3A8AFC6F" w14:textId="77777777" w:rsidR="004E650C" w:rsidRPr="00232CE6" w:rsidRDefault="004E650C" w:rsidP="00841BF2">
      <w:pPr>
        <w:pStyle w:val="Footer"/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Преди приложение </w:t>
      </w:r>
      <w:r w:rsidR="002D75FC" w:rsidRPr="00232CE6">
        <w:rPr>
          <w:szCs w:val="22"/>
          <w:lang w:val="bg-BG"/>
        </w:rPr>
        <w:t xml:space="preserve">разтвореният продукт </w:t>
      </w:r>
      <w:r w:rsidRPr="00232CE6">
        <w:rPr>
          <w:szCs w:val="22"/>
          <w:lang w:val="bg-BG"/>
        </w:rPr>
        <w:t xml:space="preserve">трябва да </w:t>
      </w:r>
      <w:r w:rsidR="002D75FC" w:rsidRPr="00232CE6">
        <w:rPr>
          <w:szCs w:val="22"/>
          <w:lang w:val="bg-BG"/>
        </w:rPr>
        <w:t xml:space="preserve">се </w:t>
      </w:r>
      <w:r w:rsidRPr="00232CE6">
        <w:rPr>
          <w:b/>
          <w:szCs w:val="22"/>
          <w:lang w:val="bg-BG"/>
        </w:rPr>
        <w:t>филтр</w:t>
      </w:r>
      <w:r w:rsidR="00C666AA" w:rsidRPr="00CD29E2">
        <w:rPr>
          <w:b/>
          <w:szCs w:val="22"/>
          <w:lang w:val="bg-BG"/>
        </w:rPr>
        <w:t>ира</w:t>
      </w:r>
      <w:r w:rsidR="002D75FC" w:rsidRPr="00232CE6">
        <w:rPr>
          <w:szCs w:val="22"/>
          <w:lang w:val="bg-BG"/>
        </w:rPr>
        <w:t xml:space="preserve"> </w:t>
      </w:r>
      <w:r w:rsidR="002D75FC" w:rsidRPr="00232CE6">
        <w:rPr>
          <w:b/>
          <w:szCs w:val="22"/>
          <w:lang w:val="bg-BG"/>
        </w:rPr>
        <w:t>с помощта на адаптера за флакон</w:t>
      </w:r>
      <w:r w:rsidR="002D75FC" w:rsidRPr="00232CE6">
        <w:rPr>
          <w:szCs w:val="22"/>
          <w:lang w:val="bg-BG"/>
        </w:rPr>
        <w:t xml:space="preserve"> </w:t>
      </w:r>
      <w:r w:rsidRPr="00232CE6">
        <w:rPr>
          <w:szCs w:val="22"/>
          <w:lang w:val="bg-BG"/>
        </w:rPr>
        <w:t>за отстраняване на евентуални твърди частици от разтвора.</w:t>
      </w:r>
    </w:p>
    <w:p w14:paraId="010308FE" w14:textId="77777777" w:rsidR="004E650C" w:rsidRPr="00232CE6" w:rsidRDefault="004E650C" w:rsidP="00841BF2">
      <w:pPr>
        <w:pStyle w:val="Footer"/>
        <w:rPr>
          <w:szCs w:val="22"/>
          <w:lang w:val="bg-BG"/>
        </w:rPr>
      </w:pPr>
    </w:p>
    <w:p w14:paraId="6C7CA381" w14:textId="77777777" w:rsidR="004E650C" w:rsidRPr="00232CE6" w:rsidRDefault="004E650C" w:rsidP="00841BF2">
      <w:pPr>
        <w:pStyle w:val="Footer"/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Не използвайте приложения набор за венепункция за вземане на кръвна проба, понеже той съдържа </w:t>
      </w:r>
      <w:r w:rsidR="004A0D91" w:rsidRPr="00232CE6">
        <w:rPr>
          <w:szCs w:val="22"/>
          <w:lang w:val="bg-BG"/>
        </w:rPr>
        <w:t xml:space="preserve">вграден в системата </w:t>
      </w:r>
      <w:r w:rsidRPr="00232CE6">
        <w:rPr>
          <w:szCs w:val="22"/>
          <w:lang w:val="bg-BG"/>
        </w:rPr>
        <w:t xml:space="preserve">филтър. </w:t>
      </w:r>
    </w:p>
    <w:p w14:paraId="049984A7" w14:textId="77777777" w:rsidR="004E650C" w:rsidRPr="00232CE6" w:rsidRDefault="004E650C" w:rsidP="00841BF2">
      <w:pPr>
        <w:pStyle w:val="Footer"/>
        <w:rPr>
          <w:szCs w:val="22"/>
          <w:lang w:val="bg-BG"/>
        </w:rPr>
      </w:pPr>
    </w:p>
    <w:p w14:paraId="1082B231" w14:textId="77777777" w:rsidR="004E650C" w:rsidRPr="00232CE6" w:rsidRDefault="004E650C" w:rsidP="00841BF2">
      <w:pPr>
        <w:pStyle w:val="Footer"/>
        <w:rPr>
          <w:szCs w:val="22"/>
          <w:lang w:val="bg-BG"/>
        </w:rPr>
      </w:pPr>
      <w:r w:rsidRPr="00232CE6">
        <w:rPr>
          <w:szCs w:val="22"/>
          <w:lang w:val="bg-BG"/>
        </w:rPr>
        <w:t>Това лекарство</w:t>
      </w:r>
      <w:r w:rsidRPr="00232CE6">
        <w:rPr>
          <w:b/>
          <w:szCs w:val="22"/>
          <w:lang w:val="bg-BG"/>
        </w:rPr>
        <w:t xml:space="preserve"> не</w:t>
      </w:r>
      <w:r w:rsidRPr="00232CE6">
        <w:rPr>
          <w:szCs w:val="22"/>
          <w:lang w:val="bg-BG"/>
        </w:rPr>
        <w:t xml:space="preserve"> трябва да се смесва с други инфузионни разтвори. Не използвайте разтвори, </w:t>
      </w:r>
      <w:r w:rsidR="003A2AEF">
        <w:rPr>
          <w:szCs w:val="22"/>
          <w:lang w:val="bg-BG"/>
        </w:rPr>
        <w:t xml:space="preserve">които </w:t>
      </w:r>
      <w:r w:rsidRPr="00232CE6">
        <w:rPr>
          <w:szCs w:val="22"/>
          <w:lang w:val="bg-BG"/>
        </w:rPr>
        <w:t>съдържа</w:t>
      </w:r>
      <w:r w:rsidR="003A2AEF">
        <w:rPr>
          <w:szCs w:val="22"/>
          <w:lang w:val="bg-BG"/>
        </w:rPr>
        <w:t>т</w:t>
      </w:r>
      <w:r w:rsidRPr="00232CE6">
        <w:rPr>
          <w:szCs w:val="22"/>
          <w:lang w:val="bg-BG"/>
        </w:rPr>
        <w:t xml:space="preserve"> видими частици или са мътни. Спазвайте указанията</w:t>
      </w:r>
      <w:r w:rsidR="00B53F38" w:rsidRPr="00232CE6">
        <w:rPr>
          <w:szCs w:val="22"/>
          <w:lang w:val="bg-BG"/>
        </w:rPr>
        <w:t xml:space="preserve"> за употреба, дадени от</w:t>
      </w:r>
      <w:r w:rsidRPr="00232CE6">
        <w:rPr>
          <w:szCs w:val="22"/>
          <w:lang w:val="bg-BG"/>
        </w:rPr>
        <w:t xml:space="preserve"> Вашия лекар и </w:t>
      </w:r>
      <w:r w:rsidRPr="00232CE6">
        <w:rPr>
          <w:b/>
          <w:noProof/>
          <w:szCs w:val="22"/>
          <w:lang w:val="bg-BG"/>
        </w:rPr>
        <w:t>предоставени в края на тази листовка.</w:t>
      </w:r>
    </w:p>
    <w:p w14:paraId="00FACC22" w14:textId="77777777" w:rsidR="004E650C" w:rsidRPr="00232CE6" w:rsidRDefault="004E650C" w:rsidP="00841BF2">
      <w:pPr>
        <w:pStyle w:val="Footer"/>
        <w:rPr>
          <w:szCs w:val="22"/>
          <w:lang w:val="bg-BG"/>
        </w:rPr>
      </w:pPr>
    </w:p>
    <w:p w14:paraId="3075EF06" w14:textId="77777777" w:rsidR="00145DC3" w:rsidRPr="00232CE6" w:rsidRDefault="00145DC3" w:rsidP="00841BF2">
      <w:pPr>
        <w:pStyle w:val="Footer"/>
        <w:keepNext/>
        <w:keepLines/>
        <w:rPr>
          <w:b/>
          <w:bCs/>
          <w:szCs w:val="22"/>
          <w:lang w:val="bg-BG"/>
        </w:rPr>
      </w:pPr>
      <w:r w:rsidRPr="00232CE6">
        <w:rPr>
          <w:b/>
          <w:bCs/>
          <w:szCs w:val="22"/>
          <w:lang w:val="bg-BG"/>
        </w:rPr>
        <w:t xml:space="preserve">Ако сте използвали повече от необходимата доза </w:t>
      </w:r>
      <w:r w:rsidRPr="00232CE6">
        <w:rPr>
          <w:b/>
          <w:szCs w:val="22"/>
          <w:lang w:val="bg-BG"/>
        </w:rPr>
        <w:t>Kovaltry</w:t>
      </w:r>
    </w:p>
    <w:p w14:paraId="375F7546" w14:textId="77777777" w:rsidR="00145DC3" w:rsidRPr="00232CE6" w:rsidRDefault="00B53F38" w:rsidP="00841BF2">
      <w:pPr>
        <w:pStyle w:val="Footer"/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Кажете на Вашия лекар, ако това се случи. </w:t>
      </w:r>
      <w:r w:rsidR="00145DC3" w:rsidRPr="00232CE6">
        <w:rPr>
          <w:szCs w:val="22"/>
          <w:lang w:val="bg-BG"/>
        </w:rPr>
        <w:t>Не са съобщени случаи на предозиране.</w:t>
      </w:r>
    </w:p>
    <w:p w14:paraId="6422D755" w14:textId="77777777" w:rsidR="00145DC3" w:rsidRPr="00232CE6" w:rsidRDefault="00145DC3" w:rsidP="00841BF2">
      <w:pPr>
        <w:pStyle w:val="Footer"/>
        <w:rPr>
          <w:szCs w:val="22"/>
          <w:lang w:val="bg-BG"/>
        </w:rPr>
      </w:pPr>
    </w:p>
    <w:p w14:paraId="27ABB265" w14:textId="77777777" w:rsidR="00145DC3" w:rsidRPr="00232CE6" w:rsidRDefault="00145DC3" w:rsidP="00841BF2">
      <w:pPr>
        <w:pStyle w:val="Footer"/>
        <w:keepNext/>
        <w:keepLines/>
        <w:rPr>
          <w:b/>
          <w:bCs/>
          <w:szCs w:val="22"/>
          <w:lang w:val="bg-BG"/>
        </w:rPr>
      </w:pPr>
      <w:r w:rsidRPr="00232CE6">
        <w:rPr>
          <w:b/>
          <w:bCs/>
          <w:szCs w:val="22"/>
          <w:lang w:val="bg-BG"/>
        </w:rPr>
        <w:t xml:space="preserve">Ако сте пропуснали да използвате </w:t>
      </w:r>
      <w:bookmarkStart w:id="58" w:name="_Hlk21626814"/>
      <w:r w:rsidRPr="00232CE6">
        <w:rPr>
          <w:b/>
          <w:szCs w:val="22"/>
          <w:lang w:val="bg-BG"/>
        </w:rPr>
        <w:t>Kovaltry</w:t>
      </w:r>
      <w:bookmarkEnd w:id="58"/>
    </w:p>
    <w:p w14:paraId="00E7905B" w14:textId="77777777" w:rsidR="00145DC3" w:rsidRPr="00232CE6" w:rsidRDefault="00145DC3" w:rsidP="00841BF2">
      <w:pPr>
        <w:pStyle w:val="Footer"/>
        <w:keepNext/>
        <w:keepLines/>
        <w:tabs>
          <w:tab w:val="left" w:pos="709"/>
        </w:tabs>
        <w:rPr>
          <w:szCs w:val="22"/>
          <w:lang w:val="bg-BG"/>
        </w:rPr>
      </w:pPr>
      <w:r w:rsidRPr="00232CE6">
        <w:rPr>
          <w:szCs w:val="22"/>
          <w:lang w:val="bg-BG"/>
        </w:rPr>
        <w:t>П</w:t>
      </w:r>
      <w:r w:rsidR="004E650C" w:rsidRPr="00232CE6">
        <w:rPr>
          <w:szCs w:val="22"/>
          <w:lang w:val="bg-BG"/>
        </w:rPr>
        <w:t>риложете</w:t>
      </w:r>
      <w:r w:rsidRPr="00232CE6">
        <w:rPr>
          <w:szCs w:val="22"/>
          <w:lang w:val="bg-BG"/>
        </w:rPr>
        <w:t xml:space="preserve"> Вашата следваща доза веднага и продължете на редовни интервали, според назначението на Вашия лекар.</w:t>
      </w:r>
    </w:p>
    <w:p w14:paraId="4E99A75C" w14:textId="77777777" w:rsidR="00145DC3" w:rsidRPr="00232CE6" w:rsidRDefault="00145DC3" w:rsidP="00841BF2">
      <w:pPr>
        <w:pStyle w:val="Footer"/>
        <w:keepNext/>
        <w:keepLines/>
        <w:tabs>
          <w:tab w:val="left" w:pos="709"/>
        </w:tabs>
        <w:rPr>
          <w:szCs w:val="22"/>
          <w:lang w:val="bg-BG"/>
        </w:rPr>
      </w:pPr>
      <w:r w:rsidRPr="00232CE6">
        <w:rPr>
          <w:szCs w:val="22"/>
          <w:lang w:val="bg-BG"/>
        </w:rPr>
        <w:t>Не</w:t>
      </w:r>
      <w:r w:rsidRPr="00232CE6">
        <w:rPr>
          <w:b/>
          <w:szCs w:val="22"/>
          <w:lang w:val="bg-BG"/>
        </w:rPr>
        <w:t xml:space="preserve"> </w:t>
      </w:r>
      <w:r w:rsidRPr="00232CE6">
        <w:rPr>
          <w:szCs w:val="22"/>
          <w:lang w:val="bg-BG"/>
        </w:rPr>
        <w:t>използвайте двойна доза</w:t>
      </w:r>
      <w:r w:rsidR="003A0791" w:rsidRPr="00232CE6">
        <w:rPr>
          <w:szCs w:val="22"/>
          <w:lang w:val="bg-BG"/>
        </w:rPr>
        <w:t>,</w:t>
      </w:r>
      <w:r w:rsidRPr="00232CE6">
        <w:rPr>
          <w:szCs w:val="22"/>
          <w:lang w:val="bg-BG"/>
        </w:rPr>
        <w:t xml:space="preserve"> за</w:t>
      </w:r>
      <w:r w:rsidR="003A0791" w:rsidRPr="00232CE6">
        <w:rPr>
          <w:szCs w:val="22"/>
          <w:lang w:val="bg-BG"/>
        </w:rPr>
        <w:t xml:space="preserve"> да</w:t>
      </w:r>
      <w:r w:rsidRPr="00232CE6">
        <w:rPr>
          <w:szCs w:val="22"/>
          <w:lang w:val="bg-BG"/>
        </w:rPr>
        <w:t xml:space="preserve"> компенсира</w:t>
      </w:r>
      <w:r w:rsidR="003A0791" w:rsidRPr="00232CE6">
        <w:rPr>
          <w:szCs w:val="22"/>
          <w:lang w:val="bg-BG"/>
        </w:rPr>
        <w:t>те</w:t>
      </w:r>
      <w:r w:rsidRPr="00232CE6">
        <w:rPr>
          <w:szCs w:val="22"/>
          <w:lang w:val="bg-BG"/>
        </w:rPr>
        <w:t xml:space="preserve"> пропусната доза.</w:t>
      </w:r>
    </w:p>
    <w:p w14:paraId="77B64604" w14:textId="77777777" w:rsidR="00145DC3" w:rsidRPr="00232CE6" w:rsidRDefault="00145DC3" w:rsidP="00841BF2">
      <w:pPr>
        <w:pStyle w:val="Footer"/>
        <w:rPr>
          <w:szCs w:val="22"/>
          <w:lang w:val="bg-BG"/>
        </w:rPr>
      </w:pPr>
    </w:p>
    <w:p w14:paraId="26A90BB4" w14:textId="77777777" w:rsidR="00145DC3" w:rsidRPr="00232CE6" w:rsidRDefault="00145DC3" w:rsidP="00841BF2">
      <w:pPr>
        <w:pStyle w:val="Footer"/>
        <w:keepNext/>
        <w:keepLines/>
        <w:rPr>
          <w:b/>
          <w:szCs w:val="22"/>
          <w:lang w:val="bg-BG"/>
        </w:rPr>
      </w:pPr>
      <w:r w:rsidRPr="00232CE6">
        <w:rPr>
          <w:b/>
          <w:szCs w:val="22"/>
          <w:lang w:val="bg-BG"/>
        </w:rPr>
        <w:lastRenderedPageBreak/>
        <w:t>Ако сте спрели употребата на Kovaltry</w:t>
      </w:r>
    </w:p>
    <w:p w14:paraId="3E32C2CB" w14:textId="77777777" w:rsidR="00145DC3" w:rsidRPr="00232CE6" w:rsidRDefault="00145DC3" w:rsidP="00841BF2">
      <w:pPr>
        <w:pStyle w:val="Footer"/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Не спирайте да използвате </w:t>
      </w:r>
      <w:r w:rsidR="00DB60B1">
        <w:rPr>
          <w:szCs w:val="22"/>
          <w:lang w:val="bg-BG"/>
        </w:rPr>
        <w:t>това лекарство</w:t>
      </w:r>
      <w:r w:rsidR="00DB60B1" w:rsidRPr="00232CE6">
        <w:rPr>
          <w:szCs w:val="22"/>
          <w:lang w:val="bg-BG"/>
        </w:rPr>
        <w:t xml:space="preserve"> </w:t>
      </w:r>
      <w:r w:rsidRPr="00232CE6">
        <w:rPr>
          <w:szCs w:val="22"/>
          <w:lang w:val="bg-BG"/>
        </w:rPr>
        <w:t>без да се консултирате с Вашия лекар или фармацевт.</w:t>
      </w:r>
    </w:p>
    <w:p w14:paraId="3C67CDBF" w14:textId="77777777" w:rsidR="00145DC3" w:rsidRPr="00232CE6" w:rsidRDefault="00145DC3" w:rsidP="00841BF2">
      <w:pPr>
        <w:pStyle w:val="Footer"/>
        <w:rPr>
          <w:szCs w:val="22"/>
          <w:lang w:val="bg-BG"/>
        </w:rPr>
      </w:pPr>
    </w:p>
    <w:p w14:paraId="754CF6B8" w14:textId="77777777" w:rsidR="00145DC3" w:rsidRPr="00232CE6" w:rsidRDefault="00145DC3" w:rsidP="00841BF2">
      <w:pPr>
        <w:pStyle w:val="Footer"/>
        <w:widowControl w:val="0"/>
        <w:rPr>
          <w:szCs w:val="22"/>
          <w:lang w:val="bg-BG"/>
        </w:rPr>
      </w:pPr>
      <w:r w:rsidRPr="00232CE6">
        <w:rPr>
          <w:szCs w:val="22"/>
          <w:lang w:val="bg-BG"/>
        </w:rPr>
        <w:t>Ако имате някакви допълнителни въпроси, свързани с употребата на това лекарство, попитайте Вашия лекар.</w:t>
      </w:r>
    </w:p>
    <w:p w14:paraId="24A1E4FC" w14:textId="77777777" w:rsidR="00145DC3" w:rsidRPr="00232CE6" w:rsidRDefault="00145DC3" w:rsidP="00841BF2">
      <w:pPr>
        <w:pStyle w:val="Footer"/>
        <w:rPr>
          <w:szCs w:val="22"/>
          <w:lang w:val="bg-BG"/>
        </w:rPr>
      </w:pPr>
    </w:p>
    <w:p w14:paraId="71DA6000" w14:textId="77777777" w:rsidR="00145DC3" w:rsidRPr="00232CE6" w:rsidRDefault="00145DC3" w:rsidP="00841BF2">
      <w:pPr>
        <w:pStyle w:val="Footer"/>
        <w:rPr>
          <w:szCs w:val="22"/>
          <w:lang w:val="bg-BG"/>
        </w:rPr>
      </w:pPr>
    </w:p>
    <w:p w14:paraId="61A1D2A3" w14:textId="77777777" w:rsidR="00145DC3" w:rsidRPr="00232CE6" w:rsidRDefault="00145DC3" w:rsidP="00680DC6">
      <w:pPr>
        <w:keepNext/>
        <w:keepLines/>
        <w:ind w:left="567" w:hanging="567"/>
        <w:outlineLvl w:val="2"/>
        <w:rPr>
          <w:b/>
          <w:bCs/>
          <w:caps/>
          <w:szCs w:val="22"/>
          <w:lang w:val="bg-BG"/>
        </w:rPr>
      </w:pPr>
      <w:r w:rsidRPr="00232CE6">
        <w:rPr>
          <w:b/>
          <w:bCs/>
          <w:caps/>
          <w:szCs w:val="22"/>
          <w:lang w:val="bg-BG"/>
        </w:rPr>
        <w:t>4.</w:t>
      </w:r>
      <w:r w:rsidRPr="00232CE6">
        <w:rPr>
          <w:b/>
          <w:bCs/>
          <w:caps/>
          <w:szCs w:val="22"/>
          <w:lang w:val="bg-BG"/>
        </w:rPr>
        <w:tab/>
      </w:r>
      <w:r w:rsidRPr="00232CE6">
        <w:rPr>
          <w:b/>
          <w:bCs/>
          <w:szCs w:val="22"/>
          <w:lang w:val="bg-BG"/>
        </w:rPr>
        <w:t>Възможни нежелани реакции</w:t>
      </w:r>
    </w:p>
    <w:p w14:paraId="181AB420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</w:p>
    <w:p w14:paraId="537CDB3B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>Както всички лекарства, това лекарство може да предизвика нежелани реакции, въпреки че не всеки ги получава.</w:t>
      </w:r>
    </w:p>
    <w:p w14:paraId="77F35BB1" w14:textId="77777777" w:rsidR="00145DC3" w:rsidRPr="00232CE6" w:rsidRDefault="00145DC3" w:rsidP="00841BF2">
      <w:pPr>
        <w:autoSpaceDE w:val="0"/>
        <w:autoSpaceDN w:val="0"/>
        <w:adjustRightInd w:val="0"/>
        <w:rPr>
          <w:szCs w:val="22"/>
          <w:lang w:val="bg-BG"/>
        </w:rPr>
      </w:pPr>
    </w:p>
    <w:p w14:paraId="4E119FC5" w14:textId="77777777" w:rsidR="00145DC3" w:rsidRPr="00232CE6" w:rsidRDefault="00145DC3" w:rsidP="00841BF2">
      <w:pPr>
        <w:keepNext/>
        <w:keepLines/>
        <w:numPr>
          <w:ilvl w:val="12"/>
          <w:numId w:val="0"/>
        </w:numPr>
        <w:rPr>
          <w:szCs w:val="22"/>
          <w:lang w:val="bg-BG"/>
        </w:rPr>
      </w:pPr>
      <w:r w:rsidRPr="00232CE6">
        <w:rPr>
          <w:szCs w:val="22"/>
          <w:lang w:val="bg-BG"/>
        </w:rPr>
        <w:t>Най-</w:t>
      </w:r>
      <w:r w:rsidRPr="00232CE6">
        <w:rPr>
          <w:b/>
          <w:szCs w:val="22"/>
          <w:lang w:val="bg-BG"/>
        </w:rPr>
        <w:t>тежките</w:t>
      </w:r>
      <w:r w:rsidRPr="00232CE6">
        <w:rPr>
          <w:szCs w:val="22"/>
          <w:lang w:val="bg-BG"/>
        </w:rPr>
        <w:t xml:space="preserve"> нежелани реакции са </w:t>
      </w:r>
      <w:r w:rsidRPr="00232CE6">
        <w:rPr>
          <w:b/>
          <w:szCs w:val="22"/>
          <w:lang w:val="bg-BG"/>
        </w:rPr>
        <w:t>алергични реакции</w:t>
      </w:r>
      <w:r w:rsidR="00DB60B1" w:rsidRPr="00954232">
        <w:rPr>
          <w:szCs w:val="22"/>
          <w:lang w:val="bg-BG"/>
        </w:rPr>
        <w:t>, които може да бъдат</w:t>
      </w:r>
      <w:r w:rsidRPr="00232CE6">
        <w:rPr>
          <w:szCs w:val="22"/>
          <w:lang w:val="bg-BG"/>
        </w:rPr>
        <w:t xml:space="preserve"> </w:t>
      </w:r>
      <w:r w:rsidR="004E650C" w:rsidRPr="00232CE6">
        <w:rPr>
          <w:szCs w:val="22"/>
          <w:lang w:val="bg-BG"/>
        </w:rPr>
        <w:t>тежк</w:t>
      </w:r>
      <w:r w:rsidR="00C666AA">
        <w:rPr>
          <w:szCs w:val="22"/>
          <w:lang w:val="bg-BG"/>
        </w:rPr>
        <w:t>и</w:t>
      </w:r>
      <w:r w:rsidR="004E650C" w:rsidRPr="00232CE6">
        <w:rPr>
          <w:szCs w:val="22"/>
          <w:lang w:val="bg-BG"/>
        </w:rPr>
        <w:t xml:space="preserve"> алергичн</w:t>
      </w:r>
      <w:r w:rsidR="00C666AA">
        <w:rPr>
          <w:szCs w:val="22"/>
          <w:lang w:val="bg-BG"/>
        </w:rPr>
        <w:t>и</w:t>
      </w:r>
      <w:r w:rsidR="004E650C" w:rsidRPr="00232CE6">
        <w:rPr>
          <w:szCs w:val="22"/>
          <w:lang w:val="bg-BG"/>
        </w:rPr>
        <w:t xml:space="preserve"> реакци</w:t>
      </w:r>
      <w:r w:rsidR="00C666AA">
        <w:rPr>
          <w:szCs w:val="22"/>
          <w:lang w:val="bg-BG"/>
        </w:rPr>
        <w:t>и</w:t>
      </w:r>
      <w:r w:rsidR="0036202F" w:rsidRPr="00232CE6">
        <w:rPr>
          <w:szCs w:val="22"/>
          <w:lang w:val="bg-BG"/>
        </w:rPr>
        <w:t>.</w:t>
      </w:r>
      <w:r w:rsidR="004E650C" w:rsidRPr="00232CE6">
        <w:rPr>
          <w:szCs w:val="22"/>
          <w:lang w:val="bg-BG"/>
        </w:rPr>
        <w:t xml:space="preserve"> </w:t>
      </w:r>
      <w:r w:rsidR="0036202F" w:rsidRPr="00232CE6">
        <w:rPr>
          <w:b/>
          <w:szCs w:val="22"/>
          <w:lang w:val="bg-BG"/>
        </w:rPr>
        <w:t>С</w:t>
      </w:r>
      <w:r w:rsidR="004E650C" w:rsidRPr="00232CE6">
        <w:rPr>
          <w:b/>
          <w:szCs w:val="22"/>
          <w:lang w:val="bg-BG"/>
        </w:rPr>
        <w:t>прете веднага инжектирането</w:t>
      </w:r>
      <w:r w:rsidR="0036202F" w:rsidRPr="00232CE6">
        <w:rPr>
          <w:b/>
          <w:szCs w:val="22"/>
          <w:lang w:val="bg-BG"/>
        </w:rPr>
        <w:t xml:space="preserve"> на Kovaltry</w:t>
      </w:r>
      <w:r w:rsidR="004E650C" w:rsidRPr="00232CE6">
        <w:rPr>
          <w:b/>
          <w:szCs w:val="22"/>
          <w:lang w:val="bg-BG"/>
        </w:rPr>
        <w:t xml:space="preserve"> и веднага говорете с Вашия лекар</w:t>
      </w:r>
      <w:r w:rsidR="0036202F" w:rsidRPr="00232CE6">
        <w:rPr>
          <w:b/>
          <w:szCs w:val="22"/>
          <w:lang w:val="bg-BG"/>
        </w:rPr>
        <w:t>, ако възникнат такива реакции</w:t>
      </w:r>
      <w:r w:rsidR="004E650C" w:rsidRPr="00232CE6">
        <w:rPr>
          <w:b/>
          <w:szCs w:val="22"/>
          <w:lang w:val="bg-BG"/>
        </w:rPr>
        <w:t>.</w:t>
      </w:r>
      <w:r w:rsidR="004E650C" w:rsidRPr="00232CE6">
        <w:rPr>
          <w:szCs w:val="22"/>
          <w:lang w:val="bg-BG"/>
        </w:rPr>
        <w:t xml:space="preserve"> </w:t>
      </w:r>
      <w:r w:rsidR="0036202F" w:rsidRPr="00232CE6">
        <w:rPr>
          <w:szCs w:val="22"/>
          <w:lang w:val="bg-BG"/>
        </w:rPr>
        <w:t xml:space="preserve">Следващите </w:t>
      </w:r>
      <w:r w:rsidRPr="00232CE6">
        <w:rPr>
          <w:szCs w:val="22"/>
          <w:lang w:val="bg-BG"/>
        </w:rPr>
        <w:t xml:space="preserve">симптоми </w:t>
      </w:r>
      <w:r w:rsidR="0036202F" w:rsidRPr="00232CE6">
        <w:rPr>
          <w:b/>
          <w:szCs w:val="22"/>
          <w:lang w:val="bg-BG"/>
        </w:rPr>
        <w:t xml:space="preserve">биха </w:t>
      </w:r>
      <w:r w:rsidR="004E650C" w:rsidRPr="00232CE6">
        <w:rPr>
          <w:szCs w:val="22"/>
          <w:lang w:val="bg-BG"/>
        </w:rPr>
        <w:t>мо</w:t>
      </w:r>
      <w:r w:rsidR="0036202F" w:rsidRPr="00232CE6">
        <w:rPr>
          <w:szCs w:val="22"/>
          <w:lang w:val="bg-BG"/>
        </w:rPr>
        <w:t>гли</w:t>
      </w:r>
      <w:r w:rsidR="004E650C" w:rsidRPr="00232CE6">
        <w:rPr>
          <w:szCs w:val="22"/>
          <w:lang w:val="bg-BG"/>
        </w:rPr>
        <w:t xml:space="preserve"> да</w:t>
      </w:r>
      <w:r w:rsidR="0036202F" w:rsidRPr="00232CE6">
        <w:rPr>
          <w:szCs w:val="22"/>
          <w:lang w:val="bg-BG"/>
        </w:rPr>
        <w:t xml:space="preserve"> бъдат</w:t>
      </w:r>
      <w:r w:rsidR="004E650C" w:rsidRPr="00232CE6">
        <w:rPr>
          <w:szCs w:val="22"/>
          <w:lang w:val="bg-BG"/>
        </w:rPr>
        <w:t xml:space="preserve"> ранен сигнал за </w:t>
      </w:r>
      <w:r w:rsidR="0036202F" w:rsidRPr="00232CE6">
        <w:rPr>
          <w:szCs w:val="22"/>
          <w:lang w:val="bg-BG"/>
        </w:rPr>
        <w:t>тези</w:t>
      </w:r>
      <w:r w:rsidR="004E650C" w:rsidRPr="00232CE6">
        <w:rPr>
          <w:szCs w:val="22"/>
          <w:lang w:val="bg-BG"/>
        </w:rPr>
        <w:t xml:space="preserve"> реакции</w:t>
      </w:r>
      <w:r w:rsidRPr="00232CE6">
        <w:rPr>
          <w:bCs/>
          <w:szCs w:val="22"/>
          <w:lang w:val="bg-BG"/>
        </w:rPr>
        <w:t>:</w:t>
      </w:r>
    </w:p>
    <w:p w14:paraId="152B15D2" w14:textId="77777777" w:rsidR="00145DC3" w:rsidRPr="00232CE6" w:rsidRDefault="00145DC3" w:rsidP="00841BF2">
      <w:pPr>
        <w:keepNext/>
        <w:keepLines/>
        <w:numPr>
          <w:ilvl w:val="1"/>
          <w:numId w:val="27"/>
        </w:numPr>
        <w:tabs>
          <w:tab w:val="left" w:pos="1134"/>
        </w:tabs>
        <w:ind w:left="1134" w:hanging="567"/>
        <w:rPr>
          <w:szCs w:val="22"/>
          <w:lang w:val="bg-BG"/>
        </w:rPr>
      </w:pPr>
      <w:r w:rsidRPr="00232CE6">
        <w:rPr>
          <w:szCs w:val="22"/>
          <w:lang w:val="bg-BG"/>
        </w:rPr>
        <w:t>стягане в гърдите/общо чувство на неразположение</w:t>
      </w:r>
    </w:p>
    <w:p w14:paraId="30F0D72E" w14:textId="77777777" w:rsidR="00145DC3" w:rsidRPr="00232CE6" w:rsidRDefault="00145DC3" w:rsidP="00841BF2">
      <w:pPr>
        <w:keepNext/>
        <w:keepLines/>
        <w:numPr>
          <w:ilvl w:val="1"/>
          <w:numId w:val="27"/>
        </w:numPr>
        <w:tabs>
          <w:tab w:val="left" w:pos="1134"/>
        </w:tabs>
        <w:ind w:left="1134" w:hanging="567"/>
        <w:rPr>
          <w:szCs w:val="22"/>
          <w:lang w:val="bg-BG"/>
        </w:rPr>
      </w:pPr>
      <w:r w:rsidRPr="00232CE6">
        <w:rPr>
          <w:szCs w:val="22"/>
          <w:lang w:val="bg-BG"/>
        </w:rPr>
        <w:t>замаяност</w:t>
      </w:r>
    </w:p>
    <w:p w14:paraId="227BDAE7" w14:textId="77777777" w:rsidR="00145DC3" w:rsidRPr="00232CE6" w:rsidRDefault="00486FFF" w:rsidP="00841BF2">
      <w:pPr>
        <w:keepNext/>
        <w:keepLines/>
        <w:numPr>
          <w:ilvl w:val="1"/>
          <w:numId w:val="27"/>
        </w:numPr>
        <w:tabs>
          <w:tab w:val="left" w:pos="1134"/>
        </w:tabs>
        <w:ind w:left="1134" w:hanging="567"/>
        <w:rPr>
          <w:szCs w:val="22"/>
          <w:lang w:val="bg-BG"/>
        </w:rPr>
      </w:pPr>
      <w:r w:rsidRPr="00232CE6">
        <w:rPr>
          <w:szCs w:val="22"/>
          <w:lang w:val="bg-BG"/>
        </w:rPr>
        <w:t>примал</w:t>
      </w:r>
      <w:r>
        <w:rPr>
          <w:szCs w:val="22"/>
          <w:lang w:val="bg-BG"/>
        </w:rPr>
        <w:t>яване</w:t>
      </w:r>
      <w:r w:rsidRPr="00232CE6">
        <w:rPr>
          <w:szCs w:val="22"/>
          <w:lang w:val="bg-BG"/>
        </w:rPr>
        <w:t xml:space="preserve"> при изправяне</w:t>
      </w:r>
      <w:r>
        <w:rPr>
          <w:szCs w:val="22"/>
          <w:lang w:val="bg-BG"/>
        </w:rPr>
        <w:t xml:space="preserve">, което </w:t>
      </w:r>
      <w:r w:rsidR="00C666AA">
        <w:rPr>
          <w:szCs w:val="22"/>
          <w:lang w:val="bg-BG"/>
        </w:rPr>
        <w:t>показва</w:t>
      </w:r>
      <w:r w:rsidRPr="00232CE6">
        <w:rPr>
          <w:szCs w:val="22"/>
          <w:lang w:val="bg-BG"/>
        </w:rPr>
        <w:t xml:space="preserve"> </w:t>
      </w:r>
      <w:r w:rsidR="00145DC3" w:rsidRPr="00232CE6">
        <w:rPr>
          <w:szCs w:val="22"/>
          <w:lang w:val="bg-BG"/>
        </w:rPr>
        <w:t>понижено кръвно налягане</w:t>
      </w:r>
    </w:p>
    <w:p w14:paraId="04898592" w14:textId="77777777" w:rsidR="00145DC3" w:rsidRPr="00232CE6" w:rsidRDefault="00145DC3" w:rsidP="00841BF2">
      <w:pPr>
        <w:keepNext/>
        <w:keepLines/>
        <w:numPr>
          <w:ilvl w:val="1"/>
          <w:numId w:val="27"/>
        </w:numPr>
        <w:tabs>
          <w:tab w:val="left" w:pos="1134"/>
        </w:tabs>
        <w:ind w:left="1134" w:hanging="567"/>
        <w:rPr>
          <w:szCs w:val="22"/>
          <w:lang w:val="bg-BG"/>
        </w:rPr>
      </w:pPr>
      <w:r w:rsidRPr="00232CE6">
        <w:rPr>
          <w:szCs w:val="22"/>
          <w:lang w:val="bg-BG"/>
        </w:rPr>
        <w:t>гадене</w:t>
      </w:r>
    </w:p>
    <w:p w14:paraId="2AD5E79D" w14:textId="77777777" w:rsidR="00145DC3" w:rsidRPr="00232CE6" w:rsidRDefault="00145DC3" w:rsidP="00841BF2">
      <w:pPr>
        <w:rPr>
          <w:szCs w:val="22"/>
          <w:lang w:val="bg-BG"/>
        </w:rPr>
      </w:pPr>
    </w:p>
    <w:p w14:paraId="6B234700" w14:textId="0C67BD34" w:rsidR="00625D5F" w:rsidRPr="00232CE6" w:rsidRDefault="002F035C" w:rsidP="00841BF2">
      <w:pPr>
        <w:rPr>
          <w:szCs w:val="22"/>
          <w:lang w:val="bg-BG"/>
        </w:rPr>
      </w:pPr>
      <w:r w:rsidRPr="00232CE6">
        <w:rPr>
          <w:szCs w:val="22"/>
          <w:lang w:val="bg-BG"/>
        </w:rPr>
        <w:t>При деца, които преди това не са лекувани с лекарства</w:t>
      </w:r>
      <w:r w:rsidR="00536E9A" w:rsidRPr="00232CE6">
        <w:rPr>
          <w:szCs w:val="22"/>
          <w:lang w:val="bg-BG"/>
        </w:rPr>
        <w:t>, съдържащи</w:t>
      </w:r>
      <w:r w:rsidRPr="00232CE6">
        <w:rPr>
          <w:szCs w:val="22"/>
          <w:lang w:val="bg-BG"/>
        </w:rPr>
        <w:t xml:space="preserve"> фактор</w:t>
      </w:r>
      <w:r w:rsidR="00536E9A" w:rsidRPr="00232CE6">
        <w:rPr>
          <w:szCs w:val="22"/>
          <w:lang w:val="bg-BG"/>
        </w:rPr>
        <w:t> </w:t>
      </w:r>
      <w:r w:rsidRPr="00232CE6">
        <w:rPr>
          <w:szCs w:val="22"/>
          <w:lang w:val="bg-BG"/>
        </w:rPr>
        <w:t xml:space="preserve">VІІІ, </w:t>
      </w:r>
      <w:r w:rsidR="00536E9A" w:rsidRPr="009A7B2F">
        <w:rPr>
          <w:b/>
          <w:bCs/>
          <w:szCs w:val="22"/>
          <w:lang w:val="bg-BG"/>
        </w:rPr>
        <w:t>инхибитор</w:t>
      </w:r>
      <w:r w:rsidR="00140ED7">
        <w:rPr>
          <w:b/>
          <w:bCs/>
          <w:szCs w:val="22"/>
          <w:lang w:val="bg-BG"/>
        </w:rPr>
        <w:t>и</w:t>
      </w:r>
      <w:r w:rsidRPr="00232CE6">
        <w:rPr>
          <w:szCs w:val="22"/>
          <w:lang w:val="bg-BG"/>
        </w:rPr>
        <w:t xml:space="preserve"> (в</w:t>
      </w:r>
      <w:r w:rsidR="00536E9A" w:rsidRPr="00232CE6">
        <w:rPr>
          <w:szCs w:val="22"/>
          <w:lang w:val="bg-BG"/>
        </w:rPr>
        <w:t>и</w:t>
      </w:r>
      <w:r w:rsidRPr="00232CE6">
        <w:rPr>
          <w:szCs w:val="22"/>
          <w:lang w:val="bg-BG"/>
        </w:rPr>
        <w:t>ж</w:t>
      </w:r>
      <w:r w:rsidR="00536E9A" w:rsidRPr="00232CE6">
        <w:rPr>
          <w:szCs w:val="22"/>
          <w:lang w:val="bg-BG"/>
        </w:rPr>
        <w:t>те</w:t>
      </w:r>
      <w:r w:rsidRPr="00232CE6">
        <w:rPr>
          <w:szCs w:val="22"/>
          <w:lang w:val="bg-BG"/>
        </w:rPr>
        <w:t xml:space="preserve"> </w:t>
      </w:r>
      <w:r w:rsidR="00536E9A" w:rsidRPr="00232CE6">
        <w:rPr>
          <w:szCs w:val="22"/>
          <w:lang w:val="bg-BG"/>
        </w:rPr>
        <w:t>т</w:t>
      </w:r>
      <w:r w:rsidRPr="00232CE6">
        <w:rPr>
          <w:szCs w:val="22"/>
          <w:lang w:val="bg-BG"/>
        </w:rPr>
        <w:t>очка 2) мо</w:t>
      </w:r>
      <w:r w:rsidR="00536E9A" w:rsidRPr="00232CE6">
        <w:rPr>
          <w:szCs w:val="22"/>
          <w:lang w:val="bg-BG"/>
        </w:rPr>
        <w:t>же</w:t>
      </w:r>
      <w:r w:rsidRPr="00232CE6">
        <w:rPr>
          <w:szCs w:val="22"/>
          <w:lang w:val="bg-BG"/>
        </w:rPr>
        <w:t xml:space="preserve"> да се образуват много често (повече от 1 на 10</w:t>
      </w:r>
      <w:r w:rsidR="00536E9A" w:rsidRPr="00232CE6">
        <w:rPr>
          <w:szCs w:val="22"/>
          <w:lang w:val="bg-BG"/>
        </w:rPr>
        <w:t> </w:t>
      </w:r>
      <w:r w:rsidRPr="00232CE6">
        <w:rPr>
          <w:szCs w:val="22"/>
          <w:lang w:val="bg-BG"/>
        </w:rPr>
        <w:t>пациенти).</w:t>
      </w:r>
      <w:r w:rsidR="00536E9A" w:rsidRPr="00232CE6">
        <w:rPr>
          <w:szCs w:val="22"/>
          <w:lang w:val="bg-BG"/>
        </w:rPr>
        <w:t xml:space="preserve"> </w:t>
      </w:r>
      <w:r w:rsidR="00625D5F" w:rsidRPr="00232CE6">
        <w:rPr>
          <w:szCs w:val="22"/>
          <w:lang w:val="bg-BG"/>
        </w:rPr>
        <w:t xml:space="preserve">При пациенти, </w:t>
      </w:r>
      <w:r w:rsidR="000156CC" w:rsidRPr="00232CE6">
        <w:rPr>
          <w:szCs w:val="22"/>
          <w:lang w:val="bg-BG"/>
        </w:rPr>
        <w:t xml:space="preserve">които </w:t>
      </w:r>
      <w:r w:rsidR="00BB7597" w:rsidRPr="00232CE6">
        <w:rPr>
          <w:szCs w:val="22"/>
          <w:lang w:val="bg-BG"/>
        </w:rPr>
        <w:t>са провели предходно</w:t>
      </w:r>
      <w:r w:rsidR="00625D5F" w:rsidRPr="00232CE6">
        <w:rPr>
          <w:szCs w:val="22"/>
          <w:lang w:val="bg-BG"/>
        </w:rPr>
        <w:t xml:space="preserve"> лечение с фактор</w:t>
      </w:r>
      <w:r w:rsidR="007F4C07" w:rsidRPr="00232CE6">
        <w:rPr>
          <w:szCs w:val="22"/>
          <w:lang w:val="bg-BG"/>
        </w:rPr>
        <w:t> </w:t>
      </w:r>
      <w:r w:rsidR="00625D5F" w:rsidRPr="00232CE6">
        <w:rPr>
          <w:szCs w:val="22"/>
          <w:lang w:val="bg-BG"/>
        </w:rPr>
        <w:t xml:space="preserve">VІІІ (повече от 150 дни лечение), </w:t>
      </w:r>
      <w:r w:rsidR="00BB7597" w:rsidRPr="00232CE6">
        <w:rPr>
          <w:szCs w:val="22"/>
          <w:lang w:val="bg-BG"/>
        </w:rPr>
        <w:t xml:space="preserve">може да са образуват </w:t>
      </w:r>
      <w:r w:rsidR="00625D5F" w:rsidRPr="00232CE6">
        <w:rPr>
          <w:szCs w:val="22"/>
          <w:lang w:val="bg-BG"/>
        </w:rPr>
        <w:t>инхибиторни антитела (в</w:t>
      </w:r>
      <w:r w:rsidR="00BB7597" w:rsidRPr="00232CE6">
        <w:rPr>
          <w:szCs w:val="22"/>
          <w:lang w:val="bg-BG"/>
        </w:rPr>
        <w:t>и</w:t>
      </w:r>
      <w:r w:rsidR="00625D5F" w:rsidRPr="00232CE6">
        <w:rPr>
          <w:szCs w:val="22"/>
          <w:lang w:val="bg-BG"/>
        </w:rPr>
        <w:t>ж</w:t>
      </w:r>
      <w:r w:rsidR="00BB7597" w:rsidRPr="00232CE6">
        <w:rPr>
          <w:szCs w:val="22"/>
          <w:lang w:val="bg-BG"/>
        </w:rPr>
        <w:t xml:space="preserve">те </w:t>
      </w:r>
      <w:r w:rsidR="00625D5F" w:rsidRPr="00232CE6">
        <w:rPr>
          <w:szCs w:val="22"/>
          <w:lang w:val="bg-BG"/>
        </w:rPr>
        <w:t xml:space="preserve"> точка 2) нечесто (по-малко от 1 на 100 пациенти). </w:t>
      </w:r>
      <w:r w:rsidR="00625D5F" w:rsidRPr="00535CD4">
        <w:rPr>
          <w:szCs w:val="22"/>
          <w:lang w:val="bg-BG"/>
        </w:rPr>
        <w:t>Ако това се случи,</w:t>
      </w:r>
      <w:r w:rsidR="00625D5F" w:rsidRPr="009A7B2F">
        <w:rPr>
          <w:b/>
          <w:bCs/>
          <w:szCs w:val="22"/>
          <w:lang w:val="bg-BG"/>
        </w:rPr>
        <w:t xml:space="preserve"> Вашето лекарство може да спре да </w:t>
      </w:r>
      <w:r w:rsidR="00BB7597" w:rsidRPr="009A7B2F">
        <w:rPr>
          <w:b/>
          <w:bCs/>
          <w:szCs w:val="22"/>
          <w:lang w:val="bg-BG"/>
        </w:rPr>
        <w:t>действа както трябва</w:t>
      </w:r>
      <w:r w:rsidR="00BB7597" w:rsidRPr="00232CE6">
        <w:rPr>
          <w:szCs w:val="22"/>
          <w:lang w:val="bg-BG"/>
        </w:rPr>
        <w:t xml:space="preserve"> </w:t>
      </w:r>
      <w:r w:rsidR="00625D5F" w:rsidRPr="00232CE6">
        <w:rPr>
          <w:szCs w:val="22"/>
          <w:lang w:val="bg-BG"/>
        </w:rPr>
        <w:t xml:space="preserve">и </w:t>
      </w:r>
      <w:r w:rsidR="00625D5F" w:rsidRPr="009A7B2F">
        <w:rPr>
          <w:b/>
          <w:bCs/>
          <w:szCs w:val="22"/>
          <w:lang w:val="bg-BG"/>
        </w:rPr>
        <w:t xml:space="preserve">може да получите </w:t>
      </w:r>
      <w:r w:rsidR="00BB7597" w:rsidRPr="009A7B2F">
        <w:rPr>
          <w:b/>
          <w:bCs/>
          <w:szCs w:val="22"/>
          <w:lang w:val="bg-BG"/>
        </w:rPr>
        <w:t>продължително</w:t>
      </w:r>
      <w:r w:rsidR="00625D5F" w:rsidRPr="009A7B2F">
        <w:rPr>
          <w:b/>
          <w:bCs/>
          <w:szCs w:val="22"/>
          <w:lang w:val="bg-BG"/>
        </w:rPr>
        <w:t xml:space="preserve"> кървене. Ако това се случи, </w:t>
      </w:r>
      <w:r w:rsidR="000B1087" w:rsidRPr="009A7B2F">
        <w:rPr>
          <w:b/>
          <w:bCs/>
          <w:szCs w:val="22"/>
          <w:lang w:val="bg-BG"/>
        </w:rPr>
        <w:t xml:space="preserve">моля </w:t>
      </w:r>
      <w:r w:rsidR="00BB7597" w:rsidRPr="009A7B2F">
        <w:rPr>
          <w:b/>
          <w:bCs/>
          <w:szCs w:val="22"/>
          <w:lang w:val="bg-BG"/>
        </w:rPr>
        <w:t>веднага</w:t>
      </w:r>
      <w:r w:rsidR="00625D5F" w:rsidRPr="009A7B2F">
        <w:rPr>
          <w:b/>
          <w:bCs/>
          <w:szCs w:val="22"/>
          <w:lang w:val="bg-BG"/>
        </w:rPr>
        <w:t xml:space="preserve"> се свържете с Вашия лекар</w:t>
      </w:r>
      <w:r w:rsidR="00625D5F" w:rsidRPr="00232CE6">
        <w:rPr>
          <w:szCs w:val="22"/>
          <w:lang w:val="bg-BG"/>
        </w:rPr>
        <w:t>.</w:t>
      </w:r>
    </w:p>
    <w:p w14:paraId="4367CA74" w14:textId="77777777" w:rsidR="00625D5F" w:rsidRPr="00232CE6" w:rsidRDefault="00625D5F" w:rsidP="00841BF2">
      <w:pPr>
        <w:rPr>
          <w:szCs w:val="22"/>
          <w:lang w:val="bg-BG"/>
        </w:rPr>
      </w:pPr>
    </w:p>
    <w:p w14:paraId="7FCE9CED" w14:textId="77777777" w:rsidR="00145DC3" w:rsidRPr="00232CE6" w:rsidRDefault="00717A76" w:rsidP="00841BF2">
      <w:pPr>
        <w:keepNext/>
        <w:rPr>
          <w:b/>
          <w:bCs/>
          <w:szCs w:val="22"/>
          <w:lang w:val="bg-BG"/>
        </w:rPr>
      </w:pPr>
      <w:r w:rsidRPr="00232CE6">
        <w:rPr>
          <w:b/>
          <w:bCs/>
          <w:szCs w:val="22"/>
          <w:lang w:val="bg-BG"/>
        </w:rPr>
        <w:t xml:space="preserve">Други </w:t>
      </w:r>
      <w:r w:rsidR="00145DC3" w:rsidRPr="00232CE6">
        <w:rPr>
          <w:b/>
          <w:bCs/>
          <w:szCs w:val="22"/>
          <w:lang w:val="bg-BG"/>
        </w:rPr>
        <w:t>възможните нежелани реакции:</w:t>
      </w:r>
    </w:p>
    <w:p w14:paraId="346739AB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</w:p>
    <w:p w14:paraId="771C1B7A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  <w:r w:rsidRPr="00232CE6">
        <w:rPr>
          <w:b/>
          <w:bCs/>
          <w:szCs w:val="22"/>
          <w:lang w:val="bg-BG"/>
        </w:rPr>
        <w:t>Чести</w:t>
      </w:r>
      <w:r w:rsidR="00717A76" w:rsidRPr="00232CE6">
        <w:rPr>
          <w:b/>
          <w:bCs/>
          <w:szCs w:val="22"/>
          <w:lang w:val="bg-BG"/>
        </w:rPr>
        <w:t xml:space="preserve"> </w:t>
      </w:r>
      <w:r w:rsidR="00717A76" w:rsidRPr="00232CE6">
        <w:rPr>
          <w:bCs/>
          <w:szCs w:val="22"/>
          <w:lang w:val="bg-BG"/>
        </w:rPr>
        <w:t>(</w:t>
      </w:r>
      <w:r w:rsidRPr="00232CE6">
        <w:rPr>
          <w:bCs/>
          <w:szCs w:val="22"/>
          <w:lang w:val="bg-BG"/>
        </w:rPr>
        <w:t>могат да засегнат до 1 на 10 пациенти</w:t>
      </w:r>
      <w:r w:rsidR="00717A76" w:rsidRPr="00232CE6">
        <w:rPr>
          <w:bCs/>
          <w:szCs w:val="22"/>
          <w:lang w:val="bg-BG"/>
        </w:rPr>
        <w:t>):</w:t>
      </w:r>
    </w:p>
    <w:p w14:paraId="402DB761" w14:textId="77777777" w:rsidR="00145DC3" w:rsidRPr="00232CE6" w:rsidRDefault="00145DC3" w:rsidP="00841BF2">
      <w:pPr>
        <w:widowControl w:val="0"/>
        <w:numPr>
          <w:ilvl w:val="0"/>
          <w:numId w:val="14"/>
        </w:numPr>
        <w:tabs>
          <w:tab w:val="clear" w:pos="720"/>
          <w:tab w:val="num" w:pos="1134"/>
        </w:tabs>
        <w:ind w:left="1134" w:hanging="567"/>
        <w:rPr>
          <w:szCs w:val="22"/>
          <w:lang w:val="bg-BG"/>
        </w:rPr>
      </w:pPr>
      <w:r w:rsidRPr="00232CE6">
        <w:rPr>
          <w:szCs w:val="22"/>
          <w:lang w:val="bg-BG"/>
        </w:rPr>
        <w:t>стомашна болка или дискомфорт</w:t>
      </w:r>
    </w:p>
    <w:p w14:paraId="34E0CEFB" w14:textId="77777777" w:rsidR="00145DC3" w:rsidRPr="00232CE6" w:rsidRDefault="00145DC3" w:rsidP="00841BF2">
      <w:pPr>
        <w:widowControl w:val="0"/>
        <w:numPr>
          <w:ilvl w:val="0"/>
          <w:numId w:val="14"/>
        </w:numPr>
        <w:tabs>
          <w:tab w:val="clear" w:pos="720"/>
          <w:tab w:val="num" w:pos="1134"/>
        </w:tabs>
        <w:ind w:left="1134" w:hanging="567"/>
        <w:rPr>
          <w:szCs w:val="22"/>
          <w:lang w:val="bg-BG"/>
        </w:rPr>
      </w:pPr>
      <w:r w:rsidRPr="00232CE6">
        <w:rPr>
          <w:szCs w:val="22"/>
          <w:lang w:val="bg-BG"/>
        </w:rPr>
        <w:t>лошо храносмилане</w:t>
      </w:r>
    </w:p>
    <w:p w14:paraId="2F7140F6" w14:textId="77777777" w:rsidR="00145DC3" w:rsidRPr="00232CE6" w:rsidRDefault="00145DC3" w:rsidP="00841BF2">
      <w:pPr>
        <w:widowControl w:val="0"/>
        <w:numPr>
          <w:ilvl w:val="0"/>
          <w:numId w:val="14"/>
        </w:numPr>
        <w:tabs>
          <w:tab w:val="clear" w:pos="720"/>
          <w:tab w:val="num" w:pos="1134"/>
        </w:tabs>
        <w:ind w:left="1134" w:hanging="567"/>
        <w:rPr>
          <w:szCs w:val="22"/>
          <w:lang w:val="bg-BG"/>
        </w:rPr>
      </w:pPr>
      <w:r w:rsidRPr="00232CE6">
        <w:rPr>
          <w:szCs w:val="22"/>
          <w:lang w:val="bg-BG"/>
        </w:rPr>
        <w:t>повишена температура</w:t>
      </w:r>
    </w:p>
    <w:p w14:paraId="26D5E5AD" w14:textId="77777777" w:rsidR="00145DC3" w:rsidRPr="00232CE6" w:rsidRDefault="00145DC3" w:rsidP="00841BF2">
      <w:pPr>
        <w:widowControl w:val="0"/>
        <w:numPr>
          <w:ilvl w:val="0"/>
          <w:numId w:val="14"/>
        </w:numPr>
        <w:tabs>
          <w:tab w:val="clear" w:pos="720"/>
          <w:tab w:val="num" w:pos="1134"/>
        </w:tabs>
        <w:ind w:left="1134" w:hanging="567"/>
        <w:rPr>
          <w:szCs w:val="22"/>
          <w:lang w:val="bg-BG"/>
        </w:rPr>
      </w:pPr>
      <w:r w:rsidRPr="00232CE6">
        <w:rPr>
          <w:szCs w:val="22"/>
          <w:lang w:val="bg-BG"/>
        </w:rPr>
        <w:t>локални реакции там, където сте инжектирали лекарството (напр. подкожно кървене, силен сърбеж, подуване, чувство на парене, временно зачервяване)</w:t>
      </w:r>
    </w:p>
    <w:p w14:paraId="76D8DC2F" w14:textId="77777777" w:rsidR="00145DC3" w:rsidRPr="00232CE6" w:rsidRDefault="00145DC3" w:rsidP="00841BF2">
      <w:pPr>
        <w:widowControl w:val="0"/>
        <w:numPr>
          <w:ilvl w:val="0"/>
          <w:numId w:val="14"/>
        </w:numPr>
        <w:tabs>
          <w:tab w:val="clear" w:pos="720"/>
          <w:tab w:val="num" w:pos="1134"/>
        </w:tabs>
        <w:ind w:left="1134" w:hanging="567"/>
        <w:rPr>
          <w:szCs w:val="22"/>
          <w:lang w:val="bg-BG"/>
        </w:rPr>
      </w:pPr>
      <w:r w:rsidRPr="00232CE6">
        <w:rPr>
          <w:szCs w:val="22"/>
          <w:lang w:val="bg-BG"/>
        </w:rPr>
        <w:t>главоболие</w:t>
      </w:r>
    </w:p>
    <w:p w14:paraId="7883FC12" w14:textId="42021C03" w:rsidR="00145DC3" w:rsidRDefault="00905A12" w:rsidP="00841BF2">
      <w:pPr>
        <w:widowControl w:val="0"/>
        <w:numPr>
          <w:ilvl w:val="0"/>
          <w:numId w:val="14"/>
        </w:numPr>
        <w:tabs>
          <w:tab w:val="clear" w:pos="720"/>
          <w:tab w:val="num" w:pos="1134"/>
        </w:tabs>
        <w:ind w:left="1134" w:hanging="567"/>
        <w:rPr>
          <w:szCs w:val="22"/>
          <w:lang w:val="bg-BG"/>
        </w:rPr>
      </w:pPr>
      <w:r>
        <w:rPr>
          <w:szCs w:val="22"/>
          <w:lang w:val="bg-BG"/>
        </w:rPr>
        <w:t>безсъние</w:t>
      </w:r>
    </w:p>
    <w:p w14:paraId="65F986F0" w14:textId="26290491" w:rsidR="00C006AD" w:rsidRPr="00232CE6" w:rsidRDefault="00C006AD" w:rsidP="00841BF2">
      <w:pPr>
        <w:widowControl w:val="0"/>
        <w:numPr>
          <w:ilvl w:val="0"/>
          <w:numId w:val="14"/>
        </w:numPr>
        <w:tabs>
          <w:tab w:val="clear" w:pos="720"/>
          <w:tab w:val="num" w:pos="1134"/>
        </w:tabs>
        <w:ind w:left="1134" w:hanging="567"/>
        <w:rPr>
          <w:szCs w:val="22"/>
          <w:lang w:val="bg-BG"/>
        </w:rPr>
      </w:pPr>
      <w:r>
        <w:rPr>
          <w:szCs w:val="22"/>
          <w:lang w:val="bg-BG"/>
        </w:rPr>
        <w:t>копривна треска</w:t>
      </w:r>
    </w:p>
    <w:p w14:paraId="7A6A2842" w14:textId="77777777" w:rsidR="00145DC3" w:rsidRPr="00232CE6" w:rsidRDefault="00145DC3" w:rsidP="00841BF2">
      <w:pPr>
        <w:widowControl w:val="0"/>
        <w:numPr>
          <w:ilvl w:val="0"/>
          <w:numId w:val="14"/>
        </w:numPr>
        <w:tabs>
          <w:tab w:val="clear" w:pos="720"/>
          <w:tab w:val="num" w:pos="1134"/>
        </w:tabs>
        <w:ind w:left="1134" w:hanging="567"/>
        <w:rPr>
          <w:szCs w:val="22"/>
          <w:lang w:val="bg-BG"/>
        </w:rPr>
      </w:pPr>
      <w:r w:rsidRPr="00232CE6">
        <w:rPr>
          <w:szCs w:val="22"/>
          <w:lang w:val="bg-BG"/>
        </w:rPr>
        <w:t>обрив/сърбящ обрив</w:t>
      </w:r>
    </w:p>
    <w:p w14:paraId="55977791" w14:textId="77777777" w:rsidR="00145DC3" w:rsidRPr="00232CE6" w:rsidRDefault="00145DC3" w:rsidP="00841BF2">
      <w:pPr>
        <w:rPr>
          <w:szCs w:val="22"/>
          <w:lang w:val="bg-BG"/>
        </w:rPr>
      </w:pPr>
    </w:p>
    <w:p w14:paraId="2ED2DECD" w14:textId="131C0412" w:rsidR="00625D5F" w:rsidRDefault="00145DC3" w:rsidP="00841BF2">
      <w:pPr>
        <w:widowControl w:val="0"/>
        <w:rPr>
          <w:iCs/>
          <w:szCs w:val="22"/>
          <w:lang w:val="bg-BG"/>
        </w:rPr>
      </w:pPr>
      <w:r w:rsidRPr="00232CE6">
        <w:rPr>
          <w:b/>
          <w:szCs w:val="22"/>
          <w:lang w:val="bg-BG"/>
        </w:rPr>
        <w:t>Нечести</w:t>
      </w:r>
      <w:r w:rsidR="00717A76" w:rsidRPr="00232CE6">
        <w:rPr>
          <w:b/>
          <w:szCs w:val="22"/>
          <w:lang w:val="bg-BG"/>
        </w:rPr>
        <w:t xml:space="preserve"> </w:t>
      </w:r>
      <w:r w:rsidR="00717A76" w:rsidRPr="00232CE6">
        <w:rPr>
          <w:iCs/>
          <w:szCs w:val="22"/>
          <w:lang w:val="bg-BG"/>
        </w:rPr>
        <w:t>(</w:t>
      </w:r>
      <w:r w:rsidRPr="00232CE6">
        <w:rPr>
          <w:iCs/>
          <w:szCs w:val="22"/>
          <w:lang w:val="bg-BG"/>
        </w:rPr>
        <w:t>могат да засегнат до 1 на 100 пациенти</w:t>
      </w:r>
      <w:r w:rsidR="00717A76" w:rsidRPr="00232CE6">
        <w:rPr>
          <w:iCs/>
          <w:szCs w:val="22"/>
          <w:lang w:val="bg-BG"/>
        </w:rPr>
        <w:t>):</w:t>
      </w:r>
    </w:p>
    <w:p w14:paraId="0EF494B5" w14:textId="77777777" w:rsidR="00C006AD" w:rsidRPr="00232CE6" w:rsidRDefault="00C006AD" w:rsidP="00C006AD">
      <w:pPr>
        <w:widowControl w:val="0"/>
        <w:numPr>
          <w:ilvl w:val="0"/>
          <w:numId w:val="14"/>
        </w:numPr>
        <w:tabs>
          <w:tab w:val="clear" w:pos="720"/>
          <w:tab w:val="num" w:pos="1134"/>
        </w:tabs>
        <w:ind w:left="1134" w:hanging="567"/>
        <w:rPr>
          <w:szCs w:val="22"/>
          <w:lang w:val="bg-BG"/>
        </w:rPr>
      </w:pPr>
      <w:r w:rsidRPr="00232CE6">
        <w:rPr>
          <w:szCs w:val="22"/>
          <w:lang w:val="bg-BG"/>
        </w:rPr>
        <w:t>увеличени лимфни възли (подуване под кожата на шията, подмишниците или слабините)</w:t>
      </w:r>
    </w:p>
    <w:p w14:paraId="57F9ACA8" w14:textId="77777777" w:rsidR="00C006AD" w:rsidRPr="00232CE6" w:rsidRDefault="00C006AD" w:rsidP="00C006AD">
      <w:pPr>
        <w:widowControl w:val="0"/>
        <w:numPr>
          <w:ilvl w:val="0"/>
          <w:numId w:val="14"/>
        </w:numPr>
        <w:tabs>
          <w:tab w:val="clear" w:pos="720"/>
          <w:tab w:val="num" w:pos="1134"/>
        </w:tabs>
        <w:ind w:left="1134" w:hanging="567"/>
        <w:rPr>
          <w:szCs w:val="22"/>
          <w:lang w:val="bg-BG"/>
        </w:rPr>
      </w:pPr>
      <w:r w:rsidRPr="00232CE6">
        <w:rPr>
          <w:szCs w:val="22"/>
          <w:lang w:val="bg-BG"/>
        </w:rPr>
        <w:t>сърцебиене (усещане, че сърцето Ви бие силно, бързо, или не</w:t>
      </w:r>
      <w:r>
        <w:rPr>
          <w:szCs w:val="22"/>
          <w:lang w:val="bg-BG"/>
        </w:rPr>
        <w:t>равномерно</w:t>
      </w:r>
      <w:r w:rsidRPr="00232CE6">
        <w:rPr>
          <w:szCs w:val="22"/>
          <w:lang w:val="bg-BG"/>
        </w:rPr>
        <w:t>)</w:t>
      </w:r>
    </w:p>
    <w:p w14:paraId="34D4E7CD" w14:textId="0E4CE7DE" w:rsidR="00C006AD" w:rsidRPr="00C006AD" w:rsidRDefault="00C006AD" w:rsidP="00076B6C">
      <w:pPr>
        <w:widowControl w:val="0"/>
        <w:numPr>
          <w:ilvl w:val="0"/>
          <w:numId w:val="14"/>
        </w:numPr>
        <w:tabs>
          <w:tab w:val="clear" w:pos="720"/>
          <w:tab w:val="num" w:pos="1134"/>
        </w:tabs>
        <w:ind w:left="1134" w:hanging="567"/>
        <w:rPr>
          <w:szCs w:val="22"/>
          <w:lang w:val="bg-BG"/>
        </w:rPr>
      </w:pPr>
      <w:r w:rsidRPr="00232CE6">
        <w:rPr>
          <w:szCs w:val="22"/>
          <w:lang w:val="bg-BG"/>
        </w:rPr>
        <w:t>ускорен пулс</w:t>
      </w:r>
    </w:p>
    <w:p w14:paraId="6ABA323D" w14:textId="77777777" w:rsidR="00145DC3" w:rsidRPr="00232CE6" w:rsidRDefault="00145DC3" w:rsidP="00841BF2">
      <w:pPr>
        <w:widowControl w:val="0"/>
        <w:numPr>
          <w:ilvl w:val="0"/>
          <w:numId w:val="14"/>
        </w:numPr>
        <w:tabs>
          <w:tab w:val="clear" w:pos="720"/>
          <w:tab w:val="num" w:pos="1134"/>
        </w:tabs>
        <w:ind w:left="1134" w:hanging="567"/>
        <w:rPr>
          <w:szCs w:val="22"/>
          <w:lang w:val="bg-BG"/>
        </w:rPr>
      </w:pPr>
      <w:r w:rsidRPr="00232CE6">
        <w:rPr>
          <w:szCs w:val="22"/>
          <w:lang w:val="bg-BG"/>
        </w:rPr>
        <w:t>дисгеузия (</w:t>
      </w:r>
      <w:r w:rsidR="00905A12">
        <w:rPr>
          <w:szCs w:val="22"/>
          <w:lang w:val="bg-BG"/>
        </w:rPr>
        <w:t>променен</w:t>
      </w:r>
      <w:r w:rsidRPr="00232CE6">
        <w:rPr>
          <w:szCs w:val="22"/>
          <w:lang w:val="bg-BG"/>
        </w:rPr>
        <w:t xml:space="preserve"> вкус)</w:t>
      </w:r>
    </w:p>
    <w:p w14:paraId="4D06528B" w14:textId="77777777" w:rsidR="00145DC3" w:rsidRPr="00232CE6" w:rsidRDefault="00145DC3" w:rsidP="00841BF2">
      <w:pPr>
        <w:widowControl w:val="0"/>
        <w:numPr>
          <w:ilvl w:val="0"/>
          <w:numId w:val="14"/>
        </w:numPr>
        <w:tabs>
          <w:tab w:val="clear" w:pos="720"/>
          <w:tab w:val="num" w:pos="1134"/>
        </w:tabs>
        <w:ind w:left="1134" w:hanging="567"/>
        <w:rPr>
          <w:szCs w:val="22"/>
          <w:lang w:val="bg-BG"/>
        </w:rPr>
      </w:pPr>
      <w:r w:rsidRPr="00232CE6">
        <w:rPr>
          <w:szCs w:val="22"/>
          <w:lang w:val="bg-BG"/>
        </w:rPr>
        <w:t>пристъпно зачервяване (зачервяване на лицето)</w:t>
      </w:r>
    </w:p>
    <w:p w14:paraId="069974BE" w14:textId="77777777" w:rsidR="00145DC3" w:rsidRPr="00232CE6" w:rsidRDefault="00145DC3" w:rsidP="00841BF2">
      <w:pPr>
        <w:rPr>
          <w:szCs w:val="22"/>
          <w:lang w:val="bg-BG"/>
        </w:rPr>
      </w:pPr>
    </w:p>
    <w:p w14:paraId="4820531F" w14:textId="77777777" w:rsidR="00145DC3" w:rsidRPr="00232CE6" w:rsidRDefault="00145DC3" w:rsidP="00841BF2">
      <w:pPr>
        <w:pStyle w:val="Default"/>
        <w:keepNext/>
        <w:rPr>
          <w:b/>
          <w:color w:val="auto"/>
          <w:sz w:val="22"/>
          <w:szCs w:val="22"/>
          <w:lang w:val="bg-BG"/>
        </w:rPr>
      </w:pPr>
      <w:r w:rsidRPr="00232CE6">
        <w:rPr>
          <w:b/>
          <w:bCs/>
          <w:color w:val="auto"/>
          <w:sz w:val="22"/>
          <w:szCs w:val="22"/>
          <w:lang w:val="bg-BG"/>
        </w:rPr>
        <w:t>Съобщаване на нежелани реакции</w:t>
      </w:r>
    </w:p>
    <w:p w14:paraId="1B21ABA6" w14:textId="77777777" w:rsidR="00145DC3" w:rsidRPr="00232CE6" w:rsidRDefault="00145DC3" w:rsidP="00841BF2">
      <w:pPr>
        <w:rPr>
          <w:snapToGrid w:val="0"/>
          <w:szCs w:val="22"/>
          <w:lang w:val="bg-BG" w:eastAsia="en-US"/>
        </w:rPr>
      </w:pPr>
      <w:r w:rsidRPr="00232CE6">
        <w:rPr>
          <w:snapToGrid w:val="0"/>
          <w:szCs w:val="22"/>
          <w:lang w:val="bg-BG" w:eastAsia="en-US"/>
        </w:rPr>
        <w:t xml:space="preserve">Ако </w:t>
      </w:r>
      <w:r w:rsidRPr="00232CE6">
        <w:rPr>
          <w:noProof/>
          <w:snapToGrid w:val="0"/>
          <w:szCs w:val="22"/>
          <w:lang w:val="bg-BG" w:eastAsia="en-US"/>
        </w:rPr>
        <w:t>получите някакви нежелани</w:t>
      </w:r>
      <w:r w:rsidRPr="00232CE6">
        <w:rPr>
          <w:snapToGrid w:val="0"/>
          <w:szCs w:val="22"/>
          <w:lang w:val="bg-BG" w:eastAsia="en-US"/>
        </w:rPr>
        <w:t xml:space="preserve"> лекарствени реакции</w:t>
      </w:r>
      <w:r w:rsidRPr="00232CE6">
        <w:rPr>
          <w:noProof/>
          <w:snapToGrid w:val="0"/>
          <w:szCs w:val="22"/>
          <w:lang w:val="bg-BG" w:eastAsia="en-US"/>
        </w:rPr>
        <w:t xml:space="preserve">, уведомете Вашия лекар. </w:t>
      </w:r>
      <w:r w:rsidRPr="00232CE6">
        <w:rPr>
          <w:snapToGrid w:val="0"/>
          <w:szCs w:val="22"/>
          <w:lang w:val="bg-BG" w:eastAsia="en-US"/>
        </w:rPr>
        <w:t>Това включва всички възможни неописани в тази листовка нежелани реакции</w:t>
      </w:r>
      <w:r w:rsidRPr="00232CE6">
        <w:rPr>
          <w:noProof/>
          <w:snapToGrid w:val="0"/>
          <w:szCs w:val="22"/>
          <w:lang w:val="bg-BG" w:eastAsia="en-US"/>
        </w:rPr>
        <w:t xml:space="preserve">. </w:t>
      </w:r>
      <w:r w:rsidRPr="00232CE6">
        <w:rPr>
          <w:noProof/>
          <w:szCs w:val="22"/>
          <w:lang w:val="bg-BG"/>
        </w:rPr>
        <w:t xml:space="preserve">Можете също да съобщите нежелани реакции </w:t>
      </w:r>
      <w:r w:rsidRPr="00232CE6">
        <w:rPr>
          <w:szCs w:val="22"/>
          <w:lang w:val="bg-BG"/>
        </w:rPr>
        <w:t xml:space="preserve">директно чрез </w:t>
      </w:r>
      <w:r w:rsidRPr="00232CE6">
        <w:rPr>
          <w:szCs w:val="22"/>
          <w:highlight w:val="lightGray"/>
          <w:lang w:val="bg-BG"/>
        </w:rPr>
        <w:t xml:space="preserve">националната система за съобщаване, посочена в </w:t>
      </w:r>
      <w:hyperlink r:id="rId15" w:history="1">
        <w:r w:rsidRPr="00B85247">
          <w:rPr>
            <w:rStyle w:val="Hyperlink"/>
            <w:color w:val="auto"/>
            <w:highlight w:val="lightGray"/>
            <w:lang w:val="bg-BG"/>
          </w:rPr>
          <w:t>Приложение</w:t>
        </w:r>
        <w:r w:rsidRPr="00232CE6">
          <w:rPr>
            <w:rStyle w:val="Hyperlink"/>
            <w:color w:val="auto"/>
            <w:highlight w:val="lightGray"/>
          </w:rPr>
          <w:t> V</w:t>
        </w:r>
      </w:hyperlink>
      <w:r w:rsidRPr="00232CE6">
        <w:rPr>
          <w:snapToGrid w:val="0"/>
          <w:szCs w:val="22"/>
          <w:lang w:val="bg-BG" w:eastAsia="en-US"/>
        </w:rPr>
        <w:t xml:space="preserve">. </w:t>
      </w:r>
      <w:r w:rsidRPr="00232CE6">
        <w:rPr>
          <w:szCs w:val="22"/>
          <w:lang w:val="bg-BG"/>
        </w:rPr>
        <w:t>Като съобщавате нежелани реакции, можете да дадете своя принос за получаване на повече информация относно безопасността на това лекарство.</w:t>
      </w:r>
    </w:p>
    <w:p w14:paraId="75C2BB8B" w14:textId="77777777" w:rsidR="00145DC3" w:rsidRPr="00232CE6" w:rsidRDefault="00145DC3" w:rsidP="00841BF2">
      <w:pPr>
        <w:rPr>
          <w:szCs w:val="22"/>
          <w:lang w:val="bg-BG"/>
        </w:rPr>
      </w:pPr>
    </w:p>
    <w:p w14:paraId="4AA1C532" w14:textId="77777777" w:rsidR="00145DC3" w:rsidRPr="00232CE6" w:rsidRDefault="00145DC3" w:rsidP="00841BF2">
      <w:pPr>
        <w:rPr>
          <w:szCs w:val="22"/>
          <w:lang w:val="bg-BG"/>
        </w:rPr>
      </w:pPr>
    </w:p>
    <w:p w14:paraId="3B16F930" w14:textId="77777777" w:rsidR="00145DC3" w:rsidRPr="00232CE6" w:rsidRDefault="00145DC3" w:rsidP="00680DC6">
      <w:pPr>
        <w:keepNext/>
        <w:keepLines/>
        <w:ind w:left="567" w:hanging="567"/>
        <w:outlineLvl w:val="2"/>
        <w:rPr>
          <w:b/>
          <w:bCs/>
          <w:caps/>
          <w:szCs w:val="22"/>
          <w:lang w:val="bg-BG"/>
        </w:rPr>
      </w:pPr>
      <w:r w:rsidRPr="00232CE6">
        <w:rPr>
          <w:b/>
          <w:bCs/>
          <w:caps/>
          <w:szCs w:val="22"/>
          <w:lang w:val="bg-BG"/>
        </w:rPr>
        <w:t>5.</w:t>
      </w:r>
      <w:r w:rsidRPr="00232CE6">
        <w:rPr>
          <w:b/>
          <w:bCs/>
          <w:caps/>
          <w:szCs w:val="22"/>
          <w:lang w:val="bg-BG"/>
        </w:rPr>
        <w:tab/>
      </w:r>
      <w:r w:rsidRPr="00232CE6">
        <w:rPr>
          <w:b/>
          <w:bCs/>
          <w:szCs w:val="22"/>
          <w:lang w:val="bg-BG"/>
        </w:rPr>
        <w:t>Как да съхранявате</w:t>
      </w:r>
      <w:r w:rsidRPr="00232CE6">
        <w:rPr>
          <w:b/>
          <w:bCs/>
          <w:caps/>
          <w:szCs w:val="22"/>
          <w:lang w:val="bg-BG"/>
        </w:rPr>
        <w:t xml:space="preserve"> </w:t>
      </w:r>
      <w:r w:rsidRPr="00232CE6">
        <w:rPr>
          <w:b/>
          <w:szCs w:val="22"/>
          <w:lang w:val="bg-BG"/>
        </w:rPr>
        <w:t>Kovaltry</w:t>
      </w:r>
    </w:p>
    <w:p w14:paraId="7B628119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</w:p>
    <w:p w14:paraId="0CFF940C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>Да се съхранява на място, недостъпно за деца.</w:t>
      </w:r>
    </w:p>
    <w:p w14:paraId="43DF3C7E" w14:textId="77777777" w:rsidR="00145DC3" w:rsidRPr="00232CE6" w:rsidRDefault="00145DC3" w:rsidP="00841BF2">
      <w:pPr>
        <w:widowControl w:val="0"/>
        <w:rPr>
          <w:szCs w:val="22"/>
          <w:lang w:val="bg-BG"/>
        </w:rPr>
      </w:pPr>
    </w:p>
    <w:p w14:paraId="66208716" w14:textId="77777777" w:rsidR="007F4C07" w:rsidRPr="00232CE6" w:rsidRDefault="007F4C07" w:rsidP="00841BF2">
      <w:pPr>
        <w:rPr>
          <w:szCs w:val="22"/>
          <w:lang w:val="bg-BG"/>
        </w:rPr>
      </w:pPr>
      <w:r w:rsidRPr="00232CE6">
        <w:rPr>
          <w:b/>
          <w:szCs w:val="22"/>
          <w:lang w:val="bg-BG"/>
        </w:rPr>
        <w:t>Не</w:t>
      </w:r>
      <w:r w:rsidRPr="00232CE6">
        <w:rPr>
          <w:szCs w:val="22"/>
          <w:lang w:val="bg-BG"/>
        </w:rPr>
        <w:t xml:space="preserve"> използвайте това лекарство след срока на годност, отбелязан върху етикета и картонен</w:t>
      </w:r>
      <w:r w:rsidR="00C8315E">
        <w:rPr>
          <w:szCs w:val="22"/>
          <w:lang w:val="bg-BG"/>
        </w:rPr>
        <w:t>а</w:t>
      </w:r>
      <w:r w:rsidRPr="00232CE6">
        <w:rPr>
          <w:szCs w:val="22"/>
          <w:lang w:val="bg-BG"/>
        </w:rPr>
        <w:t>т</w:t>
      </w:r>
      <w:r w:rsidR="00C8315E">
        <w:rPr>
          <w:szCs w:val="22"/>
          <w:lang w:val="bg-BG"/>
        </w:rPr>
        <w:t>а</w:t>
      </w:r>
      <w:r w:rsidRPr="00232CE6">
        <w:rPr>
          <w:szCs w:val="22"/>
          <w:lang w:val="bg-BG"/>
        </w:rPr>
        <w:t xml:space="preserve"> опаковк</w:t>
      </w:r>
      <w:r w:rsidR="00C8315E">
        <w:rPr>
          <w:szCs w:val="22"/>
          <w:lang w:val="bg-BG"/>
        </w:rPr>
        <w:t>а</w:t>
      </w:r>
      <w:r w:rsidRPr="00232CE6">
        <w:rPr>
          <w:szCs w:val="22"/>
          <w:lang w:val="bg-BG"/>
        </w:rPr>
        <w:t>. Срокът на годност отговаря на последния ден от посочения месец.</w:t>
      </w:r>
    </w:p>
    <w:p w14:paraId="08EB449E" w14:textId="77777777" w:rsidR="007F4C07" w:rsidRPr="00232CE6" w:rsidRDefault="007F4C07" w:rsidP="00841BF2">
      <w:pPr>
        <w:widowControl w:val="0"/>
        <w:rPr>
          <w:szCs w:val="22"/>
          <w:lang w:val="bg-BG"/>
        </w:rPr>
      </w:pPr>
    </w:p>
    <w:p w14:paraId="44B40AE9" w14:textId="77777777" w:rsidR="00145DC3" w:rsidRPr="00232CE6" w:rsidRDefault="00145DC3" w:rsidP="00841BF2">
      <w:pPr>
        <w:widowControl w:val="0"/>
        <w:rPr>
          <w:szCs w:val="22"/>
          <w:lang w:val="bg-BG"/>
        </w:rPr>
      </w:pPr>
      <w:r w:rsidRPr="00232CE6">
        <w:rPr>
          <w:szCs w:val="22"/>
          <w:lang w:val="bg-BG"/>
        </w:rPr>
        <w:t>Да се съхранява в хладилник (2 </w:t>
      </w:r>
      <w:r w:rsidRPr="00232CE6">
        <w:rPr>
          <w:szCs w:val="22"/>
          <w:lang w:val="bg-BG"/>
        </w:rPr>
        <w:noBreakHyphen/>
        <w:t> 8 </w:t>
      </w:r>
      <w:r w:rsidRPr="00232CE6">
        <w:rPr>
          <w:szCs w:val="22"/>
          <w:lang w:val="bg-BG"/>
        </w:rPr>
        <w:sym w:font="Symbol" w:char="F0B0"/>
      </w:r>
      <w:r w:rsidRPr="00232CE6">
        <w:rPr>
          <w:szCs w:val="22"/>
          <w:lang w:val="bg-BG"/>
        </w:rPr>
        <w:t>С). Да не се замразява.</w:t>
      </w:r>
    </w:p>
    <w:p w14:paraId="4A13583F" w14:textId="77777777" w:rsidR="00145DC3" w:rsidRPr="00232CE6" w:rsidRDefault="003D15B5" w:rsidP="00841BF2">
      <w:pPr>
        <w:widowControl w:val="0"/>
        <w:rPr>
          <w:szCs w:val="22"/>
          <w:lang w:val="bg-BG"/>
        </w:rPr>
      </w:pPr>
      <w:r>
        <w:rPr>
          <w:szCs w:val="22"/>
          <w:lang w:val="bg-BG"/>
        </w:rPr>
        <w:t>Това л</w:t>
      </w:r>
      <w:r w:rsidR="00145DC3" w:rsidRPr="00232CE6">
        <w:rPr>
          <w:szCs w:val="22"/>
          <w:lang w:val="bg-BG"/>
        </w:rPr>
        <w:t>екарството да се съхранява в оригиналната опаковка, за да се прeдпази от светлина.</w:t>
      </w:r>
    </w:p>
    <w:p w14:paraId="632D4D4A" w14:textId="77777777" w:rsidR="00145DC3" w:rsidRPr="00232CE6" w:rsidRDefault="00145DC3" w:rsidP="00841BF2">
      <w:pPr>
        <w:rPr>
          <w:szCs w:val="22"/>
          <w:lang w:val="bg-BG"/>
        </w:rPr>
      </w:pPr>
    </w:p>
    <w:p w14:paraId="5BFAF901" w14:textId="77777777" w:rsidR="00145DC3" w:rsidRPr="00232CE6" w:rsidRDefault="00145DC3" w:rsidP="00841BF2">
      <w:pPr>
        <w:rPr>
          <w:szCs w:val="22"/>
          <w:lang w:val="bg-BG"/>
        </w:rPr>
      </w:pPr>
      <w:r w:rsidRPr="00232CE6">
        <w:rPr>
          <w:szCs w:val="22"/>
          <w:lang w:val="bg-BG"/>
        </w:rPr>
        <w:t>Можете да съхранявате това лекарство при стайна температура (до 25 </w:t>
      </w:r>
      <w:r w:rsidRPr="00232CE6">
        <w:rPr>
          <w:szCs w:val="22"/>
          <w:lang w:val="bg-BG"/>
        </w:rPr>
        <w:sym w:font="Symbol" w:char="F0B0"/>
      </w:r>
      <w:r w:rsidRPr="00232CE6">
        <w:rPr>
          <w:szCs w:val="22"/>
          <w:lang w:val="bg-BG"/>
        </w:rPr>
        <w:t xml:space="preserve">С) за период </w:t>
      </w:r>
      <w:r w:rsidR="007F4C07" w:rsidRPr="00232CE6">
        <w:rPr>
          <w:szCs w:val="22"/>
          <w:lang w:val="bg-BG"/>
        </w:rPr>
        <w:t>до</w:t>
      </w:r>
      <w:r w:rsidRPr="00232CE6">
        <w:rPr>
          <w:szCs w:val="22"/>
          <w:lang w:val="bg-BG"/>
        </w:rPr>
        <w:t xml:space="preserve"> 12 месеца, ако е във външната картонена опаковка. Ако </w:t>
      </w:r>
      <w:r w:rsidR="007F4C07" w:rsidRPr="00232CE6">
        <w:rPr>
          <w:szCs w:val="22"/>
          <w:lang w:val="bg-BG"/>
        </w:rPr>
        <w:t xml:space="preserve">го </w:t>
      </w:r>
      <w:r w:rsidRPr="00232CE6">
        <w:rPr>
          <w:szCs w:val="22"/>
          <w:lang w:val="bg-BG"/>
        </w:rPr>
        <w:t>съхранявате при стайна температура, срокът му на годност изтича след 12 месеца или на датата на изтичане на срока на годност, ако тя е по-рано.</w:t>
      </w:r>
    </w:p>
    <w:p w14:paraId="462F957F" w14:textId="77777777" w:rsidR="00145DC3" w:rsidRPr="00232CE6" w:rsidRDefault="00145DC3" w:rsidP="00841BF2">
      <w:pPr>
        <w:rPr>
          <w:szCs w:val="22"/>
          <w:lang w:val="bg-BG"/>
        </w:rPr>
      </w:pPr>
      <w:r w:rsidRPr="00232CE6">
        <w:rPr>
          <w:szCs w:val="22"/>
          <w:lang w:val="bg-BG"/>
        </w:rPr>
        <w:t>Трябва да отбележите новия срок на годност върху картонената опаковка</w:t>
      </w:r>
      <w:r w:rsidR="007F4C07" w:rsidRPr="00232CE6">
        <w:rPr>
          <w:szCs w:val="22"/>
          <w:lang w:val="bg-BG"/>
        </w:rPr>
        <w:t>, когато лекарството се извади от хладилника</w:t>
      </w:r>
      <w:r w:rsidRPr="00232CE6">
        <w:rPr>
          <w:szCs w:val="22"/>
          <w:lang w:val="bg-BG"/>
        </w:rPr>
        <w:t>.</w:t>
      </w:r>
    </w:p>
    <w:p w14:paraId="2A8705D3" w14:textId="77777777" w:rsidR="00145DC3" w:rsidRPr="00232CE6" w:rsidRDefault="00145DC3" w:rsidP="00841BF2">
      <w:pPr>
        <w:rPr>
          <w:szCs w:val="22"/>
          <w:lang w:val="bg-BG"/>
        </w:rPr>
      </w:pPr>
    </w:p>
    <w:p w14:paraId="18F73D95" w14:textId="77777777" w:rsidR="00145DC3" w:rsidRPr="00232CE6" w:rsidRDefault="00145DC3" w:rsidP="00841BF2">
      <w:pPr>
        <w:rPr>
          <w:szCs w:val="22"/>
          <w:lang w:val="bg-BG"/>
        </w:rPr>
      </w:pPr>
      <w:r w:rsidRPr="00232CE6">
        <w:rPr>
          <w:b/>
          <w:szCs w:val="22"/>
          <w:lang w:val="bg-BG"/>
        </w:rPr>
        <w:t>Не</w:t>
      </w:r>
      <w:r w:rsidRPr="00232CE6">
        <w:rPr>
          <w:szCs w:val="22"/>
          <w:lang w:val="bg-BG"/>
        </w:rPr>
        <w:t xml:space="preserve"> съхранявайте в хладилник след разтваряне. Готовият разтвор трябва да се използва в рамките на 3 часа.</w:t>
      </w:r>
      <w:r w:rsidR="003A0791" w:rsidRPr="00232CE6">
        <w:rPr>
          <w:szCs w:val="22"/>
          <w:lang w:val="bg-BG"/>
        </w:rPr>
        <w:t xml:space="preserve"> </w:t>
      </w:r>
      <w:r w:rsidRPr="00232CE6">
        <w:rPr>
          <w:szCs w:val="22"/>
          <w:lang w:val="bg-BG"/>
        </w:rPr>
        <w:t xml:space="preserve">Този продукт е само за еднократна употреба. Всяко неизползвано количество трябва да се </w:t>
      </w:r>
      <w:r w:rsidR="00C8315E">
        <w:rPr>
          <w:szCs w:val="22"/>
          <w:lang w:val="bg-BG"/>
        </w:rPr>
        <w:t>изхвърли</w:t>
      </w:r>
      <w:r w:rsidRPr="00232CE6">
        <w:rPr>
          <w:szCs w:val="22"/>
          <w:lang w:val="bg-BG"/>
        </w:rPr>
        <w:t>.</w:t>
      </w:r>
    </w:p>
    <w:p w14:paraId="60022D02" w14:textId="77777777" w:rsidR="00145DC3" w:rsidRPr="00232CE6" w:rsidRDefault="00145DC3" w:rsidP="00841BF2">
      <w:pPr>
        <w:rPr>
          <w:bCs/>
          <w:szCs w:val="22"/>
          <w:lang w:val="bg-BG"/>
        </w:rPr>
      </w:pPr>
    </w:p>
    <w:p w14:paraId="4E858230" w14:textId="77777777" w:rsidR="00145DC3" w:rsidRPr="00232CE6" w:rsidRDefault="00145DC3" w:rsidP="00841BF2">
      <w:pPr>
        <w:widowControl w:val="0"/>
        <w:rPr>
          <w:szCs w:val="22"/>
          <w:lang w:val="bg-BG"/>
        </w:rPr>
      </w:pPr>
      <w:r w:rsidRPr="00232CE6">
        <w:rPr>
          <w:b/>
          <w:szCs w:val="22"/>
          <w:lang w:val="bg-BG"/>
        </w:rPr>
        <w:t>Не</w:t>
      </w:r>
      <w:r w:rsidRPr="00232CE6">
        <w:rPr>
          <w:szCs w:val="22"/>
          <w:lang w:val="bg-BG"/>
        </w:rPr>
        <w:t xml:space="preserve"> използвайте това лекарство, ако забележите частици </w:t>
      </w:r>
      <w:r w:rsidR="00B93E64" w:rsidRPr="00232CE6">
        <w:rPr>
          <w:szCs w:val="22"/>
          <w:lang w:val="bg-BG"/>
        </w:rPr>
        <w:t xml:space="preserve">в разтвора </w:t>
      </w:r>
      <w:r w:rsidRPr="00232CE6">
        <w:rPr>
          <w:szCs w:val="22"/>
          <w:lang w:val="bg-BG"/>
        </w:rPr>
        <w:t xml:space="preserve">или </w:t>
      </w:r>
      <w:r w:rsidR="00B93E64" w:rsidRPr="00232CE6">
        <w:rPr>
          <w:szCs w:val="22"/>
          <w:lang w:val="bg-BG"/>
        </w:rPr>
        <w:t xml:space="preserve">ако </w:t>
      </w:r>
      <w:r w:rsidRPr="00232CE6">
        <w:rPr>
          <w:szCs w:val="22"/>
          <w:lang w:val="bg-BG"/>
        </w:rPr>
        <w:t>разтворът е мътен.</w:t>
      </w:r>
    </w:p>
    <w:p w14:paraId="72E04AD2" w14:textId="77777777" w:rsidR="00145DC3" w:rsidRPr="00232CE6" w:rsidRDefault="00145DC3" w:rsidP="00841BF2">
      <w:pPr>
        <w:rPr>
          <w:szCs w:val="22"/>
          <w:lang w:val="bg-BG"/>
        </w:rPr>
      </w:pPr>
    </w:p>
    <w:p w14:paraId="21A33CE6" w14:textId="77777777" w:rsidR="00145DC3" w:rsidRPr="00232CE6" w:rsidRDefault="00145DC3" w:rsidP="00841BF2">
      <w:pPr>
        <w:rPr>
          <w:noProof/>
          <w:szCs w:val="22"/>
          <w:lang w:val="bg-BG"/>
        </w:rPr>
      </w:pPr>
      <w:r w:rsidRPr="00232CE6">
        <w:rPr>
          <w:b/>
          <w:noProof/>
          <w:szCs w:val="22"/>
          <w:lang w:val="bg-BG"/>
        </w:rPr>
        <w:t>Не</w:t>
      </w:r>
      <w:r w:rsidRPr="00232CE6">
        <w:rPr>
          <w:noProof/>
          <w:szCs w:val="22"/>
          <w:lang w:val="bg-BG"/>
        </w:rPr>
        <w:t xml:space="preserve"> изхвърляйте лекарствата в канализацията или в контейнера за домашни отпадъци. Попитайте Вашия фармацевт как да изхвърляте лекарствата, които вече не използвате. Тези мерки ще спомогнат за опазване на околната среда.</w:t>
      </w:r>
    </w:p>
    <w:p w14:paraId="0E63F888" w14:textId="77777777" w:rsidR="00145DC3" w:rsidRPr="00232CE6" w:rsidRDefault="00145DC3" w:rsidP="00841BF2">
      <w:pPr>
        <w:rPr>
          <w:szCs w:val="22"/>
          <w:lang w:val="bg-BG"/>
        </w:rPr>
      </w:pPr>
    </w:p>
    <w:p w14:paraId="2C423CFE" w14:textId="77777777" w:rsidR="00145DC3" w:rsidRPr="00232CE6" w:rsidRDefault="00145DC3" w:rsidP="00841BF2">
      <w:pPr>
        <w:rPr>
          <w:szCs w:val="22"/>
          <w:lang w:val="bg-BG"/>
        </w:rPr>
      </w:pPr>
    </w:p>
    <w:p w14:paraId="042AAFF9" w14:textId="77777777" w:rsidR="00145DC3" w:rsidRPr="00232CE6" w:rsidRDefault="00145DC3" w:rsidP="00680DC6">
      <w:pPr>
        <w:keepNext/>
        <w:keepLines/>
        <w:ind w:left="567" w:hanging="567"/>
        <w:outlineLvl w:val="2"/>
        <w:rPr>
          <w:b/>
          <w:caps/>
          <w:szCs w:val="22"/>
          <w:lang w:val="bg-BG"/>
        </w:rPr>
      </w:pPr>
      <w:r w:rsidRPr="00232CE6">
        <w:rPr>
          <w:b/>
          <w:szCs w:val="22"/>
          <w:lang w:val="bg-BG"/>
        </w:rPr>
        <w:t>6.</w:t>
      </w:r>
      <w:r w:rsidRPr="00232CE6">
        <w:rPr>
          <w:b/>
          <w:szCs w:val="22"/>
          <w:lang w:val="bg-BG"/>
        </w:rPr>
        <w:tab/>
        <w:t>Съдържание на опаковката и допълнителна информация</w:t>
      </w:r>
    </w:p>
    <w:p w14:paraId="74AD92CF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</w:p>
    <w:p w14:paraId="41E6079C" w14:textId="77777777" w:rsidR="00145DC3" w:rsidRPr="00232CE6" w:rsidRDefault="00145DC3" w:rsidP="00841BF2">
      <w:pPr>
        <w:keepNext/>
        <w:keepLines/>
        <w:rPr>
          <w:b/>
          <w:szCs w:val="22"/>
          <w:lang w:val="bg-BG"/>
        </w:rPr>
      </w:pPr>
      <w:r w:rsidRPr="00232CE6">
        <w:rPr>
          <w:b/>
          <w:szCs w:val="22"/>
          <w:lang w:val="bg-BG"/>
        </w:rPr>
        <w:t>Какво съдържа Kovaltry</w:t>
      </w:r>
    </w:p>
    <w:p w14:paraId="30BEC19E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</w:p>
    <w:p w14:paraId="21168AFD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  <w:r w:rsidRPr="00232CE6">
        <w:rPr>
          <w:b/>
          <w:szCs w:val="22"/>
          <w:lang w:val="bg-BG"/>
        </w:rPr>
        <w:t>Активно</w:t>
      </w:r>
      <w:r w:rsidRPr="00232CE6">
        <w:rPr>
          <w:szCs w:val="22"/>
          <w:lang w:val="bg-BG"/>
        </w:rPr>
        <w:t xml:space="preserve"> вещество</w:t>
      </w:r>
      <w:r w:rsidR="000F4BD9" w:rsidRPr="00232CE6">
        <w:rPr>
          <w:szCs w:val="22"/>
          <w:lang w:val="bg-BG"/>
        </w:rPr>
        <w:t>:</w:t>
      </w:r>
      <w:r w:rsidRPr="00232CE6">
        <w:rPr>
          <w:szCs w:val="22"/>
          <w:lang w:val="bg-BG"/>
        </w:rPr>
        <w:t xml:space="preserve"> </w:t>
      </w:r>
      <w:r w:rsidR="003D15B5" w:rsidRPr="00232CE6">
        <w:rPr>
          <w:szCs w:val="22"/>
          <w:lang w:val="bg-BG"/>
        </w:rPr>
        <w:t xml:space="preserve">октоког алфа </w:t>
      </w:r>
      <w:r w:rsidR="003D15B5">
        <w:rPr>
          <w:szCs w:val="22"/>
          <w:lang w:val="bg-BG"/>
        </w:rPr>
        <w:t>(</w:t>
      </w:r>
      <w:r w:rsidRPr="00232CE6">
        <w:rPr>
          <w:szCs w:val="22"/>
          <w:lang w:val="bg-BG"/>
        </w:rPr>
        <w:t>човешки коагулационен фактор VIII</w:t>
      </w:r>
      <w:r w:rsidR="003D15B5">
        <w:rPr>
          <w:szCs w:val="22"/>
          <w:lang w:val="bg-BG"/>
        </w:rPr>
        <w:t>)</w:t>
      </w:r>
      <w:r w:rsidRPr="00232CE6">
        <w:rPr>
          <w:szCs w:val="22"/>
          <w:lang w:val="bg-BG"/>
        </w:rPr>
        <w:t>. Всеки флакон Kovaltry съдържа номинално 250, 500, 1 000, 2 000 или 3 000 IU октоког алфа.</w:t>
      </w:r>
    </w:p>
    <w:p w14:paraId="78DED569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  <w:r w:rsidRPr="00232CE6">
        <w:rPr>
          <w:b/>
          <w:szCs w:val="22"/>
          <w:lang w:val="bg-BG"/>
        </w:rPr>
        <w:t>Други</w:t>
      </w:r>
      <w:r w:rsidRPr="00232CE6">
        <w:rPr>
          <w:szCs w:val="22"/>
          <w:lang w:val="bg-BG"/>
        </w:rPr>
        <w:t xml:space="preserve"> съставки</w:t>
      </w:r>
      <w:r w:rsidR="000F4BD9" w:rsidRPr="00232CE6">
        <w:rPr>
          <w:szCs w:val="22"/>
          <w:lang w:val="bg-BG"/>
        </w:rPr>
        <w:t>:</w:t>
      </w:r>
      <w:r w:rsidRPr="00232CE6">
        <w:rPr>
          <w:szCs w:val="22"/>
          <w:lang w:val="bg-BG"/>
        </w:rPr>
        <w:t xml:space="preserve"> захароза, хистидин, глицин</w:t>
      </w:r>
      <w:r w:rsidR="003D15B5">
        <w:rPr>
          <w:szCs w:val="22"/>
          <w:lang w:val="bg-BG"/>
        </w:rPr>
        <w:t xml:space="preserve"> </w:t>
      </w:r>
      <w:r w:rsidR="003D15B5" w:rsidRPr="00B85247">
        <w:rPr>
          <w:szCs w:val="22"/>
          <w:lang w:val="bg-BG"/>
        </w:rPr>
        <w:t>(</w:t>
      </w:r>
      <w:r w:rsidR="003D15B5">
        <w:rPr>
          <w:szCs w:val="22"/>
        </w:rPr>
        <w:t>E</w:t>
      </w:r>
      <w:r w:rsidR="003D15B5" w:rsidRPr="00B85247">
        <w:rPr>
          <w:szCs w:val="22"/>
          <w:lang w:val="bg-BG"/>
        </w:rPr>
        <w:t xml:space="preserve"> 640)</w:t>
      </w:r>
      <w:r w:rsidRPr="00232CE6">
        <w:rPr>
          <w:szCs w:val="22"/>
          <w:lang w:val="bg-BG"/>
        </w:rPr>
        <w:t>, натриев хлорид, калциев хлорид</w:t>
      </w:r>
      <w:r w:rsidR="003D15B5">
        <w:rPr>
          <w:szCs w:val="22"/>
          <w:lang w:val="bg-BG"/>
        </w:rPr>
        <w:t xml:space="preserve"> </w:t>
      </w:r>
      <w:r w:rsidR="003D15B5" w:rsidRPr="00FA6CAD">
        <w:rPr>
          <w:szCs w:val="22"/>
          <w:lang w:val="bg-BG"/>
        </w:rPr>
        <w:t>дихидрат</w:t>
      </w:r>
      <w:r w:rsidR="003D15B5">
        <w:rPr>
          <w:szCs w:val="22"/>
          <w:lang w:val="bg-BG"/>
        </w:rPr>
        <w:t xml:space="preserve"> </w:t>
      </w:r>
      <w:r w:rsidR="003D15B5" w:rsidRPr="00B85247">
        <w:rPr>
          <w:szCs w:val="22"/>
          <w:lang w:val="bg-BG"/>
        </w:rPr>
        <w:t>(</w:t>
      </w:r>
      <w:r w:rsidR="003D15B5">
        <w:rPr>
          <w:szCs w:val="22"/>
        </w:rPr>
        <w:t>E</w:t>
      </w:r>
      <w:r w:rsidR="003D15B5" w:rsidRPr="00B85247">
        <w:rPr>
          <w:szCs w:val="22"/>
          <w:lang w:val="bg-BG"/>
        </w:rPr>
        <w:t xml:space="preserve"> </w:t>
      </w:r>
      <w:r w:rsidR="003D15B5">
        <w:rPr>
          <w:szCs w:val="22"/>
          <w:lang w:val="bg-BG"/>
        </w:rPr>
        <w:t>509</w:t>
      </w:r>
      <w:r w:rsidR="003D15B5" w:rsidRPr="00B85247">
        <w:rPr>
          <w:szCs w:val="22"/>
          <w:lang w:val="bg-BG"/>
        </w:rPr>
        <w:t>)</w:t>
      </w:r>
      <w:r w:rsidRPr="00232CE6">
        <w:rPr>
          <w:szCs w:val="22"/>
          <w:lang w:val="bg-BG"/>
        </w:rPr>
        <w:t>, полисорбат 80</w:t>
      </w:r>
      <w:r w:rsidR="003D15B5">
        <w:rPr>
          <w:szCs w:val="22"/>
          <w:lang w:val="bg-BG"/>
        </w:rPr>
        <w:t xml:space="preserve"> </w:t>
      </w:r>
      <w:r w:rsidR="003D15B5" w:rsidRPr="00B85247">
        <w:rPr>
          <w:szCs w:val="22"/>
          <w:lang w:val="bg-BG"/>
        </w:rPr>
        <w:t>(</w:t>
      </w:r>
      <w:r w:rsidR="003D15B5">
        <w:rPr>
          <w:szCs w:val="22"/>
        </w:rPr>
        <w:t>E</w:t>
      </w:r>
      <w:r w:rsidR="003D15B5" w:rsidRPr="00B85247">
        <w:rPr>
          <w:szCs w:val="22"/>
          <w:lang w:val="bg-BG"/>
        </w:rPr>
        <w:t xml:space="preserve"> </w:t>
      </w:r>
      <w:r w:rsidR="003D15B5">
        <w:rPr>
          <w:szCs w:val="22"/>
          <w:lang w:val="bg-BG"/>
        </w:rPr>
        <w:t>433</w:t>
      </w:r>
      <w:r w:rsidR="003D15B5" w:rsidRPr="00B85247">
        <w:rPr>
          <w:szCs w:val="22"/>
          <w:lang w:val="bg-BG"/>
        </w:rPr>
        <w:t>)</w:t>
      </w:r>
      <w:r w:rsidR="00B93E64" w:rsidRPr="00232CE6">
        <w:rPr>
          <w:szCs w:val="22"/>
          <w:lang w:val="bg-BG"/>
        </w:rPr>
        <w:t>, ледена оцетна киселина</w:t>
      </w:r>
      <w:r w:rsidR="003D15B5">
        <w:rPr>
          <w:szCs w:val="22"/>
          <w:lang w:val="bg-BG"/>
        </w:rPr>
        <w:t xml:space="preserve"> </w:t>
      </w:r>
      <w:r w:rsidR="003D15B5" w:rsidRPr="00B85247">
        <w:rPr>
          <w:szCs w:val="22"/>
          <w:lang w:val="bg-BG"/>
        </w:rPr>
        <w:t>(</w:t>
      </w:r>
      <w:r w:rsidR="003D15B5">
        <w:rPr>
          <w:szCs w:val="22"/>
        </w:rPr>
        <w:t>E</w:t>
      </w:r>
      <w:r w:rsidR="003D15B5" w:rsidRPr="00B85247">
        <w:rPr>
          <w:szCs w:val="22"/>
          <w:lang w:val="bg-BG"/>
        </w:rPr>
        <w:t xml:space="preserve"> </w:t>
      </w:r>
      <w:r w:rsidR="003D15B5">
        <w:rPr>
          <w:szCs w:val="22"/>
          <w:lang w:val="bg-BG"/>
        </w:rPr>
        <w:t>260</w:t>
      </w:r>
      <w:r w:rsidR="003D15B5" w:rsidRPr="00B85247">
        <w:rPr>
          <w:szCs w:val="22"/>
          <w:lang w:val="bg-BG"/>
        </w:rPr>
        <w:t>)</w:t>
      </w:r>
      <w:r w:rsidR="00B93E64" w:rsidRPr="00232CE6">
        <w:rPr>
          <w:szCs w:val="22"/>
          <w:lang w:val="bg-BG"/>
        </w:rPr>
        <w:t xml:space="preserve"> и вода за инжекции</w:t>
      </w:r>
      <w:r w:rsidRPr="00232CE6">
        <w:rPr>
          <w:szCs w:val="22"/>
          <w:lang w:val="bg-BG"/>
        </w:rPr>
        <w:t>.</w:t>
      </w:r>
    </w:p>
    <w:p w14:paraId="17AE249E" w14:textId="77777777" w:rsidR="00145DC3" w:rsidRPr="00232CE6" w:rsidRDefault="00145DC3" w:rsidP="00841BF2">
      <w:pPr>
        <w:rPr>
          <w:szCs w:val="22"/>
          <w:lang w:val="bg-BG"/>
        </w:rPr>
      </w:pPr>
    </w:p>
    <w:p w14:paraId="0EBF8476" w14:textId="77777777" w:rsidR="00145DC3" w:rsidRPr="00232CE6" w:rsidRDefault="00145DC3" w:rsidP="00841BF2">
      <w:pPr>
        <w:keepNext/>
        <w:keepLines/>
        <w:rPr>
          <w:b/>
          <w:szCs w:val="22"/>
          <w:lang w:val="bg-BG"/>
        </w:rPr>
      </w:pPr>
      <w:r w:rsidRPr="00232CE6">
        <w:rPr>
          <w:b/>
          <w:szCs w:val="22"/>
          <w:lang w:val="bg-BG"/>
        </w:rPr>
        <w:t>Как изглежда Kovaltry и какво съдържа опаковката</w:t>
      </w:r>
    </w:p>
    <w:p w14:paraId="64496C25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</w:p>
    <w:p w14:paraId="6FC6BA01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t>Kovaltry се предлага като прах и разтворител за инжекционен разтвор</w:t>
      </w:r>
      <w:r w:rsidR="007C10D9" w:rsidRPr="00232CE6">
        <w:rPr>
          <w:szCs w:val="22"/>
          <w:lang w:val="bg-BG"/>
        </w:rPr>
        <w:t>. Прахът</w:t>
      </w:r>
      <w:r w:rsidRPr="00232CE6">
        <w:rPr>
          <w:szCs w:val="22"/>
          <w:lang w:val="bg-BG"/>
        </w:rPr>
        <w:t xml:space="preserve"> е сух</w:t>
      </w:r>
      <w:r w:rsidR="007C10D9" w:rsidRPr="00232CE6">
        <w:rPr>
          <w:szCs w:val="22"/>
          <w:lang w:val="bg-BG"/>
        </w:rPr>
        <w:t xml:space="preserve"> и</w:t>
      </w:r>
      <w:r w:rsidRPr="00232CE6">
        <w:rPr>
          <w:szCs w:val="22"/>
          <w:lang w:val="bg-BG"/>
        </w:rPr>
        <w:t xml:space="preserve"> бял до бледожълт. </w:t>
      </w:r>
      <w:r w:rsidR="007C10D9" w:rsidRPr="00232CE6">
        <w:rPr>
          <w:szCs w:val="22"/>
          <w:lang w:val="bg-BG"/>
        </w:rPr>
        <w:t>Разтворителят е бистра течност.</w:t>
      </w:r>
    </w:p>
    <w:p w14:paraId="35DAAE27" w14:textId="77777777" w:rsidR="00145DC3" w:rsidRPr="00232CE6" w:rsidRDefault="00145DC3" w:rsidP="00841BF2">
      <w:pPr>
        <w:widowControl w:val="0"/>
        <w:rPr>
          <w:szCs w:val="22"/>
          <w:lang w:val="bg-BG"/>
        </w:rPr>
      </w:pPr>
    </w:p>
    <w:p w14:paraId="2157D653" w14:textId="77777777" w:rsidR="007C10D9" w:rsidRPr="00232CE6" w:rsidRDefault="00717A76" w:rsidP="00841BF2">
      <w:pPr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Всяка </w:t>
      </w:r>
      <w:r w:rsidR="007C10D9" w:rsidRPr="00232CE6">
        <w:rPr>
          <w:szCs w:val="22"/>
          <w:lang w:val="bg-BG"/>
        </w:rPr>
        <w:t xml:space="preserve">единична </w:t>
      </w:r>
      <w:r w:rsidRPr="00232CE6">
        <w:rPr>
          <w:szCs w:val="22"/>
          <w:lang w:val="bg-BG"/>
        </w:rPr>
        <w:t>опаковка Kovaltry съдържа</w:t>
      </w:r>
    </w:p>
    <w:p w14:paraId="41C604EB" w14:textId="77777777" w:rsidR="007C10D9" w:rsidRPr="00232CE6" w:rsidRDefault="007C10D9" w:rsidP="00841BF2">
      <w:pPr>
        <w:numPr>
          <w:ilvl w:val="0"/>
          <w:numId w:val="30"/>
        </w:numPr>
        <w:tabs>
          <w:tab w:val="clear" w:pos="720"/>
          <w:tab w:val="num" w:pos="426"/>
        </w:tabs>
        <w:ind w:left="364"/>
        <w:rPr>
          <w:szCs w:val="22"/>
          <w:lang w:val="bg-BG"/>
        </w:rPr>
      </w:pPr>
      <w:r w:rsidRPr="00232CE6">
        <w:rPr>
          <w:szCs w:val="22"/>
          <w:lang w:val="bg-BG"/>
        </w:rPr>
        <w:t>стъклен</w:t>
      </w:r>
      <w:r w:rsidR="003D15B5">
        <w:rPr>
          <w:szCs w:val="22"/>
          <w:lang w:val="bg-BG"/>
        </w:rPr>
        <w:t xml:space="preserve"> </w:t>
      </w:r>
      <w:r w:rsidR="00717A76" w:rsidRPr="00232CE6">
        <w:rPr>
          <w:szCs w:val="22"/>
          <w:lang w:val="bg-BG"/>
        </w:rPr>
        <w:t>флакон</w:t>
      </w:r>
      <w:r w:rsidRPr="00232CE6">
        <w:rPr>
          <w:szCs w:val="22"/>
          <w:lang w:val="bg-BG"/>
        </w:rPr>
        <w:t xml:space="preserve"> с прах</w:t>
      </w:r>
    </w:p>
    <w:p w14:paraId="64B7923F" w14:textId="77777777" w:rsidR="007C10D9" w:rsidRPr="00232CE6" w:rsidRDefault="00717A76" w:rsidP="00841BF2">
      <w:pPr>
        <w:numPr>
          <w:ilvl w:val="0"/>
          <w:numId w:val="30"/>
        </w:numPr>
        <w:tabs>
          <w:tab w:val="clear" w:pos="720"/>
          <w:tab w:val="num" w:pos="426"/>
        </w:tabs>
        <w:ind w:left="364"/>
        <w:rPr>
          <w:szCs w:val="22"/>
          <w:lang w:val="bg-BG"/>
        </w:rPr>
      </w:pPr>
      <w:r w:rsidRPr="00232CE6">
        <w:rPr>
          <w:szCs w:val="22"/>
          <w:lang w:val="bg-BG"/>
        </w:rPr>
        <w:t>предварително напълнена спринцовка</w:t>
      </w:r>
      <w:r w:rsidR="003D15B5">
        <w:rPr>
          <w:szCs w:val="22"/>
          <w:lang w:val="bg-BG"/>
        </w:rPr>
        <w:t xml:space="preserve"> с разтворител</w:t>
      </w:r>
    </w:p>
    <w:p w14:paraId="717263C9" w14:textId="77777777" w:rsidR="007C10D9" w:rsidRPr="00232CE6" w:rsidRDefault="00717A76" w:rsidP="00841BF2">
      <w:pPr>
        <w:numPr>
          <w:ilvl w:val="0"/>
          <w:numId w:val="30"/>
        </w:numPr>
        <w:tabs>
          <w:tab w:val="clear" w:pos="720"/>
          <w:tab w:val="num" w:pos="426"/>
        </w:tabs>
        <w:ind w:left="364"/>
        <w:rPr>
          <w:szCs w:val="22"/>
          <w:lang w:val="bg-BG"/>
        </w:rPr>
      </w:pPr>
      <w:r w:rsidRPr="00232CE6">
        <w:rPr>
          <w:szCs w:val="22"/>
          <w:lang w:val="bg-BG"/>
        </w:rPr>
        <w:t>отделно бутало</w:t>
      </w:r>
    </w:p>
    <w:p w14:paraId="4C6AFB3F" w14:textId="77777777" w:rsidR="007C10D9" w:rsidRPr="00232CE6" w:rsidRDefault="00717A76" w:rsidP="00841BF2">
      <w:pPr>
        <w:numPr>
          <w:ilvl w:val="0"/>
          <w:numId w:val="30"/>
        </w:numPr>
        <w:tabs>
          <w:tab w:val="clear" w:pos="720"/>
          <w:tab w:val="num" w:pos="426"/>
        </w:tabs>
        <w:ind w:left="364"/>
        <w:rPr>
          <w:szCs w:val="22"/>
          <w:lang w:val="bg-BG"/>
        </w:rPr>
      </w:pPr>
      <w:r w:rsidRPr="00232CE6">
        <w:rPr>
          <w:szCs w:val="22"/>
          <w:lang w:val="bg-BG"/>
        </w:rPr>
        <w:t>адаптер за флакон</w:t>
      </w:r>
    </w:p>
    <w:p w14:paraId="3F358903" w14:textId="77777777" w:rsidR="00717A76" w:rsidRPr="00232CE6" w:rsidRDefault="00717A76" w:rsidP="00841BF2">
      <w:pPr>
        <w:numPr>
          <w:ilvl w:val="0"/>
          <w:numId w:val="30"/>
        </w:numPr>
        <w:tabs>
          <w:tab w:val="clear" w:pos="720"/>
          <w:tab w:val="num" w:pos="426"/>
        </w:tabs>
        <w:ind w:left="364"/>
        <w:rPr>
          <w:szCs w:val="22"/>
          <w:lang w:val="bg-BG"/>
        </w:rPr>
      </w:pPr>
      <w:r w:rsidRPr="00232CE6">
        <w:rPr>
          <w:szCs w:val="22"/>
          <w:lang w:val="bg-BG"/>
        </w:rPr>
        <w:t>набор за венепункция (за инжектиране във вена).</w:t>
      </w:r>
    </w:p>
    <w:p w14:paraId="03D60BDD" w14:textId="77777777" w:rsidR="00145DC3" w:rsidRPr="00232CE6" w:rsidRDefault="00145DC3" w:rsidP="00841BF2">
      <w:pPr>
        <w:rPr>
          <w:szCs w:val="22"/>
          <w:lang w:val="bg-BG"/>
        </w:rPr>
      </w:pPr>
    </w:p>
    <w:p w14:paraId="4591D39C" w14:textId="77777777" w:rsidR="007C10D9" w:rsidRPr="00232CE6" w:rsidRDefault="007C10D9" w:rsidP="00841BF2">
      <w:pPr>
        <w:tabs>
          <w:tab w:val="left" w:pos="720"/>
        </w:tabs>
        <w:rPr>
          <w:szCs w:val="22"/>
          <w:lang w:val="bg-BG"/>
        </w:rPr>
      </w:pPr>
      <w:r w:rsidRPr="00232CE6">
        <w:rPr>
          <w:szCs w:val="22"/>
          <w:lang w:val="bg-BG"/>
        </w:rPr>
        <w:t>Kovaltry се предлага в следните видове опаковки:</w:t>
      </w:r>
    </w:p>
    <w:p w14:paraId="066FD59A" w14:textId="77777777" w:rsidR="007C10D9" w:rsidRPr="00232CE6" w:rsidRDefault="007C10D9" w:rsidP="00841BF2">
      <w:pPr>
        <w:numPr>
          <w:ilvl w:val="0"/>
          <w:numId w:val="39"/>
        </w:numPr>
        <w:tabs>
          <w:tab w:val="left" w:pos="426"/>
        </w:tabs>
        <w:ind w:left="364"/>
        <w:rPr>
          <w:szCs w:val="22"/>
          <w:lang w:val="bg-BG"/>
        </w:rPr>
      </w:pPr>
      <w:r w:rsidRPr="00232CE6">
        <w:rPr>
          <w:szCs w:val="22"/>
          <w:lang w:val="bg-BG"/>
        </w:rPr>
        <w:t>1 единична опаковка</w:t>
      </w:r>
    </w:p>
    <w:p w14:paraId="0B6224D4" w14:textId="77777777" w:rsidR="007C10D9" w:rsidRPr="00232CE6" w:rsidRDefault="007C10D9" w:rsidP="00841BF2">
      <w:pPr>
        <w:numPr>
          <w:ilvl w:val="0"/>
          <w:numId w:val="39"/>
        </w:numPr>
        <w:tabs>
          <w:tab w:val="left" w:pos="426"/>
        </w:tabs>
        <w:ind w:left="364"/>
        <w:rPr>
          <w:szCs w:val="22"/>
          <w:lang w:val="bg-BG"/>
        </w:rPr>
      </w:pPr>
      <w:r w:rsidRPr="00232CE6">
        <w:rPr>
          <w:szCs w:val="22"/>
          <w:lang w:val="bg-BG"/>
        </w:rPr>
        <w:t>1 групова опаковка с 30 единични опаковки</w:t>
      </w:r>
    </w:p>
    <w:p w14:paraId="4F2B8F1D" w14:textId="77777777" w:rsidR="007C10D9" w:rsidRPr="00232CE6" w:rsidRDefault="007C10D9" w:rsidP="00841BF2">
      <w:pPr>
        <w:tabs>
          <w:tab w:val="left" w:pos="720"/>
        </w:tabs>
        <w:rPr>
          <w:szCs w:val="22"/>
          <w:lang w:val="bg-BG"/>
        </w:rPr>
      </w:pPr>
      <w:r w:rsidRPr="00232CE6">
        <w:rPr>
          <w:szCs w:val="22"/>
          <w:lang w:val="bg-BG"/>
        </w:rPr>
        <w:t>Не всички видове опаковки могат да бъдат пуснати на пазара.</w:t>
      </w:r>
    </w:p>
    <w:p w14:paraId="551E2AEB" w14:textId="77777777" w:rsidR="007C10D9" w:rsidRPr="00232CE6" w:rsidRDefault="007C10D9" w:rsidP="00841BF2">
      <w:pPr>
        <w:rPr>
          <w:szCs w:val="22"/>
          <w:lang w:val="bg-BG"/>
        </w:rPr>
      </w:pPr>
    </w:p>
    <w:p w14:paraId="01615BFB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  <w:r w:rsidRPr="00232CE6">
        <w:rPr>
          <w:b/>
          <w:szCs w:val="22"/>
          <w:lang w:val="bg-BG"/>
        </w:rPr>
        <w:lastRenderedPageBreak/>
        <w:t>Притежател на разрешението за употреба и производител</w:t>
      </w:r>
    </w:p>
    <w:p w14:paraId="0F126129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</w:p>
    <w:p w14:paraId="4F26257B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  <w:r w:rsidRPr="00232CE6">
        <w:rPr>
          <w:b/>
          <w:szCs w:val="22"/>
          <w:lang w:val="bg-BG"/>
        </w:rPr>
        <w:t>Притежател на разрешението за употреба</w:t>
      </w:r>
    </w:p>
    <w:p w14:paraId="0578BEE2" w14:textId="77777777" w:rsidR="00FF04C4" w:rsidRPr="00232CE6" w:rsidRDefault="00FF04C4" w:rsidP="00841BF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bg-BG"/>
        </w:rPr>
      </w:pPr>
      <w:r w:rsidRPr="00232CE6">
        <w:rPr>
          <w:szCs w:val="22"/>
          <w:lang w:val="de-DE"/>
        </w:rPr>
        <w:t>Bayer</w:t>
      </w:r>
      <w:r w:rsidRPr="00232CE6">
        <w:rPr>
          <w:szCs w:val="22"/>
          <w:lang w:val="bg-BG"/>
        </w:rPr>
        <w:t xml:space="preserve"> </w:t>
      </w:r>
      <w:r w:rsidRPr="00232CE6">
        <w:rPr>
          <w:szCs w:val="22"/>
          <w:lang w:val="de-DE"/>
        </w:rPr>
        <w:t>AG</w:t>
      </w:r>
    </w:p>
    <w:p w14:paraId="043FA225" w14:textId="77777777" w:rsidR="00FF04C4" w:rsidRPr="00232CE6" w:rsidRDefault="00FF04C4" w:rsidP="00841BF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bg-BG"/>
        </w:rPr>
      </w:pPr>
      <w:r w:rsidRPr="00232CE6">
        <w:rPr>
          <w:szCs w:val="22"/>
          <w:lang w:val="bg-BG"/>
        </w:rPr>
        <w:t xml:space="preserve">51368 </w:t>
      </w:r>
      <w:r w:rsidRPr="00232CE6">
        <w:rPr>
          <w:szCs w:val="22"/>
          <w:lang w:val="de-DE"/>
        </w:rPr>
        <w:t>Leverkusen</w:t>
      </w:r>
    </w:p>
    <w:p w14:paraId="183C2835" w14:textId="77777777" w:rsidR="00145DC3" w:rsidRPr="00232CE6" w:rsidRDefault="00145DC3" w:rsidP="00841BF2">
      <w:pPr>
        <w:widowControl w:val="0"/>
        <w:ind w:right="902"/>
        <w:rPr>
          <w:szCs w:val="22"/>
          <w:lang w:val="bg-BG"/>
        </w:rPr>
      </w:pPr>
      <w:r w:rsidRPr="00232CE6">
        <w:rPr>
          <w:szCs w:val="22"/>
          <w:lang w:val="bg-BG"/>
        </w:rPr>
        <w:t>Германия</w:t>
      </w:r>
    </w:p>
    <w:p w14:paraId="56DF26A9" w14:textId="77777777" w:rsidR="00145DC3" w:rsidRPr="00232CE6" w:rsidRDefault="00145DC3" w:rsidP="00841BF2">
      <w:pPr>
        <w:widowControl w:val="0"/>
        <w:rPr>
          <w:szCs w:val="22"/>
          <w:lang w:val="bg-BG"/>
        </w:rPr>
      </w:pPr>
    </w:p>
    <w:p w14:paraId="49DAFE15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  <w:r w:rsidRPr="00232CE6">
        <w:rPr>
          <w:b/>
          <w:szCs w:val="22"/>
          <w:lang w:val="bg-BG"/>
        </w:rPr>
        <w:t>Производител</w:t>
      </w:r>
    </w:p>
    <w:p w14:paraId="7152398D" w14:textId="77777777" w:rsidR="00FF04C4" w:rsidRPr="00232CE6" w:rsidRDefault="00FF04C4" w:rsidP="00841BF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bg-BG"/>
        </w:rPr>
      </w:pPr>
      <w:r w:rsidRPr="00232CE6">
        <w:rPr>
          <w:szCs w:val="22"/>
          <w:lang w:val="de-DE"/>
        </w:rPr>
        <w:t>Bayer</w:t>
      </w:r>
      <w:r w:rsidRPr="00232CE6">
        <w:rPr>
          <w:szCs w:val="22"/>
          <w:lang w:val="bg-BG"/>
        </w:rPr>
        <w:t xml:space="preserve"> </w:t>
      </w:r>
      <w:r w:rsidRPr="00232CE6">
        <w:rPr>
          <w:szCs w:val="22"/>
          <w:lang w:val="de-DE"/>
        </w:rPr>
        <w:t>AG</w:t>
      </w:r>
    </w:p>
    <w:p w14:paraId="7A76D2D3" w14:textId="77777777" w:rsidR="00FF04C4" w:rsidRPr="00232CE6" w:rsidRDefault="00FF04C4" w:rsidP="00841BF2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bg-BG"/>
        </w:rPr>
      </w:pPr>
      <w:r w:rsidRPr="00232CE6">
        <w:rPr>
          <w:szCs w:val="22"/>
          <w:lang w:val="de-DE"/>
        </w:rPr>
        <w:t>Kaiser</w:t>
      </w:r>
      <w:r w:rsidRPr="00232CE6">
        <w:rPr>
          <w:szCs w:val="22"/>
          <w:lang w:val="bg-BG"/>
        </w:rPr>
        <w:t>-</w:t>
      </w:r>
      <w:r w:rsidRPr="00232CE6">
        <w:rPr>
          <w:szCs w:val="22"/>
          <w:lang w:val="de-DE"/>
        </w:rPr>
        <w:t>Wilhelm</w:t>
      </w:r>
      <w:r w:rsidRPr="00232CE6">
        <w:rPr>
          <w:szCs w:val="22"/>
          <w:lang w:val="bg-BG"/>
        </w:rPr>
        <w:t>-</w:t>
      </w:r>
      <w:r w:rsidRPr="00232CE6">
        <w:rPr>
          <w:szCs w:val="22"/>
          <w:lang w:val="de-DE"/>
        </w:rPr>
        <w:t>Allee</w:t>
      </w:r>
    </w:p>
    <w:p w14:paraId="3B82EB8D" w14:textId="77777777" w:rsidR="00145DC3" w:rsidRPr="00232CE6" w:rsidRDefault="00145DC3" w:rsidP="00841BF2">
      <w:pPr>
        <w:keepNext/>
        <w:tabs>
          <w:tab w:val="left" w:pos="590"/>
        </w:tabs>
        <w:autoSpaceDE w:val="0"/>
        <w:autoSpaceDN w:val="0"/>
        <w:adjustRightInd w:val="0"/>
        <w:ind w:left="23"/>
        <w:rPr>
          <w:szCs w:val="22"/>
          <w:lang w:val="bg-BG"/>
        </w:rPr>
      </w:pPr>
      <w:r w:rsidRPr="00232CE6">
        <w:rPr>
          <w:szCs w:val="22"/>
          <w:lang w:val="bg-BG"/>
        </w:rPr>
        <w:t>51368 Leverkusen</w:t>
      </w:r>
    </w:p>
    <w:p w14:paraId="289366A7" w14:textId="77777777" w:rsidR="00145DC3" w:rsidRPr="00232CE6" w:rsidRDefault="00145DC3" w:rsidP="00841BF2">
      <w:pPr>
        <w:keepNext/>
        <w:tabs>
          <w:tab w:val="left" w:pos="590"/>
        </w:tabs>
        <w:autoSpaceDE w:val="0"/>
        <w:autoSpaceDN w:val="0"/>
        <w:adjustRightInd w:val="0"/>
        <w:ind w:left="23"/>
        <w:rPr>
          <w:szCs w:val="22"/>
          <w:lang w:val="bg-BG"/>
        </w:rPr>
      </w:pPr>
      <w:r w:rsidRPr="00232CE6">
        <w:rPr>
          <w:szCs w:val="22"/>
          <w:lang w:val="bg-BG"/>
        </w:rPr>
        <w:t>Германия</w:t>
      </w:r>
    </w:p>
    <w:p w14:paraId="39D5D3C2" w14:textId="77777777" w:rsidR="00145DC3" w:rsidRPr="00232CE6" w:rsidRDefault="00145DC3" w:rsidP="00841BF2">
      <w:pPr>
        <w:rPr>
          <w:szCs w:val="22"/>
          <w:lang w:val="bg-BG"/>
        </w:rPr>
      </w:pPr>
    </w:p>
    <w:p w14:paraId="527CA284" w14:textId="3DA5A36D" w:rsidR="009F0FEB" w:rsidRPr="001352A2" w:rsidRDefault="009F0FEB" w:rsidP="009F0FEB">
      <w:pPr>
        <w:rPr>
          <w:ins w:id="59" w:author="Author"/>
          <w:szCs w:val="22"/>
          <w:highlight w:val="lightGray"/>
          <w:lang w:val="bg-BG"/>
          <w:rPrChange w:id="60" w:author="Author">
            <w:rPr>
              <w:ins w:id="61" w:author="Author"/>
              <w:szCs w:val="22"/>
            </w:rPr>
          </w:rPrChange>
        </w:rPr>
      </w:pPr>
      <w:ins w:id="62" w:author="Author">
        <w:r w:rsidRPr="001352A2">
          <w:rPr>
            <w:szCs w:val="22"/>
            <w:highlight w:val="lightGray"/>
            <w:rPrChange w:id="63" w:author="Author">
              <w:rPr>
                <w:szCs w:val="22"/>
              </w:rPr>
            </w:rPrChange>
          </w:rPr>
          <w:t>Bayer AG</w:t>
        </w:r>
      </w:ins>
    </w:p>
    <w:p w14:paraId="12738CE1" w14:textId="23DCE6F8" w:rsidR="009F0FEB" w:rsidRPr="001352A2" w:rsidRDefault="009F0FEB" w:rsidP="009F0FEB">
      <w:pPr>
        <w:rPr>
          <w:ins w:id="64" w:author="Author"/>
          <w:szCs w:val="22"/>
          <w:highlight w:val="lightGray"/>
          <w:rPrChange w:id="65" w:author="Author">
            <w:rPr>
              <w:ins w:id="66" w:author="Author"/>
              <w:szCs w:val="22"/>
            </w:rPr>
          </w:rPrChange>
        </w:rPr>
      </w:pPr>
      <w:ins w:id="67" w:author="Author">
        <w:r w:rsidRPr="001352A2">
          <w:rPr>
            <w:szCs w:val="22"/>
            <w:highlight w:val="lightGray"/>
            <w:rPrChange w:id="68" w:author="Author">
              <w:rPr>
                <w:szCs w:val="22"/>
              </w:rPr>
            </w:rPrChange>
          </w:rPr>
          <w:t>Müllerstraße 178</w:t>
        </w:r>
      </w:ins>
    </w:p>
    <w:p w14:paraId="75F04EEE" w14:textId="11A3C3BB" w:rsidR="009F0FEB" w:rsidRPr="001352A2" w:rsidRDefault="009F0FEB" w:rsidP="009F0FEB">
      <w:pPr>
        <w:rPr>
          <w:ins w:id="69" w:author="Author"/>
          <w:szCs w:val="22"/>
          <w:highlight w:val="lightGray"/>
          <w:rPrChange w:id="70" w:author="Author">
            <w:rPr>
              <w:ins w:id="71" w:author="Author"/>
              <w:szCs w:val="22"/>
            </w:rPr>
          </w:rPrChange>
        </w:rPr>
      </w:pPr>
      <w:ins w:id="72" w:author="Author">
        <w:r w:rsidRPr="001352A2">
          <w:rPr>
            <w:szCs w:val="22"/>
            <w:highlight w:val="lightGray"/>
            <w:rPrChange w:id="73" w:author="Author">
              <w:rPr>
                <w:szCs w:val="22"/>
              </w:rPr>
            </w:rPrChange>
          </w:rPr>
          <w:t>13353 Berlin</w:t>
        </w:r>
      </w:ins>
    </w:p>
    <w:p w14:paraId="5B299111" w14:textId="16DF5182" w:rsidR="00145DC3" w:rsidRPr="009F0FEB" w:rsidRDefault="009F0FEB" w:rsidP="009F0FEB">
      <w:pPr>
        <w:rPr>
          <w:szCs w:val="22"/>
          <w:lang w:val="bg-BG"/>
        </w:rPr>
      </w:pPr>
      <w:ins w:id="74" w:author="Author">
        <w:r w:rsidRPr="001352A2">
          <w:rPr>
            <w:szCs w:val="22"/>
            <w:highlight w:val="lightGray"/>
            <w:lang w:val="bg-BG"/>
            <w:rPrChange w:id="75" w:author="Author">
              <w:rPr>
                <w:szCs w:val="22"/>
                <w:lang w:val="bg-BG"/>
              </w:rPr>
            </w:rPrChange>
          </w:rPr>
          <w:t>Германия</w:t>
        </w:r>
      </w:ins>
    </w:p>
    <w:p w14:paraId="64AF1FFA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lastRenderedPageBreak/>
        <w:t>За допълнителна информация относно това лекарство, моля, свържете се с локалния представител на притежателя на разрешението за употреба:</w:t>
      </w:r>
    </w:p>
    <w:p w14:paraId="2D6A9BC1" w14:textId="77777777" w:rsidR="0034361D" w:rsidRPr="00B85247" w:rsidRDefault="0034361D" w:rsidP="00841BF2">
      <w:pPr>
        <w:keepNext/>
        <w:keepLines/>
        <w:ind w:right="-2"/>
        <w:rPr>
          <w:szCs w:val="22"/>
          <w:lang w:val="bg-BG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34361D" w:rsidRPr="00232CE6" w14:paraId="0FB66198" w14:textId="77777777" w:rsidTr="008A6655">
        <w:trPr>
          <w:cantSplit/>
        </w:trPr>
        <w:tc>
          <w:tcPr>
            <w:tcW w:w="4678" w:type="dxa"/>
          </w:tcPr>
          <w:p w14:paraId="6DE5FE19" w14:textId="77777777" w:rsidR="0034361D" w:rsidRPr="00232CE6" w:rsidRDefault="0034361D" w:rsidP="00841BF2">
            <w:pPr>
              <w:keepNext/>
              <w:rPr>
                <w:b/>
                <w:szCs w:val="22"/>
                <w:lang w:val="fr-FR"/>
              </w:rPr>
            </w:pPr>
            <w:r w:rsidRPr="00232CE6">
              <w:rPr>
                <w:b/>
                <w:szCs w:val="22"/>
                <w:lang w:val="fr-FR"/>
              </w:rPr>
              <w:t>België/Belgique/Belgien</w:t>
            </w:r>
          </w:p>
          <w:p w14:paraId="2B51EDC2" w14:textId="77777777" w:rsidR="0034361D" w:rsidRPr="00232CE6" w:rsidRDefault="0034361D" w:rsidP="00841BF2">
            <w:pPr>
              <w:keepNext/>
              <w:rPr>
                <w:szCs w:val="22"/>
                <w:lang w:val="fr-FR"/>
              </w:rPr>
            </w:pPr>
            <w:r w:rsidRPr="00232CE6">
              <w:rPr>
                <w:szCs w:val="22"/>
                <w:lang w:val="fr-FR"/>
              </w:rPr>
              <w:t>Bayer SA-NV</w:t>
            </w:r>
          </w:p>
          <w:p w14:paraId="011AFBE1" w14:textId="77777777" w:rsidR="0034361D" w:rsidRPr="00232CE6" w:rsidRDefault="0034361D" w:rsidP="00841BF2">
            <w:pPr>
              <w:keepNext/>
              <w:rPr>
                <w:szCs w:val="22"/>
              </w:rPr>
            </w:pPr>
            <w:r w:rsidRPr="00232CE6">
              <w:rPr>
                <w:szCs w:val="22"/>
              </w:rPr>
              <w:t>Tél/Tel: +32-(0)2-535 63 11</w:t>
            </w:r>
          </w:p>
        </w:tc>
        <w:tc>
          <w:tcPr>
            <w:tcW w:w="4678" w:type="dxa"/>
          </w:tcPr>
          <w:p w14:paraId="033D9666" w14:textId="77777777" w:rsidR="0034361D" w:rsidRPr="00232CE6" w:rsidRDefault="0034361D" w:rsidP="00841BF2">
            <w:pPr>
              <w:keepNext/>
              <w:rPr>
                <w:b/>
                <w:szCs w:val="22"/>
              </w:rPr>
            </w:pPr>
            <w:r w:rsidRPr="00232CE6">
              <w:rPr>
                <w:b/>
                <w:szCs w:val="22"/>
              </w:rPr>
              <w:t>Lietuva</w:t>
            </w:r>
          </w:p>
          <w:p w14:paraId="6CBF683F" w14:textId="77777777" w:rsidR="0034361D" w:rsidRPr="00232CE6" w:rsidRDefault="0034361D" w:rsidP="00841BF2">
            <w:pPr>
              <w:keepNext/>
              <w:rPr>
                <w:szCs w:val="22"/>
              </w:rPr>
            </w:pPr>
            <w:r w:rsidRPr="00232CE6">
              <w:rPr>
                <w:szCs w:val="22"/>
              </w:rPr>
              <w:t>UAB Bayer</w:t>
            </w:r>
          </w:p>
          <w:p w14:paraId="060F3023" w14:textId="77777777" w:rsidR="0034361D" w:rsidRPr="00232CE6" w:rsidRDefault="0034361D" w:rsidP="00841BF2">
            <w:pPr>
              <w:keepNext/>
              <w:rPr>
                <w:szCs w:val="22"/>
              </w:rPr>
            </w:pPr>
            <w:r w:rsidRPr="00232CE6">
              <w:rPr>
                <w:szCs w:val="22"/>
              </w:rPr>
              <w:t>Tel. +37 05 23 36 868</w:t>
            </w:r>
          </w:p>
        </w:tc>
      </w:tr>
      <w:tr w:rsidR="0034361D" w:rsidRPr="00977ABE" w14:paraId="0535F30B" w14:textId="77777777" w:rsidTr="008A6655">
        <w:trPr>
          <w:cantSplit/>
        </w:trPr>
        <w:tc>
          <w:tcPr>
            <w:tcW w:w="4678" w:type="dxa"/>
          </w:tcPr>
          <w:p w14:paraId="62CAC481" w14:textId="77777777" w:rsidR="0034361D" w:rsidRPr="00232CE6" w:rsidRDefault="0034361D" w:rsidP="00841BF2">
            <w:pPr>
              <w:keepNext/>
              <w:rPr>
                <w:b/>
                <w:szCs w:val="22"/>
              </w:rPr>
            </w:pPr>
            <w:r w:rsidRPr="00232CE6">
              <w:rPr>
                <w:b/>
                <w:szCs w:val="22"/>
              </w:rPr>
              <w:t>България</w:t>
            </w:r>
          </w:p>
          <w:p w14:paraId="17E18339" w14:textId="77777777" w:rsidR="0034361D" w:rsidRPr="00232CE6" w:rsidRDefault="0034361D" w:rsidP="00841BF2">
            <w:pPr>
              <w:keepNext/>
              <w:autoSpaceDE w:val="0"/>
              <w:autoSpaceDN w:val="0"/>
              <w:adjustRightInd w:val="0"/>
              <w:rPr>
                <w:rFonts w:eastAsia="PMingLiU"/>
                <w:szCs w:val="22"/>
              </w:rPr>
            </w:pPr>
            <w:r w:rsidRPr="00232CE6">
              <w:rPr>
                <w:rFonts w:eastAsia="PMingLiU"/>
                <w:szCs w:val="22"/>
              </w:rPr>
              <w:t>Байер България ЕООД</w:t>
            </w:r>
          </w:p>
          <w:p w14:paraId="4173ECEF" w14:textId="77777777" w:rsidR="0034361D" w:rsidRPr="00232CE6" w:rsidRDefault="0034361D" w:rsidP="00841BF2">
            <w:pPr>
              <w:keepNext/>
              <w:rPr>
                <w:szCs w:val="22"/>
              </w:rPr>
            </w:pPr>
            <w:r w:rsidRPr="00232CE6">
              <w:rPr>
                <w:rFonts w:eastAsia="PMingLiU"/>
                <w:szCs w:val="22"/>
              </w:rPr>
              <w:t xml:space="preserve">Tел.: </w:t>
            </w:r>
            <w:r w:rsidR="00536E9A" w:rsidRPr="00232CE6">
              <w:rPr>
                <w:bCs/>
                <w:szCs w:val="22"/>
              </w:rPr>
              <w:t>+359-(0)2-424 72 80</w:t>
            </w:r>
          </w:p>
        </w:tc>
        <w:tc>
          <w:tcPr>
            <w:tcW w:w="4678" w:type="dxa"/>
          </w:tcPr>
          <w:p w14:paraId="175574C1" w14:textId="77777777" w:rsidR="0034361D" w:rsidRPr="00B85247" w:rsidRDefault="0034361D" w:rsidP="00841BF2">
            <w:pPr>
              <w:keepNext/>
              <w:rPr>
                <w:b/>
                <w:szCs w:val="22"/>
                <w:lang w:val="de-DE"/>
              </w:rPr>
            </w:pPr>
            <w:r w:rsidRPr="00B85247">
              <w:rPr>
                <w:b/>
                <w:szCs w:val="22"/>
                <w:lang w:val="de-DE"/>
              </w:rPr>
              <w:t>Luxembourg/Luxemburg</w:t>
            </w:r>
          </w:p>
          <w:p w14:paraId="446CC11E" w14:textId="77777777" w:rsidR="0034361D" w:rsidRPr="00B85247" w:rsidRDefault="0034361D" w:rsidP="00841BF2">
            <w:pPr>
              <w:keepNext/>
              <w:rPr>
                <w:szCs w:val="22"/>
                <w:lang w:val="de-DE"/>
              </w:rPr>
            </w:pPr>
            <w:r w:rsidRPr="00B85247">
              <w:rPr>
                <w:szCs w:val="22"/>
                <w:lang w:val="de-DE"/>
              </w:rPr>
              <w:t>Bayer SA-NV</w:t>
            </w:r>
          </w:p>
          <w:p w14:paraId="1B396DCC" w14:textId="77777777" w:rsidR="0034361D" w:rsidRPr="00B85247" w:rsidRDefault="0034361D" w:rsidP="00841BF2">
            <w:pPr>
              <w:keepNext/>
              <w:tabs>
                <w:tab w:val="left" w:pos="-720"/>
              </w:tabs>
              <w:suppressAutoHyphens/>
              <w:rPr>
                <w:szCs w:val="22"/>
                <w:lang w:val="de-DE"/>
              </w:rPr>
            </w:pPr>
            <w:r w:rsidRPr="00B85247">
              <w:rPr>
                <w:szCs w:val="22"/>
                <w:lang w:val="de-DE"/>
              </w:rPr>
              <w:t>Tél/Tel: +32-(0)2-535 63 11</w:t>
            </w:r>
          </w:p>
        </w:tc>
      </w:tr>
      <w:tr w:rsidR="0034361D" w:rsidRPr="00232CE6" w14:paraId="38474FF8" w14:textId="77777777" w:rsidTr="008A6655">
        <w:trPr>
          <w:cantSplit/>
        </w:trPr>
        <w:tc>
          <w:tcPr>
            <w:tcW w:w="4678" w:type="dxa"/>
          </w:tcPr>
          <w:p w14:paraId="01B9AEDD" w14:textId="77777777" w:rsidR="0034361D" w:rsidRPr="00B85247" w:rsidRDefault="0034361D" w:rsidP="00841BF2">
            <w:pPr>
              <w:keepNext/>
              <w:tabs>
                <w:tab w:val="left" w:pos="-720"/>
              </w:tabs>
              <w:suppressAutoHyphens/>
              <w:rPr>
                <w:b/>
                <w:szCs w:val="22"/>
                <w:lang w:val="de-DE"/>
              </w:rPr>
            </w:pPr>
            <w:r w:rsidRPr="00B85247">
              <w:rPr>
                <w:b/>
                <w:szCs w:val="22"/>
                <w:lang w:val="de-DE"/>
              </w:rPr>
              <w:t>Česká republika</w:t>
            </w:r>
          </w:p>
          <w:p w14:paraId="4B75FACC" w14:textId="77777777" w:rsidR="0034361D" w:rsidRPr="00B85247" w:rsidRDefault="0034361D" w:rsidP="00841BF2">
            <w:pPr>
              <w:keepNext/>
              <w:rPr>
                <w:szCs w:val="22"/>
                <w:lang w:val="de-DE"/>
              </w:rPr>
            </w:pPr>
            <w:r w:rsidRPr="00B85247">
              <w:rPr>
                <w:szCs w:val="22"/>
                <w:lang w:val="de-DE"/>
              </w:rPr>
              <w:t>Bayer s.r.o.</w:t>
            </w:r>
          </w:p>
          <w:p w14:paraId="08234BE4" w14:textId="77777777" w:rsidR="0034361D" w:rsidRPr="00232CE6" w:rsidRDefault="0034361D" w:rsidP="00841BF2">
            <w:pPr>
              <w:keepNext/>
              <w:rPr>
                <w:szCs w:val="22"/>
              </w:rPr>
            </w:pPr>
            <w:r w:rsidRPr="00232CE6">
              <w:rPr>
                <w:szCs w:val="22"/>
              </w:rPr>
              <w:t xml:space="preserve">Tel: +420 </w:t>
            </w:r>
            <w:r w:rsidRPr="00232CE6">
              <w:rPr>
                <w:szCs w:val="22"/>
                <w:lang w:eastAsia="de-DE"/>
              </w:rPr>
              <w:t>266 101 111</w:t>
            </w:r>
          </w:p>
        </w:tc>
        <w:tc>
          <w:tcPr>
            <w:tcW w:w="4678" w:type="dxa"/>
          </w:tcPr>
          <w:p w14:paraId="4D2323E6" w14:textId="77777777" w:rsidR="0034361D" w:rsidRPr="00232CE6" w:rsidRDefault="0034361D" w:rsidP="00841BF2">
            <w:pPr>
              <w:keepNext/>
              <w:rPr>
                <w:b/>
                <w:szCs w:val="22"/>
                <w:lang w:val="en-US"/>
              </w:rPr>
            </w:pPr>
            <w:r w:rsidRPr="00232CE6">
              <w:rPr>
                <w:b/>
                <w:szCs w:val="22"/>
                <w:lang w:val="en-US"/>
              </w:rPr>
              <w:t>Magyarország</w:t>
            </w:r>
          </w:p>
          <w:p w14:paraId="5824FFA0" w14:textId="77777777" w:rsidR="0034361D" w:rsidRPr="00232CE6" w:rsidRDefault="0034361D" w:rsidP="00841BF2">
            <w:pPr>
              <w:keepNext/>
              <w:tabs>
                <w:tab w:val="left" w:pos="-720"/>
                <w:tab w:val="left" w:pos="2490"/>
              </w:tabs>
              <w:suppressAutoHyphens/>
              <w:rPr>
                <w:szCs w:val="22"/>
                <w:lang w:val="en-US"/>
              </w:rPr>
            </w:pPr>
            <w:r w:rsidRPr="00232CE6">
              <w:rPr>
                <w:szCs w:val="22"/>
                <w:lang w:val="en-US"/>
              </w:rPr>
              <w:t>Bayer Hungária KFT</w:t>
            </w:r>
          </w:p>
          <w:p w14:paraId="1E6F8B7F" w14:textId="77777777" w:rsidR="0034361D" w:rsidRPr="00232CE6" w:rsidRDefault="0034361D" w:rsidP="00841BF2">
            <w:pPr>
              <w:keepNext/>
              <w:tabs>
                <w:tab w:val="left" w:pos="-720"/>
              </w:tabs>
              <w:suppressAutoHyphens/>
              <w:rPr>
                <w:szCs w:val="22"/>
                <w:lang w:val="en-US"/>
              </w:rPr>
            </w:pPr>
            <w:r w:rsidRPr="00232CE6">
              <w:rPr>
                <w:szCs w:val="22"/>
                <w:lang w:val="en-US"/>
              </w:rPr>
              <w:t>Tel:+36 14 87-41 00</w:t>
            </w:r>
          </w:p>
        </w:tc>
      </w:tr>
      <w:tr w:rsidR="0034361D" w:rsidRPr="00232CE6" w14:paraId="76D4D23D" w14:textId="77777777" w:rsidTr="008A6655">
        <w:trPr>
          <w:cantSplit/>
        </w:trPr>
        <w:tc>
          <w:tcPr>
            <w:tcW w:w="4678" w:type="dxa"/>
          </w:tcPr>
          <w:p w14:paraId="22D3A5DA" w14:textId="77777777" w:rsidR="0034361D" w:rsidRPr="00232CE6" w:rsidRDefault="0034361D" w:rsidP="00841BF2">
            <w:pPr>
              <w:keepNext/>
              <w:keepLines/>
              <w:tabs>
                <w:tab w:val="left" w:pos="0"/>
              </w:tabs>
              <w:rPr>
                <w:szCs w:val="22"/>
                <w:lang w:val="en-US"/>
              </w:rPr>
            </w:pPr>
            <w:r w:rsidRPr="00232CE6">
              <w:rPr>
                <w:b/>
                <w:bCs/>
                <w:szCs w:val="22"/>
                <w:lang w:val="en-US"/>
              </w:rPr>
              <w:t>Danmark</w:t>
            </w:r>
          </w:p>
          <w:p w14:paraId="2C8E5DFC" w14:textId="77777777" w:rsidR="0034361D" w:rsidRPr="00232CE6" w:rsidRDefault="0034361D" w:rsidP="00841BF2">
            <w:pPr>
              <w:keepNext/>
              <w:keepLines/>
              <w:tabs>
                <w:tab w:val="left" w:pos="0"/>
              </w:tabs>
              <w:rPr>
                <w:szCs w:val="22"/>
                <w:lang w:val="en-US"/>
              </w:rPr>
            </w:pPr>
            <w:r w:rsidRPr="00232CE6">
              <w:rPr>
                <w:szCs w:val="22"/>
                <w:lang w:val="en-US"/>
              </w:rPr>
              <w:t>Bayer A/S</w:t>
            </w:r>
          </w:p>
          <w:p w14:paraId="6CB85274" w14:textId="77777777" w:rsidR="0034361D" w:rsidRPr="00232CE6" w:rsidRDefault="0034361D" w:rsidP="00841BF2">
            <w:pPr>
              <w:keepNext/>
              <w:rPr>
                <w:szCs w:val="22"/>
                <w:lang w:val="en-US"/>
              </w:rPr>
            </w:pPr>
            <w:r w:rsidRPr="00232CE6">
              <w:rPr>
                <w:szCs w:val="22"/>
                <w:lang w:val="en-US"/>
              </w:rPr>
              <w:t>Tlf: +45 45 23 50 00</w:t>
            </w:r>
          </w:p>
        </w:tc>
        <w:tc>
          <w:tcPr>
            <w:tcW w:w="4678" w:type="dxa"/>
          </w:tcPr>
          <w:p w14:paraId="76401809" w14:textId="77777777" w:rsidR="0034361D" w:rsidRPr="00232CE6" w:rsidRDefault="0034361D" w:rsidP="00841BF2">
            <w:pPr>
              <w:keepNext/>
              <w:rPr>
                <w:b/>
                <w:szCs w:val="22"/>
                <w:lang w:val="en-US"/>
              </w:rPr>
            </w:pPr>
            <w:r w:rsidRPr="00232CE6">
              <w:rPr>
                <w:b/>
                <w:szCs w:val="22"/>
                <w:lang w:val="en-US"/>
              </w:rPr>
              <w:t>Malta</w:t>
            </w:r>
          </w:p>
          <w:p w14:paraId="13E700B1" w14:textId="77777777" w:rsidR="0034361D" w:rsidRPr="00232CE6" w:rsidRDefault="0034361D" w:rsidP="00841BF2">
            <w:pPr>
              <w:keepNext/>
              <w:rPr>
                <w:szCs w:val="22"/>
                <w:lang w:val="en-US"/>
              </w:rPr>
            </w:pPr>
            <w:r w:rsidRPr="00232CE6">
              <w:rPr>
                <w:szCs w:val="22"/>
                <w:lang w:val="en-US"/>
              </w:rPr>
              <w:t>Alfred Gera and Sons Ltd.</w:t>
            </w:r>
          </w:p>
          <w:p w14:paraId="20123DAD" w14:textId="77777777" w:rsidR="0034361D" w:rsidRPr="00232CE6" w:rsidRDefault="0034361D" w:rsidP="00841BF2">
            <w:pPr>
              <w:keepNext/>
              <w:rPr>
                <w:szCs w:val="22"/>
              </w:rPr>
            </w:pPr>
            <w:r w:rsidRPr="00232CE6">
              <w:rPr>
                <w:szCs w:val="22"/>
              </w:rPr>
              <w:t>Tel: +35 621 44 62 05</w:t>
            </w:r>
          </w:p>
        </w:tc>
      </w:tr>
      <w:tr w:rsidR="0034361D" w:rsidRPr="00977ABE" w14:paraId="64B4F2F8" w14:textId="77777777" w:rsidTr="008A6655">
        <w:trPr>
          <w:cantSplit/>
        </w:trPr>
        <w:tc>
          <w:tcPr>
            <w:tcW w:w="4678" w:type="dxa"/>
          </w:tcPr>
          <w:p w14:paraId="5D92576F" w14:textId="77777777" w:rsidR="0034361D" w:rsidRPr="00B85247" w:rsidRDefault="0034361D" w:rsidP="00841BF2">
            <w:pPr>
              <w:keepNext/>
              <w:rPr>
                <w:b/>
                <w:szCs w:val="22"/>
                <w:lang w:val="de-DE"/>
              </w:rPr>
            </w:pPr>
            <w:r w:rsidRPr="00B85247">
              <w:rPr>
                <w:b/>
                <w:szCs w:val="22"/>
                <w:lang w:val="de-DE"/>
              </w:rPr>
              <w:t>Deutschland</w:t>
            </w:r>
          </w:p>
          <w:p w14:paraId="52311F1B" w14:textId="77777777" w:rsidR="0034361D" w:rsidRPr="00B85247" w:rsidRDefault="0034361D" w:rsidP="00841BF2">
            <w:pPr>
              <w:keepNext/>
              <w:rPr>
                <w:szCs w:val="22"/>
                <w:lang w:val="de-DE"/>
              </w:rPr>
            </w:pPr>
            <w:r w:rsidRPr="00B85247">
              <w:rPr>
                <w:szCs w:val="22"/>
                <w:lang w:val="de-DE"/>
              </w:rPr>
              <w:t>Bayer Vital GmbH</w:t>
            </w:r>
          </w:p>
          <w:p w14:paraId="41832A39" w14:textId="77777777" w:rsidR="0034361D" w:rsidRPr="00B85247" w:rsidRDefault="0034361D" w:rsidP="00841BF2">
            <w:pPr>
              <w:keepNext/>
              <w:rPr>
                <w:szCs w:val="22"/>
                <w:lang w:val="de-DE"/>
              </w:rPr>
            </w:pPr>
            <w:r w:rsidRPr="00B85247">
              <w:rPr>
                <w:szCs w:val="22"/>
                <w:lang w:val="de-DE"/>
              </w:rPr>
              <w:t>Tel: +49 (0)214-30 513 48</w:t>
            </w:r>
          </w:p>
        </w:tc>
        <w:tc>
          <w:tcPr>
            <w:tcW w:w="4678" w:type="dxa"/>
          </w:tcPr>
          <w:p w14:paraId="5FF79742" w14:textId="77777777" w:rsidR="0034361D" w:rsidRPr="00B85247" w:rsidRDefault="0034361D" w:rsidP="00841BF2">
            <w:pPr>
              <w:keepNext/>
              <w:rPr>
                <w:b/>
                <w:szCs w:val="22"/>
                <w:lang w:val="de-DE"/>
              </w:rPr>
            </w:pPr>
            <w:r w:rsidRPr="00B85247">
              <w:rPr>
                <w:b/>
                <w:szCs w:val="22"/>
                <w:lang w:val="de-DE"/>
              </w:rPr>
              <w:t>Nederland</w:t>
            </w:r>
          </w:p>
          <w:p w14:paraId="3872B4EA" w14:textId="77777777" w:rsidR="0034361D" w:rsidRPr="00B85247" w:rsidRDefault="0034361D" w:rsidP="00841BF2">
            <w:pPr>
              <w:keepNext/>
              <w:rPr>
                <w:szCs w:val="22"/>
                <w:lang w:val="de-DE"/>
              </w:rPr>
            </w:pPr>
            <w:r w:rsidRPr="00B85247">
              <w:rPr>
                <w:szCs w:val="22"/>
                <w:lang w:val="de-DE"/>
              </w:rPr>
              <w:t>Bayer B.V.</w:t>
            </w:r>
          </w:p>
          <w:p w14:paraId="23934B1A" w14:textId="0FE945DC" w:rsidR="0034361D" w:rsidRPr="00B85247" w:rsidRDefault="0034361D" w:rsidP="00841BF2">
            <w:pPr>
              <w:keepNext/>
              <w:rPr>
                <w:szCs w:val="22"/>
                <w:lang w:val="de-DE"/>
              </w:rPr>
            </w:pPr>
            <w:r w:rsidRPr="00B85247">
              <w:rPr>
                <w:szCs w:val="22"/>
                <w:lang w:val="de-DE"/>
              </w:rPr>
              <w:t xml:space="preserve">Tel: </w:t>
            </w:r>
            <w:ins w:id="76" w:author="Author">
              <w:r w:rsidR="00491E00" w:rsidRPr="007807E8">
                <w:rPr>
                  <w:szCs w:val="22"/>
                  <w:lang w:val="de-DE"/>
                </w:rPr>
                <w:t>+31-</w:t>
              </w:r>
              <w:r w:rsidR="00B33D4B">
                <w:rPr>
                  <w:szCs w:val="22"/>
                  <w:lang w:val="en-US"/>
                </w:rPr>
                <w:t>(0)</w:t>
              </w:r>
              <w:r w:rsidR="00491E00" w:rsidRPr="007807E8">
                <w:rPr>
                  <w:szCs w:val="22"/>
                  <w:lang w:val="de-DE"/>
                </w:rPr>
                <w:t>23</w:t>
              </w:r>
              <w:r w:rsidR="00491E00">
                <w:rPr>
                  <w:szCs w:val="22"/>
                  <w:lang w:val="de-DE"/>
                </w:rPr>
                <w:t>-</w:t>
              </w:r>
              <w:r w:rsidR="00491E00" w:rsidRPr="007807E8">
                <w:rPr>
                  <w:szCs w:val="22"/>
                  <w:lang w:val="de-DE"/>
                </w:rPr>
                <w:t>799 1000</w:t>
              </w:r>
            </w:ins>
            <w:del w:id="77" w:author="Author">
              <w:r w:rsidRPr="00B85247" w:rsidDel="00491E00">
                <w:rPr>
                  <w:szCs w:val="22"/>
                  <w:lang w:val="de-DE"/>
                </w:rPr>
                <w:delText>+31-(0)297-28 06 66</w:delText>
              </w:r>
            </w:del>
          </w:p>
        </w:tc>
      </w:tr>
      <w:tr w:rsidR="0034361D" w:rsidRPr="00232CE6" w14:paraId="06829102" w14:textId="77777777" w:rsidTr="008A6655">
        <w:trPr>
          <w:cantSplit/>
        </w:trPr>
        <w:tc>
          <w:tcPr>
            <w:tcW w:w="4678" w:type="dxa"/>
          </w:tcPr>
          <w:p w14:paraId="0CD9FBB9" w14:textId="77777777" w:rsidR="0034361D" w:rsidRPr="00232CE6" w:rsidRDefault="0034361D" w:rsidP="00841BF2">
            <w:pPr>
              <w:keepNext/>
              <w:rPr>
                <w:b/>
                <w:szCs w:val="22"/>
              </w:rPr>
            </w:pPr>
            <w:r w:rsidRPr="00232CE6">
              <w:rPr>
                <w:b/>
                <w:szCs w:val="22"/>
              </w:rPr>
              <w:t>Eesti</w:t>
            </w:r>
          </w:p>
          <w:p w14:paraId="219AA3B4" w14:textId="77777777" w:rsidR="0034361D" w:rsidRPr="00232CE6" w:rsidRDefault="0034361D" w:rsidP="00841BF2">
            <w:pPr>
              <w:keepNext/>
              <w:rPr>
                <w:szCs w:val="22"/>
              </w:rPr>
            </w:pPr>
            <w:r w:rsidRPr="00232CE6">
              <w:rPr>
                <w:szCs w:val="22"/>
              </w:rPr>
              <w:t>Bayer OÜ</w:t>
            </w:r>
          </w:p>
          <w:p w14:paraId="4486EC69" w14:textId="77777777" w:rsidR="0034361D" w:rsidRPr="00232CE6" w:rsidRDefault="0034361D" w:rsidP="00841BF2">
            <w:pPr>
              <w:keepNext/>
              <w:rPr>
                <w:szCs w:val="22"/>
              </w:rPr>
            </w:pPr>
            <w:r w:rsidRPr="00232CE6">
              <w:rPr>
                <w:szCs w:val="22"/>
              </w:rPr>
              <w:t>Tel: +372 655 8565</w:t>
            </w:r>
          </w:p>
        </w:tc>
        <w:tc>
          <w:tcPr>
            <w:tcW w:w="4678" w:type="dxa"/>
          </w:tcPr>
          <w:p w14:paraId="07283E95" w14:textId="77777777" w:rsidR="0034361D" w:rsidRPr="00232CE6" w:rsidRDefault="0034361D" w:rsidP="00841BF2">
            <w:pPr>
              <w:keepNext/>
              <w:rPr>
                <w:b/>
                <w:snapToGrid w:val="0"/>
                <w:szCs w:val="22"/>
                <w:lang w:eastAsia="de-DE"/>
              </w:rPr>
            </w:pPr>
            <w:r w:rsidRPr="00232CE6">
              <w:rPr>
                <w:b/>
                <w:snapToGrid w:val="0"/>
                <w:szCs w:val="22"/>
                <w:lang w:eastAsia="de-DE"/>
              </w:rPr>
              <w:t>Norge</w:t>
            </w:r>
          </w:p>
          <w:p w14:paraId="2DF583B7" w14:textId="77777777" w:rsidR="0034361D" w:rsidRPr="00232CE6" w:rsidRDefault="0034361D" w:rsidP="00841BF2">
            <w:pPr>
              <w:keepNext/>
              <w:rPr>
                <w:snapToGrid w:val="0"/>
                <w:szCs w:val="22"/>
                <w:lang w:eastAsia="de-DE"/>
              </w:rPr>
            </w:pPr>
            <w:r w:rsidRPr="00232CE6">
              <w:rPr>
                <w:snapToGrid w:val="0"/>
                <w:szCs w:val="22"/>
                <w:lang w:eastAsia="de-DE"/>
              </w:rPr>
              <w:t>Bayer AS</w:t>
            </w:r>
          </w:p>
          <w:p w14:paraId="3ECAD60D" w14:textId="77777777" w:rsidR="0034361D" w:rsidRPr="00232CE6" w:rsidRDefault="0034361D" w:rsidP="00841BF2">
            <w:pPr>
              <w:keepNext/>
              <w:rPr>
                <w:snapToGrid w:val="0"/>
                <w:szCs w:val="22"/>
                <w:lang w:eastAsia="de-DE"/>
              </w:rPr>
            </w:pPr>
            <w:r w:rsidRPr="00232CE6">
              <w:rPr>
                <w:snapToGrid w:val="0"/>
                <w:szCs w:val="22"/>
                <w:lang w:eastAsia="de-DE"/>
              </w:rPr>
              <w:t xml:space="preserve">Tlf: +47 </w:t>
            </w:r>
            <w:r w:rsidRPr="00232CE6">
              <w:rPr>
                <w:szCs w:val="22"/>
              </w:rPr>
              <w:t>23 13 05 00</w:t>
            </w:r>
          </w:p>
        </w:tc>
      </w:tr>
      <w:tr w:rsidR="0034361D" w:rsidRPr="00232CE6" w14:paraId="3E1E8AE7" w14:textId="77777777" w:rsidTr="008A6655">
        <w:trPr>
          <w:cantSplit/>
        </w:trPr>
        <w:tc>
          <w:tcPr>
            <w:tcW w:w="4678" w:type="dxa"/>
          </w:tcPr>
          <w:p w14:paraId="5A01BCDC" w14:textId="77777777" w:rsidR="0034361D" w:rsidRPr="00232CE6" w:rsidRDefault="0034361D" w:rsidP="00841BF2">
            <w:pPr>
              <w:keepNext/>
              <w:rPr>
                <w:b/>
                <w:szCs w:val="22"/>
                <w:lang w:val="el-GR"/>
              </w:rPr>
            </w:pPr>
            <w:r w:rsidRPr="00232CE6">
              <w:rPr>
                <w:b/>
                <w:szCs w:val="22"/>
                <w:lang w:val="el-GR"/>
              </w:rPr>
              <w:t>Ελλάδα</w:t>
            </w:r>
          </w:p>
          <w:p w14:paraId="0FB73A89" w14:textId="77777777" w:rsidR="0034361D" w:rsidRPr="00232CE6" w:rsidRDefault="0034361D" w:rsidP="00841BF2">
            <w:pPr>
              <w:keepNext/>
              <w:rPr>
                <w:szCs w:val="22"/>
                <w:lang w:val="el-GR"/>
              </w:rPr>
            </w:pPr>
            <w:r w:rsidRPr="00232CE6">
              <w:rPr>
                <w:szCs w:val="22"/>
              </w:rPr>
              <w:t>Bayer</w:t>
            </w:r>
            <w:r w:rsidRPr="00232CE6">
              <w:rPr>
                <w:szCs w:val="22"/>
                <w:lang w:val="el-GR"/>
              </w:rPr>
              <w:t xml:space="preserve"> Ελλάς ΑΒΕΕ</w:t>
            </w:r>
          </w:p>
          <w:p w14:paraId="034D61DB" w14:textId="77777777" w:rsidR="0034361D" w:rsidRPr="00232CE6" w:rsidRDefault="0034361D" w:rsidP="00841BF2">
            <w:pPr>
              <w:keepNext/>
              <w:rPr>
                <w:szCs w:val="22"/>
                <w:lang w:val="el-GR"/>
              </w:rPr>
            </w:pPr>
            <w:r w:rsidRPr="00232CE6">
              <w:rPr>
                <w:szCs w:val="22"/>
                <w:lang w:val="el-GR"/>
              </w:rPr>
              <w:t>Τηλ:</w:t>
            </w:r>
            <w:r w:rsidRPr="00232CE6" w:rsidDel="001A2D29">
              <w:rPr>
                <w:szCs w:val="22"/>
                <w:lang w:val="el-GR"/>
              </w:rPr>
              <w:t xml:space="preserve"> </w:t>
            </w:r>
            <w:r w:rsidRPr="00232CE6">
              <w:rPr>
                <w:szCs w:val="22"/>
                <w:lang w:val="el-GR"/>
              </w:rPr>
              <w:t>+30-210-61 87 500</w:t>
            </w:r>
          </w:p>
        </w:tc>
        <w:tc>
          <w:tcPr>
            <w:tcW w:w="4678" w:type="dxa"/>
          </w:tcPr>
          <w:p w14:paraId="4AAFB7FE" w14:textId="77777777" w:rsidR="0034361D" w:rsidRPr="00B85247" w:rsidRDefault="0034361D" w:rsidP="00841BF2">
            <w:pPr>
              <w:keepNext/>
              <w:rPr>
                <w:b/>
                <w:szCs w:val="22"/>
                <w:lang w:val="de-DE"/>
              </w:rPr>
            </w:pPr>
            <w:r w:rsidRPr="00B85247">
              <w:rPr>
                <w:b/>
                <w:szCs w:val="22"/>
                <w:lang w:val="de-DE"/>
              </w:rPr>
              <w:t>Österreich</w:t>
            </w:r>
          </w:p>
          <w:p w14:paraId="52327646" w14:textId="77777777" w:rsidR="0034361D" w:rsidRPr="00B85247" w:rsidRDefault="0034361D" w:rsidP="00841BF2">
            <w:pPr>
              <w:keepNext/>
              <w:rPr>
                <w:szCs w:val="22"/>
                <w:lang w:val="de-DE"/>
              </w:rPr>
            </w:pPr>
            <w:r w:rsidRPr="00B85247">
              <w:rPr>
                <w:szCs w:val="22"/>
                <w:lang w:val="de-DE"/>
              </w:rPr>
              <w:t>Bayer Austria Ges.m.b.H.</w:t>
            </w:r>
          </w:p>
          <w:p w14:paraId="74F03497" w14:textId="77777777" w:rsidR="0034361D" w:rsidRPr="00232CE6" w:rsidRDefault="0034361D" w:rsidP="00841BF2">
            <w:pPr>
              <w:keepNext/>
              <w:rPr>
                <w:szCs w:val="22"/>
              </w:rPr>
            </w:pPr>
            <w:r w:rsidRPr="00232CE6">
              <w:rPr>
                <w:szCs w:val="22"/>
              </w:rPr>
              <w:t>Tel: +43-(0)1-711 46-0</w:t>
            </w:r>
          </w:p>
        </w:tc>
      </w:tr>
      <w:tr w:rsidR="0034361D" w:rsidRPr="00232CE6" w14:paraId="25DC28CB" w14:textId="77777777" w:rsidTr="008A6655">
        <w:trPr>
          <w:cantSplit/>
        </w:trPr>
        <w:tc>
          <w:tcPr>
            <w:tcW w:w="4678" w:type="dxa"/>
          </w:tcPr>
          <w:p w14:paraId="34C3981C" w14:textId="77777777" w:rsidR="0034361D" w:rsidRPr="00232CE6" w:rsidRDefault="0034361D" w:rsidP="00841BF2">
            <w:pPr>
              <w:keepNext/>
              <w:rPr>
                <w:b/>
                <w:szCs w:val="22"/>
              </w:rPr>
            </w:pPr>
            <w:r w:rsidRPr="00232CE6">
              <w:rPr>
                <w:b/>
                <w:szCs w:val="22"/>
              </w:rPr>
              <w:t>España</w:t>
            </w:r>
          </w:p>
          <w:p w14:paraId="4EAF3BFE" w14:textId="77777777" w:rsidR="0034361D" w:rsidRPr="00232CE6" w:rsidRDefault="0034361D" w:rsidP="00841BF2">
            <w:pPr>
              <w:keepNext/>
              <w:autoSpaceDE w:val="0"/>
              <w:autoSpaceDN w:val="0"/>
              <w:adjustRightInd w:val="0"/>
              <w:rPr>
                <w:szCs w:val="22"/>
              </w:rPr>
            </w:pPr>
            <w:r w:rsidRPr="00232CE6">
              <w:rPr>
                <w:rFonts w:eastAsia="Batang"/>
                <w:szCs w:val="22"/>
                <w:lang w:eastAsia="ko-KR"/>
              </w:rPr>
              <w:t>Bayer Hispania S.L.</w:t>
            </w:r>
          </w:p>
          <w:p w14:paraId="339D669A" w14:textId="77777777" w:rsidR="0034361D" w:rsidRPr="00232CE6" w:rsidRDefault="0034361D" w:rsidP="00841BF2">
            <w:pPr>
              <w:keepNext/>
              <w:rPr>
                <w:b/>
                <w:szCs w:val="22"/>
              </w:rPr>
            </w:pPr>
            <w:r w:rsidRPr="00232CE6">
              <w:rPr>
                <w:szCs w:val="22"/>
              </w:rPr>
              <w:t>Tel: +34-93-495 65 00</w:t>
            </w:r>
          </w:p>
        </w:tc>
        <w:tc>
          <w:tcPr>
            <w:tcW w:w="4678" w:type="dxa"/>
          </w:tcPr>
          <w:p w14:paraId="3875E7EE" w14:textId="77777777" w:rsidR="0034361D" w:rsidRPr="00232CE6" w:rsidRDefault="0034361D" w:rsidP="00841BF2">
            <w:pPr>
              <w:keepNext/>
              <w:rPr>
                <w:b/>
                <w:szCs w:val="22"/>
                <w:lang w:val="pl-PL"/>
              </w:rPr>
            </w:pPr>
            <w:r w:rsidRPr="00232CE6">
              <w:rPr>
                <w:b/>
                <w:szCs w:val="22"/>
                <w:lang w:val="pl-PL"/>
              </w:rPr>
              <w:t>Polska</w:t>
            </w:r>
          </w:p>
          <w:p w14:paraId="1E4F61F7" w14:textId="77777777" w:rsidR="0034361D" w:rsidRPr="00232CE6" w:rsidRDefault="0034361D" w:rsidP="00841BF2">
            <w:pPr>
              <w:keepNext/>
              <w:rPr>
                <w:szCs w:val="22"/>
                <w:lang w:val="pl-PL"/>
              </w:rPr>
            </w:pPr>
            <w:r w:rsidRPr="00232CE6">
              <w:rPr>
                <w:szCs w:val="22"/>
                <w:lang w:val="pl-PL"/>
              </w:rPr>
              <w:t>Bayer Sp. z o.o.</w:t>
            </w:r>
          </w:p>
          <w:p w14:paraId="666E05AA" w14:textId="77777777" w:rsidR="0034361D" w:rsidRPr="00232CE6" w:rsidRDefault="0034361D" w:rsidP="00841BF2">
            <w:pPr>
              <w:keepNext/>
              <w:rPr>
                <w:b/>
                <w:szCs w:val="22"/>
              </w:rPr>
            </w:pPr>
            <w:r w:rsidRPr="00232CE6">
              <w:rPr>
                <w:szCs w:val="22"/>
              </w:rPr>
              <w:t>Tel: +48 22 572 35 00</w:t>
            </w:r>
          </w:p>
        </w:tc>
      </w:tr>
      <w:tr w:rsidR="0034361D" w:rsidRPr="00232CE6" w14:paraId="3C6F46EF" w14:textId="77777777" w:rsidTr="008A6655">
        <w:trPr>
          <w:cantSplit/>
        </w:trPr>
        <w:tc>
          <w:tcPr>
            <w:tcW w:w="4678" w:type="dxa"/>
          </w:tcPr>
          <w:p w14:paraId="0A15CC04" w14:textId="77777777" w:rsidR="0034361D" w:rsidRPr="00232CE6" w:rsidRDefault="0034361D" w:rsidP="00841BF2">
            <w:pPr>
              <w:keepNext/>
              <w:keepLines/>
              <w:tabs>
                <w:tab w:val="left" w:pos="-720"/>
                <w:tab w:val="left" w:pos="4536"/>
              </w:tabs>
              <w:suppressAutoHyphens/>
              <w:rPr>
                <w:b/>
                <w:bCs/>
                <w:szCs w:val="22"/>
                <w:lang w:val="en-US"/>
              </w:rPr>
            </w:pPr>
            <w:r w:rsidRPr="00232CE6">
              <w:rPr>
                <w:b/>
                <w:bCs/>
                <w:szCs w:val="22"/>
                <w:lang w:val="en-US"/>
              </w:rPr>
              <w:t>France</w:t>
            </w:r>
          </w:p>
          <w:p w14:paraId="014067E2" w14:textId="77777777" w:rsidR="0034361D" w:rsidRPr="00232CE6" w:rsidRDefault="0034361D" w:rsidP="00841BF2">
            <w:pPr>
              <w:keepNext/>
              <w:keepLines/>
              <w:rPr>
                <w:szCs w:val="22"/>
                <w:lang w:val="en-US"/>
              </w:rPr>
            </w:pPr>
            <w:r w:rsidRPr="00232CE6">
              <w:rPr>
                <w:szCs w:val="22"/>
                <w:lang w:val="en-US"/>
              </w:rPr>
              <w:t>Bayer HealthCare</w:t>
            </w:r>
          </w:p>
          <w:p w14:paraId="1EDE05F2" w14:textId="77777777" w:rsidR="0034361D" w:rsidRPr="00232CE6" w:rsidRDefault="0034361D" w:rsidP="00841BF2">
            <w:pPr>
              <w:keepNext/>
              <w:rPr>
                <w:szCs w:val="22"/>
                <w:lang w:val="en-US"/>
              </w:rPr>
            </w:pPr>
            <w:r w:rsidRPr="00232CE6">
              <w:rPr>
                <w:szCs w:val="22"/>
                <w:lang w:val="en-US"/>
              </w:rPr>
              <w:t>Tél (N° vert): +33-(0)800 87 54 54</w:t>
            </w:r>
          </w:p>
        </w:tc>
        <w:tc>
          <w:tcPr>
            <w:tcW w:w="4678" w:type="dxa"/>
          </w:tcPr>
          <w:p w14:paraId="4696DB46" w14:textId="77777777" w:rsidR="0034361D" w:rsidRPr="00B85247" w:rsidRDefault="0034361D" w:rsidP="00841BF2">
            <w:pPr>
              <w:keepNext/>
              <w:rPr>
                <w:b/>
                <w:szCs w:val="22"/>
                <w:lang w:val="es-ES"/>
              </w:rPr>
            </w:pPr>
            <w:r w:rsidRPr="00B85247">
              <w:rPr>
                <w:b/>
                <w:szCs w:val="22"/>
                <w:lang w:val="es-ES"/>
              </w:rPr>
              <w:t>Portugal</w:t>
            </w:r>
          </w:p>
          <w:p w14:paraId="2466E0EA" w14:textId="77777777" w:rsidR="0034361D" w:rsidRPr="00B85247" w:rsidRDefault="0034361D" w:rsidP="00841BF2">
            <w:pPr>
              <w:keepNext/>
              <w:rPr>
                <w:szCs w:val="22"/>
                <w:lang w:val="es-ES"/>
              </w:rPr>
            </w:pPr>
            <w:r w:rsidRPr="00B85247">
              <w:rPr>
                <w:szCs w:val="22"/>
                <w:lang w:val="es-ES"/>
              </w:rPr>
              <w:t>Bayer Portugal, Lda.</w:t>
            </w:r>
          </w:p>
          <w:p w14:paraId="19CF2FF3" w14:textId="77777777" w:rsidR="0034361D" w:rsidRPr="00B85247" w:rsidRDefault="0034361D" w:rsidP="00841BF2">
            <w:pPr>
              <w:keepNext/>
              <w:rPr>
                <w:szCs w:val="22"/>
                <w:lang w:val="es-ES"/>
              </w:rPr>
            </w:pPr>
            <w:r w:rsidRPr="00B85247">
              <w:rPr>
                <w:szCs w:val="22"/>
                <w:lang w:val="es-ES"/>
              </w:rPr>
              <w:t>Tel: +351 21 416 42 00</w:t>
            </w:r>
          </w:p>
        </w:tc>
      </w:tr>
      <w:tr w:rsidR="0034361D" w:rsidRPr="00977ABE" w14:paraId="2103F73D" w14:textId="77777777" w:rsidTr="008A6655">
        <w:trPr>
          <w:cantSplit/>
        </w:trPr>
        <w:tc>
          <w:tcPr>
            <w:tcW w:w="4678" w:type="dxa"/>
          </w:tcPr>
          <w:p w14:paraId="14010782" w14:textId="77777777" w:rsidR="0034361D" w:rsidRPr="00B85247" w:rsidRDefault="0034361D" w:rsidP="00841BF2">
            <w:pPr>
              <w:keepNext/>
              <w:rPr>
                <w:b/>
                <w:bCs/>
                <w:szCs w:val="22"/>
                <w:lang w:val="de-DE" w:eastAsia="de-DE"/>
              </w:rPr>
            </w:pPr>
            <w:r w:rsidRPr="00B85247">
              <w:rPr>
                <w:b/>
                <w:bCs/>
                <w:szCs w:val="22"/>
                <w:lang w:val="de-DE" w:eastAsia="de-DE"/>
              </w:rPr>
              <w:t>Hrvatska</w:t>
            </w:r>
          </w:p>
          <w:p w14:paraId="0689C10D" w14:textId="77777777" w:rsidR="0034361D" w:rsidRPr="00B85247" w:rsidRDefault="0034361D" w:rsidP="00841BF2">
            <w:pPr>
              <w:keepNext/>
              <w:rPr>
                <w:szCs w:val="22"/>
                <w:lang w:val="de-DE" w:eastAsia="de-DE"/>
              </w:rPr>
            </w:pPr>
            <w:r w:rsidRPr="00B85247">
              <w:rPr>
                <w:szCs w:val="22"/>
                <w:lang w:val="de-DE" w:eastAsia="de-DE"/>
              </w:rPr>
              <w:t>Bayer d.o.o.</w:t>
            </w:r>
          </w:p>
          <w:p w14:paraId="6DBFB363" w14:textId="77777777" w:rsidR="0034361D" w:rsidRPr="00232CE6" w:rsidRDefault="0034361D" w:rsidP="00841BF2">
            <w:pPr>
              <w:keepNext/>
              <w:rPr>
                <w:szCs w:val="22"/>
              </w:rPr>
            </w:pPr>
            <w:r w:rsidRPr="00232CE6">
              <w:rPr>
                <w:szCs w:val="22"/>
                <w:lang w:eastAsia="de-DE"/>
              </w:rPr>
              <w:t>Tel: +385-(0)1-6599 900</w:t>
            </w:r>
          </w:p>
        </w:tc>
        <w:tc>
          <w:tcPr>
            <w:tcW w:w="4678" w:type="dxa"/>
          </w:tcPr>
          <w:p w14:paraId="6E51C87C" w14:textId="77777777" w:rsidR="0034361D" w:rsidRPr="00232CE6" w:rsidRDefault="0034361D" w:rsidP="00841BF2">
            <w:pPr>
              <w:keepNext/>
              <w:rPr>
                <w:b/>
                <w:szCs w:val="22"/>
                <w:lang w:val="en-US"/>
              </w:rPr>
            </w:pPr>
            <w:r w:rsidRPr="00232CE6">
              <w:rPr>
                <w:b/>
                <w:szCs w:val="22"/>
                <w:lang w:val="en-US"/>
              </w:rPr>
              <w:t>România</w:t>
            </w:r>
          </w:p>
          <w:p w14:paraId="52853010" w14:textId="77777777" w:rsidR="0034361D" w:rsidRPr="00232CE6" w:rsidRDefault="0034361D" w:rsidP="00841BF2">
            <w:pPr>
              <w:keepNext/>
              <w:rPr>
                <w:szCs w:val="22"/>
                <w:lang w:val="en-US"/>
              </w:rPr>
            </w:pPr>
            <w:r w:rsidRPr="00232CE6">
              <w:rPr>
                <w:szCs w:val="22"/>
                <w:lang w:val="en-US"/>
              </w:rPr>
              <w:t>SC Bayer SRL</w:t>
            </w:r>
          </w:p>
          <w:p w14:paraId="5A91A8C2" w14:textId="77777777" w:rsidR="0034361D" w:rsidRPr="00232CE6" w:rsidRDefault="0034361D" w:rsidP="00841BF2">
            <w:pPr>
              <w:keepNext/>
              <w:rPr>
                <w:szCs w:val="22"/>
                <w:lang w:val="en-US"/>
              </w:rPr>
            </w:pPr>
            <w:r w:rsidRPr="00232CE6">
              <w:rPr>
                <w:szCs w:val="22"/>
                <w:lang w:val="en-US"/>
              </w:rPr>
              <w:t>Tel: +40 21 529 59 00</w:t>
            </w:r>
          </w:p>
        </w:tc>
      </w:tr>
      <w:tr w:rsidR="0034361D" w:rsidRPr="00232CE6" w14:paraId="588E6EFF" w14:textId="77777777" w:rsidTr="008A6655">
        <w:trPr>
          <w:cantSplit/>
        </w:trPr>
        <w:tc>
          <w:tcPr>
            <w:tcW w:w="4678" w:type="dxa"/>
          </w:tcPr>
          <w:p w14:paraId="3030B40E" w14:textId="77777777" w:rsidR="0034361D" w:rsidRPr="00232CE6" w:rsidRDefault="0034361D" w:rsidP="00841BF2">
            <w:pPr>
              <w:keepNext/>
              <w:rPr>
                <w:b/>
                <w:szCs w:val="22"/>
              </w:rPr>
            </w:pPr>
            <w:r w:rsidRPr="00232CE6">
              <w:rPr>
                <w:b/>
                <w:szCs w:val="22"/>
              </w:rPr>
              <w:t>Ireland</w:t>
            </w:r>
          </w:p>
          <w:p w14:paraId="57784F35" w14:textId="77777777" w:rsidR="0034361D" w:rsidRPr="00232CE6" w:rsidRDefault="0034361D" w:rsidP="00841BF2">
            <w:pPr>
              <w:keepNext/>
              <w:rPr>
                <w:szCs w:val="22"/>
              </w:rPr>
            </w:pPr>
            <w:r w:rsidRPr="00232CE6">
              <w:rPr>
                <w:szCs w:val="22"/>
              </w:rPr>
              <w:t>Bayer Limited</w:t>
            </w:r>
          </w:p>
          <w:p w14:paraId="3D838117" w14:textId="77777777" w:rsidR="0034361D" w:rsidRPr="00232CE6" w:rsidRDefault="0034361D" w:rsidP="00841BF2">
            <w:pPr>
              <w:keepNext/>
              <w:rPr>
                <w:b/>
                <w:szCs w:val="22"/>
              </w:rPr>
            </w:pPr>
            <w:r w:rsidRPr="00232CE6">
              <w:rPr>
                <w:szCs w:val="22"/>
              </w:rPr>
              <w:t xml:space="preserve">Tel: +353 1 </w:t>
            </w:r>
            <w:r w:rsidR="003D15B5">
              <w:rPr>
                <w:lang w:val="en-IE"/>
              </w:rPr>
              <w:t>216 3300</w:t>
            </w:r>
          </w:p>
        </w:tc>
        <w:tc>
          <w:tcPr>
            <w:tcW w:w="4678" w:type="dxa"/>
          </w:tcPr>
          <w:p w14:paraId="78FC2B37" w14:textId="77777777" w:rsidR="0034361D" w:rsidRPr="00232CE6" w:rsidRDefault="0034361D" w:rsidP="00841BF2">
            <w:pPr>
              <w:keepNext/>
              <w:rPr>
                <w:b/>
                <w:szCs w:val="22"/>
              </w:rPr>
            </w:pPr>
            <w:r w:rsidRPr="00232CE6">
              <w:rPr>
                <w:b/>
                <w:szCs w:val="22"/>
              </w:rPr>
              <w:t>Slovenija</w:t>
            </w:r>
          </w:p>
          <w:p w14:paraId="7D12D157" w14:textId="77777777" w:rsidR="0034361D" w:rsidRPr="00232CE6" w:rsidRDefault="0034361D" w:rsidP="00841BF2">
            <w:pPr>
              <w:keepNext/>
              <w:rPr>
                <w:szCs w:val="22"/>
              </w:rPr>
            </w:pPr>
            <w:r w:rsidRPr="00232CE6">
              <w:rPr>
                <w:szCs w:val="22"/>
              </w:rPr>
              <w:t>Bayer d. o. o.</w:t>
            </w:r>
          </w:p>
          <w:p w14:paraId="55F5FA41" w14:textId="77777777" w:rsidR="0034361D" w:rsidRPr="00232CE6" w:rsidRDefault="0034361D" w:rsidP="00841BF2">
            <w:pPr>
              <w:keepNext/>
              <w:rPr>
                <w:b/>
                <w:szCs w:val="22"/>
              </w:rPr>
            </w:pPr>
            <w:r w:rsidRPr="00232CE6">
              <w:rPr>
                <w:szCs w:val="22"/>
              </w:rPr>
              <w:t>Tel: +386 (0)1 58 14 400</w:t>
            </w:r>
          </w:p>
        </w:tc>
      </w:tr>
      <w:tr w:rsidR="0034361D" w:rsidRPr="00232CE6" w14:paraId="1755538C" w14:textId="77777777" w:rsidTr="008A6655">
        <w:trPr>
          <w:cantSplit/>
        </w:trPr>
        <w:tc>
          <w:tcPr>
            <w:tcW w:w="4678" w:type="dxa"/>
          </w:tcPr>
          <w:p w14:paraId="6B450F3D" w14:textId="77777777" w:rsidR="0034361D" w:rsidRPr="00232CE6" w:rsidRDefault="0034361D" w:rsidP="00841BF2">
            <w:pPr>
              <w:keepNext/>
              <w:rPr>
                <w:b/>
                <w:snapToGrid w:val="0"/>
                <w:szCs w:val="22"/>
                <w:lang w:eastAsia="de-DE"/>
              </w:rPr>
            </w:pPr>
            <w:r w:rsidRPr="00232CE6">
              <w:rPr>
                <w:b/>
                <w:snapToGrid w:val="0"/>
                <w:szCs w:val="22"/>
                <w:lang w:eastAsia="de-DE"/>
              </w:rPr>
              <w:t>Ísland</w:t>
            </w:r>
          </w:p>
          <w:p w14:paraId="536698DC" w14:textId="77777777" w:rsidR="0034361D" w:rsidRPr="00232CE6" w:rsidRDefault="0034361D" w:rsidP="00841BF2">
            <w:pPr>
              <w:keepNext/>
              <w:rPr>
                <w:snapToGrid w:val="0"/>
                <w:szCs w:val="22"/>
                <w:lang w:eastAsia="de-DE"/>
              </w:rPr>
            </w:pPr>
            <w:r w:rsidRPr="00232CE6">
              <w:rPr>
                <w:noProof/>
                <w:szCs w:val="22"/>
                <w:lang w:eastAsia="de-DE"/>
              </w:rPr>
              <w:t>Icepharma</w:t>
            </w:r>
            <w:r w:rsidRPr="00232CE6">
              <w:rPr>
                <w:rFonts w:eastAsia="PMingLiU"/>
                <w:szCs w:val="22"/>
              </w:rPr>
              <w:t xml:space="preserve"> hf.</w:t>
            </w:r>
          </w:p>
          <w:p w14:paraId="220319F3" w14:textId="77777777" w:rsidR="0034361D" w:rsidRPr="00232CE6" w:rsidRDefault="0034361D" w:rsidP="00841BF2">
            <w:pPr>
              <w:keepNext/>
              <w:rPr>
                <w:szCs w:val="22"/>
              </w:rPr>
            </w:pPr>
            <w:r w:rsidRPr="00232CE6">
              <w:rPr>
                <w:snapToGrid w:val="0"/>
                <w:szCs w:val="22"/>
                <w:lang w:eastAsia="de-DE"/>
              </w:rPr>
              <w:t>S</w:t>
            </w:r>
            <w:r w:rsidRPr="00232CE6">
              <w:rPr>
                <w:noProof/>
                <w:szCs w:val="22"/>
              </w:rPr>
              <w:t>í</w:t>
            </w:r>
            <w:r w:rsidRPr="00232CE6">
              <w:rPr>
                <w:snapToGrid w:val="0"/>
                <w:szCs w:val="22"/>
                <w:lang w:eastAsia="de-DE"/>
              </w:rPr>
              <w:t xml:space="preserve">mi: +354 </w:t>
            </w:r>
            <w:r w:rsidRPr="00232CE6">
              <w:rPr>
                <w:noProof/>
                <w:szCs w:val="22"/>
                <w:lang w:eastAsia="de-DE"/>
              </w:rPr>
              <w:t>540 8000</w:t>
            </w:r>
          </w:p>
        </w:tc>
        <w:tc>
          <w:tcPr>
            <w:tcW w:w="4678" w:type="dxa"/>
          </w:tcPr>
          <w:p w14:paraId="6C073393" w14:textId="77777777" w:rsidR="0034361D" w:rsidRPr="00232CE6" w:rsidRDefault="0034361D" w:rsidP="00841BF2">
            <w:pPr>
              <w:keepNext/>
              <w:tabs>
                <w:tab w:val="left" w:pos="-720"/>
              </w:tabs>
              <w:suppressAutoHyphens/>
              <w:rPr>
                <w:b/>
                <w:szCs w:val="22"/>
              </w:rPr>
            </w:pPr>
            <w:r w:rsidRPr="00232CE6">
              <w:rPr>
                <w:b/>
                <w:szCs w:val="22"/>
              </w:rPr>
              <w:t>Slovenská republika</w:t>
            </w:r>
          </w:p>
          <w:p w14:paraId="6B52865C" w14:textId="77777777" w:rsidR="0034361D" w:rsidRPr="00232CE6" w:rsidRDefault="0034361D" w:rsidP="00841BF2">
            <w:pPr>
              <w:keepNext/>
              <w:rPr>
                <w:szCs w:val="22"/>
              </w:rPr>
            </w:pPr>
            <w:r w:rsidRPr="00232CE6">
              <w:rPr>
                <w:szCs w:val="22"/>
              </w:rPr>
              <w:t>Bayer spol. s r.o.</w:t>
            </w:r>
          </w:p>
          <w:p w14:paraId="57F97048" w14:textId="77777777" w:rsidR="0034361D" w:rsidRPr="00232CE6" w:rsidRDefault="0034361D" w:rsidP="00841BF2">
            <w:pPr>
              <w:keepNext/>
              <w:rPr>
                <w:szCs w:val="22"/>
              </w:rPr>
            </w:pPr>
            <w:r w:rsidRPr="00232CE6">
              <w:rPr>
                <w:szCs w:val="22"/>
              </w:rPr>
              <w:t>Tel. +421 2 59 21 31 11</w:t>
            </w:r>
          </w:p>
        </w:tc>
      </w:tr>
      <w:tr w:rsidR="0034361D" w:rsidRPr="00977ABE" w14:paraId="2CFDB4C9" w14:textId="77777777" w:rsidTr="008A6655">
        <w:trPr>
          <w:cantSplit/>
        </w:trPr>
        <w:tc>
          <w:tcPr>
            <w:tcW w:w="4678" w:type="dxa"/>
          </w:tcPr>
          <w:p w14:paraId="3F72F016" w14:textId="77777777" w:rsidR="0034361D" w:rsidRPr="00232CE6" w:rsidRDefault="0034361D" w:rsidP="00841BF2">
            <w:pPr>
              <w:keepNext/>
              <w:rPr>
                <w:b/>
                <w:szCs w:val="22"/>
              </w:rPr>
            </w:pPr>
            <w:r w:rsidRPr="00232CE6">
              <w:rPr>
                <w:b/>
                <w:szCs w:val="22"/>
              </w:rPr>
              <w:t>Italia</w:t>
            </w:r>
          </w:p>
          <w:p w14:paraId="377147BF" w14:textId="77777777" w:rsidR="0034361D" w:rsidRPr="00232CE6" w:rsidRDefault="0034361D" w:rsidP="00841BF2">
            <w:pPr>
              <w:keepNext/>
              <w:rPr>
                <w:szCs w:val="22"/>
              </w:rPr>
            </w:pPr>
            <w:r w:rsidRPr="00232CE6">
              <w:rPr>
                <w:szCs w:val="22"/>
              </w:rPr>
              <w:t>Bayer S.p.A.</w:t>
            </w:r>
          </w:p>
          <w:p w14:paraId="0FDA365E" w14:textId="77777777" w:rsidR="0034361D" w:rsidRPr="00232CE6" w:rsidRDefault="0034361D" w:rsidP="00841BF2">
            <w:pPr>
              <w:keepNext/>
              <w:rPr>
                <w:szCs w:val="22"/>
              </w:rPr>
            </w:pPr>
            <w:r w:rsidRPr="00232CE6">
              <w:rPr>
                <w:szCs w:val="22"/>
              </w:rPr>
              <w:t>Tel: +39 02 397 81</w:t>
            </w:r>
          </w:p>
        </w:tc>
        <w:tc>
          <w:tcPr>
            <w:tcW w:w="4678" w:type="dxa"/>
          </w:tcPr>
          <w:p w14:paraId="41646EAB" w14:textId="77777777" w:rsidR="0034361D" w:rsidRPr="00B85247" w:rsidRDefault="0034361D" w:rsidP="00841BF2">
            <w:pPr>
              <w:keepNext/>
              <w:rPr>
                <w:b/>
                <w:szCs w:val="22"/>
                <w:lang w:val="de-DE"/>
              </w:rPr>
            </w:pPr>
            <w:r w:rsidRPr="00B85247">
              <w:rPr>
                <w:b/>
                <w:szCs w:val="22"/>
                <w:lang w:val="de-DE"/>
              </w:rPr>
              <w:t>Suomi/Finland</w:t>
            </w:r>
          </w:p>
          <w:p w14:paraId="44F66AA4" w14:textId="77777777" w:rsidR="0034361D" w:rsidRPr="00B85247" w:rsidRDefault="0034361D" w:rsidP="00841BF2">
            <w:pPr>
              <w:keepNext/>
              <w:rPr>
                <w:szCs w:val="22"/>
                <w:lang w:val="de-DE"/>
              </w:rPr>
            </w:pPr>
            <w:r w:rsidRPr="00B85247">
              <w:rPr>
                <w:szCs w:val="22"/>
                <w:lang w:val="de-DE"/>
              </w:rPr>
              <w:t>Bayer Oy</w:t>
            </w:r>
          </w:p>
          <w:p w14:paraId="3C65EB39" w14:textId="77777777" w:rsidR="0034361D" w:rsidRPr="00B85247" w:rsidRDefault="0034361D" w:rsidP="00841BF2">
            <w:pPr>
              <w:keepNext/>
              <w:rPr>
                <w:szCs w:val="22"/>
                <w:lang w:val="de-DE"/>
              </w:rPr>
            </w:pPr>
            <w:r w:rsidRPr="00B85247">
              <w:rPr>
                <w:szCs w:val="22"/>
                <w:lang w:val="de-DE"/>
              </w:rPr>
              <w:t>Puh/Tel: +358- 20 785 21</w:t>
            </w:r>
          </w:p>
        </w:tc>
      </w:tr>
      <w:tr w:rsidR="0034361D" w:rsidRPr="00232CE6" w14:paraId="49095A0A" w14:textId="77777777" w:rsidTr="008A6655">
        <w:trPr>
          <w:cantSplit/>
        </w:trPr>
        <w:tc>
          <w:tcPr>
            <w:tcW w:w="4678" w:type="dxa"/>
          </w:tcPr>
          <w:p w14:paraId="1C0D5D03" w14:textId="77777777" w:rsidR="0034361D" w:rsidRPr="00232CE6" w:rsidRDefault="0034361D" w:rsidP="00841BF2">
            <w:pPr>
              <w:keepNext/>
              <w:rPr>
                <w:b/>
                <w:szCs w:val="22"/>
              </w:rPr>
            </w:pPr>
            <w:r w:rsidRPr="00232CE6">
              <w:rPr>
                <w:b/>
                <w:szCs w:val="22"/>
              </w:rPr>
              <w:t>Κύπρος</w:t>
            </w:r>
          </w:p>
          <w:p w14:paraId="47B5F556" w14:textId="77777777" w:rsidR="0034361D" w:rsidRPr="00232CE6" w:rsidRDefault="0034361D" w:rsidP="00841BF2">
            <w:pPr>
              <w:keepNext/>
              <w:rPr>
                <w:szCs w:val="22"/>
              </w:rPr>
            </w:pPr>
            <w:r w:rsidRPr="00232CE6">
              <w:rPr>
                <w:szCs w:val="22"/>
              </w:rPr>
              <w:t>NOVAGEM Limited</w:t>
            </w:r>
          </w:p>
          <w:p w14:paraId="2A91B564" w14:textId="77777777" w:rsidR="0034361D" w:rsidRPr="00232CE6" w:rsidRDefault="0034361D" w:rsidP="00841BF2">
            <w:pPr>
              <w:keepNext/>
              <w:rPr>
                <w:szCs w:val="22"/>
              </w:rPr>
            </w:pPr>
            <w:r w:rsidRPr="00232CE6">
              <w:rPr>
                <w:szCs w:val="22"/>
              </w:rPr>
              <w:t xml:space="preserve">Tηλ: +357 22 </w:t>
            </w:r>
            <w:r w:rsidRPr="00232CE6">
              <w:rPr>
                <w:rFonts w:eastAsia="Batang"/>
                <w:bCs/>
                <w:szCs w:val="22"/>
                <w:lang w:eastAsia="ko-KR"/>
              </w:rPr>
              <w:t>48 38 58</w:t>
            </w:r>
          </w:p>
        </w:tc>
        <w:tc>
          <w:tcPr>
            <w:tcW w:w="4678" w:type="dxa"/>
          </w:tcPr>
          <w:p w14:paraId="32E88C4E" w14:textId="77777777" w:rsidR="0034361D" w:rsidRPr="00232CE6" w:rsidRDefault="0034361D" w:rsidP="00841BF2">
            <w:pPr>
              <w:keepNext/>
              <w:rPr>
                <w:b/>
                <w:szCs w:val="22"/>
              </w:rPr>
            </w:pPr>
            <w:r w:rsidRPr="00232CE6">
              <w:rPr>
                <w:b/>
                <w:szCs w:val="22"/>
              </w:rPr>
              <w:t>Sverige</w:t>
            </w:r>
          </w:p>
          <w:p w14:paraId="1E5B510C" w14:textId="77777777" w:rsidR="0034361D" w:rsidRPr="00232CE6" w:rsidRDefault="0034361D" w:rsidP="00841BF2">
            <w:pPr>
              <w:keepNext/>
              <w:rPr>
                <w:szCs w:val="22"/>
              </w:rPr>
            </w:pPr>
            <w:r w:rsidRPr="00232CE6">
              <w:rPr>
                <w:szCs w:val="22"/>
              </w:rPr>
              <w:t>Bayer AB</w:t>
            </w:r>
          </w:p>
          <w:p w14:paraId="3041027E" w14:textId="77777777" w:rsidR="0034361D" w:rsidRPr="00232CE6" w:rsidRDefault="0034361D" w:rsidP="00841BF2">
            <w:pPr>
              <w:keepNext/>
              <w:rPr>
                <w:szCs w:val="22"/>
              </w:rPr>
            </w:pPr>
            <w:r w:rsidRPr="00232CE6">
              <w:rPr>
                <w:szCs w:val="22"/>
              </w:rPr>
              <w:t>Tel: +46 (0) 8 580 223 00</w:t>
            </w:r>
          </w:p>
        </w:tc>
      </w:tr>
      <w:tr w:rsidR="0034361D" w:rsidRPr="00232CE6" w14:paraId="4FF9B295" w14:textId="77777777" w:rsidTr="008A6655">
        <w:trPr>
          <w:cantSplit/>
        </w:trPr>
        <w:tc>
          <w:tcPr>
            <w:tcW w:w="4678" w:type="dxa"/>
          </w:tcPr>
          <w:p w14:paraId="06D0094D" w14:textId="77777777" w:rsidR="0034361D" w:rsidRPr="00232CE6" w:rsidRDefault="0034361D" w:rsidP="00841BF2">
            <w:pPr>
              <w:keepNext/>
              <w:rPr>
                <w:b/>
                <w:szCs w:val="22"/>
              </w:rPr>
            </w:pPr>
            <w:r w:rsidRPr="00232CE6">
              <w:rPr>
                <w:b/>
                <w:szCs w:val="22"/>
              </w:rPr>
              <w:t>Latvija</w:t>
            </w:r>
          </w:p>
          <w:p w14:paraId="76019660" w14:textId="77777777" w:rsidR="0034361D" w:rsidRPr="00232CE6" w:rsidRDefault="0034361D" w:rsidP="00841BF2">
            <w:pPr>
              <w:keepNext/>
              <w:rPr>
                <w:szCs w:val="22"/>
              </w:rPr>
            </w:pPr>
            <w:r w:rsidRPr="00232CE6">
              <w:rPr>
                <w:szCs w:val="22"/>
              </w:rPr>
              <w:t>SIA Bayer</w:t>
            </w:r>
          </w:p>
          <w:p w14:paraId="35F2E50D" w14:textId="77777777" w:rsidR="0034361D" w:rsidRPr="00232CE6" w:rsidRDefault="0034361D" w:rsidP="00841BF2">
            <w:pPr>
              <w:keepNext/>
              <w:rPr>
                <w:szCs w:val="22"/>
              </w:rPr>
            </w:pPr>
            <w:r w:rsidRPr="00232CE6">
              <w:rPr>
                <w:szCs w:val="22"/>
              </w:rPr>
              <w:t>Tel: +371 67 84 55 63</w:t>
            </w:r>
          </w:p>
        </w:tc>
        <w:tc>
          <w:tcPr>
            <w:tcW w:w="4678" w:type="dxa"/>
          </w:tcPr>
          <w:p w14:paraId="4249E715" w14:textId="7D07DD00" w:rsidR="0034361D" w:rsidRPr="00076B6C" w:rsidDel="00E2349C" w:rsidRDefault="0034361D" w:rsidP="00841BF2">
            <w:pPr>
              <w:keepNext/>
              <w:rPr>
                <w:del w:id="78" w:author="Author"/>
                <w:b/>
                <w:szCs w:val="22"/>
                <w:lang w:val="bg-BG"/>
              </w:rPr>
            </w:pPr>
            <w:del w:id="79" w:author="Author">
              <w:r w:rsidRPr="00232CE6" w:rsidDel="00E2349C">
                <w:rPr>
                  <w:b/>
                  <w:szCs w:val="22"/>
                  <w:lang w:val="en-US"/>
                </w:rPr>
                <w:delText>United Kingdom</w:delText>
              </w:r>
              <w:r w:rsidR="00535CD4" w:rsidDel="00E2349C">
                <w:rPr>
                  <w:b/>
                  <w:szCs w:val="22"/>
                  <w:lang w:val="bg-BG"/>
                </w:rPr>
                <w:delText xml:space="preserve"> </w:delText>
              </w:r>
              <w:r w:rsidR="00535CD4" w:rsidRPr="00535CD4" w:rsidDel="00E2349C">
                <w:rPr>
                  <w:b/>
                  <w:bCs/>
                  <w:szCs w:val="22"/>
                  <w:lang w:val="en-US"/>
                </w:rPr>
                <w:delText>(Northern Ireland)</w:delText>
              </w:r>
            </w:del>
          </w:p>
          <w:p w14:paraId="2BA2B50A" w14:textId="568C636E" w:rsidR="00535CD4" w:rsidRPr="00232CE6" w:rsidDel="00E2349C" w:rsidRDefault="0034361D" w:rsidP="00841BF2">
            <w:pPr>
              <w:keepNext/>
              <w:rPr>
                <w:del w:id="80" w:author="Author"/>
                <w:szCs w:val="22"/>
                <w:lang w:val="en-US"/>
              </w:rPr>
            </w:pPr>
            <w:del w:id="81" w:author="Author">
              <w:r w:rsidRPr="00232CE6" w:rsidDel="00E2349C">
                <w:rPr>
                  <w:szCs w:val="22"/>
                  <w:lang w:val="en-US"/>
                </w:rPr>
                <w:delText xml:space="preserve">Bayer </w:delText>
              </w:r>
              <w:r w:rsidR="00535CD4" w:rsidDel="00E2349C">
                <w:rPr>
                  <w:szCs w:val="22"/>
                  <w:lang w:val="en-US"/>
                </w:rPr>
                <w:delText>AG</w:delText>
              </w:r>
            </w:del>
          </w:p>
          <w:p w14:paraId="460BDBBD" w14:textId="4976BB77" w:rsidR="0034361D" w:rsidRPr="00232CE6" w:rsidRDefault="0034361D" w:rsidP="00841BF2">
            <w:pPr>
              <w:keepNext/>
              <w:rPr>
                <w:szCs w:val="22"/>
                <w:lang w:val="en-US"/>
              </w:rPr>
            </w:pPr>
            <w:del w:id="82" w:author="Author">
              <w:r w:rsidRPr="00232CE6" w:rsidDel="00E2349C">
                <w:rPr>
                  <w:szCs w:val="22"/>
                  <w:lang w:val="en-US"/>
                </w:rPr>
                <w:delText>Tel: +44-(0)</w:delText>
              </w:r>
              <w:r w:rsidRPr="00232CE6" w:rsidDel="00E2349C">
                <w:rPr>
                  <w:bCs/>
                  <w:szCs w:val="22"/>
                  <w:lang w:val="en-US"/>
                </w:rPr>
                <w:delText>118 206 3000</w:delText>
              </w:r>
            </w:del>
          </w:p>
        </w:tc>
      </w:tr>
    </w:tbl>
    <w:p w14:paraId="3944DE90" w14:textId="77777777" w:rsidR="0034361D" w:rsidRPr="00232CE6" w:rsidRDefault="0034361D" w:rsidP="00841BF2">
      <w:pPr>
        <w:rPr>
          <w:szCs w:val="22"/>
          <w:lang w:val="en-US"/>
        </w:rPr>
      </w:pPr>
    </w:p>
    <w:p w14:paraId="221B0B63" w14:textId="77777777" w:rsidR="00145DC3" w:rsidRPr="00232CE6" w:rsidRDefault="00145DC3" w:rsidP="00841BF2">
      <w:pPr>
        <w:rPr>
          <w:b/>
          <w:szCs w:val="22"/>
          <w:lang w:val="bg-BG"/>
        </w:rPr>
      </w:pPr>
      <w:r w:rsidRPr="00232CE6">
        <w:rPr>
          <w:b/>
          <w:noProof/>
          <w:szCs w:val="22"/>
          <w:lang w:val="bg-BG"/>
        </w:rPr>
        <w:t>Дата на последно преразглеждане на листовката</w:t>
      </w:r>
    </w:p>
    <w:p w14:paraId="02909CFA" w14:textId="77777777" w:rsidR="00145DC3" w:rsidRPr="00232CE6" w:rsidRDefault="00145DC3" w:rsidP="00841BF2">
      <w:pPr>
        <w:rPr>
          <w:szCs w:val="22"/>
          <w:lang w:val="bg-BG"/>
        </w:rPr>
      </w:pPr>
    </w:p>
    <w:p w14:paraId="00E2C54B" w14:textId="1BECB4B2" w:rsidR="00145DC3" w:rsidRPr="00232CE6" w:rsidRDefault="00145DC3" w:rsidP="00841BF2">
      <w:pPr>
        <w:rPr>
          <w:noProof/>
          <w:szCs w:val="22"/>
          <w:lang w:val="bg-BG"/>
        </w:rPr>
      </w:pPr>
      <w:r w:rsidRPr="00232CE6">
        <w:rPr>
          <w:noProof/>
          <w:szCs w:val="22"/>
          <w:lang w:val="bg-BG"/>
        </w:rPr>
        <w:t xml:space="preserve">Подробна информация за това лекарство е предоставена на уебсайта на Европейската агенция по лекарствата </w:t>
      </w:r>
      <w:ins w:id="83" w:author="Author">
        <w:r w:rsidR="003C5A83">
          <w:rPr>
            <w:noProof/>
            <w:szCs w:val="22"/>
            <w:lang w:val="bg-BG"/>
          </w:rPr>
          <w:fldChar w:fldCharType="begin"/>
        </w:r>
        <w:r w:rsidR="003C5A83">
          <w:rPr>
            <w:noProof/>
            <w:szCs w:val="22"/>
            <w:lang w:val="bg-BG"/>
          </w:rPr>
          <w:instrText>HYPERLINK "</w:instrText>
        </w:r>
      </w:ins>
      <w:r w:rsidR="003C5A83" w:rsidRPr="001352A2">
        <w:rPr>
          <w:rPrChange w:id="84" w:author="Author">
            <w:rPr>
              <w:rStyle w:val="Hyperlink"/>
              <w:noProof/>
              <w:color w:val="auto"/>
              <w:szCs w:val="22"/>
              <w:lang w:val="bg-BG"/>
            </w:rPr>
          </w:rPrChange>
        </w:rPr>
        <w:instrText>http</w:instrText>
      </w:r>
      <w:ins w:id="85" w:author="Author">
        <w:r w:rsidR="003C5A83" w:rsidRPr="001352A2">
          <w:rPr>
            <w:rPrChange w:id="86" w:author="Author">
              <w:rPr>
                <w:rStyle w:val="Hyperlink"/>
                <w:noProof/>
                <w:color w:val="auto"/>
                <w:szCs w:val="22"/>
                <w:lang w:val="en-US"/>
              </w:rPr>
            </w:rPrChange>
          </w:rPr>
          <w:instrText>s</w:instrText>
        </w:r>
      </w:ins>
      <w:r w:rsidR="003C5A83" w:rsidRPr="001352A2">
        <w:rPr>
          <w:rPrChange w:id="87" w:author="Author">
            <w:rPr>
              <w:rStyle w:val="Hyperlink"/>
              <w:noProof/>
              <w:color w:val="auto"/>
              <w:szCs w:val="22"/>
              <w:lang w:val="bg-BG"/>
            </w:rPr>
          </w:rPrChange>
        </w:rPr>
        <w:instrText>://www.ema.europa.eu</w:instrText>
      </w:r>
      <w:ins w:id="88" w:author="Author">
        <w:r w:rsidR="003C5A83">
          <w:rPr>
            <w:noProof/>
            <w:szCs w:val="22"/>
            <w:lang w:val="bg-BG"/>
          </w:rPr>
          <w:instrText>"</w:instrText>
        </w:r>
        <w:r w:rsidR="003C5A83">
          <w:rPr>
            <w:noProof/>
            <w:szCs w:val="22"/>
            <w:lang w:val="bg-BG"/>
          </w:rPr>
        </w:r>
        <w:r w:rsidR="003C5A83">
          <w:rPr>
            <w:noProof/>
            <w:szCs w:val="22"/>
            <w:lang w:val="bg-BG"/>
          </w:rPr>
          <w:fldChar w:fldCharType="separate"/>
        </w:r>
      </w:ins>
      <w:r w:rsidR="003C5A83" w:rsidRPr="001352A2">
        <w:rPr>
          <w:rStyle w:val="Hyperlink"/>
          <w:noProof/>
          <w:szCs w:val="22"/>
          <w:lang w:val="bg-BG"/>
          <w:rPrChange w:id="89" w:author="Author">
            <w:rPr>
              <w:rStyle w:val="Hyperlink"/>
              <w:noProof/>
              <w:color w:val="auto"/>
              <w:szCs w:val="22"/>
              <w:lang w:val="bg-BG"/>
            </w:rPr>
          </w:rPrChange>
        </w:rPr>
        <w:t>http</w:t>
      </w:r>
      <w:ins w:id="90" w:author="Author">
        <w:r w:rsidR="003C5A83" w:rsidRPr="001352A2">
          <w:rPr>
            <w:rStyle w:val="Hyperlink"/>
            <w:noProof/>
            <w:szCs w:val="22"/>
            <w:lang w:val="en-US"/>
            <w:rPrChange w:id="91" w:author="Author">
              <w:rPr>
                <w:rStyle w:val="Hyperlink"/>
                <w:noProof/>
                <w:color w:val="auto"/>
                <w:szCs w:val="22"/>
                <w:lang w:val="en-US"/>
              </w:rPr>
            </w:rPrChange>
          </w:rPr>
          <w:t>s</w:t>
        </w:r>
      </w:ins>
      <w:r w:rsidR="003C5A83" w:rsidRPr="001352A2">
        <w:rPr>
          <w:rStyle w:val="Hyperlink"/>
          <w:noProof/>
          <w:szCs w:val="22"/>
          <w:lang w:val="bg-BG"/>
          <w:rPrChange w:id="92" w:author="Author">
            <w:rPr>
              <w:rStyle w:val="Hyperlink"/>
              <w:noProof/>
              <w:color w:val="auto"/>
              <w:szCs w:val="22"/>
              <w:lang w:val="bg-BG"/>
            </w:rPr>
          </w:rPrChange>
        </w:rPr>
        <w:t>://www.ema.europa.eu</w:t>
      </w:r>
      <w:ins w:id="93" w:author="Author">
        <w:r w:rsidR="003C5A83">
          <w:rPr>
            <w:noProof/>
            <w:szCs w:val="22"/>
            <w:lang w:val="bg-BG"/>
          </w:rPr>
          <w:fldChar w:fldCharType="end"/>
        </w:r>
      </w:ins>
      <w:r w:rsidRPr="00232CE6">
        <w:rPr>
          <w:noProof/>
          <w:szCs w:val="22"/>
          <w:lang w:val="bg-BG"/>
        </w:rPr>
        <w:t>.</w:t>
      </w:r>
    </w:p>
    <w:p w14:paraId="16B770A5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  <w:r w:rsidRPr="00232CE6">
        <w:rPr>
          <w:szCs w:val="22"/>
          <w:lang w:val="bg-BG"/>
        </w:rPr>
        <w:lastRenderedPageBreak/>
        <w:t>---------------------------------------------------------------------------------------------</w:t>
      </w:r>
      <w:r w:rsidR="00250292" w:rsidRPr="00232CE6">
        <w:rPr>
          <w:szCs w:val="22"/>
          <w:lang w:val="bg-BG"/>
        </w:rPr>
        <w:t>------------------------</w:t>
      </w:r>
    </w:p>
    <w:p w14:paraId="16691C5D" w14:textId="77777777" w:rsidR="00145DC3" w:rsidRPr="00232CE6" w:rsidRDefault="00145DC3" w:rsidP="00841BF2">
      <w:pPr>
        <w:keepNext/>
        <w:keepLines/>
        <w:rPr>
          <w:szCs w:val="22"/>
          <w:lang w:val="bg-BG"/>
        </w:rPr>
      </w:pPr>
    </w:p>
    <w:p w14:paraId="5971EBDD" w14:textId="77777777" w:rsidR="00145DC3" w:rsidRPr="00232CE6" w:rsidRDefault="00145DC3" w:rsidP="00D72437">
      <w:pPr>
        <w:keepNext/>
        <w:outlineLvl w:val="2"/>
        <w:rPr>
          <w:b/>
          <w:szCs w:val="22"/>
          <w:lang w:val="bg-BG"/>
        </w:rPr>
      </w:pPr>
      <w:r w:rsidRPr="00232CE6">
        <w:rPr>
          <w:b/>
          <w:szCs w:val="22"/>
          <w:lang w:val="bg-BG"/>
        </w:rPr>
        <w:t>Подробни инструкции за разтваряне и приложение на Kovaltry</w:t>
      </w:r>
    </w:p>
    <w:p w14:paraId="027265A5" w14:textId="77777777" w:rsidR="00717A76" w:rsidRPr="00232CE6" w:rsidRDefault="00717A76" w:rsidP="00841BF2">
      <w:pPr>
        <w:keepNext/>
        <w:rPr>
          <w:szCs w:val="22"/>
          <w:lang w:val="bg-BG"/>
        </w:rPr>
      </w:pPr>
      <w:r w:rsidRPr="00232CE6">
        <w:rPr>
          <w:szCs w:val="22"/>
          <w:lang w:val="bg-BG"/>
        </w:rPr>
        <w:t>Ще Ви трябват тампони със спирт,</w:t>
      </w:r>
      <w:r w:rsidR="007C10D9" w:rsidRPr="00232CE6">
        <w:rPr>
          <w:szCs w:val="22"/>
          <w:lang w:val="bg-BG"/>
        </w:rPr>
        <w:t xml:space="preserve"> марлени компреси,</w:t>
      </w:r>
      <w:r w:rsidRPr="00232CE6">
        <w:rPr>
          <w:szCs w:val="22"/>
          <w:lang w:val="bg-BG"/>
        </w:rPr>
        <w:t xml:space="preserve"> лепенки</w:t>
      </w:r>
      <w:r w:rsidR="007C10D9" w:rsidRPr="00232CE6">
        <w:rPr>
          <w:szCs w:val="22"/>
          <w:lang w:val="bg-BG"/>
        </w:rPr>
        <w:t xml:space="preserve"> и турникет</w:t>
      </w:r>
      <w:r w:rsidRPr="00232CE6">
        <w:rPr>
          <w:szCs w:val="22"/>
          <w:lang w:val="bg-BG"/>
        </w:rPr>
        <w:t>. Тези елементи не са включени в опаковката Kovaltry.</w:t>
      </w:r>
    </w:p>
    <w:p w14:paraId="79B22741" w14:textId="77777777" w:rsidR="00717A76" w:rsidRPr="00232CE6" w:rsidRDefault="00717A76" w:rsidP="00841BF2">
      <w:pPr>
        <w:keepNext/>
        <w:rPr>
          <w:b/>
          <w:szCs w:val="22"/>
          <w:lang w:val="bg-BG"/>
        </w:rPr>
      </w:pPr>
    </w:p>
    <w:p w14:paraId="4298F149" w14:textId="77777777" w:rsidR="00145DC3" w:rsidRPr="00232CE6" w:rsidRDefault="00145DC3" w:rsidP="00841BF2">
      <w:pPr>
        <w:keepNext/>
        <w:rPr>
          <w:szCs w:val="22"/>
          <w:lang w:val="bg-BG"/>
        </w:rPr>
      </w:pP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6"/>
        <w:gridCol w:w="1656"/>
      </w:tblGrid>
      <w:tr w:rsidR="00145DC3" w:rsidRPr="00977ABE" w14:paraId="6AB6DCEB" w14:textId="77777777" w:rsidTr="001716D6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006D5411" w14:textId="77777777" w:rsidR="00145DC3" w:rsidRPr="00232CE6" w:rsidRDefault="00145DC3" w:rsidP="00841BF2">
            <w:pPr>
              <w:keepNext/>
              <w:keepLines/>
              <w:ind w:left="567" w:hanging="567"/>
              <w:rPr>
                <w:rFonts w:eastAsia="Calibri"/>
                <w:snapToGrid w:val="0"/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1.</w:t>
            </w:r>
            <w:r w:rsidRPr="00232CE6">
              <w:rPr>
                <w:szCs w:val="22"/>
                <w:lang w:val="bg-BG"/>
              </w:rPr>
              <w:tab/>
              <w:t>Измийте ръцете си грижливо със сапун и топла вода.</w:t>
            </w:r>
          </w:p>
          <w:p w14:paraId="7D3EBBC8" w14:textId="77777777" w:rsidR="00145DC3" w:rsidRPr="00232CE6" w:rsidRDefault="00145DC3" w:rsidP="00841BF2">
            <w:pPr>
              <w:rPr>
                <w:rFonts w:eastAsia="Calibri"/>
                <w:szCs w:val="22"/>
                <w:lang w:val="bg-BG"/>
              </w:rPr>
            </w:pPr>
          </w:p>
        </w:tc>
      </w:tr>
      <w:tr w:rsidR="00145DC3" w:rsidRPr="00977ABE" w14:paraId="1E540259" w14:textId="77777777" w:rsidTr="001716D6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04461318" w14:textId="77777777" w:rsidR="00145DC3" w:rsidRPr="00232CE6" w:rsidRDefault="00145DC3" w:rsidP="00841BF2">
            <w:pPr>
              <w:ind w:left="567" w:hanging="567"/>
              <w:rPr>
                <w:rFonts w:eastAsia="Calibri"/>
                <w:snapToGrid w:val="0"/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2.</w:t>
            </w:r>
            <w:r w:rsidRPr="00232CE6">
              <w:rPr>
                <w:szCs w:val="22"/>
                <w:lang w:val="bg-BG"/>
              </w:rPr>
              <w:tab/>
            </w:r>
            <w:r w:rsidR="00EB305A">
              <w:rPr>
                <w:szCs w:val="22"/>
                <w:lang w:val="bg-BG"/>
              </w:rPr>
              <w:t>Зад</w:t>
            </w:r>
            <w:r w:rsidR="007C10D9" w:rsidRPr="00232CE6">
              <w:rPr>
                <w:szCs w:val="22"/>
                <w:lang w:val="bg-BG"/>
              </w:rPr>
              <w:t>ръжте</w:t>
            </w:r>
            <w:r w:rsidRPr="00232CE6">
              <w:rPr>
                <w:szCs w:val="22"/>
                <w:lang w:val="bg-BG"/>
              </w:rPr>
              <w:t xml:space="preserve"> затворен</w:t>
            </w:r>
            <w:r w:rsidR="00626D58" w:rsidRPr="00232CE6">
              <w:rPr>
                <w:szCs w:val="22"/>
                <w:lang w:val="bg-BG"/>
              </w:rPr>
              <w:t>ия</w:t>
            </w:r>
            <w:r w:rsidRPr="00232CE6">
              <w:rPr>
                <w:szCs w:val="22"/>
                <w:lang w:val="bg-BG"/>
              </w:rPr>
              <w:t xml:space="preserve"> флакон</w:t>
            </w:r>
            <w:r w:rsidR="00626D58" w:rsidRPr="00232CE6">
              <w:rPr>
                <w:szCs w:val="22"/>
                <w:lang w:val="bg-BG"/>
              </w:rPr>
              <w:t xml:space="preserve"> </w:t>
            </w:r>
            <w:r w:rsidRPr="00232CE6">
              <w:rPr>
                <w:szCs w:val="22"/>
                <w:lang w:val="bg-BG"/>
              </w:rPr>
              <w:t>и спринцовка</w:t>
            </w:r>
            <w:r w:rsidR="00EB305A">
              <w:rPr>
                <w:szCs w:val="22"/>
                <w:lang w:val="bg-BG"/>
              </w:rPr>
              <w:t>та</w:t>
            </w:r>
            <w:r w:rsidRPr="00232CE6">
              <w:rPr>
                <w:szCs w:val="22"/>
                <w:lang w:val="bg-BG"/>
              </w:rPr>
              <w:t xml:space="preserve"> в ръце</w:t>
            </w:r>
            <w:r w:rsidR="00626D58" w:rsidRPr="00232CE6">
              <w:rPr>
                <w:szCs w:val="22"/>
                <w:lang w:val="bg-BG"/>
              </w:rPr>
              <w:t>те си, за да ги затоплите</w:t>
            </w:r>
            <w:r w:rsidRPr="00232CE6">
              <w:rPr>
                <w:szCs w:val="22"/>
                <w:lang w:val="bg-BG"/>
              </w:rPr>
              <w:t xml:space="preserve"> до комфортна температура (да не превишава 37 °C).</w:t>
            </w:r>
          </w:p>
          <w:p w14:paraId="0F572C87" w14:textId="77777777" w:rsidR="00145DC3" w:rsidRPr="00232CE6" w:rsidRDefault="00145DC3" w:rsidP="00841BF2">
            <w:pPr>
              <w:rPr>
                <w:rFonts w:eastAsia="Calibri"/>
                <w:szCs w:val="22"/>
                <w:lang w:val="bg-BG"/>
              </w:rPr>
            </w:pPr>
          </w:p>
        </w:tc>
      </w:tr>
      <w:tr w:rsidR="00145DC3" w:rsidRPr="00232CE6" w14:paraId="6D1DCF9E" w14:textId="77777777" w:rsidTr="001716D6">
        <w:trPr>
          <w:cantSplit/>
        </w:trPr>
        <w:tc>
          <w:tcPr>
            <w:tcW w:w="7556" w:type="dxa"/>
            <w:shd w:val="clear" w:color="auto" w:fill="auto"/>
          </w:tcPr>
          <w:p w14:paraId="17EAD8DE" w14:textId="77777777" w:rsidR="00145DC3" w:rsidRPr="00232CE6" w:rsidRDefault="00145DC3" w:rsidP="00841BF2">
            <w:pPr>
              <w:keepNext/>
              <w:keepLines/>
              <w:ind w:left="567" w:hanging="567"/>
              <w:rPr>
                <w:rFonts w:eastAsia="Calibri"/>
                <w:snapToGrid w:val="0"/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3.</w:t>
            </w:r>
            <w:r w:rsidRPr="00232CE6">
              <w:rPr>
                <w:szCs w:val="22"/>
                <w:lang w:val="bg-BG"/>
              </w:rPr>
              <w:tab/>
            </w:r>
            <w:r w:rsidR="00C44CCB" w:rsidRPr="00232CE6">
              <w:rPr>
                <w:szCs w:val="22"/>
                <w:lang w:val="bg-BG"/>
              </w:rPr>
              <w:t xml:space="preserve">Отстранете </w:t>
            </w:r>
            <w:r w:rsidRPr="00232CE6">
              <w:rPr>
                <w:szCs w:val="22"/>
                <w:lang w:val="bg-BG"/>
              </w:rPr>
              <w:t>предпазното капаче от флакона </w:t>
            </w:r>
            <w:r w:rsidRPr="00232CE6">
              <w:rPr>
                <w:b/>
                <w:bCs/>
                <w:szCs w:val="22"/>
                <w:lang w:val="bg-BG"/>
              </w:rPr>
              <w:t>(А)</w:t>
            </w:r>
            <w:r w:rsidR="00626D58" w:rsidRPr="00232CE6">
              <w:rPr>
                <w:b/>
                <w:bCs/>
                <w:szCs w:val="22"/>
                <w:lang w:val="bg-BG"/>
              </w:rPr>
              <w:t>.</w:t>
            </w:r>
            <w:r w:rsidR="00CC4504" w:rsidRPr="00232CE6">
              <w:rPr>
                <w:szCs w:val="22"/>
                <w:lang w:val="bg-BG"/>
              </w:rPr>
              <w:t xml:space="preserve"> </w:t>
            </w:r>
            <w:r w:rsidR="00626D58" w:rsidRPr="00232CE6">
              <w:rPr>
                <w:szCs w:val="22"/>
                <w:lang w:val="bg-BG"/>
              </w:rPr>
              <w:t>И</w:t>
            </w:r>
            <w:r w:rsidR="00CC4504" w:rsidRPr="00232CE6">
              <w:rPr>
                <w:szCs w:val="22"/>
                <w:lang w:val="bg-BG"/>
              </w:rPr>
              <w:t xml:space="preserve">збършете </w:t>
            </w:r>
            <w:r w:rsidR="00CC4504" w:rsidRPr="00232CE6">
              <w:rPr>
                <w:rFonts w:eastAsia="Calibri"/>
                <w:szCs w:val="22"/>
                <w:lang w:val="bg-BG"/>
              </w:rPr>
              <w:t xml:space="preserve">гумената </w:t>
            </w:r>
            <w:r w:rsidR="00626D58" w:rsidRPr="00232CE6">
              <w:rPr>
                <w:rFonts w:eastAsia="Calibri"/>
                <w:szCs w:val="22"/>
                <w:lang w:val="bg-BG"/>
              </w:rPr>
              <w:t xml:space="preserve">запушалка </w:t>
            </w:r>
            <w:r w:rsidR="00CC4504" w:rsidRPr="00232CE6">
              <w:rPr>
                <w:rFonts w:eastAsia="Calibri"/>
                <w:szCs w:val="22"/>
                <w:lang w:val="bg-BG"/>
              </w:rPr>
              <w:t xml:space="preserve">на флакона </w:t>
            </w:r>
            <w:r w:rsidR="00CC4504" w:rsidRPr="00232CE6">
              <w:rPr>
                <w:szCs w:val="22"/>
                <w:lang w:val="bg-BG"/>
              </w:rPr>
              <w:t>с тампон със спирт</w:t>
            </w:r>
            <w:r w:rsidR="003A0791" w:rsidRPr="00232CE6">
              <w:rPr>
                <w:szCs w:val="22"/>
                <w:lang w:val="bg-BG"/>
              </w:rPr>
              <w:t>,</w:t>
            </w:r>
            <w:r w:rsidR="00CC4504" w:rsidRPr="00232CE6">
              <w:rPr>
                <w:rFonts w:eastAsia="Calibri"/>
                <w:szCs w:val="22"/>
                <w:lang w:val="bg-BG"/>
              </w:rPr>
              <w:t xml:space="preserve"> и оставете </w:t>
            </w:r>
            <w:r w:rsidR="00626D58" w:rsidRPr="00232CE6">
              <w:rPr>
                <w:rFonts w:eastAsia="Calibri"/>
                <w:szCs w:val="22"/>
                <w:lang w:val="bg-BG"/>
              </w:rPr>
              <w:t>запушалка</w:t>
            </w:r>
            <w:r w:rsidR="00177125" w:rsidRPr="00232CE6">
              <w:rPr>
                <w:rFonts w:eastAsia="Calibri"/>
                <w:szCs w:val="22"/>
                <w:lang w:val="bg-BG"/>
              </w:rPr>
              <w:t>та</w:t>
            </w:r>
            <w:r w:rsidR="00626D58" w:rsidRPr="00232CE6">
              <w:rPr>
                <w:rFonts w:eastAsia="Calibri"/>
                <w:szCs w:val="22"/>
                <w:lang w:val="bg-BG"/>
              </w:rPr>
              <w:t xml:space="preserve"> </w:t>
            </w:r>
            <w:r w:rsidR="00CC4504" w:rsidRPr="00232CE6">
              <w:rPr>
                <w:rFonts w:eastAsia="Calibri"/>
                <w:szCs w:val="22"/>
                <w:lang w:val="bg-BG"/>
              </w:rPr>
              <w:t>да изсъхне</w:t>
            </w:r>
            <w:r w:rsidR="00626D58" w:rsidRPr="00232CE6">
              <w:rPr>
                <w:rFonts w:eastAsia="Calibri"/>
                <w:szCs w:val="22"/>
                <w:lang w:val="bg-BG"/>
              </w:rPr>
              <w:t>,</w:t>
            </w:r>
            <w:r w:rsidR="00CC4504" w:rsidRPr="00232CE6">
              <w:rPr>
                <w:rFonts w:eastAsia="Calibri"/>
                <w:szCs w:val="22"/>
                <w:lang w:val="bg-BG"/>
              </w:rPr>
              <w:t xml:space="preserve"> преди да го използвате</w:t>
            </w:r>
            <w:r w:rsidRPr="00232CE6">
              <w:rPr>
                <w:szCs w:val="22"/>
                <w:lang w:val="bg-BG"/>
              </w:rPr>
              <w:t>.</w:t>
            </w:r>
          </w:p>
          <w:p w14:paraId="278E6988" w14:textId="77777777" w:rsidR="00145DC3" w:rsidRPr="00232CE6" w:rsidRDefault="00145DC3" w:rsidP="00841BF2">
            <w:pPr>
              <w:ind w:left="176"/>
              <w:rPr>
                <w:rFonts w:eastAsia="Calibri"/>
                <w:szCs w:val="22"/>
                <w:lang w:val="bg-BG"/>
              </w:rPr>
            </w:pPr>
          </w:p>
        </w:tc>
        <w:tc>
          <w:tcPr>
            <w:tcW w:w="1656" w:type="dxa"/>
            <w:shd w:val="clear" w:color="auto" w:fill="auto"/>
          </w:tcPr>
          <w:p w14:paraId="1D7358AE" w14:textId="77777777" w:rsidR="00145DC3" w:rsidRPr="00232CE6" w:rsidRDefault="00A644E9" w:rsidP="00841BF2">
            <w:pPr>
              <w:rPr>
                <w:rFonts w:eastAsia="Calibri"/>
                <w:szCs w:val="22"/>
                <w:lang w:val="bg-BG"/>
              </w:rPr>
            </w:pPr>
            <w:r w:rsidRPr="00232CE6">
              <w:rPr>
                <w:rFonts w:eastAsia="Calibri"/>
                <w:noProof/>
                <w:szCs w:val="22"/>
                <w:lang w:val="bg-BG" w:eastAsia="bg-BG"/>
              </w:rPr>
              <w:drawing>
                <wp:inline distT="0" distB="0" distL="0" distR="0" wp14:anchorId="44223D20" wp14:editId="708FDD26">
                  <wp:extent cx="893445" cy="914400"/>
                  <wp:effectExtent l="0" t="0" r="0" b="0"/>
                  <wp:docPr id="1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DC3" w:rsidRPr="00232CE6" w14:paraId="3553EDC8" w14:textId="77777777" w:rsidTr="001716D6">
        <w:trPr>
          <w:cantSplit/>
        </w:trPr>
        <w:tc>
          <w:tcPr>
            <w:tcW w:w="7556" w:type="dxa"/>
            <w:shd w:val="clear" w:color="auto" w:fill="auto"/>
          </w:tcPr>
          <w:p w14:paraId="2BB2DA62" w14:textId="77777777" w:rsidR="00145DC3" w:rsidRPr="00232CE6" w:rsidRDefault="00145DC3" w:rsidP="00841BF2">
            <w:pPr>
              <w:ind w:left="567" w:hanging="567"/>
              <w:rPr>
                <w:rFonts w:eastAsia="Calibri"/>
                <w:snapToGrid w:val="0"/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4.</w:t>
            </w:r>
            <w:r w:rsidRPr="00232CE6">
              <w:rPr>
                <w:szCs w:val="22"/>
                <w:lang w:val="bg-BG"/>
              </w:rPr>
              <w:tab/>
              <w:t xml:space="preserve">Поставете </w:t>
            </w:r>
            <w:r w:rsidRPr="00232CE6">
              <w:rPr>
                <w:b/>
                <w:szCs w:val="22"/>
                <w:lang w:val="bg-BG"/>
              </w:rPr>
              <w:t xml:space="preserve">флакона с </w:t>
            </w:r>
            <w:r w:rsidR="00626D58" w:rsidRPr="00232CE6">
              <w:rPr>
                <w:b/>
                <w:szCs w:val="22"/>
                <w:lang w:val="bg-BG"/>
              </w:rPr>
              <w:t xml:space="preserve">праха </w:t>
            </w:r>
            <w:r w:rsidRPr="00232CE6">
              <w:rPr>
                <w:szCs w:val="22"/>
                <w:lang w:val="bg-BG"/>
              </w:rPr>
              <w:t xml:space="preserve">на </w:t>
            </w:r>
            <w:r w:rsidR="003A0791" w:rsidRPr="00232CE6">
              <w:rPr>
                <w:szCs w:val="22"/>
                <w:lang w:val="bg-BG"/>
              </w:rPr>
              <w:t>твърда</w:t>
            </w:r>
            <w:r w:rsidRPr="00232CE6">
              <w:rPr>
                <w:szCs w:val="22"/>
                <w:lang w:val="bg-BG"/>
              </w:rPr>
              <w:t>, нехлъзгава повърхност. Отлепете хартиен</w:t>
            </w:r>
            <w:r w:rsidR="00177125" w:rsidRPr="00232CE6">
              <w:rPr>
                <w:szCs w:val="22"/>
                <w:lang w:val="bg-BG"/>
              </w:rPr>
              <w:t>ото</w:t>
            </w:r>
            <w:r w:rsidRPr="00232CE6">
              <w:rPr>
                <w:szCs w:val="22"/>
                <w:lang w:val="bg-BG"/>
              </w:rPr>
              <w:t xml:space="preserve"> </w:t>
            </w:r>
            <w:r w:rsidR="00177125" w:rsidRPr="00232CE6">
              <w:rPr>
                <w:szCs w:val="22"/>
                <w:lang w:val="bg-BG"/>
              </w:rPr>
              <w:t xml:space="preserve">покритие </w:t>
            </w:r>
            <w:r w:rsidRPr="00232CE6">
              <w:rPr>
                <w:szCs w:val="22"/>
                <w:lang w:val="bg-BG"/>
              </w:rPr>
              <w:t>на пластмасов</w:t>
            </w:r>
            <w:r w:rsidR="002646E2" w:rsidRPr="00232CE6">
              <w:rPr>
                <w:szCs w:val="22"/>
                <w:lang w:val="bg-BG"/>
              </w:rPr>
              <w:t>ото</w:t>
            </w:r>
            <w:r w:rsidRPr="00232CE6">
              <w:rPr>
                <w:szCs w:val="22"/>
                <w:lang w:val="bg-BG"/>
              </w:rPr>
              <w:t xml:space="preserve"> </w:t>
            </w:r>
            <w:r w:rsidR="002646E2" w:rsidRPr="00232CE6">
              <w:rPr>
                <w:szCs w:val="22"/>
                <w:lang w:val="bg-BG"/>
              </w:rPr>
              <w:t xml:space="preserve">гнездо </w:t>
            </w:r>
            <w:r w:rsidRPr="00232CE6">
              <w:rPr>
                <w:szCs w:val="22"/>
                <w:lang w:val="bg-BG"/>
              </w:rPr>
              <w:t xml:space="preserve">на адаптера за флакон. </w:t>
            </w:r>
            <w:r w:rsidRPr="00232CE6">
              <w:rPr>
                <w:b/>
                <w:szCs w:val="22"/>
                <w:lang w:val="bg-BG"/>
              </w:rPr>
              <w:t>Не изваждайте</w:t>
            </w:r>
            <w:r w:rsidRPr="00232CE6">
              <w:rPr>
                <w:szCs w:val="22"/>
                <w:lang w:val="bg-BG"/>
              </w:rPr>
              <w:t xml:space="preserve"> адаптера от пластмасов</w:t>
            </w:r>
            <w:r w:rsidR="002646E2" w:rsidRPr="00232CE6">
              <w:rPr>
                <w:szCs w:val="22"/>
                <w:lang w:val="bg-BG"/>
              </w:rPr>
              <w:t>ото</w:t>
            </w:r>
            <w:r w:rsidRPr="00232CE6">
              <w:rPr>
                <w:szCs w:val="22"/>
                <w:lang w:val="bg-BG"/>
              </w:rPr>
              <w:t xml:space="preserve"> </w:t>
            </w:r>
            <w:r w:rsidR="002646E2" w:rsidRPr="00232CE6">
              <w:rPr>
                <w:szCs w:val="22"/>
                <w:lang w:val="bg-BG"/>
              </w:rPr>
              <w:t>гнездо</w:t>
            </w:r>
            <w:r w:rsidRPr="00232CE6">
              <w:rPr>
                <w:szCs w:val="22"/>
                <w:lang w:val="bg-BG"/>
              </w:rPr>
              <w:t xml:space="preserve">. Като държите </w:t>
            </w:r>
            <w:r w:rsidR="002646E2" w:rsidRPr="00232CE6">
              <w:rPr>
                <w:szCs w:val="22"/>
                <w:lang w:val="bg-BG"/>
              </w:rPr>
              <w:t xml:space="preserve">гнездото </w:t>
            </w:r>
            <w:r w:rsidRPr="00232CE6">
              <w:rPr>
                <w:szCs w:val="22"/>
                <w:lang w:val="bg-BG"/>
              </w:rPr>
              <w:t>на адапт</w:t>
            </w:r>
            <w:r w:rsidR="00A71FEA" w:rsidRPr="00232CE6">
              <w:rPr>
                <w:szCs w:val="22"/>
                <w:lang w:val="bg-BG"/>
              </w:rPr>
              <w:t>е</w:t>
            </w:r>
            <w:r w:rsidRPr="00232CE6">
              <w:rPr>
                <w:szCs w:val="22"/>
                <w:lang w:val="bg-BG"/>
              </w:rPr>
              <w:t>ра</w:t>
            </w:r>
            <w:r w:rsidR="003A0791" w:rsidRPr="00232CE6">
              <w:rPr>
                <w:szCs w:val="22"/>
                <w:lang w:val="bg-BG"/>
              </w:rPr>
              <w:t>,</w:t>
            </w:r>
            <w:r w:rsidRPr="00232CE6">
              <w:rPr>
                <w:szCs w:val="22"/>
                <w:lang w:val="bg-BG"/>
              </w:rPr>
              <w:t xml:space="preserve"> поставете </w:t>
            </w:r>
            <w:r w:rsidR="002646E2" w:rsidRPr="00232CE6">
              <w:rPr>
                <w:szCs w:val="22"/>
                <w:lang w:val="bg-BG"/>
              </w:rPr>
              <w:t xml:space="preserve">го върху </w:t>
            </w:r>
            <w:r w:rsidRPr="00232CE6">
              <w:rPr>
                <w:szCs w:val="22"/>
                <w:lang w:val="bg-BG"/>
              </w:rPr>
              <w:t xml:space="preserve">флакона с </w:t>
            </w:r>
            <w:r w:rsidR="003D15B5">
              <w:rPr>
                <w:szCs w:val="22"/>
                <w:lang w:val="bg-BG"/>
              </w:rPr>
              <w:t>прах</w:t>
            </w:r>
            <w:r w:rsidR="003D15B5" w:rsidRPr="00232CE6">
              <w:rPr>
                <w:szCs w:val="22"/>
                <w:lang w:val="bg-BG"/>
              </w:rPr>
              <w:t xml:space="preserve"> </w:t>
            </w:r>
            <w:r w:rsidRPr="00232CE6">
              <w:rPr>
                <w:szCs w:val="22"/>
                <w:lang w:val="bg-BG"/>
              </w:rPr>
              <w:t>и силно натиснете надолу </w:t>
            </w:r>
            <w:r w:rsidRPr="00232CE6">
              <w:rPr>
                <w:b/>
                <w:szCs w:val="22"/>
                <w:lang w:val="bg-BG"/>
              </w:rPr>
              <w:t>(B)</w:t>
            </w:r>
            <w:r w:rsidRPr="00232CE6">
              <w:rPr>
                <w:szCs w:val="22"/>
                <w:lang w:val="bg-BG"/>
              </w:rPr>
              <w:t xml:space="preserve">. Адаптерът ще щракне върху капачката на флакона. </w:t>
            </w:r>
            <w:r w:rsidRPr="00232CE6">
              <w:rPr>
                <w:b/>
                <w:szCs w:val="22"/>
                <w:lang w:val="bg-BG"/>
              </w:rPr>
              <w:t>Не</w:t>
            </w:r>
            <w:r w:rsidRPr="00232CE6">
              <w:rPr>
                <w:szCs w:val="22"/>
                <w:lang w:val="bg-BG"/>
              </w:rPr>
              <w:t xml:space="preserve"> </w:t>
            </w:r>
            <w:r w:rsidRPr="00232CE6">
              <w:rPr>
                <w:b/>
                <w:szCs w:val="22"/>
                <w:lang w:val="bg-BG"/>
              </w:rPr>
              <w:t>отстранявайте</w:t>
            </w:r>
            <w:r w:rsidR="000F308F" w:rsidRPr="00232CE6">
              <w:rPr>
                <w:szCs w:val="22"/>
                <w:lang w:val="bg-BG"/>
              </w:rPr>
              <w:t xml:space="preserve"> </w:t>
            </w:r>
            <w:r w:rsidR="002646E2" w:rsidRPr="00232CE6">
              <w:rPr>
                <w:szCs w:val="22"/>
                <w:lang w:val="bg-BG"/>
              </w:rPr>
              <w:t xml:space="preserve">гнездото </w:t>
            </w:r>
            <w:r w:rsidR="000F308F" w:rsidRPr="00232CE6">
              <w:rPr>
                <w:szCs w:val="22"/>
                <w:lang w:val="bg-BG"/>
              </w:rPr>
              <w:t>на</w:t>
            </w:r>
            <w:r w:rsidRPr="00232CE6">
              <w:rPr>
                <w:szCs w:val="22"/>
                <w:lang w:val="bg-BG"/>
              </w:rPr>
              <w:t xml:space="preserve"> адаптера към този момент.</w:t>
            </w:r>
          </w:p>
          <w:p w14:paraId="0770B05B" w14:textId="77777777" w:rsidR="00145DC3" w:rsidRPr="00232CE6" w:rsidRDefault="00145DC3" w:rsidP="00841BF2">
            <w:pPr>
              <w:ind w:left="176"/>
              <w:rPr>
                <w:rFonts w:eastAsia="Calibri"/>
                <w:szCs w:val="22"/>
                <w:lang w:val="bg-BG"/>
              </w:rPr>
            </w:pPr>
          </w:p>
        </w:tc>
        <w:tc>
          <w:tcPr>
            <w:tcW w:w="1656" w:type="dxa"/>
            <w:shd w:val="clear" w:color="auto" w:fill="auto"/>
          </w:tcPr>
          <w:p w14:paraId="092A42DE" w14:textId="77777777" w:rsidR="00145DC3" w:rsidRPr="00232CE6" w:rsidRDefault="00A644E9" w:rsidP="00841BF2">
            <w:pPr>
              <w:rPr>
                <w:rFonts w:eastAsia="Calibri"/>
                <w:szCs w:val="22"/>
                <w:lang w:val="bg-BG"/>
              </w:rPr>
            </w:pPr>
            <w:r w:rsidRPr="00232CE6">
              <w:rPr>
                <w:rFonts w:eastAsia="Calibri"/>
                <w:noProof/>
                <w:szCs w:val="22"/>
                <w:lang w:val="bg-BG" w:eastAsia="bg-BG"/>
              </w:rPr>
              <w:drawing>
                <wp:inline distT="0" distB="0" distL="0" distR="0" wp14:anchorId="5A23E38E" wp14:editId="2DDD9607">
                  <wp:extent cx="893445" cy="893445"/>
                  <wp:effectExtent l="0" t="0" r="0" b="0"/>
                  <wp:docPr id="12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DC3" w:rsidRPr="00232CE6" w14:paraId="43D9EF5E" w14:textId="77777777" w:rsidTr="001716D6">
        <w:trPr>
          <w:cantSplit/>
        </w:trPr>
        <w:tc>
          <w:tcPr>
            <w:tcW w:w="7556" w:type="dxa"/>
            <w:shd w:val="clear" w:color="auto" w:fill="auto"/>
          </w:tcPr>
          <w:p w14:paraId="6FD5CECC" w14:textId="77777777" w:rsidR="00145DC3" w:rsidRPr="00232CE6" w:rsidRDefault="00145DC3" w:rsidP="00841BF2">
            <w:pPr>
              <w:ind w:left="567" w:hanging="567"/>
              <w:rPr>
                <w:rFonts w:eastAsia="Calibri"/>
                <w:snapToGrid w:val="0"/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5.</w:t>
            </w:r>
            <w:r w:rsidRPr="00232CE6">
              <w:rPr>
                <w:szCs w:val="22"/>
                <w:lang w:val="bg-BG"/>
              </w:rPr>
              <w:tab/>
              <w:t>Дръжте предварително напълнената спринцовка</w:t>
            </w:r>
            <w:r w:rsidR="00534B97" w:rsidRPr="00232CE6">
              <w:rPr>
                <w:szCs w:val="22"/>
                <w:lang w:val="bg-BG"/>
              </w:rPr>
              <w:t xml:space="preserve"> с разтворител</w:t>
            </w:r>
            <w:r w:rsidRPr="00232CE6">
              <w:rPr>
                <w:szCs w:val="22"/>
                <w:lang w:val="bg-BG"/>
              </w:rPr>
              <w:t xml:space="preserve"> изправена</w:t>
            </w:r>
            <w:r w:rsidR="00534B97" w:rsidRPr="00232CE6">
              <w:rPr>
                <w:szCs w:val="22"/>
                <w:lang w:val="bg-BG"/>
              </w:rPr>
              <w:t>.</w:t>
            </w:r>
            <w:r w:rsidRPr="00232CE6">
              <w:rPr>
                <w:szCs w:val="22"/>
                <w:lang w:val="bg-BG"/>
              </w:rPr>
              <w:t xml:space="preserve"> </w:t>
            </w:r>
            <w:r w:rsidR="00534B97" w:rsidRPr="00232CE6">
              <w:rPr>
                <w:szCs w:val="22"/>
                <w:lang w:val="bg-BG"/>
              </w:rPr>
              <w:t>Х</w:t>
            </w:r>
            <w:r w:rsidRPr="00232CE6">
              <w:rPr>
                <w:szCs w:val="22"/>
                <w:lang w:val="bg-BG"/>
              </w:rPr>
              <w:t xml:space="preserve">ванете буталото както е показано на </w:t>
            </w:r>
            <w:r w:rsidR="003D15B5">
              <w:rPr>
                <w:szCs w:val="22"/>
                <w:lang w:val="bg-BG"/>
              </w:rPr>
              <w:t>картинката</w:t>
            </w:r>
            <w:r w:rsidR="003D15B5" w:rsidRPr="00232CE6">
              <w:rPr>
                <w:szCs w:val="22"/>
                <w:lang w:val="bg-BG"/>
              </w:rPr>
              <w:t xml:space="preserve"> </w:t>
            </w:r>
            <w:r w:rsidRPr="00232CE6">
              <w:rPr>
                <w:szCs w:val="22"/>
                <w:lang w:val="bg-BG"/>
              </w:rPr>
              <w:t>и</w:t>
            </w:r>
            <w:r w:rsidR="00EB305A">
              <w:rPr>
                <w:szCs w:val="22"/>
                <w:lang w:val="bg-BG"/>
              </w:rPr>
              <w:t xml:space="preserve"> го</w:t>
            </w:r>
            <w:r w:rsidRPr="00232CE6">
              <w:rPr>
                <w:szCs w:val="22"/>
                <w:lang w:val="bg-BG"/>
              </w:rPr>
              <w:t xml:space="preserve"> прикрепете като го завиете стегнато по посока на часовниковата стрелка на запушалката с резба </w:t>
            </w:r>
            <w:r w:rsidRPr="00232CE6">
              <w:rPr>
                <w:b/>
                <w:szCs w:val="22"/>
                <w:lang w:val="bg-BG"/>
              </w:rPr>
              <w:t>(C)</w:t>
            </w:r>
            <w:r w:rsidRPr="00232CE6">
              <w:rPr>
                <w:szCs w:val="22"/>
                <w:lang w:val="bg-BG"/>
              </w:rPr>
              <w:t>.</w:t>
            </w:r>
          </w:p>
          <w:p w14:paraId="786B4A56" w14:textId="77777777" w:rsidR="00145DC3" w:rsidRPr="00232CE6" w:rsidRDefault="00145DC3" w:rsidP="00841BF2">
            <w:pPr>
              <w:keepNext/>
              <w:keepLines/>
              <w:rPr>
                <w:rFonts w:eastAsia="Calibri"/>
                <w:szCs w:val="22"/>
                <w:lang w:val="bg-BG"/>
              </w:rPr>
            </w:pPr>
          </w:p>
        </w:tc>
        <w:tc>
          <w:tcPr>
            <w:tcW w:w="1656" w:type="dxa"/>
            <w:shd w:val="clear" w:color="auto" w:fill="auto"/>
          </w:tcPr>
          <w:p w14:paraId="470FCA8A" w14:textId="77777777" w:rsidR="00145DC3" w:rsidRPr="00232CE6" w:rsidRDefault="00A644E9" w:rsidP="00841BF2">
            <w:pPr>
              <w:rPr>
                <w:rFonts w:eastAsia="Calibri"/>
                <w:szCs w:val="22"/>
                <w:lang w:val="bg-BG"/>
              </w:rPr>
            </w:pPr>
            <w:r w:rsidRPr="00232CE6">
              <w:rPr>
                <w:rFonts w:eastAsia="Calibri"/>
                <w:noProof/>
                <w:szCs w:val="22"/>
                <w:lang w:val="bg-BG" w:eastAsia="bg-BG"/>
              </w:rPr>
              <w:drawing>
                <wp:inline distT="0" distB="0" distL="0" distR="0" wp14:anchorId="28D16369" wp14:editId="03DF76F5">
                  <wp:extent cx="893445" cy="893445"/>
                  <wp:effectExtent l="0" t="0" r="0" b="0"/>
                  <wp:docPr id="13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DC3" w:rsidRPr="00232CE6" w14:paraId="233C148E" w14:textId="77777777" w:rsidTr="001716D6">
        <w:trPr>
          <w:cantSplit/>
        </w:trPr>
        <w:tc>
          <w:tcPr>
            <w:tcW w:w="7556" w:type="dxa"/>
            <w:shd w:val="clear" w:color="auto" w:fill="auto"/>
          </w:tcPr>
          <w:p w14:paraId="1AC0BDD2" w14:textId="77777777" w:rsidR="00145DC3" w:rsidRPr="00232CE6" w:rsidRDefault="00145DC3" w:rsidP="00841BF2">
            <w:pPr>
              <w:keepNext/>
              <w:keepLines/>
              <w:ind w:left="567" w:hanging="567"/>
              <w:rPr>
                <w:rFonts w:eastAsia="Calibri"/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6.</w:t>
            </w:r>
            <w:r w:rsidRPr="00232CE6">
              <w:rPr>
                <w:szCs w:val="22"/>
                <w:lang w:val="bg-BG"/>
              </w:rPr>
              <w:tab/>
              <w:t>Като държите спринцовката за цилиндъра й, отчупете капачката на спринцовката от върха й </w:t>
            </w:r>
            <w:r w:rsidRPr="00232CE6">
              <w:rPr>
                <w:b/>
                <w:szCs w:val="22"/>
                <w:lang w:val="bg-BG"/>
              </w:rPr>
              <w:t>(D)</w:t>
            </w:r>
            <w:r w:rsidRPr="00232CE6">
              <w:rPr>
                <w:szCs w:val="22"/>
                <w:lang w:val="bg-BG"/>
              </w:rPr>
              <w:t>. Не докосвайте върха на спринцовката с ръка и не я допирайте до никакви повърхности. Оставете спринцовката настрани за по-късна употреба.</w:t>
            </w:r>
          </w:p>
          <w:p w14:paraId="6F3EDE81" w14:textId="77777777" w:rsidR="00145DC3" w:rsidRPr="00232CE6" w:rsidRDefault="00145DC3" w:rsidP="00841BF2">
            <w:pPr>
              <w:ind w:left="176"/>
              <w:rPr>
                <w:rFonts w:eastAsia="Calibri"/>
                <w:szCs w:val="22"/>
                <w:lang w:val="bg-BG"/>
              </w:rPr>
            </w:pPr>
          </w:p>
        </w:tc>
        <w:tc>
          <w:tcPr>
            <w:tcW w:w="1656" w:type="dxa"/>
            <w:shd w:val="clear" w:color="auto" w:fill="auto"/>
          </w:tcPr>
          <w:p w14:paraId="59EAE410" w14:textId="77777777" w:rsidR="00145DC3" w:rsidRPr="00232CE6" w:rsidRDefault="00A644E9" w:rsidP="00841BF2">
            <w:pPr>
              <w:rPr>
                <w:rFonts w:eastAsia="Calibri"/>
                <w:szCs w:val="22"/>
                <w:lang w:val="bg-BG"/>
              </w:rPr>
            </w:pPr>
            <w:r w:rsidRPr="00232CE6">
              <w:rPr>
                <w:rFonts w:eastAsia="Calibri"/>
                <w:noProof/>
                <w:szCs w:val="22"/>
                <w:lang w:val="bg-BG" w:eastAsia="bg-BG"/>
              </w:rPr>
              <w:drawing>
                <wp:inline distT="0" distB="0" distL="0" distR="0" wp14:anchorId="2EE3573E" wp14:editId="6296AEE0">
                  <wp:extent cx="893445" cy="893445"/>
                  <wp:effectExtent l="0" t="0" r="0" b="0"/>
                  <wp:docPr id="14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DC3" w:rsidRPr="00232CE6" w14:paraId="5032A377" w14:textId="77777777" w:rsidTr="001716D6">
        <w:trPr>
          <w:cantSplit/>
        </w:trPr>
        <w:tc>
          <w:tcPr>
            <w:tcW w:w="7556" w:type="dxa"/>
            <w:shd w:val="clear" w:color="auto" w:fill="auto"/>
          </w:tcPr>
          <w:p w14:paraId="52ED3DC9" w14:textId="77777777" w:rsidR="00145DC3" w:rsidRPr="00232CE6" w:rsidRDefault="00145DC3" w:rsidP="00841BF2">
            <w:pPr>
              <w:rPr>
                <w:rFonts w:eastAsia="Calibri"/>
                <w:lang w:val="bg-BG"/>
              </w:rPr>
            </w:pPr>
            <w:r w:rsidRPr="00232CE6">
              <w:rPr>
                <w:rFonts w:eastAsia="Calibri"/>
                <w:lang w:val="bg-BG"/>
              </w:rPr>
              <w:t>7.</w:t>
            </w:r>
            <w:r w:rsidRPr="00232CE6">
              <w:rPr>
                <w:rFonts w:eastAsia="Calibri"/>
                <w:lang w:val="bg-BG"/>
              </w:rPr>
              <w:tab/>
              <w:t xml:space="preserve">Сега отстранете и изхвърлете </w:t>
            </w:r>
            <w:r w:rsidR="002646E2" w:rsidRPr="00232CE6">
              <w:rPr>
                <w:rFonts w:eastAsia="Calibri"/>
                <w:lang w:val="bg-BG"/>
              </w:rPr>
              <w:t xml:space="preserve">гнездото </w:t>
            </w:r>
            <w:r w:rsidRPr="00232CE6">
              <w:rPr>
                <w:rFonts w:eastAsia="Calibri"/>
                <w:lang w:val="bg-BG"/>
              </w:rPr>
              <w:t>на адаптера </w:t>
            </w:r>
            <w:r w:rsidRPr="00232CE6">
              <w:rPr>
                <w:rFonts w:eastAsia="Calibri"/>
                <w:b/>
                <w:lang w:val="bg-BG"/>
              </w:rPr>
              <w:t>(E).</w:t>
            </w:r>
          </w:p>
          <w:p w14:paraId="72683CAE" w14:textId="77777777" w:rsidR="00145DC3" w:rsidRPr="00232CE6" w:rsidRDefault="00145DC3" w:rsidP="00841BF2">
            <w:pPr>
              <w:ind w:left="567" w:hanging="567"/>
              <w:rPr>
                <w:szCs w:val="22"/>
                <w:lang w:val="bg-BG"/>
              </w:rPr>
            </w:pPr>
          </w:p>
        </w:tc>
        <w:tc>
          <w:tcPr>
            <w:tcW w:w="1656" w:type="dxa"/>
            <w:shd w:val="clear" w:color="auto" w:fill="auto"/>
          </w:tcPr>
          <w:p w14:paraId="23ECD84C" w14:textId="77777777" w:rsidR="00145DC3" w:rsidRPr="00232CE6" w:rsidRDefault="00A644E9" w:rsidP="00841BF2">
            <w:pPr>
              <w:rPr>
                <w:rFonts w:eastAsia="Calibri"/>
                <w:noProof/>
                <w:szCs w:val="22"/>
                <w:lang w:val="bg-BG" w:eastAsia="bg-BG"/>
              </w:rPr>
            </w:pPr>
            <w:r w:rsidRPr="00232CE6">
              <w:rPr>
                <w:rFonts w:eastAsia="Calibri"/>
                <w:noProof/>
                <w:szCs w:val="22"/>
                <w:lang w:val="bg-BG" w:eastAsia="bg-BG"/>
              </w:rPr>
              <w:drawing>
                <wp:inline distT="0" distB="0" distL="0" distR="0" wp14:anchorId="49BFC0E9" wp14:editId="5C5875F2">
                  <wp:extent cx="893445" cy="914400"/>
                  <wp:effectExtent l="0" t="0" r="0" b="0"/>
                  <wp:docPr id="15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DC3" w:rsidRPr="00232CE6" w14:paraId="79D1CE06" w14:textId="77777777" w:rsidTr="001716D6">
        <w:trPr>
          <w:cantSplit/>
        </w:trPr>
        <w:tc>
          <w:tcPr>
            <w:tcW w:w="7556" w:type="dxa"/>
            <w:shd w:val="clear" w:color="auto" w:fill="auto"/>
          </w:tcPr>
          <w:p w14:paraId="41B5ED7D" w14:textId="77777777" w:rsidR="00145DC3" w:rsidRPr="00232CE6" w:rsidRDefault="00145DC3" w:rsidP="00841BF2">
            <w:pPr>
              <w:ind w:left="567" w:hanging="567"/>
              <w:rPr>
                <w:rFonts w:eastAsia="Calibri"/>
                <w:b/>
                <w:szCs w:val="22"/>
                <w:lang w:val="bg-BG"/>
              </w:rPr>
            </w:pPr>
            <w:r w:rsidRPr="00232CE6">
              <w:rPr>
                <w:rFonts w:eastAsia="Calibri"/>
                <w:szCs w:val="22"/>
                <w:lang w:val="bg-BG"/>
              </w:rPr>
              <w:t>8.</w:t>
            </w:r>
            <w:r w:rsidRPr="00232CE6">
              <w:rPr>
                <w:rFonts w:eastAsia="Calibri"/>
                <w:szCs w:val="22"/>
                <w:lang w:val="bg-BG"/>
              </w:rPr>
              <w:tab/>
              <w:t>Прикрепете предварително напълнената спринцовка към адаптера за флакон с резба, като я завиете по посока на часовниковата стрелка </w:t>
            </w:r>
            <w:r w:rsidRPr="00232CE6">
              <w:rPr>
                <w:rFonts w:eastAsia="Calibri"/>
                <w:b/>
                <w:szCs w:val="22"/>
                <w:lang w:val="bg-BG"/>
              </w:rPr>
              <w:t>(F)</w:t>
            </w:r>
            <w:r w:rsidRPr="00232CE6">
              <w:rPr>
                <w:rFonts w:eastAsia="Calibri"/>
                <w:szCs w:val="22"/>
                <w:lang w:val="bg-BG"/>
              </w:rPr>
              <w:t>.</w:t>
            </w:r>
          </w:p>
          <w:p w14:paraId="7B64A568" w14:textId="77777777" w:rsidR="00145DC3" w:rsidRPr="00232CE6" w:rsidRDefault="00145DC3" w:rsidP="00841BF2">
            <w:pPr>
              <w:ind w:left="567" w:hanging="567"/>
              <w:rPr>
                <w:szCs w:val="22"/>
                <w:lang w:val="bg-BG"/>
              </w:rPr>
            </w:pPr>
          </w:p>
        </w:tc>
        <w:tc>
          <w:tcPr>
            <w:tcW w:w="1656" w:type="dxa"/>
            <w:shd w:val="clear" w:color="auto" w:fill="auto"/>
          </w:tcPr>
          <w:p w14:paraId="5F2A6E2E" w14:textId="77777777" w:rsidR="00145DC3" w:rsidRPr="00232CE6" w:rsidRDefault="00A644E9" w:rsidP="00841BF2">
            <w:pPr>
              <w:rPr>
                <w:rFonts w:eastAsia="Calibri"/>
                <w:noProof/>
                <w:szCs w:val="22"/>
                <w:lang w:val="bg-BG" w:eastAsia="bg-BG"/>
              </w:rPr>
            </w:pPr>
            <w:r w:rsidRPr="00232CE6">
              <w:rPr>
                <w:rFonts w:eastAsia="Calibri"/>
                <w:noProof/>
                <w:szCs w:val="22"/>
                <w:lang w:val="bg-BG" w:eastAsia="bg-BG"/>
              </w:rPr>
              <w:drawing>
                <wp:inline distT="0" distB="0" distL="0" distR="0" wp14:anchorId="48B1B3CF" wp14:editId="644BDF71">
                  <wp:extent cx="893445" cy="914400"/>
                  <wp:effectExtent l="0" t="0" r="0" b="0"/>
                  <wp:docPr id="16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DC3" w:rsidRPr="00232CE6" w14:paraId="2E785984" w14:textId="77777777" w:rsidTr="001716D6">
        <w:trPr>
          <w:cantSplit/>
        </w:trPr>
        <w:tc>
          <w:tcPr>
            <w:tcW w:w="7556" w:type="dxa"/>
            <w:shd w:val="clear" w:color="auto" w:fill="auto"/>
          </w:tcPr>
          <w:p w14:paraId="00D9AAEE" w14:textId="77777777" w:rsidR="00145DC3" w:rsidRPr="00232CE6" w:rsidRDefault="00145DC3" w:rsidP="00841BF2">
            <w:pPr>
              <w:ind w:left="567" w:hanging="567"/>
              <w:rPr>
                <w:rFonts w:eastAsia="Calibri"/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9.</w:t>
            </w:r>
            <w:r w:rsidRPr="00232CE6">
              <w:rPr>
                <w:szCs w:val="22"/>
                <w:lang w:val="bg-BG"/>
              </w:rPr>
              <w:tab/>
              <w:t>Инжектирайте разтворителя чрез бавно натискане на буталото надолу </w:t>
            </w:r>
            <w:r w:rsidRPr="00232CE6">
              <w:rPr>
                <w:b/>
                <w:bCs/>
                <w:szCs w:val="22"/>
                <w:lang w:val="bg-BG"/>
              </w:rPr>
              <w:t>(</w:t>
            </w:r>
            <w:r w:rsidRPr="00232CE6">
              <w:rPr>
                <w:b/>
                <w:bCs/>
                <w:snapToGrid w:val="0"/>
                <w:szCs w:val="22"/>
                <w:lang w:val="bg-BG"/>
              </w:rPr>
              <w:t>G</w:t>
            </w:r>
            <w:r w:rsidRPr="00232CE6">
              <w:rPr>
                <w:b/>
                <w:bCs/>
                <w:szCs w:val="22"/>
                <w:lang w:val="bg-BG"/>
              </w:rPr>
              <w:t>)</w:t>
            </w:r>
            <w:r w:rsidRPr="00232CE6">
              <w:rPr>
                <w:szCs w:val="22"/>
                <w:lang w:val="bg-BG"/>
              </w:rPr>
              <w:t>.</w:t>
            </w:r>
          </w:p>
          <w:p w14:paraId="397F0B8F" w14:textId="77777777" w:rsidR="00145DC3" w:rsidRPr="00232CE6" w:rsidRDefault="00145DC3" w:rsidP="00841BF2">
            <w:pPr>
              <w:ind w:left="176"/>
              <w:rPr>
                <w:rFonts w:eastAsia="Calibri"/>
                <w:szCs w:val="22"/>
                <w:lang w:val="bg-BG"/>
              </w:rPr>
            </w:pPr>
          </w:p>
        </w:tc>
        <w:tc>
          <w:tcPr>
            <w:tcW w:w="1656" w:type="dxa"/>
            <w:shd w:val="clear" w:color="auto" w:fill="auto"/>
          </w:tcPr>
          <w:p w14:paraId="59EB2F09" w14:textId="77777777" w:rsidR="00145DC3" w:rsidRPr="00232CE6" w:rsidRDefault="00A644E9" w:rsidP="00841BF2">
            <w:pPr>
              <w:rPr>
                <w:rFonts w:eastAsia="Calibri"/>
                <w:szCs w:val="22"/>
                <w:lang w:val="bg-BG"/>
              </w:rPr>
            </w:pPr>
            <w:r w:rsidRPr="00232CE6">
              <w:rPr>
                <w:rFonts w:eastAsia="Calibri"/>
                <w:noProof/>
                <w:szCs w:val="22"/>
                <w:lang w:val="bg-BG" w:eastAsia="bg-BG"/>
              </w:rPr>
              <w:drawing>
                <wp:inline distT="0" distB="0" distL="0" distR="0" wp14:anchorId="4DC7EAAF" wp14:editId="0983265A">
                  <wp:extent cx="893445" cy="893445"/>
                  <wp:effectExtent l="0" t="0" r="0" b="0"/>
                  <wp:docPr id="17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DC3" w:rsidRPr="00232CE6" w14:paraId="1AF4B421" w14:textId="77777777" w:rsidTr="001716D6">
        <w:trPr>
          <w:cantSplit/>
        </w:trPr>
        <w:tc>
          <w:tcPr>
            <w:tcW w:w="7556" w:type="dxa"/>
            <w:tcBorders>
              <w:bottom w:val="single" w:sz="4" w:space="0" w:color="auto"/>
            </w:tcBorders>
            <w:shd w:val="clear" w:color="auto" w:fill="auto"/>
          </w:tcPr>
          <w:p w14:paraId="5A0EF059" w14:textId="77777777" w:rsidR="00145DC3" w:rsidRPr="00232CE6" w:rsidRDefault="00145DC3" w:rsidP="00841BF2">
            <w:pPr>
              <w:ind w:left="567" w:hanging="567"/>
              <w:rPr>
                <w:rFonts w:eastAsia="Calibri"/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lastRenderedPageBreak/>
              <w:t>10.</w:t>
            </w:r>
            <w:r w:rsidRPr="00232CE6">
              <w:rPr>
                <w:szCs w:val="22"/>
                <w:lang w:val="bg-BG"/>
              </w:rPr>
              <w:tab/>
              <w:t xml:space="preserve">Леко завъртете флакона до пълното разтваряне на </w:t>
            </w:r>
            <w:r w:rsidR="003D15B5">
              <w:rPr>
                <w:szCs w:val="22"/>
                <w:lang w:val="bg-BG"/>
              </w:rPr>
              <w:t>праха</w:t>
            </w:r>
            <w:r w:rsidR="003D15B5" w:rsidRPr="00232CE6">
              <w:rPr>
                <w:szCs w:val="22"/>
                <w:lang w:val="bg-BG"/>
              </w:rPr>
              <w:t> </w:t>
            </w:r>
            <w:r w:rsidRPr="00232CE6">
              <w:rPr>
                <w:b/>
                <w:szCs w:val="22"/>
                <w:lang w:val="bg-BG"/>
              </w:rPr>
              <w:t>(H)</w:t>
            </w:r>
            <w:r w:rsidRPr="00232CE6">
              <w:rPr>
                <w:szCs w:val="22"/>
                <w:lang w:val="bg-BG"/>
              </w:rPr>
              <w:t xml:space="preserve">. Не </w:t>
            </w:r>
            <w:r w:rsidR="003A2AEF">
              <w:rPr>
                <w:szCs w:val="22"/>
                <w:lang w:val="bg-BG"/>
              </w:rPr>
              <w:t>разклащайте</w:t>
            </w:r>
            <w:r w:rsidRPr="00232CE6">
              <w:rPr>
                <w:szCs w:val="22"/>
                <w:lang w:val="bg-BG"/>
              </w:rPr>
              <w:t xml:space="preserve"> флакона. Уверете се, че прахът е разтворен напълно. Преди </w:t>
            </w:r>
            <w:r w:rsidR="000F0960" w:rsidRPr="00232CE6">
              <w:rPr>
                <w:szCs w:val="22"/>
                <w:lang w:val="bg-BG"/>
              </w:rPr>
              <w:t xml:space="preserve">да използвате разтвора го огледайте, за да </w:t>
            </w:r>
            <w:r w:rsidRPr="00232CE6">
              <w:rPr>
                <w:szCs w:val="22"/>
                <w:lang w:val="bg-BG"/>
              </w:rPr>
              <w:t xml:space="preserve">проверете </w:t>
            </w:r>
            <w:r w:rsidR="000F0960" w:rsidRPr="00232CE6">
              <w:rPr>
                <w:szCs w:val="22"/>
                <w:lang w:val="bg-BG"/>
              </w:rPr>
              <w:t xml:space="preserve">дали има </w:t>
            </w:r>
            <w:r w:rsidRPr="00232CE6">
              <w:rPr>
                <w:szCs w:val="22"/>
                <w:lang w:val="bg-BG"/>
              </w:rPr>
              <w:t>частици или пром</w:t>
            </w:r>
            <w:r w:rsidR="003A2AEF">
              <w:rPr>
                <w:szCs w:val="22"/>
                <w:lang w:val="bg-BG"/>
              </w:rPr>
              <w:t>я</w:t>
            </w:r>
            <w:r w:rsidRPr="00232CE6">
              <w:rPr>
                <w:szCs w:val="22"/>
                <w:lang w:val="bg-BG"/>
              </w:rPr>
              <w:t>н</w:t>
            </w:r>
            <w:r w:rsidR="003A2AEF">
              <w:rPr>
                <w:szCs w:val="22"/>
                <w:lang w:val="bg-BG"/>
              </w:rPr>
              <w:t>а</w:t>
            </w:r>
            <w:r w:rsidRPr="00232CE6">
              <w:rPr>
                <w:szCs w:val="22"/>
                <w:lang w:val="bg-BG"/>
              </w:rPr>
              <w:t xml:space="preserve"> в цвета. Не използвайте разтвори, които съдържат видими частици или са мътни.</w:t>
            </w:r>
          </w:p>
          <w:p w14:paraId="0A27668B" w14:textId="77777777" w:rsidR="00145DC3" w:rsidRPr="00232CE6" w:rsidRDefault="00145DC3" w:rsidP="00841BF2">
            <w:pPr>
              <w:ind w:left="176"/>
              <w:rPr>
                <w:rFonts w:eastAsia="Calibri"/>
                <w:szCs w:val="22"/>
                <w:lang w:val="bg-BG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</w:tcPr>
          <w:p w14:paraId="24959EAA" w14:textId="77777777" w:rsidR="00145DC3" w:rsidRPr="00232CE6" w:rsidRDefault="00A644E9" w:rsidP="00841BF2">
            <w:pPr>
              <w:rPr>
                <w:rFonts w:eastAsia="Calibri"/>
                <w:szCs w:val="22"/>
                <w:lang w:val="bg-BG"/>
              </w:rPr>
            </w:pPr>
            <w:r w:rsidRPr="00232CE6">
              <w:rPr>
                <w:rFonts w:eastAsia="Calibri"/>
                <w:noProof/>
                <w:szCs w:val="22"/>
                <w:lang w:val="bg-BG" w:eastAsia="bg-BG"/>
              </w:rPr>
              <w:drawing>
                <wp:inline distT="0" distB="0" distL="0" distR="0" wp14:anchorId="0762F7F5" wp14:editId="7ACF1A63">
                  <wp:extent cx="893445" cy="893445"/>
                  <wp:effectExtent l="0" t="0" r="0" b="0"/>
                  <wp:docPr id="18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DC3" w:rsidRPr="00232CE6" w14:paraId="0C8EF9AD" w14:textId="77777777" w:rsidTr="001716D6">
        <w:trPr>
          <w:cantSplit/>
        </w:trPr>
        <w:tc>
          <w:tcPr>
            <w:tcW w:w="7556" w:type="dxa"/>
            <w:shd w:val="clear" w:color="auto" w:fill="auto"/>
          </w:tcPr>
          <w:p w14:paraId="38AF1DB2" w14:textId="77777777" w:rsidR="00145DC3" w:rsidRPr="00232CE6" w:rsidRDefault="00145DC3" w:rsidP="00841BF2">
            <w:pPr>
              <w:ind w:left="567" w:hanging="567"/>
              <w:rPr>
                <w:rFonts w:eastAsia="Calibri"/>
                <w:snapToGrid w:val="0"/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11.</w:t>
            </w:r>
            <w:r w:rsidRPr="00232CE6">
              <w:rPr>
                <w:szCs w:val="22"/>
                <w:lang w:val="bg-BG"/>
              </w:rPr>
              <w:tab/>
              <w:t>Дръжте флакона в края над адаптера за флакон и спринцовката </w:t>
            </w:r>
            <w:r w:rsidRPr="00232CE6">
              <w:rPr>
                <w:b/>
                <w:szCs w:val="22"/>
                <w:lang w:val="bg-BG"/>
              </w:rPr>
              <w:t>(I)</w:t>
            </w:r>
            <w:r w:rsidRPr="00232CE6">
              <w:rPr>
                <w:szCs w:val="22"/>
                <w:lang w:val="bg-BG"/>
              </w:rPr>
              <w:t xml:space="preserve">. Напълнете спринцовката </w:t>
            </w:r>
            <w:r w:rsidR="000F308F" w:rsidRPr="00232CE6">
              <w:rPr>
                <w:szCs w:val="22"/>
                <w:lang w:val="bg-BG"/>
              </w:rPr>
              <w:t xml:space="preserve">като </w:t>
            </w:r>
            <w:r w:rsidRPr="00232CE6">
              <w:rPr>
                <w:szCs w:val="22"/>
                <w:lang w:val="bg-BG"/>
              </w:rPr>
              <w:t xml:space="preserve">бавно и плавно </w:t>
            </w:r>
            <w:r w:rsidR="000F308F" w:rsidRPr="00232CE6">
              <w:rPr>
                <w:szCs w:val="22"/>
                <w:lang w:val="bg-BG"/>
              </w:rPr>
              <w:t xml:space="preserve">изтегляте </w:t>
            </w:r>
            <w:r w:rsidRPr="00232CE6">
              <w:rPr>
                <w:szCs w:val="22"/>
                <w:lang w:val="bg-BG"/>
              </w:rPr>
              <w:t xml:space="preserve">буталото. </w:t>
            </w:r>
            <w:r w:rsidR="002646E2" w:rsidRPr="00232CE6">
              <w:rPr>
                <w:szCs w:val="22"/>
                <w:lang w:val="bg-BG"/>
              </w:rPr>
              <w:t>Уверете се</w:t>
            </w:r>
            <w:r w:rsidRPr="00232CE6">
              <w:rPr>
                <w:szCs w:val="22"/>
                <w:lang w:val="bg-BG"/>
              </w:rPr>
              <w:t xml:space="preserve">, че цялото количество разтвор е изтеглено в спринцовката. Като държите спринцовката изправена, отстранете </w:t>
            </w:r>
            <w:r w:rsidR="002A428D" w:rsidRPr="00232CE6">
              <w:rPr>
                <w:szCs w:val="22"/>
                <w:lang w:val="bg-BG"/>
              </w:rPr>
              <w:t xml:space="preserve">напълно </w:t>
            </w:r>
            <w:r w:rsidRPr="00232CE6">
              <w:rPr>
                <w:szCs w:val="22"/>
                <w:lang w:val="bg-BG"/>
              </w:rPr>
              <w:t>наличния въздух като натиснете буталото.</w:t>
            </w:r>
          </w:p>
          <w:p w14:paraId="311308FC" w14:textId="77777777" w:rsidR="00145DC3" w:rsidRPr="00232CE6" w:rsidRDefault="00145DC3" w:rsidP="00841BF2">
            <w:pPr>
              <w:ind w:left="176"/>
              <w:rPr>
                <w:rFonts w:eastAsia="Calibri"/>
                <w:szCs w:val="22"/>
                <w:lang w:val="bg-BG"/>
              </w:rPr>
            </w:pPr>
          </w:p>
        </w:tc>
        <w:tc>
          <w:tcPr>
            <w:tcW w:w="1656" w:type="dxa"/>
            <w:shd w:val="clear" w:color="auto" w:fill="auto"/>
          </w:tcPr>
          <w:p w14:paraId="424C84C9" w14:textId="77777777" w:rsidR="00145DC3" w:rsidRPr="00232CE6" w:rsidRDefault="00A644E9" w:rsidP="00841BF2">
            <w:pPr>
              <w:rPr>
                <w:rFonts w:eastAsia="Calibri"/>
                <w:szCs w:val="22"/>
                <w:lang w:val="bg-BG"/>
              </w:rPr>
            </w:pPr>
            <w:r w:rsidRPr="00232CE6">
              <w:rPr>
                <w:rFonts w:eastAsia="Calibri"/>
                <w:noProof/>
                <w:szCs w:val="22"/>
                <w:lang w:val="bg-BG" w:eastAsia="bg-BG"/>
              </w:rPr>
              <w:drawing>
                <wp:inline distT="0" distB="0" distL="0" distR="0" wp14:anchorId="7634447E" wp14:editId="4E3491C7">
                  <wp:extent cx="893445" cy="893445"/>
                  <wp:effectExtent l="0" t="0" r="0" b="0"/>
                  <wp:docPr id="19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DC3" w:rsidRPr="00232CE6" w14:paraId="7B514E91" w14:textId="77777777" w:rsidTr="001716D6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640D0F7A" w14:textId="77777777" w:rsidR="00145DC3" w:rsidRPr="00232CE6" w:rsidRDefault="00145DC3" w:rsidP="00841BF2">
            <w:pPr>
              <w:ind w:left="567" w:hanging="567"/>
              <w:rPr>
                <w:rFonts w:eastAsia="Calibri"/>
                <w:lang w:val="bg-BG"/>
              </w:rPr>
            </w:pPr>
            <w:r w:rsidRPr="00232CE6">
              <w:rPr>
                <w:rFonts w:eastAsia="Calibri"/>
                <w:lang w:val="bg-BG"/>
              </w:rPr>
              <w:t>12.</w:t>
            </w:r>
            <w:r w:rsidRPr="00232CE6">
              <w:rPr>
                <w:rFonts w:eastAsia="Calibri"/>
                <w:lang w:val="bg-BG"/>
              </w:rPr>
              <w:tab/>
              <w:t>Поставете турникет</w:t>
            </w:r>
            <w:r w:rsidR="00717A76" w:rsidRPr="00232CE6">
              <w:rPr>
                <w:rFonts w:eastAsia="Calibri"/>
                <w:lang w:val="bg-BG"/>
              </w:rPr>
              <w:t xml:space="preserve"> </w:t>
            </w:r>
            <w:r w:rsidR="00717A76" w:rsidRPr="00232CE6">
              <w:rPr>
                <w:szCs w:val="22"/>
                <w:lang w:val="bg-BG"/>
              </w:rPr>
              <w:t>на ръката си</w:t>
            </w:r>
            <w:r w:rsidRPr="00232CE6">
              <w:rPr>
                <w:rFonts w:eastAsia="Calibri"/>
                <w:lang w:val="bg-BG"/>
              </w:rPr>
              <w:t>.</w:t>
            </w:r>
          </w:p>
          <w:p w14:paraId="6417ACE9" w14:textId="77777777" w:rsidR="00145DC3" w:rsidRPr="00232CE6" w:rsidRDefault="00145DC3" w:rsidP="00841BF2">
            <w:pPr>
              <w:rPr>
                <w:szCs w:val="22"/>
                <w:lang w:val="bg-BG"/>
              </w:rPr>
            </w:pPr>
          </w:p>
        </w:tc>
      </w:tr>
      <w:tr w:rsidR="00145DC3" w:rsidRPr="00232CE6" w14:paraId="1B6903F6" w14:textId="77777777" w:rsidTr="001716D6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79400E67" w14:textId="77777777" w:rsidR="00145DC3" w:rsidRPr="00232CE6" w:rsidRDefault="00145DC3" w:rsidP="00841BF2">
            <w:pPr>
              <w:ind w:left="567" w:hanging="567"/>
              <w:rPr>
                <w:rFonts w:eastAsia="Calibri"/>
                <w:snapToGrid w:val="0"/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13.</w:t>
            </w:r>
            <w:r w:rsidRPr="00232CE6">
              <w:rPr>
                <w:szCs w:val="22"/>
                <w:lang w:val="bg-BG"/>
              </w:rPr>
              <w:tab/>
              <w:t>Определете мястото за инжектиране</w:t>
            </w:r>
            <w:r w:rsidR="00FA5A3D" w:rsidRPr="00232CE6">
              <w:rPr>
                <w:szCs w:val="22"/>
                <w:lang w:val="bg-BG"/>
              </w:rPr>
              <w:t xml:space="preserve"> и</w:t>
            </w:r>
            <w:r w:rsidRPr="00232CE6">
              <w:rPr>
                <w:szCs w:val="22"/>
                <w:lang w:val="bg-BG"/>
              </w:rPr>
              <w:t xml:space="preserve"> почистете кожата с тампон със спирт.</w:t>
            </w:r>
          </w:p>
          <w:p w14:paraId="29757DD4" w14:textId="77777777" w:rsidR="00145DC3" w:rsidRPr="00232CE6" w:rsidRDefault="00145DC3" w:rsidP="00841BF2">
            <w:pPr>
              <w:rPr>
                <w:rFonts w:eastAsia="Calibri"/>
                <w:szCs w:val="22"/>
                <w:lang w:val="bg-BG"/>
              </w:rPr>
            </w:pPr>
          </w:p>
        </w:tc>
      </w:tr>
      <w:tr w:rsidR="00145DC3" w:rsidRPr="00232CE6" w14:paraId="5B71164D" w14:textId="77777777" w:rsidTr="001716D6">
        <w:trPr>
          <w:cantSplit/>
        </w:trPr>
        <w:tc>
          <w:tcPr>
            <w:tcW w:w="7556" w:type="dxa"/>
            <w:shd w:val="clear" w:color="auto" w:fill="auto"/>
          </w:tcPr>
          <w:p w14:paraId="26C9B4F5" w14:textId="77777777" w:rsidR="00145DC3" w:rsidRPr="00232CE6" w:rsidRDefault="00145DC3" w:rsidP="00841BF2">
            <w:pPr>
              <w:ind w:left="567" w:hanging="567"/>
              <w:rPr>
                <w:rFonts w:eastAsia="Calibri"/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14.</w:t>
            </w:r>
            <w:r w:rsidRPr="00232CE6">
              <w:rPr>
                <w:szCs w:val="22"/>
                <w:lang w:val="bg-BG"/>
              </w:rPr>
              <w:tab/>
            </w:r>
            <w:r w:rsidR="002A428D" w:rsidRPr="00232CE6">
              <w:rPr>
                <w:szCs w:val="22"/>
                <w:lang w:val="bg-BG"/>
              </w:rPr>
              <w:t xml:space="preserve">Пробийте </w:t>
            </w:r>
            <w:r w:rsidRPr="00232CE6">
              <w:rPr>
                <w:szCs w:val="22"/>
                <w:lang w:val="bg-BG"/>
              </w:rPr>
              <w:t xml:space="preserve">вената и обезопасете </w:t>
            </w:r>
            <w:r w:rsidR="00095F37" w:rsidRPr="00232CE6">
              <w:rPr>
                <w:szCs w:val="22"/>
                <w:lang w:val="bg-BG"/>
              </w:rPr>
              <w:t xml:space="preserve">набора </w:t>
            </w:r>
            <w:r w:rsidRPr="00232CE6">
              <w:rPr>
                <w:szCs w:val="22"/>
                <w:lang w:val="bg-BG"/>
              </w:rPr>
              <w:t>за венепункция с лепенка.</w:t>
            </w:r>
          </w:p>
          <w:p w14:paraId="232FE483" w14:textId="77777777" w:rsidR="00145DC3" w:rsidRPr="00232CE6" w:rsidRDefault="00145DC3" w:rsidP="00841BF2">
            <w:pPr>
              <w:ind w:left="176"/>
              <w:rPr>
                <w:rFonts w:eastAsia="Calibri"/>
                <w:szCs w:val="22"/>
                <w:lang w:val="bg-BG"/>
              </w:rPr>
            </w:pPr>
          </w:p>
        </w:tc>
        <w:tc>
          <w:tcPr>
            <w:tcW w:w="1656" w:type="dxa"/>
            <w:shd w:val="clear" w:color="auto" w:fill="auto"/>
          </w:tcPr>
          <w:p w14:paraId="7F5E3055" w14:textId="77777777" w:rsidR="00145DC3" w:rsidRPr="00232CE6" w:rsidRDefault="00145DC3" w:rsidP="00841BF2">
            <w:pPr>
              <w:rPr>
                <w:rFonts w:eastAsia="Calibri"/>
                <w:szCs w:val="22"/>
                <w:lang w:val="bg-BG"/>
              </w:rPr>
            </w:pPr>
          </w:p>
        </w:tc>
      </w:tr>
      <w:tr w:rsidR="00145DC3" w:rsidRPr="00232CE6" w14:paraId="1A4A1FE0" w14:textId="77777777" w:rsidTr="001716D6">
        <w:trPr>
          <w:cantSplit/>
        </w:trPr>
        <w:tc>
          <w:tcPr>
            <w:tcW w:w="7556" w:type="dxa"/>
            <w:shd w:val="clear" w:color="auto" w:fill="auto"/>
          </w:tcPr>
          <w:p w14:paraId="1C7177B1" w14:textId="77777777" w:rsidR="00145DC3" w:rsidRPr="00232CE6" w:rsidRDefault="00145DC3" w:rsidP="00841BF2">
            <w:pPr>
              <w:ind w:left="567" w:hanging="567"/>
              <w:rPr>
                <w:rFonts w:eastAsia="Calibri"/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15.</w:t>
            </w:r>
            <w:r w:rsidRPr="00232CE6">
              <w:rPr>
                <w:szCs w:val="22"/>
                <w:lang w:val="bg-BG"/>
              </w:rPr>
              <w:tab/>
              <w:t>Като държите адапт</w:t>
            </w:r>
            <w:r w:rsidR="001F7D3B" w:rsidRPr="00232CE6">
              <w:rPr>
                <w:szCs w:val="22"/>
                <w:lang w:val="bg-BG"/>
              </w:rPr>
              <w:t>е</w:t>
            </w:r>
            <w:r w:rsidRPr="00232CE6">
              <w:rPr>
                <w:szCs w:val="22"/>
                <w:lang w:val="bg-BG"/>
              </w:rPr>
              <w:t>ра на място, отстранете спринцовката от адапт</w:t>
            </w:r>
            <w:r w:rsidR="002F280F" w:rsidRPr="00232CE6">
              <w:rPr>
                <w:szCs w:val="22"/>
                <w:lang w:val="bg-BG"/>
              </w:rPr>
              <w:t>е</w:t>
            </w:r>
            <w:r w:rsidRPr="00232CE6">
              <w:rPr>
                <w:szCs w:val="22"/>
                <w:lang w:val="bg-BG"/>
              </w:rPr>
              <w:t>ра на флакона (</w:t>
            </w:r>
            <w:r w:rsidR="00207501" w:rsidRPr="00232CE6">
              <w:rPr>
                <w:szCs w:val="22"/>
                <w:lang w:val="bg-BG"/>
              </w:rPr>
              <w:t xml:space="preserve">адаптерът </w:t>
            </w:r>
            <w:r w:rsidRPr="00232CE6">
              <w:rPr>
                <w:szCs w:val="22"/>
                <w:lang w:val="bg-BG"/>
              </w:rPr>
              <w:t xml:space="preserve">трябва да остане прикрепен към флакона). Прикрепете спринцовката към </w:t>
            </w:r>
            <w:r w:rsidR="00095F37" w:rsidRPr="00232CE6">
              <w:rPr>
                <w:szCs w:val="22"/>
                <w:lang w:val="bg-BG"/>
              </w:rPr>
              <w:t xml:space="preserve">набора </w:t>
            </w:r>
            <w:r w:rsidRPr="00232CE6">
              <w:rPr>
                <w:szCs w:val="22"/>
                <w:lang w:val="bg-BG"/>
              </w:rPr>
              <w:t>за венепункция</w:t>
            </w:r>
            <w:r w:rsidR="00207501" w:rsidRPr="00232CE6">
              <w:rPr>
                <w:szCs w:val="22"/>
                <w:lang w:val="bg-BG"/>
              </w:rPr>
              <w:t> </w:t>
            </w:r>
            <w:r w:rsidR="00207501" w:rsidRPr="00232CE6">
              <w:rPr>
                <w:b/>
                <w:bCs/>
                <w:szCs w:val="22"/>
                <w:lang w:val="bg-BG"/>
              </w:rPr>
              <w:t>(</w:t>
            </w:r>
            <w:r w:rsidR="00207501" w:rsidRPr="00232CE6">
              <w:rPr>
                <w:b/>
                <w:bCs/>
                <w:snapToGrid w:val="0"/>
                <w:szCs w:val="22"/>
                <w:lang w:val="bg-BG"/>
              </w:rPr>
              <w:t>J</w:t>
            </w:r>
            <w:r w:rsidR="00207501" w:rsidRPr="00232CE6">
              <w:rPr>
                <w:b/>
                <w:bCs/>
                <w:szCs w:val="22"/>
                <w:lang w:val="bg-BG"/>
              </w:rPr>
              <w:t>).</w:t>
            </w:r>
            <w:r w:rsidRPr="00232CE6">
              <w:rPr>
                <w:szCs w:val="22"/>
                <w:lang w:val="bg-BG"/>
              </w:rPr>
              <w:t xml:space="preserve"> </w:t>
            </w:r>
            <w:r w:rsidR="00207501" w:rsidRPr="00232CE6">
              <w:rPr>
                <w:szCs w:val="22"/>
                <w:lang w:val="bg-BG"/>
              </w:rPr>
              <w:t>У</w:t>
            </w:r>
            <w:r w:rsidRPr="00232CE6">
              <w:rPr>
                <w:szCs w:val="22"/>
                <w:lang w:val="bg-BG"/>
              </w:rPr>
              <w:t>бедете</w:t>
            </w:r>
            <w:r w:rsidR="00207501" w:rsidRPr="00232CE6">
              <w:rPr>
                <w:szCs w:val="22"/>
                <w:lang w:val="bg-BG"/>
              </w:rPr>
              <w:t xml:space="preserve"> се</w:t>
            </w:r>
            <w:r w:rsidRPr="00232CE6">
              <w:rPr>
                <w:szCs w:val="22"/>
                <w:lang w:val="bg-BG"/>
              </w:rPr>
              <w:t>, че в спринцовката не навлиза кръв.</w:t>
            </w:r>
          </w:p>
          <w:p w14:paraId="48099479" w14:textId="77777777" w:rsidR="00145DC3" w:rsidRPr="00232CE6" w:rsidRDefault="00145DC3" w:rsidP="00841BF2">
            <w:pPr>
              <w:ind w:left="176"/>
              <w:rPr>
                <w:rFonts w:eastAsia="Calibri"/>
                <w:szCs w:val="22"/>
                <w:lang w:val="bg-BG"/>
              </w:rPr>
            </w:pPr>
          </w:p>
        </w:tc>
        <w:tc>
          <w:tcPr>
            <w:tcW w:w="1656" w:type="dxa"/>
            <w:shd w:val="clear" w:color="auto" w:fill="auto"/>
          </w:tcPr>
          <w:p w14:paraId="3291B143" w14:textId="77777777" w:rsidR="00145DC3" w:rsidRPr="00232CE6" w:rsidRDefault="00A644E9" w:rsidP="00841BF2">
            <w:pPr>
              <w:rPr>
                <w:rFonts w:eastAsia="Calibri"/>
                <w:szCs w:val="22"/>
                <w:lang w:val="bg-BG"/>
              </w:rPr>
            </w:pPr>
            <w:r w:rsidRPr="00232CE6">
              <w:rPr>
                <w:rFonts w:eastAsia="Calibri"/>
                <w:noProof/>
                <w:szCs w:val="22"/>
                <w:lang w:val="bg-BG" w:eastAsia="bg-BG"/>
              </w:rPr>
              <w:drawing>
                <wp:inline distT="0" distB="0" distL="0" distR="0" wp14:anchorId="51C970CF" wp14:editId="37F99628">
                  <wp:extent cx="893445" cy="914400"/>
                  <wp:effectExtent l="0" t="0" r="0" b="0"/>
                  <wp:docPr id="2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DC3" w:rsidRPr="00232CE6" w14:paraId="0719C2AA" w14:textId="77777777" w:rsidTr="001716D6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28B58142" w14:textId="77777777" w:rsidR="00145DC3" w:rsidRPr="00232CE6" w:rsidRDefault="00145DC3" w:rsidP="00841BF2">
            <w:pPr>
              <w:ind w:left="567" w:hanging="567"/>
              <w:rPr>
                <w:rFonts w:eastAsia="Calibri"/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16.</w:t>
            </w:r>
            <w:r w:rsidRPr="00232CE6">
              <w:rPr>
                <w:szCs w:val="22"/>
                <w:lang w:val="bg-BG"/>
              </w:rPr>
              <w:tab/>
              <w:t>Свалете турникета.</w:t>
            </w:r>
          </w:p>
          <w:p w14:paraId="562C933F" w14:textId="77777777" w:rsidR="00145DC3" w:rsidRPr="00232CE6" w:rsidRDefault="00145DC3" w:rsidP="00841BF2">
            <w:pPr>
              <w:rPr>
                <w:rFonts w:eastAsia="Calibri"/>
                <w:szCs w:val="22"/>
                <w:lang w:val="bg-BG"/>
              </w:rPr>
            </w:pPr>
          </w:p>
        </w:tc>
      </w:tr>
      <w:tr w:rsidR="00145DC3" w:rsidRPr="00977ABE" w14:paraId="2A33D210" w14:textId="77777777" w:rsidTr="001716D6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024DA105" w14:textId="77777777" w:rsidR="00145DC3" w:rsidRPr="00232CE6" w:rsidRDefault="00145DC3" w:rsidP="00841BF2">
            <w:pPr>
              <w:ind w:left="567" w:hanging="567"/>
              <w:rPr>
                <w:rFonts w:eastAsia="Calibri"/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17.</w:t>
            </w:r>
            <w:r w:rsidRPr="00232CE6">
              <w:rPr>
                <w:szCs w:val="22"/>
                <w:lang w:val="bg-BG"/>
              </w:rPr>
              <w:tab/>
              <w:t xml:space="preserve">Инжектирайте разтвора интравенозно в продължение на 2 до 5 минути, като контролирате визуално позицията на иглата. Скоростта на </w:t>
            </w:r>
            <w:r w:rsidR="00717A76" w:rsidRPr="00232CE6">
              <w:rPr>
                <w:szCs w:val="22"/>
                <w:lang w:val="bg-BG"/>
              </w:rPr>
              <w:t xml:space="preserve">инжектиране </w:t>
            </w:r>
            <w:r w:rsidRPr="00232CE6">
              <w:rPr>
                <w:szCs w:val="22"/>
                <w:lang w:val="bg-BG"/>
              </w:rPr>
              <w:t>трябва да зависи от Вашия комфорт, но не трябва да бъде по-висока от 2 ml в минута.</w:t>
            </w:r>
          </w:p>
          <w:p w14:paraId="7726E533" w14:textId="77777777" w:rsidR="00145DC3" w:rsidRPr="00232CE6" w:rsidRDefault="00145DC3" w:rsidP="00841BF2">
            <w:pPr>
              <w:rPr>
                <w:rFonts w:eastAsia="Calibri"/>
                <w:szCs w:val="22"/>
                <w:lang w:val="bg-BG"/>
              </w:rPr>
            </w:pPr>
          </w:p>
        </w:tc>
      </w:tr>
      <w:tr w:rsidR="00145DC3" w:rsidRPr="00977ABE" w14:paraId="20678CA5" w14:textId="77777777" w:rsidTr="001716D6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210E7606" w14:textId="77777777" w:rsidR="00145DC3" w:rsidRPr="00232CE6" w:rsidRDefault="00145DC3" w:rsidP="00841BF2">
            <w:pPr>
              <w:ind w:left="567" w:hanging="567"/>
              <w:rPr>
                <w:rFonts w:eastAsia="Calibri"/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18.</w:t>
            </w:r>
            <w:r w:rsidRPr="00232CE6">
              <w:rPr>
                <w:szCs w:val="22"/>
                <w:lang w:val="bg-BG"/>
              </w:rPr>
              <w:tab/>
              <w:t>Ако е необходим</w:t>
            </w:r>
            <w:r w:rsidR="00825192" w:rsidRPr="00381D53">
              <w:rPr>
                <w:szCs w:val="22"/>
              </w:rPr>
              <w:t>a</w:t>
            </w:r>
            <w:r w:rsidRPr="00232CE6">
              <w:rPr>
                <w:szCs w:val="22"/>
                <w:lang w:val="bg-BG"/>
              </w:rPr>
              <w:t xml:space="preserve"> допълнителна доза, използвайте нова спринцовка с </w:t>
            </w:r>
            <w:r w:rsidR="003D15B5">
              <w:rPr>
                <w:szCs w:val="22"/>
                <w:lang w:val="bg-BG"/>
              </w:rPr>
              <w:t>прах</w:t>
            </w:r>
            <w:r w:rsidRPr="00232CE6">
              <w:rPr>
                <w:szCs w:val="22"/>
                <w:lang w:val="bg-BG"/>
              </w:rPr>
              <w:t>, разтворен по описания по-горе начин.</w:t>
            </w:r>
          </w:p>
          <w:p w14:paraId="42D27F39" w14:textId="77777777" w:rsidR="00145DC3" w:rsidRPr="00232CE6" w:rsidRDefault="00145DC3" w:rsidP="00841BF2">
            <w:pPr>
              <w:rPr>
                <w:rFonts w:eastAsia="Calibri"/>
                <w:szCs w:val="22"/>
                <w:lang w:val="bg-BG"/>
              </w:rPr>
            </w:pPr>
          </w:p>
        </w:tc>
      </w:tr>
      <w:tr w:rsidR="00145DC3" w:rsidRPr="00977ABE" w14:paraId="02C18F20" w14:textId="77777777" w:rsidTr="001716D6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3F8B4EBD" w14:textId="77777777" w:rsidR="00145DC3" w:rsidRPr="00232CE6" w:rsidRDefault="00145DC3" w:rsidP="00841BF2">
            <w:pPr>
              <w:ind w:left="567" w:hanging="567"/>
              <w:rPr>
                <w:rFonts w:eastAsia="Calibri"/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19.</w:t>
            </w:r>
            <w:r w:rsidRPr="00232CE6">
              <w:rPr>
                <w:szCs w:val="22"/>
                <w:lang w:val="bg-BG"/>
              </w:rPr>
              <w:tab/>
              <w:t xml:space="preserve">Ако не е необходима друга доза, отстранете </w:t>
            </w:r>
            <w:r w:rsidR="00095F37" w:rsidRPr="00232CE6">
              <w:rPr>
                <w:szCs w:val="22"/>
                <w:lang w:val="bg-BG"/>
              </w:rPr>
              <w:t xml:space="preserve">набора </w:t>
            </w:r>
            <w:r w:rsidRPr="00232CE6">
              <w:rPr>
                <w:szCs w:val="22"/>
                <w:lang w:val="bg-BG"/>
              </w:rPr>
              <w:t>за венепункция и спринцовката</w:t>
            </w:r>
            <w:r w:rsidR="00095F37" w:rsidRPr="00232CE6">
              <w:rPr>
                <w:szCs w:val="22"/>
                <w:lang w:val="bg-BG"/>
              </w:rPr>
              <w:t>.</w:t>
            </w:r>
            <w:r w:rsidRPr="00232CE6">
              <w:rPr>
                <w:szCs w:val="22"/>
                <w:lang w:val="bg-BG"/>
              </w:rPr>
              <w:t xml:space="preserve"> Натискайте силно тампона върху място</w:t>
            </w:r>
            <w:r w:rsidR="003A2AEF">
              <w:rPr>
                <w:szCs w:val="22"/>
                <w:lang w:val="bg-BG"/>
              </w:rPr>
              <w:t>то на инжектиране</w:t>
            </w:r>
            <w:r w:rsidRPr="00232CE6">
              <w:rPr>
                <w:szCs w:val="22"/>
                <w:lang w:val="bg-BG"/>
              </w:rPr>
              <w:t xml:space="preserve"> върху опънатата ръка за </w:t>
            </w:r>
            <w:r w:rsidR="00717A76" w:rsidRPr="00232CE6">
              <w:rPr>
                <w:szCs w:val="22"/>
                <w:lang w:val="bg-BG"/>
              </w:rPr>
              <w:t xml:space="preserve">около </w:t>
            </w:r>
            <w:r w:rsidRPr="00232CE6">
              <w:rPr>
                <w:szCs w:val="22"/>
                <w:lang w:val="bg-BG"/>
              </w:rPr>
              <w:t xml:space="preserve">2 минути. Накрая поставете малка </w:t>
            </w:r>
            <w:r w:rsidR="003A2AEF">
              <w:rPr>
                <w:szCs w:val="22"/>
                <w:lang w:val="bg-BG"/>
              </w:rPr>
              <w:t>притискаща</w:t>
            </w:r>
            <w:r w:rsidRPr="00232CE6">
              <w:rPr>
                <w:szCs w:val="22"/>
                <w:lang w:val="bg-BG"/>
              </w:rPr>
              <w:t xml:space="preserve"> превръзка върху </w:t>
            </w:r>
            <w:r w:rsidR="00D04015" w:rsidRPr="00232CE6">
              <w:rPr>
                <w:szCs w:val="22"/>
                <w:lang w:val="bg-BG"/>
              </w:rPr>
              <w:t xml:space="preserve">мястото на инжектиране </w:t>
            </w:r>
            <w:r w:rsidRPr="00232CE6">
              <w:rPr>
                <w:szCs w:val="22"/>
                <w:lang w:val="bg-BG"/>
              </w:rPr>
              <w:t>и евентуално добавете лепенка, ако е необходимо.</w:t>
            </w:r>
          </w:p>
          <w:p w14:paraId="5E58765C" w14:textId="77777777" w:rsidR="00145DC3" w:rsidRPr="00232CE6" w:rsidRDefault="00145DC3" w:rsidP="00841BF2">
            <w:pPr>
              <w:rPr>
                <w:rFonts w:eastAsia="Calibri"/>
                <w:szCs w:val="22"/>
                <w:lang w:val="bg-BG"/>
              </w:rPr>
            </w:pPr>
          </w:p>
        </w:tc>
      </w:tr>
      <w:tr w:rsidR="00970198" w:rsidRPr="00977ABE" w14:paraId="2150266D" w14:textId="77777777" w:rsidTr="00CB2931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8116" w14:textId="77777777" w:rsidR="00970198" w:rsidRPr="00232CE6" w:rsidRDefault="00970198" w:rsidP="00841BF2">
            <w:pPr>
              <w:keepNext/>
              <w:keepLines/>
              <w:ind w:left="567" w:hanging="567"/>
              <w:rPr>
                <w:szCs w:val="22"/>
                <w:lang w:val="bg-BG"/>
              </w:rPr>
            </w:pPr>
            <w:r w:rsidRPr="00232CE6">
              <w:rPr>
                <w:szCs w:val="22"/>
                <w:lang w:val="bg-BG"/>
              </w:rPr>
              <w:t>20.</w:t>
            </w:r>
            <w:r w:rsidRPr="00232CE6">
              <w:rPr>
                <w:szCs w:val="22"/>
                <w:lang w:val="bg-BG"/>
              </w:rPr>
              <w:tab/>
              <w:t>Препоръчва се всеки път, когато използвате Kovaltry, да отбелязвате името и партидния номер на продукта.</w:t>
            </w:r>
          </w:p>
          <w:p w14:paraId="4D110741" w14:textId="77777777" w:rsidR="00970198" w:rsidRPr="00232CE6" w:rsidRDefault="00970198" w:rsidP="00841BF2">
            <w:pPr>
              <w:ind w:left="567" w:hanging="567"/>
              <w:rPr>
                <w:szCs w:val="22"/>
                <w:lang w:val="bg-BG"/>
              </w:rPr>
            </w:pPr>
          </w:p>
        </w:tc>
      </w:tr>
      <w:tr w:rsidR="00970198" w:rsidRPr="00232CE6" w14:paraId="1C11229D" w14:textId="77777777" w:rsidTr="00CB2931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E6F6" w14:textId="77777777" w:rsidR="00970198" w:rsidRPr="00232CE6" w:rsidRDefault="00970198" w:rsidP="00841BF2">
            <w:pPr>
              <w:keepNext/>
              <w:keepLines/>
              <w:ind w:left="567" w:hanging="567"/>
              <w:rPr>
                <w:szCs w:val="22"/>
                <w:lang w:val="bg-BG" w:eastAsia="de-DE"/>
              </w:rPr>
            </w:pPr>
            <w:r w:rsidRPr="00232CE6">
              <w:rPr>
                <w:szCs w:val="22"/>
                <w:lang w:val="bg-BG"/>
              </w:rPr>
              <w:t>21.</w:t>
            </w:r>
            <w:r w:rsidRPr="00232CE6">
              <w:rPr>
                <w:szCs w:val="22"/>
                <w:lang w:val="bg-BG"/>
              </w:rPr>
              <w:tab/>
            </w:r>
            <w:r w:rsidRPr="00232CE6">
              <w:rPr>
                <w:bCs/>
                <w:szCs w:val="22"/>
                <w:lang w:val="bg-BG" w:eastAsia="de-DE"/>
              </w:rPr>
              <w:t>Не</w:t>
            </w:r>
            <w:r w:rsidRPr="00232CE6">
              <w:rPr>
                <w:szCs w:val="22"/>
                <w:lang w:val="bg-BG" w:eastAsia="de-DE"/>
              </w:rPr>
              <w:t xml:space="preserve"> </w:t>
            </w:r>
            <w:r w:rsidRPr="00232CE6">
              <w:rPr>
                <w:bCs/>
                <w:szCs w:val="22"/>
                <w:lang w:val="bg-BG" w:eastAsia="de-DE"/>
              </w:rPr>
              <w:t>изхвърляйте лекарствата в канализацията или в контейнера за домашни отпадъци. Попитайте Вашия фармацевт или лекар как да изхвърляте лекарствата, които вече не използвате. Тези мерки ще спомогнат за опазване на околната среда.</w:t>
            </w:r>
          </w:p>
          <w:p w14:paraId="744F2A27" w14:textId="77777777" w:rsidR="00970198" w:rsidRPr="00232CE6" w:rsidRDefault="00970198" w:rsidP="00841BF2">
            <w:pPr>
              <w:ind w:left="567" w:hanging="567"/>
              <w:rPr>
                <w:szCs w:val="22"/>
                <w:lang w:val="bg-BG"/>
              </w:rPr>
            </w:pPr>
          </w:p>
        </w:tc>
      </w:tr>
    </w:tbl>
    <w:p w14:paraId="5869B208" w14:textId="77777777" w:rsidR="00601321" w:rsidRPr="00232CE6" w:rsidRDefault="00601321" w:rsidP="00841BF2">
      <w:pPr>
        <w:rPr>
          <w:szCs w:val="22"/>
          <w:lang w:val="en-US"/>
        </w:rPr>
      </w:pPr>
    </w:p>
    <w:sectPr w:rsidR="00601321" w:rsidRPr="00232CE6">
      <w:footerReference w:type="default" r:id="rId26"/>
      <w:pgSz w:w="11906" w:h="16838"/>
      <w:pgMar w:top="1134" w:right="1418" w:bottom="1134" w:left="1418" w:header="737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878AF" w14:textId="77777777" w:rsidR="003C0D93" w:rsidRDefault="003C0D93">
      <w:r>
        <w:separator/>
      </w:r>
    </w:p>
  </w:endnote>
  <w:endnote w:type="continuationSeparator" w:id="0">
    <w:p w14:paraId="7E4ED32D" w14:textId="77777777" w:rsidR="003C0D93" w:rsidRDefault="003C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7AC76" w14:textId="76FFE4C5" w:rsidR="00CC46B7" w:rsidRDefault="00CC46B7">
    <w:pPr>
      <w:framePr w:wrap="around" w:vAnchor="text" w:hAnchor="margin" w:xAlign="center" w:y="1"/>
      <w:rPr>
        <w:rFonts w:ascii="Helvetica" w:hAnsi="Helvetica"/>
        <w:sz w:val="16"/>
      </w:rPr>
    </w:pPr>
    <w:r>
      <w:rPr>
        <w:rFonts w:ascii="Helvetica" w:hAnsi="Helvetica"/>
        <w:sz w:val="16"/>
      </w:rPr>
      <w:fldChar w:fldCharType="begin"/>
    </w:r>
    <w:r>
      <w:rPr>
        <w:rFonts w:ascii="Helvetica" w:hAnsi="Helvetica"/>
        <w:sz w:val="16"/>
      </w:rPr>
      <w:instrText xml:space="preserve">PAGE  </w:instrText>
    </w:r>
    <w:r>
      <w:rPr>
        <w:rFonts w:ascii="Helvetica" w:hAnsi="Helvetica"/>
        <w:sz w:val="16"/>
      </w:rPr>
      <w:fldChar w:fldCharType="separate"/>
    </w:r>
    <w:r w:rsidR="00C76FBB">
      <w:rPr>
        <w:rFonts w:ascii="Helvetica" w:hAnsi="Helvetica"/>
        <w:noProof/>
        <w:sz w:val="16"/>
      </w:rPr>
      <w:t>15</w:t>
    </w:r>
    <w:r>
      <w:rPr>
        <w:rFonts w:ascii="Helvetica" w:hAnsi="Helvetica"/>
        <w:sz w:val="16"/>
      </w:rPr>
      <w:fldChar w:fldCharType="end"/>
    </w:r>
  </w:p>
  <w:p w14:paraId="65900155" w14:textId="77777777" w:rsidR="00CC46B7" w:rsidRDefault="00CC46B7">
    <w:pPr>
      <w:rPr>
        <w:rFonts w:ascii="Helvetica" w:hAnsi="Helvetic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44810" w14:textId="77777777" w:rsidR="003C0D93" w:rsidRDefault="003C0D93">
      <w:r>
        <w:separator/>
      </w:r>
    </w:p>
  </w:footnote>
  <w:footnote w:type="continuationSeparator" w:id="0">
    <w:p w14:paraId="6B9C7108" w14:textId="77777777" w:rsidR="003C0D93" w:rsidRDefault="003C0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F6AB21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D24F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CC4A3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D2446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6B2F9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64892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40A5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A81E1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94F99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24FA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E0FD5"/>
    <w:multiLevelType w:val="hybridMultilevel"/>
    <w:tmpl w:val="3406270A"/>
    <w:lvl w:ilvl="0" w:tplc="FCFCFA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AE1A65"/>
    <w:multiLevelType w:val="hybridMultilevel"/>
    <w:tmpl w:val="EB34CEB4"/>
    <w:lvl w:ilvl="0" w:tplc="5CCA32B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8F4BA5"/>
    <w:multiLevelType w:val="hybridMultilevel"/>
    <w:tmpl w:val="77FED2B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7656DE"/>
    <w:multiLevelType w:val="hybridMultilevel"/>
    <w:tmpl w:val="DB667FC0"/>
    <w:lvl w:ilvl="0" w:tplc="811CB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5C85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C606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010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0E89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9C8F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CED5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762C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FE79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B52F48"/>
    <w:multiLevelType w:val="hybridMultilevel"/>
    <w:tmpl w:val="9E407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7D385B"/>
    <w:multiLevelType w:val="hybridMultilevel"/>
    <w:tmpl w:val="6FBE6A86"/>
    <w:lvl w:ilvl="0" w:tplc="5C0A4894">
      <w:start w:val="1"/>
      <w:numFmt w:val="bullet"/>
      <w:lvlText w:val=""/>
      <w:lvlJc w:val="left"/>
      <w:pPr>
        <w:tabs>
          <w:tab w:val="num" w:pos="567"/>
        </w:tabs>
        <w:ind w:left="927" w:hanging="567"/>
      </w:pPr>
      <w:rPr>
        <w:rFonts w:ascii="Symbol" w:hAnsi="Symbol" w:cs="Times New Roman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7D32E4"/>
    <w:multiLevelType w:val="hybridMultilevel"/>
    <w:tmpl w:val="25BCDFF8"/>
    <w:lvl w:ilvl="0" w:tplc="FCFCFA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FC084B"/>
    <w:multiLevelType w:val="hybridMultilevel"/>
    <w:tmpl w:val="A17E0A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A654B4"/>
    <w:multiLevelType w:val="hybridMultilevel"/>
    <w:tmpl w:val="8696C8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4E59A1"/>
    <w:multiLevelType w:val="hybridMultilevel"/>
    <w:tmpl w:val="8F3C5D46"/>
    <w:lvl w:ilvl="0" w:tplc="3F5C16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5C4088"/>
    <w:multiLevelType w:val="hybridMultilevel"/>
    <w:tmpl w:val="C7D8212C"/>
    <w:lvl w:ilvl="0" w:tplc="DEFE5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D8F9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E4F1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EEB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8203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A284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98CA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82C8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0208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581283"/>
    <w:multiLevelType w:val="hybridMultilevel"/>
    <w:tmpl w:val="9FA8961A"/>
    <w:lvl w:ilvl="0" w:tplc="5C0A4894">
      <w:start w:val="1"/>
      <w:numFmt w:val="bullet"/>
      <w:lvlText w:val=""/>
      <w:lvlJc w:val="left"/>
      <w:pPr>
        <w:tabs>
          <w:tab w:val="num" w:pos="567"/>
        </w:tabs>
        <w:ind w:left="927" w:hanging="567"/>
      </w:pPr>
      <w:rPr>
        <w:rFonts w:ascii="Symbol" w:hAnsi="Symbol" w:cs="Times New Roman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AE3BBB"/>
    <w:multiLevelType w:val="hybridMultilevel"/>
    <w:tmpl w:val="49B066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ED109D"/>
    <w:multiLevelType w:val="hybridMultilevel"/>
    <w:tmpl w:val="DF98600A"/>
    <w:lvl w:ilvl="0" w:tplc="AE765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B63C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AE06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5C8B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2ECC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14ED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ABC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461E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A4AB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404353"/>
    <w:multiLevelType w:val="hybridMultilevel"/>
    <w:tmpl w:val="092C43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901BD"/>
    <w:multiLevelType w:val="hybridMultilevel"/>
    <w:tmpl w:val="D960D2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226043"/>
    <w:multiLevelType w:val="hybridMultilevel"/>
    <w:tmpl w:val="9A423D8E"/>
    <w:lvl w:ilvl="0" w:tplc="FCFCFA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C7B83"/>
    <w:multiLevelType w:val="hybridMultilevel"/>
    <w:tmpl w:val="273C780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00FD4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32365"/>
    <w:multiLevelType w:val="hybridMultilevel"/>
    <w:tmpl w:val="3DE0493C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1C23D7E"/>
    <w:multiLevelType w:val="hybridMultilevel"/>
    <w:tmpl w:val="0FF6A2F8"/>
    <w:lvl w:ilvl="0" w:tplc="D89212D0"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548A059A"/>
    <w:multiLevelType w:val="hybridMultilevel"/>
    <w:tmpl w:val="4704C7CC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C57309"/>
    <w:multiLevelType w:val="hybridMultilevel"/>
    <w:tmpl w:val="DCBA776A"/>
    <w:lvl w:ilvl="0" w:tplc="FCFCFA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445E3"/>
    <w:multiLevelType w:val="hybridMultilevel"/>
    <w:tmpl w:val="B6740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C2E0E"/>
    <w:multiLevelType w:val="hybridMultilevel"/>
    <w:tmpl w:val="34842354"/>
    <w:lvl w:ilvl="0" w:tplc="838AB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CA5E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2CEC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C4B1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F23F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2E51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3C45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2AF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8C0E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FA27AE"/>
    <w:multiLevelType w:val="hybridMultilevel"/>
    <w:tmpl w:val="FB44F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697F4F"/>
    <w:multiLevelType w:val="hybridMultilevel"/>
    <w:tmpl w:val="404CFA02"/>
    <w:lvl w:ilvl="0" w:tplc="E3E8F7FA">
      <w:start w:val="1"/>
      <w:numFmt w:val="bullet"/>
      <w:pStyle w:val="TOC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EA5729"/>
    <w:multiLevelType w:val="hybridMultilevel"/>
    <w:tmpl w:val="5B6E06BA"/>
    <w:lvl w:ilvl="0" w:tplc="FCFCFA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4F28FB"/>
    <w:multiLevelType w:val="hybridMultilevel"/>
    <w:tmpl w:val="D2103D4E"/>
    <w:lvl w:ilvl="0" w:tplc="FCFCFA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9337D0"/>
    <w:multiLevelType w:val="hybridMultilevel"/>
    <w:tmpl w:val="7464AB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AD5C6A"/>
    <w:multiLevelType w:val="hybridMultilevel"/>
    <w:tmpl w:val="57049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42BBB"/>
    <w:multiLevelType w:val="hybridMultilevel"/>
    <w:tmpl w:val="111E2EC4"/>
    <w:lvl w:ilvl="0" w:tplc="697C4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9422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76D9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298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4A57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F65B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0244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2636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2CC1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311D"/>
    <w:multiLevelType w:val="hybridMultilevel"/>
    <w:tmpl w:val="79DC885C"/>
    <w:lvl w:ilvl="0" w:tplc="1C7AD43C">
      <w:numFmt w:val="bullet"/>
      <w:lvlText w:val="•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7BD06B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C2C8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6A37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DE8A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E06B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D064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B6B8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2E69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53898">
    <w:abstractNumId w:val="36"/>
  </w:num>
  <w:num w:numId="2" w16cid:durableId="1192837915">
    <w:abstractNumId w:val="9"/>
  </w:num>
  <w:num w:numId="3" w16cid:durableId="1387216415">
    <w:abstractNumId w:val="7"/>
  </w:num>
  <w:num w:numId="4" w16cid:durableId="769740037">
    <w:abstractNumId w:val="6"/>
  </w:num>
  <w:num w:numId="5" w16cid:durableId="1488283382">
    <w:abstractNumId w:val="5"/>
  </w:num>
  <w:num w:numId="6" w16cid:durableId="776214374">
    <w:abstractNumId w:val="4"/>
  </w:num>
  <w:num w:numId="7" w16cid:durableId="2062091373">
    <w:abstractNumId w:val="8"/>
  </w:num>
  <w:num w:numId="8" w16cid:durableId="465272651">
    <w:abstractNumId w:val="3"/>
  </w:num>
  <w:num w:numId="9" w16cid:durableId="1871524890">
    <w:abstractNumId w:val="2"/>
  </w:num>
  <w:num w:numId="10" w16cid:durableId="986714070">
    <w:abstractNumId w:val="1"/>
  </w:num>
  <w:num w:numId="11" w16cid:durableId="726029257">
    <w:abstractNumId w:val="0"/>
  </w:num>
  <w:num w:numId="12" w16cid:durableId="1275362077">
    <w:abstractNumId w:val="14"/>
  </w:num>
  <w:num w:numId="13" w16cid:durableId="817379117">
    <w:abstractNumId w:val="19"/>
  </w:num>
  <w:num w:numId="14" w16cid:durableId="1931161050">
    <w:abstractNumId w:val="26"/>
  </w:num>
  <w:num w:numId="15" w16cid:durableId="1456676495">
    <w:abstractNumId w:val="32"/>
  </w:num>
  <w:num w:numId="16" w16cid:durableId="2104182207">
    <w:abstractNumId w:val="37"/>
  </w:num>
  <w:num w:numId="17" w16cid:durableId="1021660977">
    <w:abstractNumId w:val="38"/>
  </w:num>
  <w:num w:numId="18" w16cid:durableId="173810062">
    <w:abstractNumId w:val="16"/>
  </w:num>
  <w:num w:numId="19" w16cid:durableId="348991687">
    <w:abstractNumId w:val="10"/>
  </w:num>
  <w:num w:numId="20" w16cid:durableId="550844144">
    <w:abstractNumId w:val="27"/>
  </w:num>
  <w:num w:numId="21" w16cid:durableId="272135298">
    <w:abstractNumId w:val="22"/>
  </w:num>
  <w:num w:numId="22" w16cid:durableId="127286507">
    <w:abstractNumId w:val="28"/>
  </w:num>
  <w:num w:numId="23" w16cid:durableId="1891260057">
    <w:abstractNumId w:val="35"/>
  </w:num>
  <w:num w:numId="24" w16cid:durableId="1210990820">
    <w:abstractNumId w:val="12"/>
  </w:num>
  <w:num w:numId="25" w16cid:durableId="654649679">
    <w:abstractNumId w:val="24"/>
  </w:num>
  <w:num w:numId="26" w16cid:durableId="935750217">
    <w:abstractNumId w:val="17"/>
  </w:num>
  <w:num w:numId="27" w16cid:durableId="1133518672">
    <w:abstractNumId w:val="18"/>
  </w:num>
  <w:num w:numId="28" w16cid:durableId="696078586">
    <w:abstractNumId w:val="15"/>
  </w:num>
  <w:num w:numId="29" w16cid:durableId="413088887">
    <w:abstractNumId w:val="21"/>
  </w:num>
  <w:num w:numId="30" w16cid:durableId="1709406794">
    <w:abstractNumId w:val="39"/>
  </w:num>
  <w:num w:numId="31" w16cid:durableId="869949402">
    <w:abstractNumId w:val="25"/>
  </w:num>
  <w:num w:numId="32" w16cid:durableId="483815198">
    <w:abstractNumId w:val="30"/>
  </w:num>
  <w:num w:numId="33" w16cid:durableId="1870338476">
    <w:abstractNumId w:val="42"/>
  </w:num>
  <w:num w:numId="34" w16cid:durableId="431246185">
    <w:abstractNumId w:val="23"/>
  </w:num>
  <w:num w:numId="35" w16cid:durableId="517886570">
    <w:abstractNumId w:val="41"/>
  </w:num>
  <w:num w:numId="36" w16cid:durableId="585113815">
    <w:abstractNumId w:val="34"/>
  </w:num>
  <w:num w:numId="37" w16cid:durableId="1786924877">
    <w:abstractNumId w:val="13"/>
  </w:num>
  <w:num w:numId="38" w16cid:durableId="1024749714">
    <w:abstractNumId w:val="20"/>
  </w:num>
  <w:num w:numId="39" w16cid:durableId="619998115">
    <w:abstractNumId w:val="11"/>
  </w:num>
  <w:num w:numId="40" w16cid:durableId="1416054706">
    <w:abstractNumId w:val="33"/>
  </w:num>
  <w:num w:numId="41" w16cid:durableId="1337611155">
    <w:abstractNumId w:val="29"/>
  </w:num>
  <w:num w:numId="42" w16cid:durableId="1294412110">
    <w:abstractNumId w:val="40"/>
  </w:num>
  <w:num w:numId="43" w16cid:durableId="730692812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397F26"/>
    <w:rsid w:val="000007B3"/>
    <w:rsid w:val="00000C96"/>
    <w:rsid w:val="00001FC9"/>
    <w:rsid w:val="00010F76"/>
    <w:rsid w:val="000156CC"/>
    <w:rsid w:val="00016464"/>
    <w:rsid w:val="00016D91"/>
    <w:rsid w:val="00017FD3"/>
    <w:rsid w:val="000213B3"/>
    <w:rsid w:val="000218A0"/>
    <w:rsid w:val="00023401"/>
    <w:rsid w:val="00034829"/>
    <w:rsid w:val="00035E05"/>
    <w:rsid w:val="00036806"/>
    <w:rsid w:val="0003691F"/>
    <w:rsid w:val="0003701D"/>
    <w:rsid w:val="000408B9"/>
    <w:rsid w:val="00041669"/>
    <w:rsid w:val="0004278D"/>
    <w:rsid w:val="00044A2A"/>
    <w:rsid w:val="00044DD5"/>
    <w:rsid w:val="00045326"/>
    <w:rsid w:val="00047430"/>
    <w:rsid w:val="00050658"/>
    <w:rsid w:val="000511A2"/>
    <w:rsid w:val="00053B7F"/>
    <w:rsid w:val="000555D7"/>
    <w:rsid w:val="00060605"/>
    <w:rsid w:val="00061BA4"/>
    <w:rsid w:val="000672EE"/>
    <w:rsid w:val="00070D5E"/>
    <w:rsid w:val="000716A4"/>
    <w:rsid w:val="000721B8"/>
    <w:rsid w:val="000731A8"/>
    <w:rsid w:val="00073E79"/>
    <w:rsid w:val="0007532A"/>
    <w:rsid w:val="000754AB"/>
    <w:rsid w:val="0007607F"/>
    <w:rsid w:val="00076B6C"/>
    <w:rsid w:val="00081257"/>
    <w:rsid w:val="0008473E"/>
    <w:rsid w:val="00085C9F"/>
    <w:rsid w:val="000938F0"/>
    <w:rsid w:val="000948B3"/>
    <w:rsid w:val="000953B7"/>
    <w:rsid w:val="00095F37"/>
    <w:rsid w:val="00096E53"/>
    <w:rsid w:val="000A3E0B"/>
    <w:rsid w:val="000A477C"/>
    <w:rsid w:val="000A5091"/>
    <w:rsid w:val="000A7083"/>
    <w:rsid w:val="000A742C"/>
    <w:rsid w:val="000B1023"/>
    <w:rsid w:val="000B1087"/>
    <w:rsid w:val="000B1370"/>
    <w:rsid w:val="000B3831"/>
    <w:rsid w:val="000B3D70"/>
    <w:rsid w:val="000B425C"/>
    <w:rsid w:val="000B4D05"/>
    <w:rsid w:val="000B548F"/>
    <w:rsid w:val="000B62E5"/>
    <w:rsid w:val="000B6804"/>
    <w:rsid w:val="000C2C0F"/>
    <w:rsid w:val="000C2EE2"/>
    <w:rsid w:val="000C360D"/>
    <w:rsid w:val="000C4F0B"/>
    <w:rsid w:val="000C66B1"/>
    <w:rsid w:val="000D1CE4"/>
    <w:rsid w:val="000D2B77"/>
    <w:rsid w:val="000D6FAD"/>
    <w:rsid w:val="000E008B"/>
    <w:rsid w:val="000E246C"/>
    <w:rsid w:val="000E3514"/>
    <w:rsid w:val="000E3FDE"/>
    <w:rsid w:val="000E52DF"/>
    <w:rsid w:val="000E7F4B"/>
    <w:rsid w:val="000F03CA"/>
    <w:rsid w:val="000F0960"/>
    <w:rsid w:val="000F0EDC"/>
    <w:rsid w:val="000F20C8"/>
    <w:rsid w:val="000F308F"/>
    <w:rsid w:val="000F4BD9"/>
    <w:rsid w:val="000F60A9"/>
    <w:rsid w:val="000F635F"/>
    <w:rsid w:val="00104EBD"/>
    <w:rsid w:val="001056FD"/>
    <w:rsid w:val="00107EC7"/>
    <w:rsid w:val="001112C0"/>
    <w:rsid w:val="001114B9"/>
    <w:rsid w:val="00113044"/>
    <w:rsid w:val="001157BB"/>
    <w:rsid w:val="00115D63"/>
    <w:rsid w:val="00115E19"/>
    <w:rsid w:val="00117A41"/>
    <w:rsid w:val="0012166D"/>
    <w:rsid w:val="00122575"/>
    <w:rsid w:val="00123A42"/>
    <w:rsid w:val="00123D8A"/>
    <w:rsid w:val="001252D9"/>
    <w:rsid w:val="00125593"/>
    <w:rsid w:val="001266F2"/>
    <w:rsid w:val="00126C96"/>
    <w:rsid w:val="00127873"/>
    <w:rsid w:val="00127B4E"/>
    <w:rsid w:val="00132225"/>
    <w:rsid w:val="00132A81"/>
    <w:rsid w:val="0013418B"/>
    <w:rsid w:val="00134323"/>
    <w:rsid w:val="00135144"/>
    <w:rsid w:val="001352A2"/>
    <w:rsid w:val="00140ED7"/>
    <w:rsid w:val="00142A52"/>
    <w:rsid w:val="00142E3B"/>
    <w:rsid w:val="00145DC3"/>
    <w:rsid w:val="00147663"/>
    <w:rsid w:val="00150039"/>
    <w:rsid w:val="00152296"/>
    <w:rsid w:val="001527EE"/>
    <w:rsid w:val="00152D4B"/>
    <w:rsid w:val="00153BE0"/>
    <w:rsid w:val="00155B74"/>
    <w:rsid w:val="00156586"/>
    <w:rsid w:val="001621C8"/>
    <w:rsid w:val="00166352"/>
    <w:rsid w:val="00167E6E"/>
    <w:rsid w:val="001716D6"/>
    <w:rsid w:val="00171B16"/>
    <w:rsid w:val="0017230E"/>
    <w:rsid w:val="001729AC"/>
    <w:rsid w:val="001746CF"/>
    <w:rsid w:val="0017504D"/>
    <w:rsid w:val="00176929"/>
    <w:rsid w:val="00176DE3"/>
    <w:rsid w:val="00177125"/>
    <w:rsid w:val="00177B4E"/>
    <w:rsid w:val="00182372"/>
    <w:rsid w:val="00183225"/>
    <w:rsid w:val="00183EB5"/>
    <w:rsid w:val="00186860"/>
    <w:rsid w:val="00186CA8"/>
    <w:rsid w:val="00187D64"/>
    <w:rsid w:val="00192107"/>
    <w:rsid w:val="0019345C"/>
    <w:rsid w:val="001A02D8"/>
    <w:rsid w:val="001A0371"/>
    <w:rsid w:val="001A361F"/>
    <w:rsid w:val="001B0CB4"/>
    <w:rsid w:val="001B6466"/>
    <w:rsid w:val="001B75E8"/>
    <w:rsid w:val="001C0F93"/>
    <w:rsid w:val="001C1328"/>
    <w:rsid w:val="001C549A"/>
    <w:rsid w:val="001C68CC"/>
    <w:rsid w:val="001C772C"/>
    <w:rsid w:val="001D0180"/>
    <w:rsid w:val="001D1F86"/>
    <w:rsid w:val="001D2992"/>
    <w:rsid w:val="001D51E6"/>
    <w:rsid w:val="001D5229"/>
    <w:rsid w:val="001D52E9"/>
    <w:rsid w:val="001D7807"/>
    <w:rsid w:val="001E228E"/>
    <w:rsid w:val="001E6721"/>
    <w:rsid w:val="001E6930"/>
    <w:rsid w:val="001F3282"/>
    <w:rsid w:val="001F7613"/>
    <w:rsid w:val="001F7D3B"/>
    <w:rsid w:val="0020080F"/>
    <w:rsid w:val="00206038"/>
    <w:rsid w:val="00206244"/>
    <w:rsid w:val="00207501"/>
    <w:rsid w:val="0021000C"/>
    <w:rsid w:val="00210108"/>
    <w:rsid w:val="00211C86"/>
    <w:rsid w:val="00212C56"/>
    <w:rsid w:val="00213729"/>
    <w:rsid w:val="00214AF7"/>
    <w:rsid w:val="002164EF"/>
    <w:rsid w:val="0022117E"/>
    <w:rsid w:val="00221478"/>
    <w:rsid w:val="002231D4"/>
    <w:rsid w:val="00225D9E"/>
    <w:rsid w:val="002276E6"/>
    <w:rsid w:val="00227BC1"/>
    <w:rsid w:val="002321B0"/>
    <w:rsid w:val="00232CE6"/>
    <w:rsid w:val="00234A6E"/>
    <w:rsid w:val="0023630D"/>
    <w:rsid w:val="00237FC0"/>
    <w:rsid w:val="0024062C"/>
    <w:rsid w:val="0024184D"/>
    <w:rsid w:val="00241E81"/>
    <w:rsid w:val="0024492E"/>
    <w:rsid w:val="00247494"/>
    <w:rsid w:val="00250292"/>
    <w:rsid w:val="00250613"/>
    <w:rsid w:val="00252912"/>
    <w:rsid w:val="002530E2"/>
    <w:rsid w:val="00254F3E"/>
    <w:rsid w:val="00260976"/>
    <w:rsid w:val="002615F6"/>
    <w:rsid w:val="0026390D"/>
    <w:rsid w:val="002646E2"/>
    <w:rsid w:val="00265E14"/>
    <w:rsid w:val="002723BE"/>
    <w:rsid w:val="002725C5"/>
    <w:rsid w:val="00274A66"/>
    <w:rsid w:val="00275214"/>
    <w:rsid w:val="002777A3"/>
    <w:rsid w:val="00277EA7"/>
    <w:rsid w:val="00280232"/>
    <w:rsid w:val="00280972"/>
    <w:rsid w:val="00286EAE"/>
    <w:rsid w:val="00290237"/>
    <w:rsid w:val="00295FBA"/>
    <w:rsid w:val="002A050D"/>
    <w:rsid w:val="002A428D"/>
    <w:rsid w:val="002A466F"/>
    <w:rsid w:val="002B0F4F"/>
    <w:rsid w:val="002B11F3"/>
    <w:rsid w:val="002B1808"/>
    <w:rsid w:val="002B45B4"/>
    <w:rsid w:val="002B6F82"/>
    <w:rsid w:val="002B738C"/>
    <w:rsid w:val="002B7C91"/>
    <w:rsid w:val="002C33FC"/>
    <w:rsid w:val="002C37B0"/>
    <w:rsid w:val="002C57F4"/>
    <w:rsid w:val="002D080F"/>
    <w:rsid w:val="002D32DB"/>
    <w:rsid w:val="002D3393"/>
    <w:rsid w:val="002D6D6A"/>
    <w:rsid w:val="002D75FC"/>
    <w:rsid w:val="002E14DC"/>
    <w:rsid w:val="002E26F3"/>
    <w:rsid w:val="002E27CA"/>
    <w:rsid w:val="002E33CD"/>
    <w:rsid w:val="002E40E4"/>
    <w:rsid w:val="002E5C61"/>
    <w:rsid w:val="002F035C"/>
    <w:rsid w:val="002F0971"/>
    <w:rsid w:val="002F1572"/>
    <w:rsid w:val="002F280F"/>
    <w:rsid w:val="002F39F6"/>
    <w:rsid w:val="002F3CD6"/>
    <w:rsid w:val="002F5174"/>
    <w:rsid w:val="002F5687"/>
    <w:rsid w:val="002F5E1C"/>
    <w:rsid w:val="00300986"/>
    <w:rsid w:val="00303A70"/>
    <w:rsid w:val="00303D43"/>
    <w:rsid w:val="00304701"/>
    <w:rsid w:val="003068F2"/>
    <w:rsid w:val="003107E2"/>
    <w:rsid w:val="00313777"/>
    <w:rsid w:val="003156D2"/>
    <w:rsid w:val="0031644C"/>
    <w:rsid w:val="00320FF5"/>
    <w:rsid w:val="00321F3C"/>
    <w:rsid w:val="00322704"/>
    <w:rsid w:val="00323407"/>
    <w:rsid w:val="00323467"/>
    <w:rsid w:val="00330978"/>
    <w:rsid w:val="003318F5"/>
    <w:rsid w:val="00335EED"/>
    <w:rsid w:val="0034361D"/>
    <w:rsid w:val="003437A3"/>
    <w:rsid w:val="003440C5"/>
    <w:rsid w:val="00350D6E"/>
    <w:rsid w:val="003512FD"/>
    <w:rsid w:val="00361C3F"/>
    <w:rsid w:val="0036202F"/>
    <w:rsid w:val="00362E86"/>
    <w:rsid w:val="00363417"/>
    <w:rsid w:val="0036371A"/>
    <w:rsid w:val="003644F9"/>
    <w:rsid w:val="00370CF0"/>
    <w:rsid w:val="00371DFC"/>
    <w:rsid w:val="00372E76"/>
    <w:rsid w:val="003747A4"/>
    <w:rsid w:val="00381D53"/>
    <w:rsid w:val="00383A9D"/>
    <w:rsid w:val="00395C08"/>
    <w:rsid w:val="0039691B"/>
    <w:rsid w:val="003979E3"/>
    <w:rsid w:val="00397F26"/>
    <w:rsid w:val="003A0791"/>
    <w:rsid w:val="003A08C6"/>
    <w:rsid w:val="003A1D55"/>
    <w:rsid w:val="003A2AEF"/>
    <w:rsid w:val="003A4522"/>
    <w:rsid w:val="003A53EF"/>
    <w:rsid w:val="003A56CB"/>
    <w:rsid w:val="003B0B39"/>
    <w:rsid w:val="003B1461"/>
    <w:rsid w:val="003B36E3"/>
    <w:rsid w:val="003B4C43"/>
    <w:rsid w:val="003B7217"/>
    <w:rsid w:val="003C0D93"/>
    <w:rsid w:val="003C0E84"/>
    <w:rsid w:val="003C5A2C"/>
    <w:rsid w:val="003C5A83"/>
    <w:rsid w:val="003D15B5"/>
    <w:rsid w:val="003D1613"/>
    <w:rsid w:val="003D21BD"/>
    <w:rsid w:val="003D3766"/>
    <w:rsid w:val="003D3798"/>
    <w:rsid w:val="003D3A6D"/>
    <w:rsid w:val="003E207E"/>
    <w:rsid w:val="003E4C37"/>
    <w:rsid w:val="003E6945"/>
    <w:rsid w:val="003F0125"/>
    <w:rsid w:val="003F4304"/>
    <w:rsid w:val="003F47C0"/>
    <w:rsid w:val="003F4A69"/>
    <w:rsid w:val="003F55E3"/>
    <w:rsid w:val="003F6E8B"/>
    <w:rsid w:val="003F7DD9"/>
    <w:rsid w:val="00400056"/>
    <w:rsid w:val="00400E0B"/>
    <w:rsid w:val="00404CA3"/>
    <w:rsid w:val="00405641"/>
    <w:rsid w:val="00406EA1"/>
    <w:rsid w:val="00410255"/>
    <w:rsid w:val="00413BD4"/>
    <w:rsid w:val="00414EDA"/>
    <w:rsid w:val="004220FD"/>
    <w:rsid w:val="004255EE"/>
    <w:rsid w:val="00427903"/>
    <w:rsid w:val="0043063D"/>
    <w:rsid w:val="00431177"/>
    <w:rsid w:val="00431B9D"/>
    <w:rsid w:val="00431DD9"/>
    <w:rsid w:val="004324A9"/>
    <w:rsid w:val="00437E6C"/>
    <w:rsid w:val="004421F2"/>
    <w:rsid w:val="004422AD"/>
    <w:rsid w:val="00443D20"/>
    <w:rsid w:val="00446C0A"/>
    <w:rsid w:val="00447983"/>
    <w:rsid w:val="004479E3"/>
    <w:rsid w:val="004573EA"/>
    <w:rsid w:val="00457A99"/>
    <w:rsid w:val="004601B2"/>
    <w:rsid w:val="00462C4C"/>
    <w:rsid w:val="004635F4"/>
    <w:rsid w:val="00463E8F"/>
    <w:rsid w:val="004648C9"/>
    <w:rsid w:val="0046577B"/>
    <w:rsid w:val="004670D8"/>
    <w:rsid w:val="0047087F"/>
    <w:rsid w:val="004708D8"/>
    <w:rsid w:val="00470AD4"/>
    <w:rsid w:val="00475D4E"/>
    <w:rsid w:val="00476964"/>
    <w:rsid w:val="00476D2E"/>
    <w:rsid w:val="00480144"/>
    <w:rsid w:val="004825FA"/>
    <w:rsid w:val="00485236"/>
    <w:rsid w:val="00485A5F"/>
    <w:rsid w:val="00486FFF"/>
    <w:rsid w:val="00491964"/>
    <w:rsid w:val="00491E00"/>
    <w:rsid w:val="00492EEB"/>
    <w:rsid w:val="00493750"/>
    <w:rsid w:val="00496A12"/>
    <w:rsid w:val="004A0D91"/>
    <w:rsid w:val="004A142F"/>
    <w:rsid w:val="004A3B91"/>
    <w:rsid w:val="004A4EA7"/>
    <w:rsid w:val="004A7392"/>
    <w:rsid w:val="004A7D39"/>
    <w:rsid w:val="004C0BDA"/>
    <w:rsid w:val="004C370D"/>
    <w:rsid w:val="004C4D29"/>
    <w:rsid w:val="004C5116"/>
    <w:rsid w:val="004C6551"/>
    <w:rsid w:val="004C7AA6"/>
    <w:rsid w:val="004D0F24"/>
    <w:rsid w:val="004D46AC"/>
    <w:rsid w:val="004D5194"/>
    <w:rsid w:val="004E46D7"/>
    <w:rsid w:val="004E5831"/>
    <w:rsid w:val="004E5E7F"/>
    <w:rsid w:val="004E6146"/>
    <w:rsid w:val="004E650C"/>
    <w:rsid w:val="004F10E1"/>
    <w:rsid w:val="004F141F"/>
    <w:rsid w:val="004F145D"/>
    <w:rsid w:val="004F187F"/>
    <w:rsid w:val="004F19E3"/>
    <w:rsid w:val="004F25C5"/>
    <w:rsid w:val="004F4025"/>
    <w:rsid w:val="004F46E3"/>
    <w:rsid w:val="004F5379"/>
    <w:rsid w:val="004F611B"/>
    <w:rsid w:val="005010A4"/>
    <w:rsid w:val="005078E4"/>
    <w:rsid w:val="00512E17"/>
    <w:rsid w:val="005140CE"/>
    <w:rsid w:val="005143A7"/>
    <w:rsid w:val="00525944"/>
    <w:rsid w:val="00527157"/>
    <w:rsid w:val="00527FE5"/>
    <w:rsid w:val="005322E0"/>
    <w:rsid w:val="00534086"/>
    <w:rsid w:val="00534230"/>
    <w:rsid w:val="005343EF"/>
    <w:rsid w:val="00534B97"/>
    <w:rsid w:val="00535CD4"/>
    <w:rsid w:val="00536B1A"/>
    <w:rsid w:val="00536E9A"/>
    <w:rsid w:val="00541085"/>
    <w:rsid w:val="00543DC3"/>
    <w:rsid w:val="00544B15"/>
    <w:rsid w:val="005459CF"/>
    <w:rsid w:val="005462E1"/>
    <w:rsid w:val="005478D0"/>
    <w:rsid w:val="0055098E"/>
    <w:rsid w:val="00550E04"/>
    <w:rsid w:val="005511E2"/>
    <w:rsid w:val="00551C01"/>
    <w:rsid w:val="00551F5E"/>
    <w:rsid w:val="00552582"/>
    <w:rsid w:val="005529BB"/>
    <w:rsid w:val="00553F53"/>
    <w:rsid w:val="00555C2C"/>
    <w:rsid w:val="00555D7D"/>
    <w:rsid w:val="005563BC"/>
    <w:rsid w:val="005579E8"/>
    <w:rsid w:val="0056629B"/>
    <w:rsid w:val="005713FC"/>
    <w:rsid w:val="005722CD"/>
    <w:rsid w:val="005725CE"/>
    <w:rsid w:val="005728E1"/>
    <w:rsid w:val="0057606F"/>
    <w:rsid w:val="00576692"/>
    <w:rsid w:val="00581B8C"/>
    <w:rsid w:val="00582B61"/>
    <w:rsid w:val="00583C21"/>
    <w:rsid w:val="005840B1"/>
    <w:rsid w:val="005856EA"/>
    <w:rsid w:val="00586094"/>
    <w:rsid w:val="00586D2D"/>
    <w:rsid w:val="005905DD"/>
    <w:rsid w:val="00593827"/>
    <w:rsid w:val="00596856"/>
    <w:rsid w:val="0059784F"/>
    <w:rsid w:val="00597BA7"/>
    <w:rsid w:val="005A13B6"/>
    <w:rsid w:val="005A207D"/>
    <w:rsid w:val="005A23A2"/>
    <w:rsid w:val="005B6A39"/>
    <w:rsid w:val="005B759B"/>
    <w:rsid w:val="005C540A"/>
    <w:rsid w:val="005D0385"/>
    <w:rsid w:val="005D11AA"/>
    <w:rsid w:val="005D130B"/>
    <w:rsid w:val="005D550E"/>
    <w:rsid w:val="005D6C0D"/>
    <w:rsid w:val="005E0452"/>
    <w:rsid w:val="005E264F"/>
    <w:rsid w:val="005E2AFC"/>
    <w:rsid w:val="005E5715"/>
    <w:rsid w:val="005E6236"/>
    <w:rsid w:val="005E7ABC"/>
    <w:rsid w:val="005F06A3"/>
    <w:rsid w:val="005F180E"/>
    <w:rsid w:val="005F1A95"/>
    <w:rsid w:val="005F38EC"/>
    <w:rsid w:val="005F6F68"/>
    <w:rsid w:val="00601321"/>
    <w:rsid w:val="00601932"/>
    <w:rsid w:val="00601AA1"/>
    <w:rsid w:val="0060412A"/>
    <w:rsid w:val="006043BE"/>
    <w:rsid w:val="00605198"/>
    <w:rsid w:val="00606A94"/>
    <w:rsid w:val="006116A3"/>
    <w:rsid w:val="0061203C"/>
    <w:rsid w:val="00612CBC"/>
    <w:rsid w:val="00614DFB"/>
    <w:rsid w:val="006175BB"/>
    <w:rsid w:val="0062143D"/>
    <w:rsid w:val="0062378E"/>
    <w:rsid w:val="006248E0"/>
    <w:rsid w:val="00625D5F"/>
    <w:rsid w:val="00626D58"/>
    <w:rsid w:val="00626FF8"/>
    <w:rsid w:val="00627BAD"/>
    <w:rsid w:val="0063163F"/>
    <w:rsid w:val="0063502F"/>
    <w:rsid w:val="00637AD8"/>
    <w:rsid w:val="0064080A"/>
    <w:rsid w:val="0064200E"/>
    <w:rsid w:val="0064460D"/>
    <w:rsid w:val="006460F7"/>
    <w:rsid w:val="006478F6"/>
    <w:rsid w:val="00654D78"/>
    <w:rsid w:val="00660161"/>
    <w:rsid w:val="006603A1"/>
    <w:rsid w:val="006607C5"/>
    <w:rsid w:val="00661008"/>
    <w:rsid w:val="00662116"/>
    <w:rsid w:val="006629DE"/>
    <w:rsid w:val="00663052"/>
    <w:rsid w:val="00665B87"/>
    <w:rsid w:val="00665CFA"/>
    <w:rsid w:val="0067008B"/>
    <w:rsid w:val="006725FF"/>
    <w:rsid w:val="00674145"/>
    <w:rsid w:val="006754E1"/>
    <w:rsid w:val="0067734D"/>
    <w:rsid w:val="00677E9C"/>
    <w:rsid w:val="00680DC6"/>
    <w:rsid w:val="006835B6"/>
    <w:rsid w:val="0068511E"/>
    <w:rsid w:val="00690F48"/>
    <w:rsid w:val="0069780B"/>
    <w:rsid w:val="006A50FC"/>
    <w:rsid w:val="006A5B8C"/>
    <w:rsid w:val="006B0110"/>
    <w:rsid w:val="006B3F37"/>
    <w:rsid w:val="006B7505"/>
    <w:rsid w:val="006C1060"/>
    <w:rsid w:val="006C14DF"/>
    <w:rsid w:val="006C37B7"/>
    <w:rsid w:val="006C694B"/>
    <w:rsid w:val="006C71FC"/>
    <w:rsid w:val="006C7E5E"/>
    <w:rsid w:val="006D074D"/>
    <w:rsid w:val="006D1A05"/>
    <w:rsid w:val="006D3B65"/>
    <w:rsid w:val="006D4688"/>
    <w:rsid w:val="006D59B8"/>
    <w:rsid w:val="006D5B82"/>
    <w:rsid w:val="006D69CB"/>
    <w:rsid w:val="006E068E"/>
    <w:rsid w:val="006E14D4"/>
    <w:rsid w:val="006E2EBB"/>
    <w:rsid w:val="006E3B98"/>
    <w:rsid w:val="006E448B"/>
    <w:rsid w:val="006E4BC9"/>
    <w:rsid w:val="006E6CDD"/>
    <w:rsid w:val="006E7ED0"/>
    <w:rsid w:val="006F0BD2"/>
    <w:rsid w:val="006F14A0"/>
    <w:rsid w:val="006F29ED"/>
    <w:rsid w:val="006F2BC0"/>
    <w:rsid w:val="006F356E"/>
    <w:rsid w:val="006F63A7"/>
    <w:rsid w:val="007011A5"/>
    <w:rsid w:val="00701E62"/>
    <w:rsid w:val="00705315"/>
    <w:rsid w:val="00705423"/>
    <w:rsid w:val="00706E4B"/>
    <w:rsid w:val="00707AB5"/>
    <w:rsid w:val="007111A5"/>
    <w:rsid w:val="00715752"/>
    <w:rsid w:val="00715B36"/>
    <w:rsid w:val="0071637A"/>
    <w:rsid w:val="00717A76"/>
    <w:rsid w:val="007200EE"/>
    <w:rsid w:val="007201BD"/>
    <w:rsid w:val="00722BD7"/>
    <w:rsid w:val="0072438B"/>
    <w:rsid w:val="007250EB"/>
    <w:rsid w:val="00730832"/>
    <w:rsid w:val="0073091E"/>
    <w:rsid w:val="00730DFE"/>
    <w:rsid w:val="00732D0E"/>
    <w:rsid w:val="00733BCA"/>
    <w:rsid w:val="00733D08"/>
    <w:rsid w:val="007355D2"/>
    <w:rsid w:val="0074251E"/>
    <w:rsid w:val="00753958"/>
    <w:rsid w:val="0075578D"/>
    <w:rsid w:val="00757607"/>
    <w:rsid w:val="00764166"/>
    <w:rsid w:val="007647F5"/>
    <w:rsid w:val="00765E4A"/>
    <w:rsid w:val="00767475"/>
    <w:rsid w:val="00777853"/>
    <w:rsid w:val="007803EB"/>
    <w:rsid w:val="00783052"/>
    <w:rsid w:val="0078354F"/>
    <w:rsid w:val="0078404B"/>
    <w:rsid w:val="00785739"/>
    <w:rsid w:val="007863D6"/>
    <w:rsid w:val="00786FBE"/>
    <w:rsid w:val="007876F0"/>
    <w:rsid w:val="00791BD4"/>
    <w:rsid w:val="007A0515"/>
    <w:rsid w:val="007A10FD"/>
    <w:rsid w:val="007A145C"/>
    <w:rsid w:val="007A31C5"/>
    <w:rsid w:val="007A72CC"/>
    <w:rsid w:val="007B23CB"/>
    <w:rsid w:val="007B448F"/>
    <w:rsid w:val="007C10D9"/>
    <w:rsid w:val="007C1DC9"/>
    <w:rsid w:val="007C2A51"/>
    <w:rsid w:val="007C47E8"/>
    <w:rsid w:val="007C7E81"/>
    <w:rsid w:val="007D15A2"/>
    <w:rsid w:val="007D2D30"/>
    <w:rsid w:val="007D2E90"/>
    <w:rsid w:val="007D3E99"/>
    <w:rsid w:val="007D4D72"/>
    <w:rsid w:val="007D7255"/>
    <w:rsid w:val="007E7E43"/>
    <w:rsid w:val="007F17E6"/>
    <w:rsid w:val="007F1B3E"/>
    <w:rsid w:val="007F32D1"/>
    <w:rsid w:val="007F4C07"/>
    <w:rsid w:val="007F51A4"/>
    <w:rsid w:val="007F555B"/>
    <w:rsid w:val="007F694F"/>
    <w:rsid w:val="007F763A"/>
    <w:rsid w:val="0080089A"/>
    <w:rsid w:val="00800E9C"/>
    <w:rsid w:val="008051FF"/>
    <w:rsid w:val="00805F49"/>
    <w:rsid w:val="00806815"/>
    <w:rsid w:val="00810650"/>
    <w:rsid w:val="00816894"/>
    <w:rsid w:val="00816CB8"/>
    <w:rsid w:val="008206B7"/>
    <w:rsid w:val="00821068"/>
    <w:rsid w:val="008217AA"/>
    <w:rsid w:val="008250D5"/>
    <w:rsid w:val="00825192"/>
    <w:rsid w:val="00832589"/>
    <w:rsid w:val="00833597"/>
    <w:rsid w:val="00833C56"/>
    <w:rsid w:val="00834C4F"/>
    <w:rsid w:val="00836E1C"/>
    <w:rsid w:val="00836FE5"/>
    <w:rsid w:val="00840C39"/>
    <w:rsid w:val="00841BF2"/>
    <w:rsid w:val="00843018"/>
    <w:rsid w:val="00844945"/>
    <w:rsid w:val="0085103E"/>
    <w:rsid w:val="0085187D"/>
    <w:rsid w:val="00860D5B"/>
    <w:rsid w:val="00862886"/>
    <w:rsid w:val="00864563"/>
    <w:rsid w:val="008645D5"/>
    <w:rsid w:val="0086598B"/>
    <w:rsid w:val="00874C64"/>
    <w:rsid w:val="00875A3B"/>
    <w:rsid w:val="00877DF9"/>
    <w:rsid w:val="00880245"/>
    <w:rsid w:val="00881486"/>
    <w:rsid w:val="00881712"/>
    <w:rsid w:val="0088430A"/>
    <w:rsid w:val="0089079D"/>
    <w:rsid w:val="00893F6D"/>
    <w:rsid w:val="00897BA4"/>
    <w:rsid w:val="008A269E"/>
    <w:rsid w:val="008A4BDA"/>
    <w:rsid w:val="008A651B"/>
    <w:rsid w:val="008A6655"/>
    <w:rsid w:val="008A7B4B"/>
    <w:rsid w:val="008B0456"/>
    <w:rsid w:val="008B0CAB"/>
    <w:rsid w:val="008B11F2"/>
    <w:rsid w:val="008B4B1A"/>
    <w:rsid w:val="008B6FDE"/>
    <w:rsid w:val="008C0E0B"/>
    <w:rsid w:val="008C2670"/>
    <w:rsid w:val="008C38E3"/>
    <w:rsid w:val="008C58D8"/>
    <w:rsid w:val="008D2BD6"/>
    <w:rsid w:val="008E0471"/>
    <w:rsid w:val="008E22B0"/>
    <w:rsid w:val="008E2696"/>
    <w:rsid w:val="008E7206"/>
    <w:rsid w:val="008F17CE"/>
    <w:rsid w:val="008F21BD"/>
    <w:rsid w:val="008F54A0"/>
    <w:rsid w:val="008F65C0"/>
    <w:rsid w:val="0090022E"/>
    <w:rsid w:val="00900F0C"/>
    <w:rsid w:val="00901B65"/>
    <w:rsid w:val="0090256D"/>
    <w:rsid w:val="00905A12"/>
    <w:rsid w:val="009064B4"/>
    <w:rsid w:val="00910D72"/>
    <w:rsid w:val="00910DE2"/>
    <w:rsid w:val="0091225A"/>
    <w:rsid w:val="009122EF"/>
    <w:rsid w:val="009135A0"/>
    <w:rsid w:val="00913832"/>
    <w:rsid w:val="00917268"/>
    <w:rsid w:val="0092046D"/>
    <w:rsid w:val="00920E81"/>
    <w:rsid w:val="0092527A"/>
    <w:rsid w:val="009255E1"/>
    <w:rsid w:val="00926C4B"/>
    <w:rsid w:val="00930A4A"/>
    <w:rsid w:val="00930B9E"/>
    <w:rsid w:val="009334D7"/>
    <w:rsid w:val="00934466"/>
    <w:rsid w:val="00934AC6"/>
    <w:rsid w:val="00935891"/>
    <w:rsid w:val="00935DD1"/>
    <w:rsid w:val="009373A9"/>
    <w:rsid w:val="00943A7D"/>
    <w:rsid w:val="00943DDF"/>
    <w:rsid w:val="00944253"/>
    <w:rsid w:val="00953142"/>
    <w:rsid w:val="009537C2"/>
    <w:rsid w:val="00954232"/>
    <w:rsid w:val="00956B5F"/>
    <w:rsid w:val="00957B6F"/>
    <w:rsid w:val="0096128A"/>
    <w:rsid w:val="009615F5"/>
    <w:rsid w:val="0096453C"/>
    <w:rsid w:val="0096473F"/>
    <w:rsid w:val="009647FC"/>
    <w:rsid w:val="00967203"/>
    <w:rsid w:val="00970198"/>
    <w:rsid w:val="00970E9E"/>
    <w:rsid w:val="00972019"/>
    <w:rsid w:val="00972C7D"/>
    <w:rsid w:val="00975ADA"/>
    <w:rsid w:val="00976974"/>
    <w:rsid w:val="00977ABE"/>
    <w:rsid w:val="00982344"/>
    <w:rsid w:val="00983596"/>
    <w:rsid w:val="00983C0D"/>
    <w:rsid w:val="00983CA0"/>
    <w:rsid w:val="00984347"/>
    <w:rsid w:val="00990EBE"/>
    <w:rsid w:val="0099435F"/>
    <w:rsid w:val="00995173"/>
    <w:rsid w:val="00997E2F"/>
    <w:rsid w:val="009A53CE"/>
    <w:rsid w:val="009A69F8"/>
    <w:rsid w:val="009A6A19"/>
    <w:rsid w:val="009A7B2F"/>
    <w:rsid w:val="009B6180"/>
    <w:rsid w:val="009B7C6A"/>
    <w:rsid w:val="009B7D24"/>
    <w:rsid w:val="009C0B25"/>
    <w:rsid w:val="009C2FD5"/>
    <w:rsid w:val="009C5D35"/>
    <w:rsid w:val="009C79B4"/>
    <w:rsid w:val="009D21AE"/>
    <w:rsid w:val="009D2DCE"/>
    <w:rsid w:val="009D500E"/>
    <w:rsid w:val="009D500F"/>
    <w:rsid w:val="009D50A0"/>
    <w:rsid w:val="009D5542"/>
    <w:rsid w:val="009D7E9E"/>
    <w:rsid w:val="009E0007"/>
    <w:rsid w:val="009E1696"/>
    <w:rsid w:val="009E2D9D"/>
    <w:rsid w:val="009E344B"/>
    <w:rsid w:val="009E4017"/>
    <w:rsid w:val="009E7F11"/>
    <w:rsid w:val="009F0FEB"/>
    <w:rsid w:val="009F1333"/>
    <w:rsid w:val="009F1BA3"/>
    <w:rsid w:val="009F29C9"/>
    <w:rsid w:val="009F389A"/>
    <w:rsid w:val="009F6E19"/>
    <w:rsid w:val="009F79DE"/>
    <w:rsid w:val="00A024A2"/>
    <w:rsid w:val="00A0469F"/>
    <w:rsid w:val="00A04D2F"/>
    <w:rsid w:val="00A050D8"/>
    <w:rsid w:val="00A10898"/>
    <w:rsid w:val="00A13BB4"/>
    <w:rsid w:val="00A14BFB"/>
    <w:rsid w:val="00A15EBA"/>
    <w:rsid w:val="00A21E9E"/>
    <w:rsid w:val="00A22A98"/>
    <w:rsid w:val="00A25601"/>
    <w:rsid w:val="00A3501A"/>
    <w:rsid w:val="00A40102"/>
    <w:rsid w:val="00A40BFC"/>
    <w:rsid w:val="00A40F0D"/>
    <w:rsid w:val="00A42825"/>
    <w:rsid w:val="00A44328"/>
    <w:rsid w:val="00A51DB8"/>
    <w:rsid w:val="00A52D54"/>
    <w:rsid w:val="00A548CA"/>
    <w:rsid w:val="00A56ECA"/>
    <w:rsid w:val="00A608F5"/>
    <w:rsid w:val="00A608FF"/>
    <w:rsid w:val="00A60F7B"/>
    <w:rsid w:val="00A61AC5"/>
    <w:rsid w:val="00A62CB9"/>
    <w:rsid w:val="00A644E9"/>
    <w:rsid w:val="00A64539"/>
    <w:rsid w:val="00A64E18"/>
    <w:rsid w:val="00A66B4C"/>
    <w:rsid w:val="00A66C20"/>
    <w:rsid w:val="00A66F7F"/>
    <w:rsid w:val="00A71FEA"/>
    <w:rsid w:val="00A811A6"/>
    <w:rsid w:val="00A81A14"/>
    <w:rsid w:val="00A8305C"/>
    <w:rsid w:val="00A85C74"/>
    <w:rsid w:val="00A860DA"/>
    <w:rsid w:val="00A92383"/>
    <w:rsid w:val="00A939FD"/>
    <w:rsid w:val="00A9594A"/>
    <w:rsid w:val="00A965A6"/>
    <w:rsid w:val="00A97D7F"/>
    <w:rsid w:val="00AA23B1"/>
    <w:rsid w:val="00AA3679"/>
    <w:rsid w:val="00AB2802"/>
    <w:rsid w:val="00AB45CF"/>
    <w:rsid w:val="00AB5430"/>
    <w:rsid w:val="00AB622C"/>
    <w:rsid w:val="00AC1A40"/>
    <w:rsid w:val="00AC286B"/>
    <w:rsid w:val="00AC3ECE"/>
    <w:rsid w:val="00AC488D"/>
    <w:rsid w:val="00AD3DDC"/>
    <w:rsid w:val="00AD4F66"/>
    <w:rsid w:val="00AD61C8"/>
    <w:rsid w:val="00AD77BD"/>
    <w:rsid w:val="00AE203E"/>
    <w:rsid w:val="00AE35D4"/>
    <w:rsid w:val="00AE71FF"/>
    <w:rsid w:val="00AF30AB"/>
    <w:rsid w:val="00AF440D"/>
    <w:rsid w:val="00AF4888"/>
    <w:rsid w:val="00AF50A0"/>
    <w:rsid w:val="00AF54F7"/>
    <w:rsid w:val="00AF6204"/>
    <w:rsid w:val="00AF6EB3"/>
    <w:rsid w:val="00AF70F2"/>
    <w:rsid w:val="00B01C5A"/>
    <w:rsid w:val="00B01DC4"/>
    <w:rsid w:val="00B02BF1"/>
    <w:rsid w:val="00B045C5"/>
    <w:rsid w:val="00B04708"/>
    <w:rsid w:val="00B05006"/>
    <w:rsid w:val="00B11060"/>
    <w:rsid w:val="00B15868"/>
    <w:rsid w:val="00B16928"/>
    <w:rsid w:val="00B16F42"/>
    <w:rsid w:val="00B214C3"/>
    <w:rsid w:val="00B22828"/>
    <w:rsid w:val="00B22F0A"/>
    <w:rsid w:val="00B230FC"/>
    <w:rsid w:val="00B26131"/>
    <w:rsid w:val="00B26727"/>
    <w:rsid w:val="00B267C0"/>
    <w:rsid w:val="00B336C6"/>
    <w:rsid w:val="00B3377B"/>
    <w:rsid w:val="00B33D4B"/>
    <w:rsid w:val="00B35F23"/>
    <w:rsid w:val="00B36992"/>
    <w:rsid w:val="00B41CAF"/>
    <w:rsid w:val="00B436C6"/>
    <w:rsid w:val="00B44B43"/>
    <w:rsid w:val="00B474C9"/>
    <w:rsid w:val="00B5103B"/>
    <w:rsid w:val="00B53F38"/>
    <w:rsid w:val="00B6282B"/>
    <w:rsid w:val="00B63040"/>
    <w:rsid w:val="00B66298"/>
    <w:rsid w:val="00B67891"/>
    <w:rsid w:val="00B70452"/>
    <w:rsid w:val="00B70941"/>
    <w:rsid w:val="00B715E6"/>
    <w:rsid w:val="00B7205B"/>
    <w:rsid w:val="00B72C3C"/>
    <w:rsid w:val="00B72FD4"/>
    <w:rsid w:val="00B73278"/>
    <w:rsid w:val="00B739AD"/>
    <w:rsid w:val="00B73A29"/>
    <w:rsid w:val="00B76F77"/>
    <w:rsid w:val="00B85247"/>
    <w:rsid w:val="00B86866"/>
    <w:rsid w:val="00B87BD3"/>
    <w:rsid w:val="00B91A7B"/>
    <w:rsid w:val="00B93B85"/>
    <w:rsid w:val="00B93E64"/>
    <w:rsid w:val="00B95C97"/>
    <w:rsid w:val="00BA00F9"/>
    <w:rsid w:val="00BA0C76"/>
    <w:rsid w:val="00BA1C05"/>
    <w:rsid w:val="00BA3BDD"/>
    <w:rsid w:val="00BA427E"/>
    <w:rsid w:val="00BA5263"/>
    <w:rsid w:val="00BA62C0"/>
    <w:rsid w:val="00BB0150"/>
    <w:rsid w:val="00BB09E3"/>
    <w:rsid w:val="00BB1D18"/>
    <w:rsid w:val="00BB24F4"/>
    <w:rsid w:val="00BB6ABF"/>
    <w:rsid w:val="00BB6E1E"/>
    <w:rsid w:val="00BB7597"/>
    <w:rsid w:val="00BC07FD"/>
    <w:rsid w:val="00BC0936"/>
    <w:rsid w:val="00BC1A66"/>
    <w:rsid w:val="00BC25A2"/>
    <w:rsid w:val="00BC3350"/>
    <w:rsid w:val="00BC47BF"/>
    <w:rsid w:val="00BC512A"/>
    <w:rsid w:val="00BC63A8"/>
    <w:rsid w:val="00BC74F3"/>
    <w:rsid w:val="00BD0CF5"/>
    <w:rsid w:val="00BD3644"/>
    <w:rsid w:val="00BD3E8B"/>
    <w:rsid w:val="00BD5955"/>
    <w:rsid w:val="00BD6D94"/>
    <w:rsid w:val="00BD7E1F"/>
    <w:rsid w:val="00BE146F"/>
    <w:rsid w:val="00BE6588"/>
    <w:rsid w:val="00BF099E"/>
    <w:rsid w:val="00BF2A14"/>
    <w:rsid w:val="00BF53BA"/>
    <w:rsid w:val="00BF5A9B"/>
    <w:rsid w:val="00C006AD"/>
    <w:rsid w:val="00C00E0C"/>
    <w:rsid w:val="00C02421"/>
    <w:rsid w:val="00C0456C"/>
    <w:rsid w:val="00C04958"/>
    <w:rsid w:val="00C07C79"/>
    <w:rsid w:val="00C12939"/>
    <w:rsid w:val="00C143FF"/>
    <w:rsid w:val="00C175E7"/>
    <w:rsid w:val="00C22D90"/>
    <w:rsid w:val="00C250C7"/>
    <w:rsid w:val="00C266F7"/>
    <w:rsid w:val="00C3124A"/>
    <w:rsid w:val="00C32A62"/>
    <w:rsid w:val="00C3361B"/>
    <w:rsid w:val="00C33634"/>
    <w:rsid w:val="00C3445E"/>
    <w:rsid w:val="00C34865"/>
    <w:rsid w:val="00C357CD"/>
    <w:rsid w:val="00C35BF9"/>
    <w:rsid w:val="00C360E5"/>
    <w:rsid w:val="00C3704A"/>
    <w:rsid w:val="00C37C10"/>
    <w:rsid w:val="00C40698"/>
    <w:rsid w:val="00C432D9"/>
    <w:rsid w:val="00C438F2"/>
    <w:rsid w:val="00C43905"/>
    <w:rsid w:val="00C44CCB"/>
    <w:rsid w:val="00C46DCB"/>
    <w:rsid w:val="00C51515"/>
    <w:rsid w:val="00C54648"/>
    <w:rsid w:val="00C57875"/>
    <w:rsid w:val="00C61C65"/>
    <w:rsid w:val="00C63062"/>
    <w:rsid w:val="00C63625"/>
    <w:rsid w:val="00C637CC"/>
    <w:rsid w:val="00C649AD"/>
    <w:rsid w:val="00C64AE0"/>
    <w:rsid w:val="00C64F2D"/>
    <w:rsid w:val="00C666AA"/>
    <w:rsid w:val="00C7040B"/>
    <w:rsid w:val="00C70709"/>
    <w:rsid w:val="00C74530"/>
    <w:rsid w:val="00C75C71"/>
    <w:rsid w:val="00C76FBB"/>
    <w:rsid w:val="00C7764A"/>
    <w:rsid w:val="00C80D6D"/>
    <w:rsid w:val="00C81D53"/>
    <w:rsid w:val="00C8210D"/>
    <w:rsid w:val="00C8315E"/>
    <w:rsid w:val="00C83711"/>
    <w:rsid w:val="00C837B6"/>
    <w:rsid w:val="00C83C3D"/>
    <w:rsid w:val="00C8662F"/>
    <w:rsid w:val="00CA19F1"/>
    <w:rsid w:val="00CA38EE"/>
    <w:rsid w:val="00CA3DB2"/>
    <w:rsid w:val="00CA4264"/>
    <w:rsid w:val="00CA5046"/>
    <w:rsid w:val="00CA60B0"/>
    <w:rsid w:val="00CA6703"/>
    <w:rsid w:val="00CB2931"/>
    <w:rsid w:val="00CB523E"/>
    <w:rsid w:val="00CB5DA1"/>
    <w:rsid w:val="00CB60D0"/>
    <w:rsid w:val="00CB7267"/>
    <w:rsid w:val="00CC0770"/>
    <w:rsid w:val="00CC07F4"/>
    <w:rsid w:val="00CC3DA9"/>
    <w:rsid w:val="00CC4504"/>
    <w:rsid w:val="00CC46B7"/>
    <w:rsid w:val="00CC55DA"/>
    <w:rsid w:val="00CC58C8"/>
    <w:rsid w:val="00CD24A6"/>
    <w:rsid w:val="00CD255E"/>
    <w:rsid w:val="00CD29E2"/>
    <w:rsid w:val="00CD2F40"/>
    <w:rsid w:val="00CD3393"/>
    <w:rsid w:val="00CD4778"/>
    <w:rsid w:val="00CE0773"/>
    <w:rsid w:val="00CE3AB0"/>
    <w:rsid w:val="00CE4910"/>
    <w:rsid w:val="00CE5F32"/>
    <w:rsid w:val="00CE639B"/>
    <w:rsid w:val="00CE7FFB"/>
    <w:rsid w:val="00CF018D"/>
    <w:rsid w:val="00CF150F"/>
    <w:rsid w:val="00CF15F3"/>
    <w:rsid w:val="00CF2296"/>
    <w:rsid w:val="00CF35E0"/>
    <w:rsid w:val="00CF3DA3"/>
    <w:rsid w:val="00CF5666"/>
    <w:rsid w:val="00CF6F75"/>
    <w:rsid w:val="00D015CD"/>
    <w:rsid w:val="00D01B47"/>
    <w:rsid w:val="00D04015"/>
    <w:rsid w:val="00D045E8"/>
    <w:rsid w:val="00D04A35"/>
    <w:rsid w:val="00D04C9F"/>
    <w:rsid w:val="00D057BB"/>
    <w:rsid w:val="00D06D9F"/>
    <w:rsid w:val="00D075C1"/>
    <w:rsid w:val="00D116A4"/>
    <w:rsid w:val="00D11DFD"/>
    <w:rsid w:val="00D13E53"/>
    <w:rsid w:val="00D1455B"/>
    <w:rsid w:val="00D17898"/>
    <w:rsid w:val="00D20C7E"/>
    <w:rsid w:val="00D27A43"/>
    <w:rsid w:val="00D312FB"/>
    <w:rsid w:val="00D32EE4"/>
    <w:rsid w:val="00D33BDB"/>
    <w:rsid w:val="00D34330"/>
    <w:rsid w:val="00D34C29"/>
    <w:rsid w:val="00D35955"/>
    <w:rsid w:val="00D41662"/>
    <w:rsid w:val="00D42635"/>
    <w:rsid w:val="00D5007C"/>
    <w:rsid w:val="00D53DDE"/>
    <w:rsid w:val="00D540B4"/>
    <w:rsid w:val="00D5673A"/>
    <w:rsid w:val="00D61169"/>
    <w:rsid w:val="00D617F6"/>
    <w:rsid w:val="00D61911"/>
    <w:rsid w:val="00D72437"/>
    <w:rsid w:val="00D75B3E"/>
    <w:rsid w:val="00D831D4"/>
    <w:rsid w:val="00D83DB9"/>
    <w:rsid w:val="00D84506"/>
    <w:rsid w:val="00D8494A"/>
    <w:rsid w:val="00D8673C"/>
    <w:rsid w:val="00D870B8"/>
    <w:rsid w:val="00D87E53"/>
    <w:rsid w:val="00D903FD"/>
    <w:rsid w:val="00D95D3F"/>
    <w:rsid w:val="00D968B7"/>
    <w:rsid w:val="00DA33BC"/>
    <w:rsid w:val="00DA3FAD"/>
    <w:rsid w:val="00DA76F3"/>
    <w:rsid w:val="00DB0272"/>
    <w:rsid w:val="00DB60B1"/>
    <w:rsid w:val="00DB7AA8"/>
    <w:rsid w:val="00DC0349"/>
    <w:rsid w:val="00DC17ED"/>
    <w:rsid w:val="00DC2248"/>
    <w:rsid w:val="00DC4D63"/>
    <w:rsid w:val="00DC6BB8"/>
    <w:rsid w:val="00DD037C"/>
    <w:rsid w:val="00DD2D34"/>
    <w:rsid w:val="00DD30AB"/>
    <w:rsid w:val="00DD36F8"/>
    <w:rsid w:val="00DD3D2F"/>
    <w:rsid w:val="00DD4174"/>
    <w:rsid w:val="00DD5203"/>
    <w:rsid w:val="00DD6301"/>
    <w:rsid w:val="00DE3BD7"/>
    <w:rsid w:val="00DE44BA"/>
    <w:rsid w:val="00DE4AA3"/>
    <w:rsid w:val="00DE5243"/>
    <w:rsid w:val="00DF2B7B"/>
    <w:rsid w:val="00DF2CBD"/>
    <w:rsid w:val="00DF36EA"/>
    <w:rsid w:val="00DF40DB"/>
    <w:rsid w:val="00DF4856"/>
    <w:rsid w:val="00DF62AB"/>
    <w:rsid w:val="00DF7EA9"/>
    <w:rsid w:val="00DF7F5D"/>
    <w:rsid w:val="00E0299A"/>
    <w:rsid w:val="00E05837"/>
    <w:rsid w:val="00E069C2"/>
    <w:rsid w:val="00E1064B"/>
    <w:rsid w:val="00E1168F"/>
    <w:rsid w:val="00E148D0"/>
    <w:rsid w:val="00E164E5"/>
    <w:rsid w:val="00E1704D"/>
    <w:rsid w:val="00E2349C"/>
    <w:rsid w:val="00E24644"/>
    <w:rsid w:val="00E32426"/>
    <w:rsid w:val="00E33193"/>
    <w:rsid w:val="00E36F55"/>
    <w:rsid w:val="00E37AA0"/>
    <w:rsid w:val="00E43172"/>
    <w:rsid w:val="00E5147E"/>
    <w:rsid w:val="00E54FB4"/>
    <w:rsid w:val="00E60A9C"/>
    <w:rsid w:val="00E6132D"/>
    <w:rsid w:val="00E623D9"/>
    <w:rsid w:val="00E64270"/>
    <w:rsid w:val="00E6472E"/>
    <w:rsid w:val="00E660A3"/>
    <w:rsid w:val="00E66E02"/>
    <w:rsid w:val="00E73B27"/>
    <w:rsid w:val="00E751A2"/>
    <w:rsid w:val="00E762E5"/>
    <w:rsid w:val="00E768ED"/>
    <w:rsid w:val="00E83569"/>
    <w:rsid w:val="00E8600C"/>
    <w:rsid w:val="00E877F8"/>
    <w:rsid w:val="00E9042D"/>
    <w:rsid w:val="00E918E1"/>
    <w:rsid w:val="00E92096"/>
    <w:rsid w:val="00E927FC"/>
    <w:rsid w:val="00E94ADD"/>
    <w:rsid w:val="00EA30E4"/>
    <w:rsid w:val="00EB305A"/>
    <w:rsid w:val="00EC42D4"/>
    <w:rsid w:val="00EC4A66"/>
    <w:rsid w:val="00EC57E0"/>
    <w:rsid w:val="00ED0F7A"/>
    <w:rsid w:val="00EE18D4"/>
    <w:rsid w:val="00EE2FA3"/>
    <w:rsid w:val="00EE34F2"/>
    <w:rsid w:val="00EE39EC"/>
    <w:rsid w:val="00EE487B"/>
    <w:rsid w:val="00EE4A30"/>
    <w:rsid w:val="00EF08AF"/>
    <w:rsid w:val="00EF19E9"/>
    <w:rsid w:val="00EF24CD"/>
    <w:rsid w:val="00EF2D32"/>
    <w:rsid w:val="00EF3825"/>
    <w:rsid w:val="00EF47A8"/>
    <w:rsid w:val="00EF4CB1"/>
    <w:rsid w:val="00EF7932"/>
    <w:rsid w:val="00F00C3F"/>
    <w:rsid w:val="00F0239B"/>
    <w:rsid w:val="00F024AE"/>
    <w:rsid w:val="00F072DA"/>
    <w:rsid w:val="00F1359E"/>
    <w:rsid w:val="00F15FCC"/>
    <w:rsid w:val="00F20C39"/>
    <w:rsid w:val="00F221FB"/>
    <w:rsid w:val="00F222ED"/>
    <w:rsid w:val="00F23BF3"/>
    <w:rsid w:val="00F31D32"/>
    <w:rsid w:val="00F40EB8"/>
    <w:rsid w:val="00F420AB"/>
    <w:rsid w:val="00F424E4"/>
    <w:rsid w:val="00F455C4"/>
    <w:rsid w:val="00F524C1"/>
    <w:rsid w:val="00F538DA"/>
    <w:rsid w:val="00F56FB3"/>
    <w:rsid w:val="00F574DC"/>
    <w:rsid w:val="00F57E4D"/>
    <w:rsid w:val="00F608B4"/>
    <w:rsid w:val="00F610F8"/>
    <w:rsid w:val="00F62471"/>
    <w:rsid w:val="00F64303"/>
    <w:rsid w:val="00F645B6"/>
    <w:rsid w:val="00F67592"/>
    <w:rsid w:val="00F706C4"/>
    <w:rsid w:val="00F721D3"/>
    <w:rsid w:val="00F722A1"/>
    <w:rsid w:val="00F73E46"/>
    <w:rsid w:val="00F7426C"/>
    <w:rsid w:val="00F87F77"/>
    <w:rsid w:val="00F94D1A"/>
    <w:rsid w:val="00FA05FF"/>
    <w:rsid w:val="00FA184E"/>
    <w:rsid w:val="00FA1A18"/>
    <w:rsid w:val="00FA4EEC"/>
    <w:rsid w:val="00FA5A3D"/>
    <w:rsid w:val="00FA6CAD"/>
    <w:rsid w:val="00FB0E9B"/>
    <w:rsid w:val="00FB1366"/>
    <w:rsid w:val="00FB1FC9"/>
    <w:rsid w:val="00FB27AE"/>
    <w:rsid w:val="00FB2DE6"/>
    <w:rsid w:val="00FB309E"/>
    <w:rsid w:val="00FB7376"/>
    <w:rsid w:val="00FC0DBF"/>
    <w:rsid w:val="00FC18AE"/>
    <w:rsid w:val="00FC1983"/>
    <w:rsid w:val="00FC2716"/>
    <w:rsid w:val="00FC279E"/>
    <w:rsid w:val="00FC3F4B"/>
    <w:rsid w:val="00FC538E"/>
    <w:rsid w:val="00FC57BF"/>
    <w:rsid w:val="00FC613B"/>
    <w:rsid w:val="00FD0964"/>
    <w:rsid w:val="00FD565D"/>
    <w:rsid w:val="00FD58B6"/>
    <w:rsid w:val="00FE1979"/>
    <w:rsid w:val="00FE2567"/>
    <w:rsid w:val="00FE28A9"/>
    <w:rsid w:val="00FE2D4C"/>
    <w:rsid w:val="00FE4720"/>
    <w:rsid w:val="00FE6EFC"/>
    <w:rsid w:val="00FF04C4"/>
    <w:rsid w:val="00FF21EC"/>
    <w:rsid w:val="00FF2A93"/>
    <w:rsid w:val="00FF3573"/>
    <w:rsid w:val="00FF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A71DDD"/>
  <w15:chartTrackingRefBased/>
  <w15:docId w15:val="{9CF8C719-B180-4C34-BBE7-BFB960BA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s-ES_tradnl" w:eastAsia="zh-TW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709" w:hanging="709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keepNext/>
      <w:suppressAutoHyphens/>
      <w:jc w:val="center"/>
      <w:outlineLvl w:val="4"/>
    </w:pPr>
    <w:rPr>
      <w:b/>
      <w:lang w:val="es-ES"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outlineLvl w:val="5"/>
    </w:pPr>
    <w:rPr>
      <w:i/>
      <w:lang w:val="en-GB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jc w:val="both"/>
      <w:outlineLvl w:val="6"/>
    </w:pPr>
    <w:rPr>
      <w:i/>
      <w:lang w:val="en-GB"/>
    </w:rPr>
  </w:style>
  <w:style w:type="paragraph" w:styleId="Heading8">
    <w:name w:val="heading 8"/>
    <w:basedOn w:val="Normal"/>
    <w:next w:val="Normal"/>
    <w:qFormat/>
    <w:pPr>
      <w:keepNext/>
      <w:tabs>
        <w:tab w:val="left" w:pos="-1440"/>
        <w:tab w:val="left" w:pos="-720"/>
      </w:tabs>
      <w:suppressAutoHyphens/>
      <w:outlineLvl w:val="7"/>
    </w:pPr>
    <w:rPr>
      <w:i/>
      <w:spacing w:val="-2"/>
      <w:u w:val="single"/>
    </w:rPr>
  </w:style>
  <w:style w:type="paragraph" w:styleId="Heading9">
    <w:name w:val="heading 9"/>
    <w:basedOn w:val="Normal"/>
    <w:next w:val="Normal"/>
    <w:link w:val="Heading9Char"/>
    <w:qFormat/>
    <w:rsid w:val="003F55E3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1746CF"/>
    <w:pPr>
      <w:numPr>
        <w:numId w:val="1"/>
      </w:numPr>
      <w:tabs>
        <w:tab w:val="clear" w:pos="720"/>
        <w:tab w:val="num" w:pos="567"/>
      </w:tabs>
      <w:spacing w:line="260" w:lineRule="exact"/>
      <w:ind w:left="567" w:hanging="567"/>
    </w:pPr>
    <w:rPr>
      <w:b/>
      <w:noProof/>
      <w:snapToGrid w:val="0"/>
      <w:lang w:val="bg-BG" w:eastAsia="en-US"/>
    </w:rPr>
  </w:style>
  <w:style w:type="paragraph" w:customStyle="1" w:styleId="TitleA">
    <w:name w:val="Title A"/>
    <w:basedOn w:val="Normal"/>
    <w:qFormat/>
    <w:rsid w:val="00B5103B"/>
    <w:pPr>
      <w:jc w:val="center"/>
      <w:outlineLvl w:val="0"/>
    </w:pPr>
    <w:rPr>
      <w:rFonts w:eastAsiaTheme="minorHAnsi"/>
      <w:b/>
      <w:szCs w:val="22"/>
      <w:lang w:val="de-DE" w:eastAsia="en-US"/>
    </w:rPr>
  </w:style>
  <w:style w:type="paragraph" w:customStyle="1" w:styleId="TitleB">
    <w:name w:val="Title B"/>
    <w:basedOn w:val="Normal"/>
    <w:qFormat/>
    <w:rsid w:val="00B5103B"/>
    <w:pPr>
      <w:ind w:left="567" w:hanging="567"/>
      <w:outlineLvl w:val="1"/>
    </w:pPr>
    <w:rPr>
      <w:rFonts w:eastAsiaTheme="minorHAnsi"/>
      <w:b/>
      <w:szCs w:val="22"/>
      <w:lang w:val="de-DE" w:eastAsia="en-US"/>
    </w:rPr>
  </w:style>
  <w:style w:type="paragraph" w:styleId="TableofFigures">
    <w:name w:val="table of figures"/>
    <w:basedOn w:val="Normal"/>
    <w:next w:val="Normal"/>
    <w:rsid w:val="003F55E3"/>
  </w:style>
  <w:style w:type="paragraph" w:styleId="Salutation">
    <w:name w:val="Salutation"/>
    <w:basedOn w:val="Normal"/>
    <w:next w:val="Normal"/>
    <w:link w:val="SalutationChar"/>
    <w:rsid w:val="003F55E3"/>
  </w:style>
  <w:style w:type="character" w:customStyle="1" w:styleId="SalutationChar">
    <w:name w:val="Salutation Char"/>
    <w:link w:val="Salutation"/>
    <w:rsid w:val="003F55E3"/>
    <w:rPr>
      <w:sz w:val="22"/>
      <w:lang w:val="es-ES_tradnl" w:eastAsia="zh-TW"/>
    </w:rPr>
  </w:style>
  <w:style w:type="paragraph" w:styleId="ListBullet">
    <w:name w:val="List Bullet"/>
    <w:basedOn w:val="Normal"/>
    <w:rsid w:val="003F55E3"/>
    <w:pPr>
      <w:numPr>
        <w:numId w:val="2"/>
      </w:numPr>
      <w:contextualSpacing/>
    </w:pPr>
  </w:style>
  <w:style w:type="paragraph" w:styleId="ListBullet2">
    <w:name w:val="List Bullet 2"/>
    <w:basedOn w:val="Normal"/>
    <w:rsid w:val="003F55E3"/>
    <w:pPr>
      <w:numPr>
        <w:numId w:val="3"/>
      </w:numPr>
      <w:contextualSpacing/>
    </w:pPr>
  </w:style>
  <w:style w:type="paragraph" w:styleId="ListBullet3">
    <w:name w:val="List Bullet 3"/>
    <w:basedOn w:val="Normal"/>
    <w:rsid w:val="003F55E3"/>
    <w:pPr>
      <w:numPr>
        <w:numId w:val="4"/>
      </w:numPr>
      <w:contextualSpacing/>
    </w:pPr>
  </w:style>
  <w:style w:type="paragraph" w:styleId="ListBullet4">
    <w:name w:val="List Bullet 4"/>
    <w:basedOn w:val="Normal"/>
    <w:rsid w:val="003F55E3"/>
    <w:pPr>
      <w:numPr>
        <w:numId w:val="5"/>
      </w:numPr>
      <w:contextualSpacing/>
    </w:pPr>
  </w:style>
  <w:style w:type="paragraph" w:styleId="ListBullet5">
    <w:name w:val="List Bullet 5"/>
    <w:basedOn w:val="Normal"/>
    <w:rsid w:val="003F55E3"/>
    <w:pPr>
      <w:numPr>
        <w:numId w:val="6"/>
      </w:numPr>
      <w:contextualSpacing/>
    </w:pPr>
  </w:style>
  <w:style w:type="paragraph" w:styleId="Caption">
    <w:name w:val="caption"/>
    <w:basedOn w:val="Normal"/>
    <w:next w:val="Normal"/>
    <w:qFormat/>
    <w:rsid w:val="003F55E3"/>
    <w:rPr>
      <w:b/>
      <w:bCs/>
      <w:sz w:val="20"/>
    </w:rPr>
  </w:style>
  <w:style w:type="paragraph" w:styleId="BlockText">
    <w:name w:val="Block Text"/>
    <w:basedOn w:val="Normal"/>
    <w:rsid w:val="003F55E3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3F55E3"/>
  </w:style>
  <w:style w:type="character" w:customStyle="1" w:styleId="DateChar">
    <w:name w:val="Date Char"/>
    <w:link w:val="Date"/>
    <w:rsid w:val="003F55E3"/>
    <w:rPr>
      <w:sz w:val="22"/>
      <w:lang w:val="es-ES_tradnl" w:eastAsia="zh-TW"/>
    </w:rPr>
  </w:style>
  <w:style w:type="paragraph" w:styleId="DocumentMap">
    <w:name w:val="Document Map"/>
    <w:basedOn w:val="Normal"/>
    <w:link w:val="DocumentMapChar"/>
    <w:rsid w:val="003F55E3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F55E3"/>
    <w:rPr>
      <w:rFonts w:ascii="Tahoma" w:hAnsi="Tahoma" w:cs="Tahoma"/>
      <w:sz w:val="16"/>
      <w:szCs w:val="16"/>
      <w:lang w:val="es-ES_tradnl" w:eastAsia="zh-TW"/>
    </w:rPr>
  </w:style>
  <w:style w:type="paragraph" w:styleId="E-mailSignature">
    <w:name w:val="E-mail Signature"/>
    <w:basedOn w:val="Normal"/>
    <w:link w:val="E-mailSignatureChar"/>
    <w:rsid w:val="003F55E3"/>
  </w:style>
  <w:style w:type="character" w:customStyle="1" w:styleId="E-mailSignatureChar">
    <w:name w:val="E-mail Signature Char"/>
    <w:link w:val="E-mailSignature"/>
    <w:rsid w:val="003F55E3"/>
    <w:rPr>
      <w:sz w:val="22"/>
      <w:lang w:val="es-ES_tradnl" w:eastAsia="zh-TW"/>
    </w:rPr>
  </w:style>
  <w:style w:type="paragraph" w:styleId="EndnoteText">
    <w:name w:val="endnote text"/>
    <w:basedOn w:val="Normal"/>
    <w:link w:val="EndnoteTextChar"/>
    <w:rsid w:val="003F55E3"/>
    <w:rPr>
      <w:sz w:val="20"/>
    </w:rPr>
  </w:style>
  <w:style w:type="character" w:customStyle="1" w:styleId="EndnoteTextChar">
    <w:name w:val="Endnote Text Char"/>
    <w:link w:val="EndnoteText"/>
    <w:rsid w:val="003F55E3"/>
    <w:rPr>
      <w:lang w:val="es-ES_tradnl" w:eastAsia="zh-TW"/>
    </w:rPr>
  </w:style>
  <w:style w:type="paragraph" w:styleId="NoteHeading">
    <w:name w:val="Note Heading"/>
    <w:basedOn w:val="Normal"/>
    <w:next w:val="Normal"/>
    <w:link w:val="NoteHeadingChar"/>
    <w:rsid w:val="003F55E3"/>
  </w:style>
  <w:style w:type="character" w:customStyle="1" w:styleId="NoteHeadingChar">
    <w:name w:val="Note Heading Char"/>
    <w:link w:val="NoteHeading"/>
    <w:rsid w:val="003F55E3"/>
    <w:rPr>
      <w:sz w:val="22"/>
      <w:lang w:val="es-ES_tradnl" w:eastAsia="zh-TW"/>
    </w:rPr>
  </w:style>
  <w:style w:type="paragraph" w:styleId="FootnoteText">
    <w:name w:val="footnote text"/>
    <w:basedOn w:val="Normal"/>
    <w:link w:val="FootnoteTextChar"/>
    <w:rsid w:val="003F55E3"/>
    <w:rPr>
      <w:sz w:val="20"/>
    </w:rPr>
  </w:style>
  <w:style w:type="character" w:customStyle="1" w:styleId="FootnoteTextChar">
    <w:name w:val="Footnote Text Char"/>
    <w:link w:val="FootnoteText"/>
    <w:rsid w:val="003F55E3"/>
    <w:rPr>
      <w:lang w:val="es-ES_tradnl" w:eastAsia="zh-TW"/>
    </w:rPr>
  </w:style>
  <w:style w:type="paragraph" w:styleId="Footer">
    <w:name w:val="footer"/>
    <w:basedOn w:val="Normal"/>
    <w:link w:val="FooterChar"/>
    <w:rsid w:val="003F55E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F55E3"/>
    <w:rPr>
      <w:sz w:val="22"/>
      <w:lang w:val="es-ES_tradnl" w:eastAsia="zh-TW"/>
    </w:rPr>
  </w:style>
  <w:style w:type="paragraph" w:styleId="Closing">
    <w:name w:val="Closing"/>
    <w:basedOn w:val="Normal"/>
    <w:link w:val="ClosingChar"/>
    <w:rsid w:val="003F55E3"/>
    <w:pPr>
      <w:ind w:left="4252"/>
    </w:pPr>
  </w:style>
  <w:style w:type="character" w:customStyle="1" w:styleId="ClosingChar">
    <w:name w:val="Closing Char"/>
    <w:link w:val="Closing"/>
    <w:rsid w:val="003F55E3"/>
    <w:rPr>
      <w:sz w:val="22"/>
      <w:lang w:val="es-ES_tradnl" w:eastAsia="zh-TW"/>
    </w:rPr>
  </w:style>
  <w:style w:type="paragraph" w:styleId="HTMLAddress">
    <w:name w:val="HTML Address"/>
    <w:basedOn w:val="Normal"/>
    <w:link w:val="HTMLAddressChar"/>
    <w:rsid w:val="003F55E3"/>
    <w:rPr>
      <w:i/>
      <w:iCs/>
    </w:rPr>
  </w:style>
  <w:style w:type="character" w:customStyle="1" w:styleId="HTMLAddressChar">
    <w:name w:val="HTML Address Char"/>
    <w:link w:val="HTMLAddress"/>
    <w:rsid w:val="003F55E3"/>
    <w:rPr>
      <w:i/>
      <w:iCs/>
      <w:sz w:val="22"/>
      <w:lang w:val="es-ES_tradnl" w:eastAsia="zh-TW"/>
    </w:rPr>
  </w:style>
  <w:style w:type="paragraph" w:styleId="HTMLPreformatted">
    <w:name w:val="HTML Preformatted"/>
    <w:basedOn w:val="Normal"/>
    <w:link w:val="HTMLPreformattedChar"/>
    <w:rsid w:val="003F55E3"/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rsid w:val="003F55E3"/>
    <w:rPr>
      <w:rFonts w:ascii="Courier New" w:hAnsi="Courier New" w:cs="Courier New"/>
      <w:lang w:val="es-ES_tradnl" w:eastAsia="zh-TW"/>
    </w:rPr>
  </w:style>
  <w:style w:type="paragraph" w:styleId="Index1">
    <w:name w:val="index 1"/>
    <w:basedOn w:val="Normal"/>
    <w:next w:val="Normal"/>
    <w:autoRedefine/>
    <w:rsid w:val="003F55E3"/>
    <w:pPr>
      <w:ind w:left="220" w:hanging="220"/>
    </w:pPr>
  </w:style>
  <w:style w:type="paragraph" w:styleId="Index2">
    <w:name w:val="index 2"/>
    <w:basedOn w:val="Normal"/>
    <w:next w:val="Normal"/>
    <w:autoRedefine/>
    <w:rsid w:val="003F55E3"/>
    <w:pPr>
      <w:ind w:left="440" w:hanging="220"/>
    </w:pPr>
  </w:style>
  <w:style w:type="paragraph" w:styleId="Index3">
    <w:name w:val="index 3"/>
    <w:basedOn w:val="Normal"/>
    <w:next w:val="Normal"/>
    <w:autoRedefine/>
    <w:rsid w:val="003F55E3"/>
    <w:pPr>
      <w:ind w:left="660" w:hanging="220"/>
    </w:pPr>
  </w:style>
  <w:style w:type="paragraph" w:styleId="Index4">
    <w:name w:val="index 4"/>
    <w:basedOn w:val="Normal"/>
    <w:next w:val="Normal"/>
    <w:autoRedefine/>
    <w:rsid w:val="003F55E3"/>
    <w:pPr>
      <w:ind w:left="880" w:hanging="220"/>
    </w:pPr>
  </w:style>
  <w:style w:type="paragraph" w:styleId="Index5">
    <w:name w:val="index 5"/>
    <w:basedOn w:val="Normal"/>
    <w:next w:val="Normal"/>
    <w:autoRedefine/>
    <w:rsid w:val="003F55E3"/>
    <w:pPr>
      <w:ind w:left="1100" w:hanging="220"/>
    </w:pPr>
  </w:style>
  <w:style w:type="paragraph" w:styleId="Index6">
    <w:name w:val="index 6"/>
    <w:basedOn w:val="Normal"/>
    <w:next w:val="Normal"/>
    <w:autoRedefine/>
    <w:rsid w:val="003F55E3"/>
    <w:pPr>
      <w:ind w:left="1320" w:hanging="220"/>
    </w:pPr>
  </w:style>
  <w:style w:type="paragraph" w:styleId="Index7">
    <w:name w:val="index 7"/>
    <w:basedOn w:val="Normal"/>
    <w:next w:val="Normal"/>
    <w:autoRedefine/>
    <w:rsid w:val="003F55E3"/>
    <w:pPr>
      <w:ind w:left="1540" w:hanging="220"/>
    </w:pPr>
  </w:style>
  <w:style w:type="paragraph" w:styleId="Index8">
    <w:name w:val="index 8"/>
    <w:basedOn w:val="Normal"/>
    <w:next w:val="Normal"/>
    <w:autoRedefine/>
    <w:rsid w:val="003F55E3"/>
    <w:pPr>
      <w:ind w:left="1760" w:hanging="220"/>
    </w:pPr>
  </w:style>
  <w:style w:type="paragraph" w:styleId="Index9">
    <w:name w:val="index 9"/>
    <w:basedOn w:val="Normal"/>
    <w:next w:val="Normal"/>
    <w:autoRedefine/>
    <w:rsid w:val="003F55E3"/>
    <w:pPr>
      <w:ind w:left="1980" w:hanging="220"/>
    </w:pPr>
  </w:style>
  <w:style w:type="paragraph" w:styleId="IndexHeading">
    <w:name w:val="index heading"/>
    <w:basedOn w:val="Normal"/>
    <w:next w:val="Index1"/>
    <w:rsid w:val="003F55E3"/>
    <w:rPr>
      <w:rFonts w:ascii="Cambria" w:hAnsi="Cambria"/>
      <w:b/>
      <w:bCs/>
    </w:rPr>
  </w:style>
  <w:style w:type="paragraph" w:customStyle="1" w:styleId="1">
    <w:name w:val="Заглавие от съдържание1"/>
    <w:basedOn w:val="Heading1"/>
    <w:next w:val="Normal"/>
    <w:uiPriority w:val="39"/>
    <w:qFormat/>
    <w:rsid w:val="003F55E3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10">
    <w:name w:val="Интензивно цитиране1"/>
    <w:basedOn w:val="Normal"/>
    <w:next w:val="Normal"/>
    <w:link w:val="a"/>
    <w:uiPriority w:val="30"/>
    <w:qFormat/>
    <w:rsid w:val="003F55E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">
    <w:name w:val="Интензивно цитиране Знак"/>
    <w:link w:val="10"/>
    <w:uiPriority w:val="30"/>
    <w:rsid w:val="003F55E3"/>
    <w:rPr>
      <w:b/>
      <w:bCs/>
      <w:i/>
      <w:iCs/>
      <w:color w:val="4F81BD"/>
      <w:sz w:val="22"/>
      <w:lang w:val="es-ES_tradnl" w:eastAsia="zh-TW"/>
    </w:rPr>
  </w:style>
  <w:style w:type="paragraph" w:customStyle="1" w:styleId="11">
    <w:name w:val="Без разредка1"/>
    <w:uiPriority w:val="1"/>
    <w:qFormat/>
    <w:rsid w:val="003F55E3"/>
    <w:rPr>
      <w:sz w:val="22"/>
      <w:lang w:val="es-ES_tradnl" w:eastAsia="zh-TW"/>
    </w:rPr>
  </w:style>
  <w:style w:type="paragraph" w:styleId="CommentText">
    <w:name w:val="annotation text"/>
    <w:basedOn w:val="Normal"/>
    <w:link w:val="CommentTextChar"/>
    <w:rsid w:val="003F55E3"/>
    <w:rPr>
      <w:sz w:val="20"/>
    </w:rPr>
  </w:style>
  <w:style w:type="character" w:customStyle="1" w:styleId="CommentTextChar">
    <w:name w:val="Comment Text Char"/>
    <w:link w:val="CommentText"/>
    <w:rsid w:val="003F55E3"/>
    <w:rPr>
      <w:lang w:val="es-ES_tradnl" w:eastAsia="zh-TW"/>
    </w:rPr>
  </w:style>
  <w:style w:type="paragraph" w:styleId="CommentSubject">
    <w:name w:val="annotation subject"/>
    <w:basedOn w:val="CommentText"/>
    <w:next w:val="CommentText"/>
    <w:link w:val="CommentSubjectChar"/>
    <w:rsid w:val="003F55E3"/>
    <w:rPr>
      <w:b/>
      <w:bCs/>
    </w:rPr>
  </w:style>
  <w:style w:type="character" w:customStyle="1" w:styleId="CommentSubjectChar">
    <w:name w:val="Comment Subject Char"/>
    <w:link w:val="CommentSubject"/>
    <w:rsid w:val="003F55E3"/>
    <w:rPr>
      <w:b/>
      <w:bCs/>
      <w:lang w:val="es-ES_tradnl" w:eastAsia="zh-TW"/>
    </w:rPr>
  </w:style>
  <w:style w:type="paragraph" w:styleId="Header">
    <w:name w:val="header"/>
    <w:basedOn w:val="Normal"/>
    <w:link w:val="HeaderChar"/>
    <w:rsid w:val="003F55E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3F55E3"/>
    <w:rPr>
      <w:sz w:val="22"/>
      <w:lang w:val="es-ES_tradnl" w:eastAsia="zh-TW"/>
    </w:rPr>
  </w:style>
  <w:style w:type="paragraph" w:styleId="List">
    <w:name w:val="List"/>
    <w:basedOn w:val="Normal"/>
    <w:rsid w:val="003F55E3"/>
    <w:pPr>
      <w:ind w:left="283" w:hanging="283"/>
      <w:contextualSpacing/>
    </w:pPr>
  </w:style>
  <w:style w:type="paragraph" w:styleId="List2">
    <w:name w:val="List 2"/>
    <w:basedOn w:val="Normal"/>
    <w:rsid w:val="003F55E3"/>
    <w:pPr>
      <w:ind w:left="566" w:hanging="283"/>
      <w:contextualSpacing/>
    </w:pPr>
  </w:style>
  <w:style w:type="paragraph" w:styleId="List3">
    <w:name w:val="List 3"/>
    <w:basedOn w:val="Normal"/>
    <w:rsid w:val="003F55E3"/>
    <w:pPr>
      <w:ind w:left="849" w:hanging="283"/>
      <w:contextualSpacing/>
    </w:pPr>
  </w:style>
  <w:style w:type="paragraph" w:styleId="List4">
    <w:name w:val="List 4"/>
    <w:basedOn w:val="Normal"/>
    <w:rsid w:val="003F55E3"/>
    <w:pPr>
      <w:ind w:left="1132" w:hanging="283"/>
      <w:contextualSpacing/>
    </w:pPr>
  </w:style>
  <w:style w:type="paragraph" w:styleId="List5">
    <w:name w:val="List 5"/>
    <w:basedOn w:val="Normal"/>
    <w:rsid w:val="003F55E3"/>
    <w:pPr>
      <w:ind w:left="1415" w:hanging="283"/>
      <w:contextualSpacing/>
    </w:pPr>
  </w:style>
  <w:style w:type="paragraph" w:customStyle="1" w:styleId="12">
    <w:name w:val="Списък на абзаци1"/>
    <w:basedOn w:val="Normal"/>
    <w:uiPriority w:val="34"/>
    <w:qFormat/>
    <w:rsid w:val="003F55E3"/>
    <w:pPr>
      <w:ind w:left="708"/>
    </w:pPr>
  </w:style>
  <w:style w:type="paragraph" w:styleId="ListContinue">
    <w:name w:val="List Continue"/>
    <w:basedOn w:val="Normal"/>
    <w:rsid w:val="003F55E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F55E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3F55E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3F55E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3F55E3"/>
    <w:pPr>
      <w:spacing w:after="120"/>
      <w:ind w:left="1415"/>
      <w:contextualSpacing/>
    </w:pPr>
  </w:style>
  <w:style w:type="paragraph" w:styleId="ListNumber">
    <w:name w:val="List Number"/>
    <w:basedOn w:val="Normal"/>
    <w:rsid w:val="003F55E3"/>
    <w:pPr>
      <w:numPr>
        <w:numId w:val="7"/>
      </w:numPr>
      <w:contextualSpacing/>
    </w:pPr>
  </w:style>
  <w:style w:type="paragraph" w:styleId="ListNumber2">
    <w:name w:val="List Number 2"/>
    <w:basedOn w:val="Normal"/>
    <w:rsid w:val="003F55E3"/>
    <w:pPr>
      <w:numPr>
        <w:numId w:val="8"/>
      </w:numPr>
      <w:contextualSpacing/>
    </w:pPr>
  </w:style>
  <w:style w:type="paragraph" w:styleId="ListNumber3">
    <w:name w:val="List Number 3"/>
    <w:basedOn w:val="Normal"/>
    <w:rsid w:val="003F55E3"/>
    <w:pPr>
      <w:numPr>
        <w:numId w:val="9"/>
      </w:numPr>
      <w:contextualSpacing/>
    </w:pPr>
  </w:style>
  <w:style w:type="paragraph" w:styleId="ListNumber4">
    <w:name w:val="List Number 4"/>
    <w:basedOn w:val="Normal"/>
    <w:rsid w:val="003F55E3"/>
    <w:pPr>
      <w:numPr>
        <w:numId w:val="10"/>
      </w:numPr>
      <w:contextualSpacing/>
    </w:pPr>
  </w:style>
  <w:style w:type="paragraph" w:styleId="ListNumber5">
    <w:name w:val="List Number 5"/>
    <w:basedOn w:val="Normal"/>
    <w:rsid w:val="003F55E3"/>
    <w:pPr>
      <w:numPr>
        <w:numId w:val="11"/>
      </w:numPr>
      <w:contextualSpacing/>
    </w:pPr>
  </w:style>
  <w:style w:type="paragraph" w:customStyle="1" w:styleId="13">
    <w:name w:val="Библиография1"/>
    <w:basedOn w:val="Normal"/>
    <w:next w:val="Normal"/>
    <w:uiPriority w:val="37"/>
    <w:semiHidden/>
    <w:unhideWhenUsed/>
    <w:rsid w:val="003F55E3"/>
  </w:style>
  <w:style w:type="paragraph" w:styleId="MacroText">
    <w:name w:val="macro"/>
    <w:link w:val="MacroTextChar"/>
    <w:rsid w:val="003F55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s-ES_tradnl" w:eastAsia="zh-TW"/>
    </w:rPr>
  </w:style>
  <w:style w:type="character" w:customStyle="1" w:styleId="MacroTextChar">
    <w:name w:val="Macro Text Char"/>
    <w:link w:val="MacroText"/>
    <w:rsid w:val="003F55E3"/>
    <w:rPr>
      <w:rFonts w:ascii="Courier New" w:hAnsi="Courier New" w:cs="Courier New"/>
      <w:lang w:val="es-ES_tradnl" w:eastAsia="zh-TW" w:bidi="ar-SA"/>
    </w:rPr>
  </w:style>
  <w:style w:type="paragraph" w:styleId="MessageHeader">
    <w:name w:val="Message Header"/>
    <w:basedOn w:val="Normal"/>
    <w:link w:val="MessageHeaderChar"/>
    <w:rsid w:val="003F55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3F55E3"/>
    <w:rPr>
      <w:rFonts w:ascii="Cambria" w:eastAsia="Times New Roman" w:hAnsi="Cambria" w:cs="Times New Roman"/>
      <w:sz w:val="24"/>
      <w:szCs w:val="24"/>
      <w:shd w:val="pct20" w:color="auto" w:fill="auto"/>
      <w:lang w:val="es-ES_tradnl" w:eastAsia="zh-TW"/>
    </w:rPr>
  </w:style>
  <w:style w:type="paragraph" w:styleId="PlainText">
    <w:name w:val="Plain Text"/>
    <w:basedOn w:val="Normal"/>
    <w:link w:val="PlainTextChar"/>
    <w:rsid w:val="003F55E3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rsid w:val="003F55E3"/>
    <w:rPr>
      <w:rFonts w:ascii="Courier New" w:hAnsi="Courier New" w:cs="Courier New"/>
      <w:lang w:val="es-ES_tradnl" w:eastAsia="zh-TW"/>
    </w:rPr>
  </w:style>
  <w:style w:type="paragraph" w:styleId="TableofAuthorities">
    <w:name w:val="table of authorities"/>
    <w:basedOn w:val="Normal"/>
    <w:next w:val="Normal"/>
    <w:rsid w:val="003F55E3"/>
    <w:pPr>
      <w:ind w:left="220" w:hanging="220"/>
    </w:pPr>
  </w:style>
  <w:style w:type="paragraph" w:styleId="TOAHeading">
    <w:name w:val="toa heading"/>
    <w:basedOn w:val="Normal"/>
    <w:next w:val="Normal"/>
    <w:rsid w:val="003F55E3"/>
    <w:pPr>
      <w:spacing w:before="120"/>
    </w:pPr>
    <w:rPr>
      <w:rFonts w:ascii="Cambria" w:hAnsi="Cambria"/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3F55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F55E3"/>
    <w:rPr>
      <w:rFonts w:ascii="Tahoma" w:hAnsi="Tahoma" w:cs="Tahoma"/>
      <w:sz w:val="16"/>
      <w:szCs w:val="16"/>
      <w:lang w:val="es-ES_tradnl" w:eastAsia="zh-TW"/>
    </w:rPr>
  </w:style>
  <w:style w:type="paragraph" w:styleId="NormalWeb">
    <w:name w:val="Normal (Web)"/>
    <w:basedOn w:val="Normal"/>
    <w:uiPriority w:val="99"/>
    <w:rsid w:val="003F55E3"/>
    <w:rPr>
      <w:sz w:val="24"/>
      <w:szCs w:val="24"/>
    </w:rPr>
  </w:style>
  <w:style w:type="paragraph" w:styleId="NormalIndent">
    <w:name w:val="Normal Indent"/>
    <w:basedOn w:val="Normal"/>
    <w:rsid w:val="003F55E3"/>
    <w:pPr>
      <w:ind w:left="708"/>
    </w:pPr>
  </w:style>
  <w:style w:type="paragraph" w:styleId="BodyText">
    <w:name w:val="Body Text"/>
    <w:basedOn w:val="Normal"/>
    <w:link w:val="BodyTextChar"/>
    <w:rsid w:val="003F55E3"/>
    <w:pPr>
      <w:spacing w:after="120"/>
    </w:pPr>
  </w:style>
  <w:style w:type="character" w:customStyle="1" w:styleId="BodyTextChar">
    <w:name w:val="Body Text Char"/>
    <w:link w:val="BodyText"/>
    <w:rsid w:val="003F55E3"/>
    <w:rPr>
      <w:sz w:val="22"/>
      <w:lang w:val="es-ES_tradnl" w:eastAsia="zh-TW"/>
    </w:rPr>
  </w:style>
  <w:style w:type="paragraph" w:styleId="BodyText2">
    <w:name w:val="Body Text 2"/>
    <w:basedOn w:val="Normal"/>
    <w:link w:val="BodyText2Char"/>
    <w:rsid w:val="003F55E3"/>
    <w:pPr>
      <w:spacing w:after="120" w:line="480" w:lineRule="auto"/>
    </w:pPr>
  </w:style>
  <w:style w:type="character" w:customStyle="1" w:styleId="BodyText2Char">
    <w:name w:val="Body Text 2 Char"/>
    <w:link w:val="BodyText2"/>
    <w:rsid w:val="003F55E3"/>
    <w:rPr>
      <w:sz w:val="22"/>
      <w:lang w:val="es-ES_tradnl" w:eastAsia="zh-TW"/>
    </w:rPr>
  </w:style>
  <w:style w:type="paragraph" w:styleId="BodyText3">
    <w:name w:val="Body Text 3"/>
    <w:basedOn w:val="Normal"/>
    <w:link w:val="BodyText3Char"/>
    <w:rsid w:val="003F55E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3F55E3"/>
    <w:rPr>
      <w:sz w:val="16"/>
      <w:szCs w:val="16"/>
      <w:lang w:val="es-ES_tradnl" w:eastAsia="zh-TW"/>
    </w:rPr>
  </w:style>
  <w:style w:type="paragraph" w:styleId="BodyTextIndent2">
    <w:name w:val="Body Text Indent 2"/>
    <w:basedOn w:val="Normal"/>
    <w:link w:val="BodyTextIndent2Char"/>
    <w:rsid w:val="003F55E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3F55E3"/>
    <w:rPr>
      <w:sz w:val="22"/>
      <w:lang w:val="es-ES_tradnl" w:eastAsia="zh-TW"/>
    </w:rPr>
  </w:style>
  <w:style w:type="paragraph" w:styleId="BodyTextIndent3">
    <w:name w:val="Body Text Indent 3"/>
    <w:basedOn w:val="Normal"/>
    <w:link w:val="BodyTextIndent3Char"/>
    <w:rsid w:val="003F55E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F55E3"/>
    <w:rPr>
      <w:sz w:val="16"/>
      <w:szCs w:val="16"/>
      <w:lang w:val="es-ES_tradnl" w:eastAsia="zh-TW"/>
    </w:rPr>
  </w:style>
  <w:style w:type="paragraph" w:styleId="BodyTextFirstIndent">
    <w:name w:val="Body Text First Indent"/>
    <w:basedOn w:val="BodyText"/>
    <w:link w:val="BodyTextFirstIndentChar"/>
    <w:rsid w:val="003F55E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F55E3"/>
    <w:rPr>
      <w:sz w:val="22"/>
      <w:lang w:val="es-ES_tradnl" w:eastAsia="zh-TW"/>
    </w:rPr>
  </w:style>
  <w:style w:type="paragraph" w:styleId="BodyTextIndent">
    <w:name w:val="Body Text Indent"/>
    <w:basedOn w:val="Normal"/>
    <w:link w:val="BodyTextIndentChar"/>
    <w:rsid w:val="003F55E3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3F55E3"/>
    <w:rPr>
      <w:sz w:val="22"/>
      <w:lang w:val="es-ES_tradnl" w:eastAsia="zh-TW"/>
    </w:rPr>
  </w:style>
  <w:style w:type="paragraph" w:styleId="BodyTextFirstIndent2">
    <w:name w:val="Body Text First Indent 2"/>
    <w:basedOn w:val="BodyTextIndent"/>
    <w:link w:val="BodyTextFirstIndent2Char"/>
    <w:rsid w:val="003F55E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F55E3"/>
    <w:rPr>
      <w:sz w:val="22"/>
      <w:lang w:val="es-ES_tradnl" w:eastAsia="zh-TW"/>
    </w:rPr>
  </w:style>
  <w:style w:type="paragraph" w:styleId="Title">
    <w:name w:val="Title"/>
    <w:basedOn w:val="Normal"/>
    <w:next w:val="Normal"/>
    <w:link w:val="TitleChar"/>
    <w:qFormat/>
    <w:rsid w:val="003F55E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3F55E3"/>
    <w:rPr>
      <w:rFonts w:ascii="Cambria" w:eastAsia="Times New Roman" w:hAnsi="Cambria" w:cs="Times New Roman"/>
      <w:b/>
      <w:bCs/>
      <w:kern w:val="28"/>
      <w:sz w:val="32"/>
      <w:szCs w:val="32"/>
      <w:lang w:val="es-ES_tradnl" w:eastAsia="zh-TW"/>
    </w:rPr>
  </w:style>
  <w:style w:type="character" w:customStyle="1" w:styleId="Heading9Char">
    <w:name w:val="Heading 9 Char"/>
    <w:link w:val="Heading9"/>
    <w:semiHidden/>
    <w:rsid w:val="003F55E3"/>
    <w:rPr>
      <w:rFonts w:ascii="Cambria" w:eastAsia="Times New Roman" w:hAnsi="Cambria" w:cs="Times New Roman"/>
      <w:sz w:val="22"/>
      <w:szCs w:val="22"/>
      <w:lang w:val="es-ES_tradnl" w:eastAsia="zh-TW"/>
    </w:rPr>
  </w:style>
  <w:style w:type="paragraph" w:styleId="EnvelopeReturn">
    <w:name w:val="envelope return"/>
    <w:basedOn w:val="Normal"/>
    <w:rsid w:val="003F55E3"/>
    <w:rPr>
      <w:rFonts w:ascii="Cambria" w:hAnsi="Cambria"/>
      <w:sz w:val="20"/>
    </w:rPr>
  </w:style>
  <w:style w:type="paragraph" w:styleId="EnvelopeAddress">
    <w:name w:val="envelope address"/>
    <w:basedOn w:val="Normal"/>
    <w:rsid w:val="003F55E3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3F55E3"/>
    <w:pPr>
      <w:ind w:left="4252"/>
    </w:pPr>
  </w:style>
  <w:style w:type="character" w:customStyle="1" w:styleId="SignatureChar">
    <w:name w:val="Signature Char"/>
    <w:link w:val="Signature"/>
    <w:rsid w:val="003F55E3"/>
    <w:rPr>
      <w:sz w:val="22"/>
      <w:lang w:val="es-ES_tradnl" w:eastAsia="zh-TW"/>
    </w:rPr>
  </w:style>
  <w:style w:type="paragraph" w:styleId="Subtitle">
    <w:name w:val="Subtitle"/>
    <w:basedOn w:val="Normal"/>
    <w:next w:val="Normal"/>
    <w:link w:val="SubtitleChar"/>
    <w:qFormat/>
    <w:rsid w:val="003F55E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3F55E3"/>
    <w:rPr>
      <w:rFonts w:ascii="Cambria" w:eastAsia="Times New Roman" w:hAnsi="Cambria" w:cs="Times New Roman"/>
      <w:sz w:val="24"/>
      <w:szCs w:val="24"/>
      <w:lang w:val="es-ES_tradnl" w:eastAsia="zh-TW"/>
    </w:rPr>
  </w:style>
  <w:style w:type="paragraph" w:styleId="TOC2">
    <w:name w:val="toc 2"/>
    <w:basedOn w:val="Normal"/>
    <w:next w:val="Normal"/>
    <w:autoRedefine/>
    <w:rsid w:val="003F55E3"/>
    <w:pPr>
      <w:ind w:left="220"/>
    </w:pPr>
  </w:style>
  <w:style w:type="paragraph" w:styleId="TOC3">
    <w:name w:val="toc 3"/>
    <w:basedOn w:val="Normal"/>
    <w:next w:val="Normal"/>
    <w:autoRedefine/>
    <w:rsid w:val="003F55E3"/>
    <w:pPr>
      <w:ind w:left="440"/>
    </w:pPr>
  </w:style>
  <w:style w:type="paragraph" w:styleId="TOC4">
    <w:name w:val="toc 4"/>
    <w:basedOn w:val="Normal"/>
    <w:next w:val="Normal"/>
    <w:autoRedefine/>
    <w:rsid w:val="003F55E3"/>
    <w:pPr>
      <w:ind w:left="660"/>
    </w:pPr>
  </w:style>
  <w:style w:type="paragraph" w:styleId="TOC5">
    <w:name w:val="toc 5"/>
    <w:basedOn w:val="Normal"/>
    <w:next w:val="Normal"/>
    <w:autoRedefine/>
    <w:rsid w:val="003F55E3"/>
    <w:pPr>
      <w:ind w:left="880"/>
    </w:pPr>
  </w:style>
  <w:style w:type="paragraph" w:styleId="TOC6">
    <w:name w:val="toc 6"/>
    <w:basedOn w:val="Normal"/>
    <w:next w:val="Normal"/>
    <w:autoRedefine/>
    <w:rsid w:val="003F55E3"/>
    <w:pPr>
      <w:ind w:left="1100"/>
    </w:pPr>
  </w:style>
  <w:style w:type="paragraph" w:styleId="TOC7">
    <w:name w:val="toc 7"/>
    <w:basedOn w:val="Normal"/>
    <w:next w:val="Normal"/>
    <w:autoRedefine/>
    <w:rsid w:val="003F55E3"/>
    <w:pPr>
      <w:ind w:left="1320"/>
    </w:pPr>
  </w:style>
  <w:style w:type="paragraph" w:styleId="TOC8">
    <w:name w:val="toc 8"/>
    <w:basedOn w:val="Normal"/>
    <w:next w:val="Normal"/>
    <w:autoRedefine/>
    <w:rsid w:val="003F55E3"/>
    <w:pPr>
      <w:ind w:left="1540"/>
    </w:pPr>
  </w:style>
  <w:style w:type="paragraph" w:styleId="TOC9">
    <w:name w:val="toc 9"/>
    <w:basedOn w:val="Normal"/>
    <w:next w:val="Normal"/>
    <w:autoRedefine/>
    <w:rsid w:val="003F55E3"/>
    <w:pPr>
      <w:ind w:left="1760"/>
    </w:pPr>
  </w:style>
  <w:style w:type="paragraph" w:customStyle="1" w:styleId="14">
    <w:name w:val="Цитат1"/>
    <w:basedOn w:val="Normal"/>
    <w:next w:val="Normal"/>
    <w:link w:val="a0"/>
    <w:uiPriority w:val="29"/>
    <w:qFormat/>
    <w:rsid w:val="003F55E3"/>
    <w:rPr>
      <w:i/>
      <w:iCs/>
      <w:color w:val="000000"/>
    </w:rPr>
  </w:style>
  <w:style w:type="character" w:customStyle="1" w:styleId="a0">
    <w:name w:val="Цитат Знак"/>
    <w:link w:val="14"/>
    <w:uiPriority w:val="29"/>
    <w:rsid w:val="003F55E3"/>
    <w:rPr>
      <w:i/>
      <w:iCs/>
      <w:color w:val="000000"/>
      <w:sz w:val="22"/>
      <w:lang w:val="es-ES_tradnl" w:eastAsia="zh-TW"/>
    </w:rPr>
  </w:style>
  <w:style w:type="paragraph" w:customStyle="1" w:styleId="Default">
    <w:name w:val="Default"/>
    <w:rsid w:val="004F19E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4F19E3"/>
  </w:style>
  <w:style w:type="paragraph" w:customStyle="1" w:styleId="NormalAgency">
    <w:name w:val="Normal (Agency)"/>
    <w:link w:val="NormalAgencyChar"/>
    <w:qFormat/>
    <w:rsid w:val="004F19E3"/>
    <w:rPr>
      <w:rFonts w:ascii="Verdana" w:eastAsia="Verdana" w:hAnsi="Verdana"/>
      <w:sz w:val="18"/>
      <w:szCs w:val="18"/>
      <w:lang w:eastAsia="zh-CN"/>
    </w:rPr>
  </w:style>
  <w:style w:type="character" w:customStyle="1" w:styleId="NormalAgencyChar">
    <w:name w:val="Normal (Agency) Char"/>
    <w:link w:val="NormalAgency"/>
    <w:rsid w:val="004F19E3"/>
    <w:rPr>
      <w:rFonts w:ascii="Verdana" w:eastAsia="Verdana" w:hAnsi="Verdana"/>
      <w:sz w:val="18"/>
      <w:szCs w:val="18"/>
      <w:lang w:eastAsia="zh-CN" w:bidi="ar-SA"/>
    </w:rPr>
  </w:style>
  <w:style w:type="character" w:styleId="Hyperlink">
    <w:name w:val="Hyperlink"/>
    <w:uiPriority w:val="99"/>
    <w:rsid w:val="004F19E3"/>
    <w:rPr>
      <w:color w:val="0000FF"/>
      <w:u w:val="single"/>
    </w:rPr>
  </w:style>
  <w:style w:type="character" w:styleId="CommentReference">
    <w:name w:val="annotation reference"/>
    <w:rsid w:val="003A1D55"/>
    <w:rPr>
      <w:sz w:val="16"/>
      <w:szCs w:val="16"/>
    </w:rPr>
  </w:style>
  <w:style w:type="paragraph" w:customStyle="1" w:styleId="BayerBodyTextFull">
    <w:name w:val="Bayer Body Text Full"/>
    <w:basedOn w:val="Normal"/>
    <w:link w:val="BayerBodyTextFullChar"/>
    <w:qFormat/>
    <w:rsid w:val="00096E53"/>
    <w:pPr>
      <w:spacing w:before="120" w:after="120"/>
    </w:pPr>
    <w:rPr>
      <w:sz w:val="24"/>
      <w:lang w:val="en-US" w:eastAsia="en-US"/>
    </w:rPr>
  </w:style>
  <w:style w:type="character" w:customStyle="1" w:styleId="BayerBodyTextFullChar">
    <w:name w:val="Bayer Body Text Full Char"/>
    <w:link w:val="BayerBodyTextFull"/>
    <w:locked/>
    <w:rsid w:val="00096E53"/>
    <w:rPr>
      <w:sz w:val="24"/>
      <w:lang w:val="en-US" w:eastAsia="en-US"/>
    </w:rPr>
  </w:style>
  <w:style w:type="character" w:customStyle="1" w:styleId="KommentartextZchn">
    <w:name w:val="Kommentartext Zchn"/>
    <w:semiHidden/>
    <w:locked/>
    <w:rsid w:val="007250EB"/>
    <w:rPr>
      <w:lang w:val="en-GB" w:bidi="ar-SA"/>
    </w:rPr>
  </w:style>
  <w:style w:type="table" w:styleId="TableGrid">
    <w:name w:val="Table Grid"/>
    <w:basedOn w:val="TableNormal"/>
    <w:rsid w:val="00A56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E650C"/>
    <w:rPr>
      <w:sz w:val="22"/>
      <w:lang w:val="es-ES_tradnl" w:eastAsia="zh-TW"/>
    </w:rPr>
  </w:style>
  <w:style w:type="paragraph" w:styleId="ListParagraph">
    <w:name w:val="List Paragraph"/>
    <w:basedOn w:val="Normal"/>
    <w:uiPriority w:val="34"/>
    <w:qFormat/>
    <w:rsid w:val="00C3124A"/>
    <w:pPr>
      <w:ind w:left="708"/>
    </w:pPr>
  </w:style>
  <w:style w:type="character" w:styleId="FootnoteReference">
    <w:name w:val="footnote reference"/>
    <w:rsid w:val="00601321"/>
    <w:rPr>
      <w:rFonts w:ascii="Verdana" w:hAnsi="Verdana"/>
      <w:vertAlign w:val="superscript"/>
    </w:rPr>
  </w:style>
  <w:style w:type="paragraph" w:customStyle="1" w:styleId="BodytextAgency">
    <w:name w:val="Body text (Agency)"/>
    <w:basedOn w:val="Normal"/>
    <w:link w:val="BodytextAgencyChar"/>
    <w:qFormat/>
    <w:rsid w:val="00601321"/>
    <w:pPr>
      <w:spacing w:after="140" w:line="280" w:lineRule="atLeast"/>
    </w:pPr>
    <w:rPr>
      <w:rFonts w:ascii="Verdana" w:eastAsia="Verdana" w:hAnsi="Verdana" w:cs="Verdana"/>
      <w:sz w:val="18"/>
      <w:szCs w:val="18"/>
      <w:lang w:val="bg-BG" w:eastAsia="bg-BG" w:bidi="bg-BG"/>
    </w:rPr>
  </w:style>
  <w:style w:type="paragraph" w:customStyle="1" w:styleId="Heading1Agency">
    <w:name w:val="Heading 1 (Agency)"/>
    <w:basedOn w:val="Normal"/>
    <w:next w:val="BodytextAgency"/>
    <w:qFormat/>
    <w:rsid w:val="00601321"/>
    <w:pPr>
      <w:keepNext/>
      <w:numPr>
        <w:numId w:val="32"/>
      </w:numPr>
      <w:spacing w:before="280" w:after="220"/>
      <w:outlineLvl w:val="0"/>
    </w:pPr>
    <w:rPr>
      <w:rFonts w:ascii="Verdana" w:eastAsia="Verdana" w:hAnsi="Verdana" w:cs="Arial"/>
      <w:b/>
      <w:bCs/>
      <w:kern w:val="32"/>
      <w:sz w:val="27"/>
      <w:szCs w:val="27"/>
      <w:lang w:val="bg-BG" w:eastAsia="bg-BG" w:bidi="bg-BG"/>
    </w:rPr>
  </w:style>
  <w:style w:type="paragraph" w:customStyle="1" w:styleId="Heading2Agency">
    <w:name w:val="Heading 2 (Agency)"/>
    <w:basedOn w:val="Normal"/>
    <w:next w:val="BodytextAgency"/>
    <w:qFormat/>
    <w:rsid w:val="00601321"/>
    <w:pPr>
      <w:keepNext/>
      <w:numPr>
        <w:ilvl w:val="1"/>
        <w:numId w:val="32"/>
      </w:numPr>
      <w:spacing w:before="280" w:after="220"/>
      <w:outlineLvl w:val="1"/>
    </w:pPr>
    <w:rPr>
      <w:rFonts w:ascii="Verdana" w:eastAsia="Verdana" w:hAnsi="Verdana" w:cs="Arial"/>
      <w:b/>
      <w:bCs/>
      <w:i/>
      <w:kern w:val="32"/>
      <w:szCs w:val="22"/>
      <w:lang w:val="bg-BG" w:eastAsia="bg-BG" w:bidi="bg-BG"/>
    </w:rPr>
  </w:style>
  <w:style w:type="paragraph" w:customStyle="1" w:styleId="Heading3Agency">
    <w:name w:val="Heading 3 (Agency)"/>
    <w:basedOn w:val="Normal"/>
    <w:next w:val="BodytextAgency"/>
    <w:qFormat/>
    <w:rsid w:val="00601321"/>
    <w:pPr>
      <w:keepNext/>
      <w:numPr>
        <w:ilvl w:val="2"/>
        <w:numId w:val="32"/>
      </w:numPr>
      <w:spacing w:before="280" w:after="220"/>
      <w:outlineLvl w:val="2"/>
    </w:pPr>
    <w:rPr>
      <w:rFonts w:ascii="Verdana" w:eastAsia="Verdana" w:hAnsi="Verdana" w:cs="Arial"/>
      <w:b/>
      <w:bCs/>
      <w:kern w:val="32"/>
      <w:szCs w:val="22"/>
      <w:lang w:val="bg-BG" w:eastAsia="bg-BG" w:bidi="bg-BG"/>
    </w:rPr>
  </w:style>
  <w:style w:type="paragraph" w:customStyle="1" w:styleId="Heading4Agency">
    <w:name w:val="Heading 4 (Agency)"/>
    <w:basedOn w:val="Heading3Agency"/>
    <w:next w:val="BodytextAgency"/>
    <w:qFormat/>
    <w:rsid w:val="00601321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601321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601321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601321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601321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601321"/>
    <w:pPr>
      <w:numPr>
        <w:ilvl w:val="8"/>
      </w:numPr>
      <w:outlineLvl w:val="8"/>
    </w:pPr>
  </w:style>
  <w:style w:type="paragraph" w:customStyle="1" w:styleId="No-numheading2Agency">
    <w:name w:val="No-num heading 2 (Agency)"/>
    <w:basedOn w:val="Normal"/>
    <w:next w:val="BodytextAgency"/>
    <w:qFormat/>
    <w:rsid w:val="00601321"/>
    <w:pPr>
      <w:keepNext/>
      <w:spacing w:before="280" w:after="220"/>
      <w:outlineLvl w:val="1"/>
    </w:pPr>
    <w:rPr>
      <w:rFonts w:ascii="Verdana" w:eastAsia="Verdana" w:hAnsi="Verdana" w:cs="Arial"/>
      <w:b/>
      <w:bCs/>
      <w:i/>
      <w:kern w:val="32"/>
      <w:szCs w:val="22"/>
      <w:lang w:val="bg-BG" w:eastAsia="bg-BG" w:bidi="bg-BG"/>
    </w:rPr>
  </w:style>
  <w:style w:type="paragraph" w:customStyle="1" w:styleId="No-numheading3Agency">
    <w:name w:val="No-num heading 3 (Agency)"/>
    <w:basedOn w:val="Heading3Agency"/>
    <w:next w:val="BodytextAgency"/>
    <w:link w:val="No-numheading3AgencyChar"/>
    <w:qFormat/>
    <w:rsid w:val="00601321"/>
    <w:pPr>
      <w:numPr>
        <w:ilvl w:val="0"/>
        <w:numId w:val="0"/>
      </w:numPr>
    </w:pPr>
  </w:style>
  <w:style w:type="character" w:customStyle="1" w:styleId="BodytextAgencyChar">
    <w:name w:val="Body text (Agency) Char"/>
    <w:link w:val="BodytextAgency"/>
    <w:rsid w:val="00601321"/>
    <w:rPr>
      <w:rFonts w:ascii="Verdana" w:eastAsia="Verdana" w:hAnsi="Verdana" w:cs="Verdana"/>
      <w:sz w:val="18"/>
      <w:szCs w:val="18"/>
      <w:lang w:bidi="bg-BG"/>
    </w:rPr>
  </w:style>
  <w:style w:type="character" w:customStyle="1" w:styleId="No-numheading3AgencyChar">
    <w:name w:val="No-num heading 3 (Agency) Char"/>
    <w:link w:val="No-numheading3Agency"/>
    <w:rsid w:val="00601321"/>
    <w:rPr>
      <w:rFonts w:ascii="Verdana" w:eastAsia="Verdana" w:hAnsi="Verdana" w:cs="Arial"/>
      <w:b/>
      <w:bCs/>
      <w:kern w:val="32"/>
      <w:sz w:val="22"/>
      <w:szCs w:val="22"/>
      <w:lang w:bidi="bg-BG"/>
    </w:rPr>
  </w:style>
  <w:style w:type="character" w:customStyle="1" w:styleId="normaltextrun">
    <w:name w:val="normaltextrun"/>
    <w:basedOn w:val="DefaultParagraphFont"/>
    <w:rsid w:val="000672EE"/>
  </w:style>
  <w:style w:type="character" w:customStyle="1" w:styleId="spellingerrorsuperscript">
    <w:name w:val="spellingerrorsuperscript"/>
    <w:basedOn w:val="DefaultParagraphFont"/>
    <w:rsid w:val="000672EE"/>
  </w:style>
  <w:style w:type="character" w:styleId="UnresolvedMention">
    <w:name w:val="Unresolved Mention"/>
    <w:basedOn w:val="DefaultParagraphFont"/>
    <w:uiPriority w:val="99"/>
    <w:semiHidden/>
    <w:unhideWhenUsed/>
    <w:rsid w:val="000E3514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rsid w:val="00730DFE"/>
    <w:rPr>
      <w:rFonts w:eastAsia="SimSun"/>
      <w:lang w:val="bg-BG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9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8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75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6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24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77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6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ma.europa.eu/docs/en_GB/document_library/Template_or_form/2013/03/WC500139752.doc" TargetMode="External"/><Relationship Id="rId18" Type="http://schemas.openxmlformats.org/officeDocument/2006/relationships/image" Target="media/image4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tyles" Target="styles.xml"/><Relationship Id="rId12" Type="http://schemas.openxmlformats.org/officeDocument/2006/relationships/hyperlink" Target="https://www.ema.europa.eu/en/medicines/human/EPAR/kovaltry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0.png"/><Relationship Id="rId5" Type="http://schemas.openxmlformats.org/officeDocument/2006/relationships/customXml" Target="../customXml/item5.xml"/><Relationship Id="rId15" Type="http://schemas.openxmlformats.org/officeDocument/2006/relationships/hyperlink" Target="http://www.ema.europa.eu/docs/en_GB/document_library/Template_or_form/2013/03/WC500139752.doc" TargetMode="External"/><Relationship Id="rId23" Type="http://schemas.openxmlformats.org/officeDocument/2006/relationships/image" Target="media/image9.png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34c160-bfb7-45f5-8632-2eb7e0508071" xsi:nil="true"/>
    <vqsn xmlns="62874b74-7561-4a92-a6e7-f8370cb4455a" xsi:nil="true"/>
    <Sign_x002d_off xmlns="62874b74-7561-4a92-a6e7-f8370cb4455a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EMADOC-1700519818-2355272</_dlc_DocId>
    <_dlc_DocIdUrl xmlns="a034c160-bfb7-45f5-8632-2eb7e0508071">
      <Url>https://euema.sharepoint.com/sites/CRM/_layouts/15/DocIdRedir.aspx?ID=EMADOC-1700519818-2355272</Url>
      <Description>EMADOC-1700519818-2355272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E198965-5624-4FDD-B53B-1D82D8195C9A}"/>
</file>

<file path=customXml/itemProps2.xml><?xml version="1.0" encoding="utf-8"?>
<ds:datastoreItem xmlns:ds="http://schemas.openxmlformats.org/officeDocument/2006/customXml" ds:itemID="{3B9405FB-485F-4ABD-B342-40CE76227532}">
  <ds:schemaRefs>
    <ds:schemaRef ds:uri="http://schemas.openxmlformats.org/package/2006/metadata/core-properties"/>
    <ds:schemaRef ds:uri="1a4d292e-883c-434b-96e3-060cfff16c86"/>
    <ds:schemaRef ds:uri="http://purl.org/dc/elements/1.1/"/>
    <ds:schemaRef ds:uri="f754d41b-893c-4d54-a0bb-b59c4aa27429"/>
    <ds:schemaRef ds:uri="http://purl.org/dc/dcmitype/"/>
    <ds:schemaRef ds:uri="http://www.w3.org/XML/1998/namespace"/>
    <ds:schemaRef ds:uri="http://purl.org/dc/terms/"/>
    <ds:schemaRef ds:uri="ccfde104-9ae0-4d05-a2f3-ec6cccb2614a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1AADE37-7C5F-4D7E-BB6F-8E9FCEC3D3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A62A71-C986-4E21-9432-ED581C99610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1990C9B-EF2B-4D50-A365-75328F5EAA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82</Pages>
  <Words>14601</Words>
  <Characters>83230</Characters>
  <Application>Microsoft Office Word</Application>
  <DocSecurity>0</DocSecurity>
  <Lines>693</Lines>
  <Paragraphs>195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Kovaltry: EPAR - Product information - tracked changes</vt:lpstr>
      <vt:lpstr>Kovaltry, INN- Octocog Alfa</vt:lpstr>
    </vt:vector>
  </TitlesOfParts>
  <Manager/>
  <Company>Bayer</Company>
  <LinksUpToDate>false</LinksUpToDate>
  <CharactersWithSpaces>97636</CharactersWithSpaces>
  <SharedDoc>false</SharedDoc>
  <HLinks>
    <vt:vector size="24" baseType="variant">
      <vt:variant>
        <vt:i4>1245197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Kovaltry: EPAR - Product information - tracked changes</dc:title>
  <dc:subject>EPAR</dc:subject>
  <dc:creator>CHMP</dc:creator>
  <cp:keywords>Kovaltry, INN-Octocog Alfa</cp:keywords>
  <cp:lastModifiedBy>Marcia Silva</cp:lastModifiedBy>
  <cp:revision>73</cp:revision>
  <cp:lastPrinted>2000-07-20T07:39:00Z</cp:lastPrinted>
  <dcterms:created xsi:type="dcterms:W3CDTF">2020-11-03T07:13:00Z</dcterms:created>
  <dcterms:modified xsi:type="dcterms:W3CDTF">2025-07-21T15:51:00Z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850223-87a8-40c3-9eb2-432606efca2a_Enabled">
    <vt:lpwstr>true</vt:lpwstr>
  </property>
  <property fmtid="{D5CDD505-2E9C-101B-9397-08002B2CF9AE}" pid="3" name="MSIP_Label_7f850223-87a8-40c3-9eb2-432606efca2a_SetDate">
    <vt:lpwstr>2022-04-06T08:25:52Z</vt:lpwstr>
  </property>
  <property fmtid="{D5CDD505-2E9C-101B-9397-08002B2CF9AE}" pid="4" name="MSIP_Label_7f850223-87a8-40c3-9eb2-432606efca2a_Method">
    <vt:lpwstr>Standard</vt:lpwstr>
  </property>
  <property fmtid="{D5CDD505-2E9C-101B-9397-08002B2CF9AE}" pid="5" name="MSIP_Label_7f850223-87a8-40c3-9eb2-432606efca2a_Name">
    <vt:lpwstr>7f850223-87a8-40c3-9eb2-432606efca2a</vt:lpwstr>
  </property>
  <property fmtid="{D5CDD505-2E9C-101B-9397-08002B2CF9AE}" pid="6" name="MSIP_Label_7f850223-87a8-40c3-9eb2-432606efca2a_SiteId">
    <vt:lpwstr>fcb2b37b-5da0-466b-9b83-0014b67a7c78</vt:lpwstr>
  </property>
  <property fmtid="{D5CDD505-2E9C-101B-9397-08002B2CF9AE}" pid="7" name="MSIP_Label_7f850223-87a8-40c3-9eb2-432606efca2a_ContentBits">
    <vt:lpwstr>0</vt:lpwstr>
  </property>
  <property fmtid="{D5CDD505-2E9C-101B-9397-08002B2CF9AE}" pid="8" name="ContentTypeId">
    <vt:lpwstr>0x0101000DA6AD19014FF648A49316945EE786F90200176DED4FF78CD74995F64A0F46B59E48</vt:lpwstr>
  </property>
  <property fmtid="{D5CDD505-2E9C-101B-9397-08002B2CF9AE}" pid="9" name="_dlc_DocIdItemGuid">
    <vt:lpwstr>0dda93ba-eb1f-408a-975c-0e72c8e0929e</vt:lpwstr>
  </property>
</Properties>
</file>