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337E" w14:textId="1F309193" w:rsidR="007955DF" w:rsidRPr="008C4CF4" w:rsidRDefault="009500C5" w:rsidP="004514C5">
      <w:pPr>
        <w:pStyle w:val="lbltxt"/>
        <w:widowControl w:val="0"/>
        <w:tabs>
          <w:tab w:val="clear" w:pos="567"/>
        </w:tabs>
        <w:jc w:val="center"/>
        <w:rPr>
          <w:iCs/>
          <w:szCs w:val="22"/>
          <w:lang w:val="bg-BG"/>
        </w:rPr>
      </w:pPr>
      <w:r w:rsidRPr="009500C5">
        <w:rPr>
          <w:iCs/>
          <w:szCs w:val="22"/>
          <w:lang w:val="bg-BG"/>
        </w:rPr>
        <mc:AlternateContent>
          <mc:Choice Requires="wps">
            <w:drawing>
              <wp:anchor distT="45720" distB="45720" distL="114300" distR="114300" simplePos="0" relativeHeight="251659264" behindDoc="0" locked="0" layoutInCell="1" allowOverlap="1" wp14:anchorId="1520AAF1" wp14:editId="12315C3D">
                <wp:simplePos x="0" y="0"/>
                <wp:positionH relativeFrom="margin">
                  <wp:align>left</wp:align>
                </wp:positionH>
                <wp:positionV relativeFrom="paragraph">
                  <wp:posOffset>165735</wp:posOffset>
                </wp:positionV>
                <wp:extent cx="5610225" cy="1162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162050"/>
                        </a:xfrm>
                        <a:prstGeom prst="rect">
                          <a:avLst/>
                        </a:prstGeom>
                        <a:solidFill>
                          <a:srgbClr val="FFFFFF"/>
                        </a:solidFill>
                        <a:ln w="9525">
                          <a:solidFill>
                            <a:srgbClr val="000000"/>
                          </a:solidFill>
                          <a:miter lim="800000"/>
                          <a:headEnd/>
                          <a:tailEnd/>
                        </a:ln>
                      </wps:spPr>
                      <wps:txbx>
                        <w:txbxContent>
                          <w:p w14:paraId="62957037" w14:textId="3DE66F69" w:rsidR="009500C5" w:rsidRDefault="009500C5">
                            <w:pPr>
                              <w:rPr>
                                <w:lang w:val="en-GB"/>
                              </w:rPr>
                            </w:pPr>
                            <w:r w:rsidRPr="009500C5">
                              <w:t xml:space="preserve">Настоящият документ представлява одобрената продуктова информация на </w:t>
                            </w:r>
                            <w:r>
                              <w:rPr>
                                <w:lang w:val="en-GB"/>
                              </w:rPr>
                              <w:t>Kuvan</w:t>
                            </w:r>
                            <w:r w:rsidRPr="009500C5">
                              <w:t xml:space="preserve">, като са подчертани промените, настъпили в резултат на предходната процедура, които засягат продуктовата информация </w:t>
                            </w:r>
                            <w:r w:rsidR="006F37A4">
                              <w:rPr>
                                <w:lang w:val="en-GB"/>
                              </w:rPr>
                              <w:t>(</w:t>
                            </w:r>
                            <w:r w:rsidR="006F37A4" w:rsidRPr="006F37A4">
                              <w:t>EMEA/H/C/000943/II/0068</w:t>
                            </w:r>
                            <w:r w:rsidRPr="009500C5">
                              <w:t xml:space="preserve">). </w:t>
                            </w:r>
                          </w:p>
                          <w:p w14:paraId="5A72E714" w14:textId="77777777" w:rsidR="009500C5" w:rsidRDefault="009500C5">
                            <w:pPr>
                              <w:rPr>
                                <w:lang w:val="en-GB"/>
                              </w:rPr>
                            </w:pPr>
                          </w:p>
                          <w:p w14:paraId="4714EB0A" w14:textId="23708405" w:rsidR="009500C5" w:rsidRPr="00BC67B4" w:rsidRDefault="009500C5">
                            <w:pPr>
                              <w:rPr>
                                <w:lang w:val="en-GB"/>
                              </w:rPr>
                            </w:pPr>
                            <w:r w:rsidRPr="009500C5">
                              <w:t>За повече информация вижте уебсайта на Европейската агенция по лекарствата: https://www.ema.europa.eu/en/medicines/human/EPAR/</w:t>
                            </w:r>
                            <w:r w:rsidR="00A83A49">
                              <w:rPr>
                                <w:lang w:val="en-GB"/>
                              </w:rPr>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0AAF1" id="_x0000_t202" coordsize="21600,21600" o:spt="202" path="m,l,21600r21600,l21600,xe">
                <v:stroke joinstyle="miter"/>
                <v:path gradientshapeok="t" o:connecttype="rect"/>
              </v:shapetype>
              <v:shape id="Text Box 2" o:spid="_x0000_s1026" type="#_x0000_t202" style="position:absolute;left:0;text-align:left;margin-left:0;margin-top:13.05pt;width:441.75pt;height:9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">
                <v:textbox>
                  <w:txbxContent>
                    <w:p w14:paraId="62957037" w14:textId="3DE66F69" w:rsidR="009500C5" w:rsidRDefault="009500C5">
                      <w:pPr>
                        <w:rPr>
                          <w:lang w:val="en-GB"/>
                        </w:rPr>
                      </w:pPr>
                      <w:r w:rsidRPr="009500C5">
                        <w:t xml:space="preserve">Настоящият документ представлява одобрената продуктова информация на </w:t>
                      </w:r>
                      <w:r>
                        <w:rPr>
                          <w:lang w:val="en-GB"/>
                        </w:rPr>
                        <w:t>Kuvan</w:t>
                      </w:r>
                      <w:r w:rsidRPr="009500C5">
                        <w:t xml:space="preserve">, като са подчертани промените, настъпили в резултат на предходната процедура, които засягат продуктовата информация </w:t>
                      </w:r>
                      <w:r w:rsidR="006F37A4">
                        <w:rPr>
                          <w:lang w:val="en-GB"/>
                        </w:rPr>
                        <w:t>(</w:t>
                      </w:r>
                      <w:r w:rsidR="006F37A4" w:rsidRPr="006F37A4">
                        <w:t>EMEA/H/C/000943/II/0068</w:t>
                      </w:r>
                      <w:r w:rsidRPr="009500C5">
                        <w:t xml:space="preserve">). </w:t>
                      </w:r>
                    </w:p>
                    <w:p w14:paraId="5A72E714" w14:textId="77777777" w:rsidR="009500C5" w:rsidRDefault="009500C5">
                      <w:pPr>
                        <w:rPr>
                          <w:lang w:val="en-GB"/>
                        </w:rPr>
                      </w:pPr>
                    </w:p>
                    <w:p w14:paraId="4714EB0A" w14:textId="23708405" w:rsidR="009500C5" w:rsidRPr="00BC67B4" w:rsidRDefault="009500C5">
                      <w:pPr>
                        <w:rPr>
                          <w:lang w:val="en-GB"/>
                        </w:rPr>
                      </w:pPr>
                      <w:r w:rsidRPr="009500C5">
                        <w:t>За повече информация вижте уебсайта на Европейската агенция по лекарствата: https://www.ema.europa.eu/en/medicines/human/EPAR/</w:t>
                      </w:r>
                      <w:r w:rsidR="00A83A49">
                        <w:rPr>
                          <w:lang w:val="en-GB"/>
                        </w:rPr>
                        <w:t>Kuvan</w:t>
                      </w:r>
                    </w:p>
                  </w:txbxContent>
                </v:textbox>
                <w10:wrap type="square" anchorx="margin"/>
              </v:shape>
            </w:pict>
          </mc:Fallback>
        </mc:AlternateContent>
      </w:r>
    </w:p>
    <w:p w14:paraId="71C5337F" w14:textId="0558152A" w:rsidR="007955DF" w:rsidRPr="008C4CF4" w:rsidRDefault="007955DF" w:rsidP="004514C5">
      <w:pPr>
        <w:tabs>
          <w:tab w:val="clear" w:pos="567"/>
        </w:tabs>
        <w:spacing w:line="240" w:lineRule="auto"/>
        <w:jc w:val="center"/>
        <w:rPr>
          <w:noProof/>
          <w:szCs w:val="22"/>
        </w:rPr>
      </w:pPr>
    </w:p>
    <w:p w14:paraId="71C53380" w14:textId="77777777" w:rsidR="007955DF" w:rsidRPr="008C4CF4" w:rsidRDefault="007955DF" w:rsidP="004514C5">
      <w:pPr>
        <w:tabs>
          <w:tab w:val="clear" w:pos="567"/>
        </w:tabs>
        <w:spacing w:line="240" w:lineRule="auto"/>
        <w:jc w:val="center"/>
        <w:rPr>
          <w:noProof/>
          <w:szCs w:val="22"/>
        </w:rPr>
      </w:pPr>
    </w:p>
    <w:p w14:paraId="71C53381" w14:textId="77777777" w:rsidR="007955DF" w:rsidRPr="008C4CF4" w:rsidRDefault="007955DF" w:rsidP="004514C5">
      <w:pPr>
        <w:tabs>
          <w:tab w:val="clear" w:pos="567"/>
        </w:tabs>
        <w:spacing w:line="240" w:lineRule="auto"/>
        <w:jc w:val="center"/>
        <w:rPr>
          <w:noProof/>
          <w:szCs w:val="22"/>
        </w:rPr>
      </w:pPr>
    </w:p>
    <w:p w14:paraId="71C53382" w14:textId="77777777" w:rsidR="007955DF" w:rsidRPr="008C4CF4" w:rsidRDefault="007955DF" w:rsidP="004514C5">
      <w:pPr>
        <w:tabs>
          <w:tab w:val="clear" w:pos="567"/>
        </w:tabs>
        <w:spacing w:line="240" w:lineRule="auto"/>
        <w:jc w:val="center"/>
        <w:rPr>
          <w:noProof/>
          <w:szCs w:val="22"/>
        </w:rPr>
      </w:pPr>
    </w:p>
    <w:p w14:paraId="71C53383" w14:textId="77777777" w:rsidR="007955DF" w:rsidRPr="008C4CF4" w:rsidRDefault="007955DF" w:rsidP="004514C5">
      <w:pPr>
        <w:tabs>
          <w:tab w:val="clear" w:pos="567"/>
        </w:tabs>
        <w:spacing w:line="240" w:lineRule="auto"/>
        <w:jc w:val="center"/>
        <w:rPr>
          <w:noProof/>
          <w:szCs w:val="22"/>
        </w:rPr>
      </w:pPr>
    </w:p>
    <w:p w14:paraId="71C53384" w14:textId="77777777" w:rsidR="007955DF" w:rsidRPr="008C4CF4" w:rsidRDefault="007955DF" w:rsidP="004514C5">
      <w:pPr>
        <w:tabs>
          <w:tab w:val="clear" w:pos="567"/>
        </w:tabs>
        <w:spacing w:line="240" w:lineRule="auto"/>
        <w:jc w:val="center"/>
        <w:rPr>
          <w:noProof/>
          <w:szCs w:val="22"/>
        </w:rPr>
      </w:pPr>
    </w:p>
    <w:p w14:paraId="71C53385" w14:textId="77777777" w:rsidR="007955DF" w:rsidRPr="008C4CF4" w:rsidRDefault="007955DF" w:rsidP="004514C5">
      <w:pPr>
        <w:tabs>
          <w:tab w:val="clear" w:pos="567"/>
        </w:tabs>
        <w:spacing w:line="240" w:lineRule="auto"/>
        <w:jc w:val="center"/>
        <w:rPr>
          <w:noProof/>
          <w:szCs w:val="22"/>
        </w:rPr>
      </w:pPr>
    </w:p>
    <w:p w14:paraId="71C53386" w14:textId="77777777" w:rsidR="007955DF" w:rsidRPr="008C4CF4" w:rsidRDefault="007955DF" w:rsidP="004514C5">
      <w:pPr>
        <w:tabs>
          <w:tab w:val="clear" w:pos="567"/>
        </w:tabs>
        <w:spacing w:line="240" w:lineRule="auto"/>
        <w:jc w:val="center"/>
        <w:rPr>
          <w:noProof/>
          <w:szCs w:val="22"/>
        </w:rPr>
      </w:pPr>
    </w:p>
    <w:p w14:paraId="71C53387" w14:textId="77777777" w:rsidR="007955DF" w:rsidRPr="008C4CF4" w:rsidRDefault="007955DF" w:rsidP="004514C5">
      <w:pPr>
        <w:tabs>
          <w:tab w:val="clear" w:pos="567"/>
        </w:tabs>
        <w:spacing w:line="240" w:lineRule="auto"/>
        <w:jc w:val="center"/>
        <w:rPr>
          <w:noProof/>
          <w:szCs w:val="22"/>
        </w:rPr>
      </w:pPr>
    </w:p>
    <w:p w14:paraId="71C53388" w14:textId="77777777" w:rsidR="007955DF" w:rsidRPr="008C4CF4" w:rsidRDefault="007955DF" w:rsidP="004514C5">
      <w:pPr>
        <w:tabs>
          <w:tab w:val="clear" w:pos="567"/>
        </w:tabs>
        <w:spacing w:line="240" w:lineRule="auto"/>
        <w:jc w:val="center"/>
        <w:rPr>
          <w:noProof/>
          <w:szCs w:val="22"/>
        </w:rPr>
      </w:pPr>
    </w:p>
    <w:p w14:paraId="71C53389" w14:textId="77777777" w:rsidR="007955DF" w:rsidRPr="008C4CF4" w:rsidRDefault="007955DF" w:rsidP="004514C5">
      <w:pPr>
        <w:tabs>
          <w:tab w:val="clear" w:pos="567"/>
        </w:tabs>
        <w:spacing w:line="240" w:lineRule="auto"/>
        <w:jc w:val="center"/>
        <w:rPr>
          <w:noProof/>
          <w:szCs w:val="22"/>
        </w:rPr>
      </w:pPr>
    </w:p>
    <w:p w14:paraId="71C5338A" w14:textId="77777777" w:rsidR="007955DF" w:rsidRPr="008C4CF4" w:rsidRDefault="007955DF" w:rsidP="004514C5">
      <w:pPr>
        <w:tabs>
          <w:tab w:val="clear" w:pos="567"/>
        </w:tabs>
        <w:spacing w:line="240" w:lineRule="auto"/>
        <w:jc w:val="center"/>
        <w:rPr>
          <w:noProof/>
          <w:szCs w:val="22"/>
        </w:rPr>
      </w:pPr>
    </w:p>
    <w:p w14:paraId="71C5338B" w14:textId="77777777" w:rsidR="007955DF" w:rsidRPr="008C4CF4" w:rsidRDefault="007955DF" w:rsidP="004514C5">
      <w:pPr>
        <w:tabs>
          <w:tab w:val="clear" w:pos="567"/>
        </w:tabs>
        <w:spacing w:line="240" w:lineRule="auto"/>
        <w:jc w:val="center"/>
        <w:rPr>
          <w:noProof/>
          <w:szCs w:val="22"/>
        </w:rPr>
      </w:pPr>
    </w:p>
    <w:p w14:paraId="71C5338C" w14:textId="77777777" w:rsidR="007955DF" w:rsidRPr="008C4CF4" w:rsidRDefault="007955DF" w:rsidP="004514C5">
      <w:pPr>
        <w:tabs>
          <w:tab w:val="clear" w:pos="567"/>
        </w:tabs>
        <w:spacing w:line="240" w:lineRule="auto"/>
        <w:jc w:val="center"/>
        <w:rPr>
          <w:noProof/>
          <w:szCs w:val="22"/>
        </w:rPr>
      </w:pPr>
    </w:p>
    <w:p w14:paraId="71C5338D" w14:textId="77777777" w:rsidR="007955DF" w:rsidRPr="008C4CF4" w:rsidRDefault="007955DF" w:rsidP="004514C5">
      <w:pPr>
        <w:tabs>
          <w:tab w:val="clear" w:pos="567"/>
        </w:tabs>
        <w:spacing w:line="240" w:lineRule="auto"/>
        <w:jc w:val="center"/>
        <w:rPr>
          <w:noProof/>
          <w:szCs w:val="22"/>
        </w:rPr>
      </w:pPr>
    </w:p>
    <w:p w14:paraId="71C5338E" w14:textId="77777777" w:rsidR="007955DF" w:rsidRPr="008C4CF4" w:rsidRDefault="007955DF" w:rsidP="004514C5">
      <w:pPr>
        <w:tabs>
          <w:tab w:val="clear" w:pos="567"/>
        </w:tabs>
        <w:spacing w:line="240" w:lineRule="auto"/>
        <w:jc w:val="center"/>
        <w:rPr>
          <w:noProof/>
          <w:szCs w:val="22"/>
        </w:rPr>
      </w:pPr>
    </w:p>
    <w:p w14:paraId="71C5338F" w14:textId="77777777" w:rsidR="007955DF" w:rsidRPr="008C4CF4" w:rsidRDefault="007955DF" w:rsidP="004514C5">
      <w:pPr>
        <w:tabs>
          <w:tab w:val="clear" w:pos="567"/>
        </w:tabs>
        <w:spacing w:line="240" w:lineRule="auto"/>
        <w:jc w:val="center"/>
        <w:rPr>
          <w:noProof/>
          <w:szCs w:val="22"/>
        </w:rPr>
      </w:pPr>
    </w:p>
    <w:p w14:paraId="71C53390" w14:textId="77777777" w:rsidR="007955DF" w:rsidRPr="008C4CF4" w:rsidRDefault="007955DF" w:rsidP="004514C5">
      <w:pPr>
        <w:tabs>
          <w:tab w:val="clear" w:pos="567"/>
        </w:tabs>
        <w:spacing w:line="240" w:lineRule="auto"/>
        <w:jc w:val="center"/>
        <w:rPr>
          <w:noProof/>
          <w:szCs w:val="22"/>
        </w:rPr>
      </w:pPr>
    </w:p>
    <w:p w14:paraId="71C53391" w14:textId="77777777" w:rsidR="007955DF" w:rsidRPr="008C4CF4" w:rsidRDefault="007955DF" w:rsidP="004514C5">
      <w:pPr>
        <w:tabs>
          <w:tab w:val="clear" w:pos="567"/>
        </w:tabs>
        <w:spacing w:line="240" w:lineRule="auto"/>
        <w:jc w:val="center"/>
        <w:rPr>
          <w:noProof/>
          <w:szCs w:val="22"/>
        </w:rPr>
      </w:pPr>
    </w:p>
    <w:p w14:paraId="71C53392" w14:textId="77777777" w:rsidR="007955DF" w:rsidRPr="008C4CF4" w:rsidRDefault="007955DF" w:rsidP="004514C5">
      <w:pPr>
        <w:tabs>
          <w:tab w:val="clear" w:pos="567"/>
        </w:tabs>
        <w:spacing w:line="240" w:lineRule="auto"/>
        <w:jc w:val="center"/>
        <w:rPr>
          <w:noProof/>
          <w:szCs w:val="22"/>
        </w:rPr>
      </w:pPr>
    </w:p>
    <w:p w14:paraId="71C53393" w14:textId="77777777" w:rsidR="0049578B" w:rsidRPr="008C4CF4" w:rsidRDefault="0049578B" w:rsidP="004514C5">
      <w:pPr>
        <w:tabs>
          <w:tab w:val="clear" w:pos="567"/>
        </w:tabs>
        <w:spacing w:line="240" w:lineRule="auto"/>
        <w:jc w:val="center"/>
        <w:rPr>
          <w:noProof/>
          <w:szCs w:val="22"/>
        </w:rPr>
      </w:pPr>
    </w:p>
    <w:p w14:paraId="71C53394" w14:textId="77777777" w:rsidR="0049578B" w:rsidRPr="008C4CF4" w:rsidRDefault="0049578B" w:rsidP="004514C5">
      <w:pPr>
        <w:tabs>
          <w:tab w:val="clear" w:pos="567"/>
        </w:tabs>
        <w:spacing w:line="240" w:lineRule="auto"/>
        <w:jc w:val="center"/>
        <w:rPr>
          <w:noProof/>
          <w:szCs w:val="22"/>
        </w:rPr>
      </w:pPr>
    </w:p>
    <w:p w14:paraId="71C53395" w14:textId="77777777" w:rsidR="0049578B" w:rsidRPr="008C4CF4" w:rsidRDefault="00EA0373" w:rsidP="004514C5">
      <w:pPr>
        <w:tabs>
          <w:tab w:val="clear" w:pos="567"/>
        </w:tabs>
        <w:spacing w:line="240" w:lineRule="auto"/>
        <w:jc w:val="center"/>
        <w:rPr>
          <w:noProof/>
          <w:szCs w:val="22"/>
        </w:rPr>
      </w:pPr>
      <w:r w:rsidRPr="008C4CF4">
        <w:rPr>
          <w:b/>
          <w:noProof/>
          <w:szCs w:val="22"/>
        </w:rPr>
        <w:t>ПРИЛОЖЕНИЕ I</w:t>
      </w:r>
    </w:p>
    <w:p w14:paraId="71C53396" w14:textId="77777777" w:rsidR="007955DF" w:rsidRPr="008C4CF4" w:rsidRDefault="007955DF" w:rsidP="004514C5">
      <w:pPr>
        <w:tabs>
          <w:tab w:val="clear" w:pos="567"/>
          <w:tab w:val="left" w:pos="-1440"/>
          <w:tab w:val="left" w:pos="-720"/>
        </w:tabs>
        <w:spacing w:line="240" w:lineRule="auto"/>
        <w:jc w:val="center"/>
        <w:rPr>
          <w:b/>
          <w:noProof/>
          <w:szCs w:val="22"/>
        </w:rPr>
      </w:pPr>
    </w:p>
    <w:p w14:paraId="71C53397" w14:textId="77777777" w:rsidR="007955DF" w:rsidRPr="008C4CF4" w:rsidRDefault="007955DF" w:rsidP="004514C5">
      <w:pPr>
        <w:pStyle w:val="TitleA"/>
        <w:widowControl w:val="0"/>
        <w:tabs>
          <w:tab w:val="clear" w:pos="-1440"/>
          <w:tab w:val="clear" w:pos="-720"/>
        </w:tabs>
        <w:rPr>
          <w:bCs/>
          <w:szCs w:val="22"/>
          <w:lang w:eastAsia="sv-SE" w:bidi="sv-SE"/>
        </w:rPr>
      </w:pPr>
      <w:r w:rsidRPr="008C4CF4">
        <w:rPr>
          <w:bCs/>
          <w:szCs w:val="22"/>
          <w:lang w:eastAsia="sv-SE" w:bidi="sv-SE"/>
        </w:rPr>
        <w:t>КРАТКА ХАРАКТЕРИСТИКА НА ПРОДУКТА</w:t>
      </w:r>
    </w:p>
    <w:p w14:paraId="71C53398" w14:textId="77777777" w:rsidR="007955DF" w:rsidRPr="008C4CF4" w:rsidRDefault="00EA0373" w:rsidP="005C2E40">
      <w:pPr>
        <w:keepNext/>
        <w:keepLines/>
        <w:spacing w:line="240" w:lineRule="auto"/>
        <w:ind w:left="567" w:hanging="567"/>
        <w:rPr>
          <w:noProof/>
          <w:szCs w:val="22"/>
        </w:rPr>
      </w:pPr>
      <w:r w:rsidRPr="008C4CF4">
        <w:rPr>
          <w:bCs/>
          <w:iCs/>
          <w:noProof/>
          <w:szCs w:val="22"/>
        </w:rPr>
        <w:br w:type="page"/>
      </w:r>
      <w:r w:rsidRPr="008C4CF4">
        <w:rPr>
          <w:b/>
          <w:noProof/>
          <w:szCs w:val="22"/>
        </w:rPr>
        <w:lastRenderedPageBreak/>
        <w:t>1.</w:t>
      </w:r>
      <w:r w:rsidRPr="008C4CF4">
        <w:rPr>
          <w:b/>
          <w:noProof/>
          <w:szCs w:val="22"/>
        </w:rPr>
        <w:tab/>
        <w:t>ИМЕ НА ЛЕКАРСТВЕНИЯ ПРОДУКТ</w:t>
      </w:r>
    </w:p>
    <w:p w14:paraId="71C53399" w14:textId="77777777" w:rsidR="007955DF" w:rsidRPr="008C4CF4" w:rsidRDefault="007955DF" w:rsidP="005C2E40">
      <w:pPr>
        <w:keepNext/>
        <w:keepLines/>
        <w:spacing w:line="240" w:lineRule="auto"/>
        <w:ind w:left="567" w:hanging="567"/>
        <w:rPr>
          <w:iCs/>
          <w:noProof/>
          <w:szCs w:val="22"/>
        </w:rPr>
      </w:pPr>
    </w:p>
    <w:p w14:paraId="71C5339A" w14:textId="77777777" w:rsidR="007955DF" w:rsidRPr="008C4CF4" w:rsidRDefault="00EA0373" w:rsidP="004514C5">
      <w:pPr>
        <w:widowControl w:val="0"/>
        <w:tabs>
          <w:tab w:val="clear" w:pos="567"/>
        </w:tabs>
        <w:spacing w:line="240" w:lineRule="auto"/>
        <w:rPr>
          <w:iCs/>
          <w:noProof/>
          <w:szCs w:val="22"/>
        </w:rPr>
      </w:pPr>
      <w:r w:rsidRPr="008C4CF4">
        <w:rPr>
          <w:noProof/>
          <w:szCs w:val="22"/>
        </w:rPr>
        <w:t>Kuvan 100 mg разтворими таблетки</w:t>
      </w:r>
    </w:p>
    <w:p w14:paraId="71C5339B" w14:textId="77777777" w:rsidR="007955DF" w:rsidRPr="008C4CF4" w:rsidRDefault="007955DF" w:rsidP="004514C5">
      <w:pPr>
        <w:widowControl w:val="0"/>
        <w:tabs>
          <w:tab w:val="clear" w:pos="567"/>
        </w:tabs>
        <w:spacing w:line="240" w:lineRule="auto"/>
        <w:rPr>
          <w:noProof/>
          <w:szCs w:val="22"/>
        </w:rPr>
      </w:pPr>
    </w:p>
    <w:p w14:paraId="71C5339C" w14:textId="77777777" w:rsidR="007955DF" w:rsidRPr="008C4CF4" w:rsidRDefault="007955DF" w:rsidP="004514C5">
      <w:pPr>
        <w:widowControl w:val="0"/>
        <w:tabs>
          <w:tab w:val="clear" w:pos="567"/>
        </w:tabs>
        <w:spacing w:line="240" w:lineRule="auto"/>
        <w:rPr>
          <w:noProof/>
          <w:szCs w:val="22"/>
        </w:rPr>
      </w:pPr>
    </w:p>
    <w:p w14:paraId="71C5339D" w14:textId="77777777" w:rsidR="007955DF" w:rsidRPr="008C4CF4" w:rsidRDefault="00EA0373" w:rsidP="00BF4490">
      <w:pPr>
        <w:keepNext/>
        <w:keepLines/>
        <w:spacing w:line="240" w:lineRule="auto"/>
        <w:ind w:left="567" w:hanging="567"/>
        <w:rPr>
          <w:noProof/>
          <w:szCs w:val="22"/>
        </w:rPr>
      </w:pPr>
      <w:r w:rsidRPr="008C4CF4">
        <w:rPr>
          <w:b/>
          <w:noProof/>
          <w:szCs w:val="22"/>
        </w:rPr>
        <w:t>2.</w:t>
      </w:r>
      <w:r w:rsidRPr="008C4CF4">
        <w:rPr>
          <w:b/>
          <w:noProof/>
          <w:szCs w:val="22"/>
        </w:rPr>
        <w:tab/>
        <w:t>КАЧЕСТВЕН И КОЛИЧЕСТВЕН СЪСТАВ</w:t>
      </w:r>
    </w:p>
    <w:p w14:paraId="71C5339E" w14:textId="77777777" w:rsidR="007955DF" w:rsidRPr="008C4CF4" w:rsidRDefault="007955DF" w:rsidP="004514C5">
      <w:pPr>
        <w:keepNext/>
        <w:keepLines/>
        <w:tabs>
          <w:tab w:val="clear" w:pos="567"/>
        </w:tabs>
        <w:spacing w:line="240" w:lineRule="auto"/>
        <w:rPr>
          <w:bCs/>
          <w:noProof/>
          <w:szCs w:val="22"/>
        </w:rPr>
      </w:pPr>
    </w:p>
    <w:p w14:paraId="71C5339F" w14:textId="77777777" w:rsidR="007955DF" w:rsidRPr="008C4CF4" w:rsidRDefault="00EA0373" w:rsidP="004514C5">
      <w:pPr>
        <w:tabs>
          <w:tab w:val="clear" w:pos="567"/>
        </w:tabs>
        <w:spacing w:line="240" w:lineRule="auto"/>
        <w:rPr>
          <w:bCs/>
          <w:noProof/>
          <w:szCs w:val="22"/>
        </w:rPr>
      </w:pPr>
      <w:r w:rsidRPr="008C4CF4">
        <w:rPr>
          <w:noProof/>
          <w:szCs w:val="22"/>
        </w:rPr>
        <w:t>Всяка разтворима таблетка съдържа 100 mg сапроптерин дихидрохлорид</w:t>
      </w:r>
      <w:r w:rsidR="00B214AD" w:rsidRPr="008C4CF4">
        <w:rPr>
          <w:noProof/>
          <w:szCs w:val="22"/>
        </w:rPr>
        <w:t xml:space="preserve"> </w:t>
      </w:r>
      <w:r w:rsidR="002F7AFD" w:rsidRPr="008C4CF4">
        <w:rPr>
          <w:noProof/>
          <w:szCs w:val="22"/>
        </w:rPr>
        <w:t>(sapropterin dihydrochloride),</w:t>
      </w:r>
      <w:r w:rsidRPr="008C4CF4">
        <w:rPr>
          <w:noProof/>
          <w:szCs w:val="22"/>
        </w:rPr>
        <w:t xml:space="preserve"> еквивалентни на 77 mg сапроптерин.</w:t>
      </w:r>
    </w:p>
    <w:p w14:paraId="71C533A0" w14:textId="77777777" w:rsidR="007955DF" w:rsidRPr="008C4CF4" w:rsidRDefault="007955DF" w:rsidP="004514C5">
      <w:pPr>
        <w:pStyle w:val="EMEAEnBodyText"/>
        <w:autoSpaceDE w:val="0"/>
        <w:autoSpaceDN w:val="0"/>
        <w:adjustRightInd w:val="0"/>
        <w:spacing w:before="0" w:after="0"/>
        <w:jc w:val="left"/>
        <w:rPr>
          <w:bCs/>
          <w:noProof/>
          <w:szCs w:val="22"/>
          <w:lang w:val="bg-BG"/>
        </w:rPr>
      </w:pPr>
    </w:p>
    <w:p w14:paraId="71C533A1" w14:textId="77777777" w:rsidR="007955DF" w:rsidRPr="008C4CF4" w:rsidRDefault="00EA0373" w:rsidP="004514C5">
      <w:pPr>
        <w:pStyle w:val="EMEAEnBodyText"/>
        <w:autoSpaceDE w:val="0"/>
        <w:autoSpaceDN w:val="0"/>
        <w:adjustRightInd w:val="0"/>
        <w:spacing w:before="0" w:after="0"/>
        <w:jc w:val="left"/>
        <w:rPr>
          <w:noProof/>
          <w:szCs w:val="22"/>
          <w:lang w:val="bg-BG"/>
        </w:rPr>
      </w:pPr>
      <w:r w:rsidRPr="008C4CF4">
        <w:rPr>
          <w:noProof/>
          <w:szCs w:val="22"/>
          <w:lang w:val="bg-BG"/>
        </w:rPr>
        <w:t>За пълния списък на помощните вещества вижте точка 6.1.</w:t>
      </w:r>
    </w:p>
    <w:p w14:paraId="71C533A2" w14:textId="77777777" w:rsidR="007955DF" w:rsidRPr="008C4CF4" w:rsidRDefault="007955DF" w:rsidP="004514C5">
      <w:pPr>
        <w:tabs>
          <w:tab w:val="clear" w:pos="567"/>
        </w:tabs>
        <w:spacing w:line="240" w:lineRule="auto"/>
        <w:rPr>
          <w:noProof/>
          <w:szCs w:val="22"/>
        </w:rPr>
      </w:pPr>
    </w:p>
    <w:p w14:paraId="71C533A3" w14:textId="77777777" w:rsidR="007955DF" w:rsidRPr="008C4CF4" w:rsidRDefault="007955DF" w:rsidP="004514C5">
      <w:pPr>
        <w:tabs>
          <w:tab w:val="clear" w:pos="567"/>
        </w:tabs>
        <w:spacing w:line="240" w:lineRule="auto"/>
        <w:rPr>
          <w:noProof/>
          <w:szCs w:val="22"/>
        </w:rPr>
      </w:pPr>
    </w:p>
    <w:p w14:paraId="71C533A4" w14:textId="77777777" w:rsidR="007955DF" w:rsidRPr="008C4CF4" w:rsidRDefault="00EA0373" w:rsidP="00BF4490">
      <w:pPr>
        <w:keepNext/>
        <w:keepLines/>
        <w:spacing w:line="240" w:lineRule="auto"/>
        <w:ind w:left="567" w:hanging="567"/>
        <w:rPr>
          <w:caps/>
          <w:noProof/>
          <w:szCs w:val="22"/>
        </w:rPr>
      </w:pPr>
      <w:r w:rsidRPr="008C4CF4">
        <w:rPr>
          <w:b/>
          <w:noProof/>
          <w:szCs w:val="22"/>
        </w:rPr>
        <w:t>3.</w:t>
      </w:r>
      <w:r w:rsidRPr="008C4CF4">
        <w:rPr>
          <w:b/>
          <w:noProof/>
          <w:szCs w:val="22"/>
        </w:rPr>
        <w:tab/>
        <w:t>ЛЕКАРСТВЕНА ФОРМА</w:t>
      </w:r>
    </w:p>
    <w:p w14:paraId="71C533A5" w14:textId="77777777" w:rsidR="007955DF" w:rsidRPr="008C4CF4" w:rsidRDefault="007955DF" w:rsidP="004514C5">
      <w:pPr>
        <w:keepNext/>
        <w:keepLines/>
        <w:spacing w:line="240" w:lineRule="auto"/>
        <w:rPr>
          <w:noProof/>
          <w:szCs w:val="22"/>
        </w:rPr>
      </w:pPr>
    </w:p>
    <w:p w14:paraId="71C533A6" w14:textId="77777777" w:rsidR="007955DF" w:rsidRPr="008C4CF4" w:rsidRDefault="00EA0373" w:rsidP="004514C5">
      <w:pPr>
        <w:spacing w:line="240" w:lineRule="auto"/>
        <w:rPr>
          <w:noProof/>
          <w:szCs w:val="22"/>
        </w:rPr>
      </w:pPr>
      <w:r w:rsidRPr="008C4CF4">
        <w:rPr>
          <w:noProof/>
          <w:szCs w:val="22"/>
        </w:rPr>
        <w:t>Разтворими таблетки</w:t>
      </w:r>
    </w:p>
    <w:p w14:paraId="71C533A7" w14:textId="77777777" w:rsidR="007955DF" w:rsidRPr="008C4CF4" w:rsidRDefault="009B58B8" w:rsidP="004514C5">
      <w:pPr>
        <w:spacing w:line="240" w:lineRule="auto"/>
        <w:rPr>
          <w:noProof/>
          <w:szCs w:val="22"/>
        </w:rPr>
      </w:pPr>
      <w:r w:rsidRPr="008C4CF4">
        <w:rPr>
          <w:noProof/>
          <w:szCs w:val="22"/>
        </w:rPr>
        <w:t>Почти бели</w:t>
      </w:r>
      <w:r w:rsidR="00EA0373" w:rsidRPr="008C4CF4">
        <w:rPr>
          <w:noProof/>
          <w:szCs w:val="22"/>
        </w:rPr>
        <w:t xml:space="preserve"> до светложълти разтворими таблетки с отпечатан надпис „177“ от едната страна.</w:t>
      </w:r>
    </w:p>
    <w:p w14:paraId="71C533A8" w14:textId="77777777" w:rsidR="007955DF" w:rsidRPr="008C4CF4" w:rsidRDefault="007955DF" w:rsidP="004514C5">
      <w:pPr>
        <w:spacing w:line="240" w:lineRule="auto"/>
        <w:rPr>
          <w:noProof/>
          <w:szCs w:val="22"/>
        </w:rPr>
      </w:pPr>
    </w:p>
    <w:p w14:paraId="71C533A9" w14:textId="77777777" w:rsidR="007955DF" w:rsidRPr="008C4CF4" w:rsidRDefault="007955DF" w:rsidP="004514C5">
      <w:pPr>
        <w:spacing w:line="240" w:lineRule="auto"/>
        <w:rPr>
          <w:noProof/>
          <w:szCs w:val="22"/>
        </w:rPr>
      </w:pPr>
    </w:p>
    <w:p w14:paraId="71C533AA" w14:textId="77777777" w:rsidR="007955DF" w:rsidRPr="008C4CF4" w:rsidRDefault="00EA0373" w:rsidP="005C2E40">
      <w:pPr>
        <w:keepNext/>
        <w:keepLines/>
        <w:spacing w:line="240" w:lineRule="auto"/>
        <w:ind w:left="567" w:hanging="567"/>
        <w:rPr>
          <w:caps/>
          <w:noProof/>
          <w:szCs w:val="22"/>
        </w:rPr>
      </w:pPr>
      <w:r w:rsidRPr="008C4CF4">
        <w:rPr>
          <w:b/>
          <w:caps/>
          <w:noProof/>
          <w:szCs w:val="22"/>
        </w:rPr>
        <w:t>4.</w:t>
      </w:r>
      <w:r w:rsidRPr="008C4CF4">
        <w:rPr>
          <w:b/>
          <w:caps/>
          <w:noProof/>
          <w:szCs w:val="22"/>
        </w:rPr>
        <w:tab/>
        <w:t>КЛИНИЧНИ ДАННИ</w:t>
      </w:r>
    </w:p>
    <w:p w14:paraId="71C533AB" w14:textId="77777777" w:rsidR="007955DF" w:rsidRPr="008C4CF4" w:rsidRDefault="007955DF" w:rsidP="004514C5">
      <w:pPr>
        <w:keepNext/>
        <w:keepLines/>
        <w:tabs>
          <w:tab w:val="clear" w:pos="567"/>
        </w:tabs>
        <w:spacing w:line="240" w:lineRule="auto"/>
        <w:rPr>
          <w:noProof/>
          <w:szCs w:val="22"/>
        </w:rPr>
      </w:pPr>
    </w:p>
    <w:p w14:paraId="71C533AC" w14:textId="77777777" w:rsidR="007955DF" w:rsidRPr="008C4CF4" w:rsidRDefault="00CA5131" w:rsidP="00BF4490">
      <w:pPr>
        <w:keepNext/>
        <w:keepLines/>
        <w:spacing w:line="240" w:lineRule="auto"/>
        <w:ind w:left="567" w:hanging="567"/>
        <w:rPr>
          <w:b/>
          <w:noProof/>
          <w:szCs w:val="22"/>
        </w:rPr>
      </w:pPr>
      <w:r w:rsidRPr="008C4CF4">
        <w:rPr>
          <w:b/>
          <w:noProof/>
          <w:szCs w:val="22"/>
        </w:rPr>
        <w:t>4.1</w:t>
      </w:r>
      <w:r w:rsidRPr="008C4CF4">
        <w:rPr>
          <w:b/>
          <w:noProof/>
          <w:szCs w:val="22"/>
        </w:rPr>
        <w:tab/>
      </w:r>
      <w:r w:rsidR="00EA0373" w:rsidRPr="008C4CF4">
        <w:rPr>
          <w:b/>
          <w:noProof/>
          <w:szCs w:val="22"/>
        </w:rPr>
        <w:t>Терапевтични показания</w:t>
      </w:r>
    </w:p>
    <w:p w14:paraId="71C533AD" w14:textId="77777777" w:rsidR="007955DF" w:rsidRPr="008C4CF4" w:rsidRDefault="007955DF" w:rsidP="004514C5">
      <w:pPr>
        <w:keepNext/>
        <w:keepLines/>
        <w:spacing w:line="240" w:lineRule="auto"/>
        <w:rPr>
          <w:noProof/>
          <w:szCs w:val="22"/>
        </w:rPr>
      </w:pPr>
    </w:p>
    <w:p w14:paraId="71C533AE" w14:textId="77777777" w:rsidR="007955DF" w:rsidRPr="008C4CF4" w:rsidRDefault="00EA0373" w:rsidP="004514C5">
      <w:pPr>
        <w:tabs>
          <w:tab w:val="clear" w:pos="567"/>
          <w:tab w:val="left" w:pos="720"/>
        </w:tabs>
        <w:spacing w:line="240" w:lineRule="auto"/>
        <w:rPr>
          <w:noProof/>
          <w:szCs w:val="22"/>
        </w:rPr>
      </w:pPr>
      <w:r w:rsidRPr="008C4CF4">
        <w:rPr>
          <w:noProof/>
          <w:szCs w:val="22"/>
        </w:rPr>
        <w:t xml:space="preserve">Kuvan е </w:t>
      </w:r>
      <w:r w:rsidR="00E30BB1" w:rsidRPr="008C4CF4">
        <w:rPr>
          <w:noProof/>
          <w:szCs w:val="22"/>
        </w:rPr>
        <w:t>показан</w:t>
      </w:r>
      <w:r w:rsidRPr="008C4CF4">
        <w:rPr>
          <w:noProof/>
          <w:szCs w:val="22"/>
        </w:rPr>
        <w:t xml:space="preserve"> за лечение на хиперфенилаланинемия (ХФА) при възрастни и деца </w:t>
      </w:r>
      <w:r w:rsidR="00EF5E97" w:rsidRPr="008C4CF4">
        <w:rPr>
          <w:noProof/>
          <w:szCs w:val="22"/>
        </w:rPr>
        <w:t>от всички възрасти</w:t>
      </w:r>
      <w:r w:rsidRPr="008C4CF4">
        <w:rPr>
          <w:noProof/>
          <w:szCs w:val="22"/>
        </w:rPr>
        <w:t xml:space="preserve"> с фенилкетонурия (ФКУ), които са показали отговор на терапията (вж. точка 4.2).</w:t>
      </w:r>
    </w:p>
    <w:p w14:paraId="71C533AF" w14:textId="77777777" w:rsidR="007955DF" w:rsidRPr="008C4CF4" w:rsidRDefault="007955DF" w:rsidP="004514C5">
      <w:pPr>
        <w:tabs>
          <w:tab w:val="clear" w:pos="567"/>
        </w:tabs>
        <w:spacing w:line="240" w:lineRule="auto"/>
        <w:rPr>
          <w:noProof/>
          <w:szCs w:val="22"/>
        </w:rPr>
      </w:pPr>
    </w:p>
    <w:p w14:paraId="71C533B0" w14:textId="77777777" w:rsidR="007955DF" w:rsidRPr="008C4CF4" w:rsidRDefault="00EA0373" w:rsidP="004514C5">
      <w:pPr>
        <w:tabs>
          <w:tab w:val="clear" w:pos="567"/>
        </w:tabs>
        <w:spacing w:line="240" w:lineRule="auto"/>
        <w:rPr>
          <w:noProof/>
          <w:spacing w:val="-1"/>
          <w:szCs w:val="22"/>
        </w:rPr>
      </w:pPr>
      <w:r w:rsidRPr="008C4CF4">
        <w:rPr>
          <w:noProof/>
          <w:spacing w:val="-1"/>
          <w:szCs w:val="22"/>
        </w:rPr>
        <w:t xml:space="preserve">Kuvan e </w:t>
      </w:r>
      <w:r w:rsidR="00E30BB1" w:rsidRPr="008C4CF4">
        <w:rPr>
          <w:noProof/>
          <w:spacing w:val="-1"/>
          <w:szCs w:val="22"/>
        </w:rPr>
        <w:t>показан</w:t>
      </w:r>
      <w:r w:rsidRPr="008C4CF4">
        <w:rPr>
          <w:noProof/>
          <w:spacing w:val="-1"/>
          <w:szCs w:val="22"/>
        </w:rPr>
        <w:t xml:space="preserve"> също за лечение на хиперфенилаланинемия (ХФА) при възрастни и деца </w:t>
      </w:r>
      <w:r w:rsidR="003E4B76" w:rsidRPr="008C4CF4">
        <w:rPr>
          <w:noProof/>
          <w:spacing w:val="-1"/>
          <w:szCs w:val="22"/>
        </w:rPr>
        <w:t xml:space="preserve">от всички възрасти </w:t>
      </w:r>
      <w:r w:rsidRPr="008C4CF4">
        <w:rPr>
          <w:noProof/>
          <w:spacing w:val="-1"/>
          <w:szCs w:val="22"/>
        </w:rPr>
        <w:t>с тетрахидробиоптеринов (ВН4) дефицит, които са показали отговор на терапията (вж. точка 4.2).</w:t>
      </w:r>
    </w:p>
    <w:p w14:paraId="71C533B1" w14:textId="77777777" w:rsidR="007955DF" w:rsidRPr="008C4CF4" w:rsidRDefault="007955DF" w:rsidP="004514C5">
      <w:pPr>
        <w:tabs>
          <w:tab w:val="clear" w:pos="567"/>
        </w:tabs>
        <w:spacing w:line="240" w:lineRule="auto"/>
        <w:rPr>
          <w:noProof/>
          <w:szCs w:val="22"/>
        </w:rPr>
      </w:pPr>
    </w:p>
    <w:p w14:paraId="71C533B2" w14:textId="77777777" w:rsidR="007955DF" w:rsidRPr="008C4CF4" w:rsidRDefault="00CA5131" w:rsidP="00BF4490">
      <w:pPr>
        <w:keepNext/>
        <w:keepLines/>
        <w:spacing w:line="240" w:lineRule="auto"/>
        <w:ind w:left="567" w:hanging="567"/>
        <w:rPr>
          <w:b/>
          <w:noProof/>
          <w:szCs w:val="22"/>
        </w:rPr>
      </w:pPr>
      <w:r w:rsidRPr="008C4CF4">
        <w:rPr>
          <w:b/>
          <w:noProof/>
          <w:szCs w:val="22"/>
        </w:rPr>
        <w:t>4.2</w:t>
      </w:r>
      <w:r w:rsidRPr="008C4CF4">
        <w:rPr>
          <w:b/>
          <w:noProof/>
          <w:szCs w:val="22"/>
        </w:rPr>
        <w:tab/>
      </w:r>
      <w:r w:rsidR="00EA0373" w:rsidRPr="008C4CF4">
        <w:rPr>
          <w:b/>
          <w:noProof/>
          <w:szCs w:val="22"/>
        </w:rPr>
        <w:t>Дозировка и начин на приложение</w:t>
      </w:r>
    </w:p>
    <w:p w14:paraId="71C533B3" w14:textId="77777777" w:rsidR="007955DF" w:rsidRPr="008C4CF4" w:rsidRDefault="007955DF" w:rsidP="004514C5">
      <w:pPr>
        <w:keepNext/>
        <w:keepLines/>
        <w:tabs>
          <w:tab w:val="clear" w:pos="567"/>
        </w:tabs>
        <w:spacing w:line="240" w:lineRule="auto"/>
        <w:rPr>
          <w:bCs/>
          <w:noProof/>
          <w:szCs w:val="22"/>
        </w:rPr>
      </w:pPr>
    </w:p>
    <w:p w14:paraId="71C533B4" w14:textId="77777777" w:rsidR="007955DF" w:rsidRPr="008C4CF4" w:rsidRDefault="00EA0373" w:rsidP="004514C5">
      <w:pPr>
        <w:tabs>
          <w:tab w:val="clear" w:pos="567"/>
        </w:tabs>
        <w:spacing w:line="240" w:lineRule="auto"/>
        <w:rPr>
          <w:bCs/>
          <w:noProof/>
          <w:szCs w:val="22"/>
        </w:rPr>
      </w:pPr>
      <w:r w:rsidRPr="008C4CF4">
        <w:rPr>
          <w:bCs/>
          <w:noProof/>
          <w:szCs w:val="22"/>
        </w:rPr>
        <w:t>Терапията с Kuvan трябва да се започне и да се следи от лекар с достатъчно опит в лечението на ФКУ и BH4 дефицит.</w:t>
      </w:r>
    </w:p>
    <w:p w14:paraId="71C533B5" w14:textId="77777777" w:rsidR="007955DF" w:rsidRPr="008C4CF4" w:rsidRDefault="007955DF" w:rsidP="004514C5">
      <w:pPr>
        <w:tabs>
          <w:tab w:val="clear" w:pos="567"/>
        </w:tabs>
        <w:spacing w:line="240" w:lineRule="auto"/>
        <w:rPr>
          <w:bCs/>
          <w:noProof/>
          <w:szCs w:val="22"/>
        </w:rPr>
      </w:pPr>
    </w:p>
    <w:p w14:paraId="71C533B6" w14:textId="77777777" w:rsidR="007955DF" w:rsidRPr="008C4CF4" w:rsidRDefault="003D27F9" w:rsidP="004514C5">
      <w:pPr>
        <w:tabs>
          <w:tab w:val="clear" w:pos="567"/>
        </w:tabs>
        <w:spacing w:line="240" w:lineRule="auto"/>
        <w:rPr>
          <w:iCs/>
          <w:noProof/>
          <w:szCs w:val="22"/>
        </w:rPr>
      </w:pPr>
      <w:r w:rsidRPr="008C4CF4">
        <w:rPr>
          <w:noProof/>
          <w:szCs w:val="22"/>
        </w:rPr>
        <w:t>Необходимо е да се следи активно за приема на фенилаланин и на общото количество белтъци с храната, докато пациентите приемат този лекарствен продукт, с оглед осигуряване на адекватен контрол на фенилаланиновите нива в кръвта и на хранителния баланс.</w:t>
      </w:r>
    </w:p>
    <w:p w14:paraId="71C533B7" w14:textId="77777777" w:rsidR="007955DF" w:rsidRPr="008C4CF4" w:rsidRDefault="007955DF" w:rsidP="004514C5">
      <w:pPr>
        <w:tabs>
          <w:tab w:val="clear" w:pos="567"/>
        </w:tabs>
        <w:spacing w:line="240" w:lineRule="auto"/>
        <w:rPr>
          <w:noProof/>
          <w:szCs w:val="22"/>
        </w:rPr>
      </w:pPr>
    </w:p>
    <w:p w14:paraId="71C533B8" w14:textId="77777777" w:rsidR="007955DF" w:rsidRPr="008C4CF4" w:rsidRDefault="003D27F9" w:rsidP="004514C5">
      <w:pPr>
        <w:tabs>
          <w:tab w:val="clear" w:pos="567"/>
        </w:tabs>
        <w:spacing w:line="240" w:lineRule="auto"/>
        <w:ind w:right="-109"/>
        <w:rPr>
          <w:bCs/>
          <w:noProof/>
          <w:szCs w:val="22"/>
        </w:rPr>
      </w:pPr>
      <w:r w:rsidRPr="008C4CF4">
        <w:rPr>
          <w:noProof/>
          <w:szCs w:val="22"/>
        </w:rPr>
        <w:t xml:space="preserve">Тъй като хиперфенилаланинемията (ХФА) вследствие на дефицит на ФКУ или BH4 е хронично състояние, след доказването на отговор Kuvan е </w:t>
      </w:r>
      <w:r w:rsidR="00840EA8" w:rsidRPr="008C4CF4">
        <w:rPr>
          <w:noProof/>
          <w:szCs w:val="22"/>
        </w:rPr>
        <w:t xml:space="preserve">показан </w:t>
      </w:r>
      <w:r w:rsidRPr="008C4CF4">
        <w:rPr>
          <w:noProof/>
          <w:szCs w:val="22"/>
        </w:rPr>
        <w:t xml:space="preserve">за </w:t>
      </w:r>
      <w:r w:rsidRPr="002B4E82">
        <w:rPr>
          <w:noProof/>
          <w:szCs w:val="22"/>
        </w:rPr>
        <w:t>продължителна употреба</w:t>
      </w:r>
      <w:r w:rsidR="009754FE" w:rsidRPr="008C4CF4">
        <w:rPr>
          <w:noProof/>
          <w:szCs w:val="22"/>
        </w:rPr>
        <w:t xml:space="preserve"> (вж. точка 5.1).</w:t>
      </w:r>
    </w:p>
    <w:p w14:paraId="71C533B9" w14:textId="77777777" w:rsidR="007955DF" w:rsidRPr="008C4CF4" w:rsidRDefault="007955DF" w:rsidP="004514C5">
      <w:pPr>
        <w:tabs>
          <w:tab w:val="clear" w:pos="567"/>
        </w:tabs>
        <w:spacing w:line="240" w:lineRule="auto"/>
        <w:rPr>
          <w:bCs/>
          <w:noProof/>
          <w:szCs w:val="22"/>
        </w:rPr>
      </w:pPr>
    </w:p>
    <w:p w14:paraId="71C533BA" w14:textId="77777777" w:rsidR="007955DF" w:rsidRPr="008C4CF4" w:rsidRDefault="00EA0373" w:rsidP="004514C5">
      <w:pPr>
        <w:keepNext/>
        <w:keepLines/>
        <w:tabs>
          <w:tab w:val="clear" w:pos="567"/>
        </w:tabs>
        <w:spacing w:line="240" w:lineRule="auto"/>
        <w:rPr>
          <w:bCs/>
          <w:noProof/>
          <w:szCs w:val="22"/>
          <w:u w:val="single"/>
        </w:rPr>
      </w:pPr>
      <w:r w:rsidRPr="008C4CF4">
        <w:rPr>
          <w:bCs/>
          <w:noProof/>
          <w:szCs w:val="22"/>
          <w:u w:val="single"/>
        </w:rPr>
        <w:t>Дозировка</w:t>
      </w:r>
    </w:p>
    <w:p w14:paraId="71C533BB" w14:textId="77777777" w:rsidR="007955DF" w:rsidRPr="008C4CF4" w:rsidRDefault="007955DF" w:rsidP="004514C5">
      <w:pPr>
        <w:tabs>
          <w:tab w:val="clear" w:pos="567"/>
        </w:tabs>
        <w:spacing w:line="240" w:lineRule="auto"/>
        <w:rPr>
          <w:bCs/>
          <w:noProof/>
          <w:szCs w:val="22"/>
          <w:u w:val="single"/>
        </w:rPr>
      </w:pPr>
    </w:p>
    <w:p w14:paraId="71C533BC" w14:textId="77777777" w:rsidR="007955DF" w:rsidRPr="008C4CF4" w:rsidRDefault="00EA0373" w:rsidP="004514C5">
      <w:pPr>
        <w:keepNext/>
        <w:keepLines/>
        <w:tabs>
          <w:tab w:val="clear" w:pos="567"/>
        </w:tabs>
        <w:spacing w:line="240" w:lineRule="auto"/>
        <w:rPr>
          <w:bCs/>
          <w:i/>
          <w:noProof/>
          <w:szCs w:val="22"/>
        </w:rPr>
      </w:pPr>
      <w:r w:rsidRPr="008C4CF4">
        <w:rPr>
          <w:bCs/>
          <w:i/>
          <w:noProof/>
          <w:szCs w:val="22"/>
        </w:rPr>
        <w:t>ФКУ</w:t>
      </w:r>
    </w:p>
    <w:p w14:paraId="71C533BD" w14:textId="77777777" w:rsidR="007955DF" w:rsidRPr="008C4CF4" w:rsidRDefault="00EA0373" w:rsidP="004514C5">
      <w:pPr>
        <w:keepNext/>
        <w:keepLines/>
        <w:tabs>
          <w:tab w:val="clear" w:pos="567"/>
        </w:tabs>
        <w:autoSpaceDE w:val="0"/>
        <w:autoSpaceDN w:val="0"/>
        <w:adjustRightInd w:val="0"/>
        <w:spacing w:line="240" w:lineRule="auto"/>
        <w:ind w:right="-109"/>
        <w:rPr>
          <w:noProof/>
          <w:szCs w:val="22"/>
        </w:rPr>
      </w:pPr>
      <w:r w:rsidRPr="008C4CF4">
        <w:rPr>
          <w:noProof/>
          <w:szCs w:val="22"/>
        </w:rPr>
        <w:t>Началната доза на Kuvan при възрастни и деца с ФКУ е 10 mg/kg телесно тегло веднъж дневно. Дозата се адаптира обикновено между 5 и 20 mg/kg/д</w:t>
      </w:r>
      <w:r w:rsidR="009F1E09" w:rsidRPr="008C4CF4">
        <w:rPr>
          <w:noProof/>
          <w:szCs w:val="22"/>
        </w:rPr>
        <w:t>е</w:t>
      </w:r>
      <w:r w:rsidRPr="008C4CF4">
        <w:rPr>
          <w:noProof/>
          <w:szCs w:val="22"/>
        </w:rPr>
        <w:t>н, за постигане и поддържане на съответни нива на фенилаланин в кръвта съгласно предварително зададените от лекаря стойности.</w:t>
      </w:r>
    </w:p>
    <w:p w14:paraId="71C533BE" w14:textId="77777777" w:rsidR="007955DF" w:rsidRPr="008C4CF4" w:rsidRDefault="007955DF" w:rsidP="004514C5">
      <w:pPr>
        <w:tabs>
          <w:tab w:val="clear" w:pos="567"/>
        </w:tabs>
        <w:autoSpaceDE w:val="0"/>
        <w:autoSpaceDN w:val="0"/>
        <w:adjustRightInd w:val="0"/>
        <w:spacing w:line="240" w:lineRule="auto"/>
        <w:rPr>
          <w:noProof/>
          <w:szCs w:val="22"/>
          <w:u w:val="single"/>
        </w:rPr>
      </w:pPr>
    </w:p>
    <w:p w14:paraId="71C533BF" w14:textId="77777777" w:rsidR="007955DF" w:rsidRPr="008C4CF4" w:rsidRDefault="00EA0373" w:rsidP="004514C5">
      <w:pPr>
        <w:keepNext/>
        <w:keepLines/>
        <w:tabs>
          <w:tab w:val="clear" w:pos="567"/>
        </w:tabs>
        <w:spacing w:line="240" w:lineRule="auto"/>
        <w:rPr>
          <w:i/>
          <w:noProof/>
          <w:szCs w:val="22"/>
        </w:rPr>
      </w:pPr>
      <w:r w:rsidRPr="008C4CF4">
        <w:rPr>
          <w:i/>
          <w:noProof/>
          <w:szCs w:val="22"/>
        </w:rPr>
        <w:t>BH4 дефицит</w:t>
      </w:r>
    </w:p>
    <w:p w14:paraId="71C533C0" w14:textId="77777777" w:rsidR="007955DF" w:rsidRPr="008C4CF4" w:rsidRDefault="00EA0373" w:rsidP="004514C5">
      <w:pPr>
        <w:tabs>
          <w:tab w:val="clear" w:pos="567"/>
        </w:tabs>
        <w:autoSpaceDE w:val="0"/>
        <w:autoSpaceDN w:val="0"/>
        <w:adjustRightInd w:val="0"/>
        <w:spacing w:line="240" w:lineRule="auto"/>
        <w:rPr>
          <w:noProof/>
          <w:szCs w:val="22"/>
        </w:rPr>
      </w:pPr>
      <w:r w:rsidRPr="008C4CF4">
        <w:rPr>
          <w:noProof/>
          <w:szCs w:val="22"/>
        </w:rPr>
        <w:t xml:space="preserve">Началната доза на Kuvan при възрастни и деца с BH4 дефицит е 2 до 5 mg/kg телесно тегло </w:t>
      </w:r>
      <w:r w:rsidR="00886663" w:rsidRPr="008C4CF4">
        <w:rPr>
          <w:noProof/>
          <w:szCs w:val="22"/>
        </w:rPr>
        <w:t>обща дневна доза</w:t>
      </w:r>
      <w:r w:rsidRPr="008C4CF4">
        <w:rPr>
          <w:noProof/>
          <w:szCs w:val="22"/>
        </w:rPr>
        <w:t xml:space="preserve">. Дозите могат да бъдат променяни до </w:t>
      </w:r>
      <w:r w:rsidR="00886663" w:rsidRPr="008C4CF4">
        <w:rPr>
          <w:noProof/>
          <w:szCs w:val="22"/>
        </w:rPr>
        <w:t xml:space="preserve">общо </w:t>
      </w:r>
      <w:r w:rsidRPr="008C4CF4">
        <w:rPr>
          <w:noProof/>
          <w:szCs w:val="22"/>
        </w:rPr>
        <w:t>20 mg/kg</w:t>
      </w:r>
      <w:r w:rsidR="00886663" w:rsidRPr="008C4CF4">
        <w:rPr>
          <w:noProof/>
          <w:szCs w:val="22"/>
        </w:rPr>
        <w:t xml:space="preserve"> на </w:t>
      </w:r>
      <w:r w:rsidRPr="008C4CF4">
        <w:rPr>
          <w:noProof/>
          <w:szCs w:val="22"/>
        </w:rPr>
        <w:t>д</w:t>
      </w:r>
      <w:r w:rsidR="009F1E09" w:rsidRPr="008C4CF4">
        <w:rPr>
          <w:noProof/>
          <w:szCs w:val="22"/>
        </w:rPr>
        <w:t>е</w:t>
      </w:r>
      <w:r w:rsidRPr="008C4CF4">
        <w:rPr>
          <w:noProof/>
          <w:szCs w:val="22"/>
        </w:rPr>
        <w:t xml:space="preserve">н. </w:t>
      </w:r>
    </w:p>
    <w:p w14:paraId="71C533C1" w14:textId="77777777" w:rsidR="00BC383A" w:rsidRPr="008C4CF4" w:rsidRDefault="00BC383A" w:rsidP="004514C5">
      <w:pPr>
        <w:tabs>
          <w:tab w:val="clear" w:pos="567"/>
        </w:tabs>
        <w:autoSpaceDE w:val="0"/>
        <w:autoSpaceDN w:val="0"/>
        <w:adjustRightInd w:val="0"/>
        <w:spacing w:line="240" w:lineRule="auto"/>
        <w:rPr>
          <w:noProof/>
          <w:szCs w:val="22"/>
        </w:rPr>
      </w:pPr>
    </w:p>
    <w:p w14:paraId="71C533C2" w14:textId="77777777" w:rsidR="00BC383A" w:rsidRPr="008C4CF4" w:rsidRDefault="00BC383A" w:rsidP="004514C5">
      <w:pPr>
        <w:tabs>
          <w:tab w:val="clear" w:pos="567"/>
        </w:tabs>
        <w:autoSpaceDE w:val="0"/>
        <w:autoSpaceDN w:val="0"/>
        <w:adjustRightInd w:val="0"/>
        <w:spacing w:line="240" w:lineRule="auto"/>
        <w:rPr>
          <w:noProof/>
          <w:szCs w:val="22"/>
        </w:rPr>
      </w:pPr>
      <w:r w:rsidRPr="008C4CF4">
        <w:rPr>
          <w:noProof/>
          <w:szCs w:val="22"/>
        </w:rPr>
        <w:t xml:space="preserve">Kuvan се предлага под формата на таблетки от 100 mg. Изчислената дневна доза на базата на телесното тегло трябва да се закръгли </w:t>
      </w:r>
      <w:r w:rsidR="00E74BD3" w:rsidRPr="008C4CF4">
        <w:rPr>
          <w:noProof/>
          <w:szCs w:val="22"/>
        </w:rPr>
        <w:t>към</w:t>
      </w:r>
      <w:r w:rsidRPr="008C4CF4">
        <w:rPr>
          <w:noProof/>
          <w:szCs w:val="22"/>
        </w:rPr>
        <w:t xml:space="preserve"> най-близките 100 mg и да се приложи съответния брой таблетки. Например при изчислена доза от 401 до 450 mg закръглянето трябва да бъде </w:t>
      </w:r>
      <w:r w:rsidR="00E74BD3" w:rsidRPr="008C4CF4">
        <w:rPr>
          <w:noProof/>
          <w:szCs w:val="22"/>
        </w:rPr>
        <w:t>към</w:t>
      </w:r>
      <w:r w:rsidRPr="008C4CF4">
        <w:rPr>
          <w:noProof/>
          <w:szCs w:val="22"/>
        </w:rPr>
        <w:t xml:space="preserve"> 400 mg и да се приемат 4 таблетки. Изчислена доза от 451 mg до 499 mg трябва да се закръгли </w:t>
      </w:r>
      <w:r w:rsidR="00E74BD3" w:rsidRPr="008C4CF4">
        <w:rPr>
          <w:noProof/>
          <w:szCs w:val="22"/>
        </w:rPr>
        <w:t>към</w:t>
      </w:r>
      <w:r w:rsidRPr="008C4CF4">
        <w:rPr>
          <w:noProof/>
          <w:szCs w:val="22"/>
        </w:rPr>
        <w:t xml:space="preserve"> 500 mg и да се приемат 5 таблетки</w:t>
      </w:r>
      <w:r w:rsidR="00AF14FE" w:rsidRPr="008C4CF4">
        <w:rPr>
          <w:noProof/>
          <w:szCs w:val="22"/>
        </w:rPr>
        <w:t>.</w:t>
      </w:r>
    </w:p>
    <w:p w14:paraId="71C533C3" w14:textId="77777777" w:rsidR="007955DF" w:rsidRPr="008C4CF4" w:rsidRDefault="007955DF" w:rsidP="004514C5">
      <w:pPr>
        <w:numPr>
          <w:ilvl w:val="12"/>
          <w:numId w:val="0"/>
        </w:numPr>
        <w:tabs>
          <w:tab w:val="clear" w:pos="567"/>
        </w:tabs>
        <w:spacing w:line="240" w:lineRule="auto"/>
        <w:ind w:right="-2"/>
        <w:rPr>
          <w:noProof/>
          <w:szCs w:val="22"/>
          <w:u w:val="single"/>
        </w:rPr>
      </w:pPr>
    </w:p>
    <w:p w14:paraId="71C533C4" w14:textId="77777777" w:rsidR="003D27F9" w:rsidRPr="008C4CF4" w:rsidRDefault="003D27F9" w:rsidP="004514C5">
      <w:pPr>
        <w:keepNext/>
        <w:keepLines/>
        <w:tabs>
          <w:tab w:val="clear" w:pos="567"/>
        </w:tabs>
        <w:suppressAutoHyphens/>
        <w:spacing w:line="240" w:lineRule="auto"/>
        <w:rPr>
          <w:i/>
          <w:noProof/>
          <w:szCs w:val="22"/>
          <w:u w:val="single"/>
        </w:rPr>
      </w:pPr>
      <w:r w:rsidRPr="008C4CF4">
        <w:rPr>
          <w:bCs/>
          <w:i/>
          <w:iCs/>
          <w:noProof/>
          <w:szCs w:val="22"/>
          <w:u w:val="single"/>
        </w:rPr>
        <w:t>Коригиране</w:t>
      </w:r>
      <w:r w:rsidRPr="008C4CF4">
        <w:rPr>
          <w:i/>
          <w:noProof/>
          <w:szCs w:val="22"/>
          <w:u w:val="single"/>
        </w:rPr>
        <w:t xml:space="preserve"> на дозата</w:t>
      </w:r>
    </w:p>
    <w:p w14:paraId="71C533C5" w14:textId="77777777" w:rsidR="003D27F9" w:rsidRPr="008C4CF4" w:rsidRDefault="003D27F9" w:rsidP="004514C5">
      <w:pPr>
        <w:pStyle w:val="EMEAEnBodyText"/>
        <w:tabs>
          <w:tab w:val="left" w:pos="720"/>
        </w:tabs>
        <w:suppressAutoHyphens/>
        <w:spacing w:before="0" w:after="0"/>
        <w:jc w:val="left"/>
        <w:rPr>
          <w:noProof/>
          <w:szCs w:val="22"/>
          <w:lang w:val="bg-BG"/>
        </w:rPr>
      </w:pPr>
      <w:r w:rsidRPr="008C4CF4">
        <w:rPr>
          <w:noProof/>
          <w:szCs w:val="22"/>
          <w:lang w:val="bg-BG"/>
        </w:rPr>
        <w:t xml:space="preserve">Лечението със сапроптерин може да доведе до намаляване на нивата на фенилаланин в кръвта под желаното терапевтично ниво. Може да се наложи коригиране на дозата на </w:t>
      </w:r>
      <w:r w:rsidR="00A82142" w:rsidRPr="008C4CF4">
        <w:rPr>
          <w:noProof/>
          <w:szCs w:val="22"/>
          <w:lang w:val="bg-BG"/>
        </w:rPr>
        <w:t xml:space="preserve">Kuvan </w:t>
      </w:r>
      <w:r w:rsidRPr="008C4CF4">
        <w:rPr>
          <w:noProof/>
          <w:szCs w:val="22"/>
          <w:lang w:val="bg-BG"/>
        </w:rPr>
        <w:t>или количеството фенилаланин, приеман с храната, с цел достигане и поддържане на нивата на фенилаланин в кръвта в желаните терапевтични граници.</w:t>
      </w:r>
    </w:p>
    <w:p w14:paraId="71C533C6" w14:textId="77777777" w:rsidR="003D27F9" w:rsidRPr="008C4CF4" w:rsidRDefault="003D27F9" w:rsidP="004514C5">
      <w:pPr>
        <w:pStyle w:val="EMEAEnBodyText"/>
        <w:suppressAutoHyphens/>
        <w:autoSpaceDE w:val="0"/>
        <w:autoSpaceDN w:val="0"/>
        <w:adjustRightInd w:val="0"/>
        <w:spacing w:before="0" w:after="0"/>
        <w:jc w:val="left"/>
        <w:rPr>
          <w:noProof/>
          <w:szCs w:val="22"/>
          <w:u w:val="single"/>
          <w:lang w:val="bg-BG"/>
        </w:rPr>
      </w:pPr>
    </w:p>
    <w:p w14:paraId="71C533C7" w14:textId="77777777" w:rsidR="003D27F9" w:rsidRPr="008C4CF4" w:rsidRDefault="003D27F9" w:rsidP="004514C5">
      <w:pPr>
        <w:tabs>
          <w:tab w:val="clear" w:pos="567"/>
          <w:tab w:val="left" w:pos="720"/>
        </w:tabs>
        <w:suppressAutoHyphens/>
        <w:spacing w:line="240" w:lineRule="auto"/>
        <w:rPr>
          <w:noProof/>
          <w:szCs w:val="22"/>
        </w:rPr>
      </w:pPr>
      <w:r w:rsidRPr="008C4CF4">
        <w:rPr>
          <w:noProof/>
          <w:szCs w:val="22"/>
        </w:rPr>
        <w:t xml:space="preserve">Нивата на фенилаланин и тирозин в кръвта трябва да се изследват, особено </w:t>
      </w:r>
      <w:r w:rsidR="00D4114D" w:rsidRPr="008C4CF4">
        <w:rPr>
          <w:noProof/>
          <w:szCs w:val="22"/>
        </w:rPr>
        <w:t>в педиатричната популация</w:t>
      </w:r>
      <w:r w:rsidRPr="008C4CF4">
        <w:rPr>
          <w:noProof/>
          <w:szCs w:val="22"/>
        </w:rPr>
        <w:t>, една до две седмици след всяко коригиране на дозата и след това често да се проследяват под ръководството на лекуващия лекар.</w:t>
      </w:r>
    </w:p>
    <w:p w14:paraId="71C533C8" w14:textId="77777777" w:rsidR="003D27F9" w:rsidRPr="008C4CF4" w:rsidRDefault="003D27F9" w:rsidP="004514C5">
      <w:pPr>
        <w:pStyle w:val="EMEAEnBodyText"/>
        <w:suppressAutoHyphens/>
        <w:autoSpaceDE w:val="0"/>
        <w:autoSpaceDN w:val="0"/>
        <w:adjustRightInd w:val="0"/>
        <w:spacing w:before="0" w:after="0"/>
        <w:jc w:val="left"/>
        <w:rPr>
          <w:noProof/>
          <w:szCs w:val="22"/>
          <w:u w:val="single"/>
          <w:lang w:val="bg-BG"/>
        </w:rPr>
      </w:pPr>
    </w:p>
    <w:p w14:paraId="71C533C9" w14:textId="77777777" w:rsidR="003D27F9" w:rsidRPr="008C4CF4" w:rsidRDefault="003D27F9" w:rsidP="004514C5">
      <w:pPr>
        <w:tabs>
          <w:tab w:val="clear" w:pos="567"/>
        </w:tabs>
        <w:suppressAutoHyphens/>
        <w:spacing w:line="240" w:lineRule="auto"/>
        <w:rPr>
          <w:bCs/>
          <w:noProof/>
          <w:szCs w:val="22"/>
        </w:rPr>
      </w:pPr>
      <w:r w:rsidRPr="008C4CF4">
        <w:rPr>
          <w:bCs/>
          <w:noProof/>
          <w:szCs w:val="22"/>
        </w:rPr>
        <w:t xml:space="preserve">Ако по време на лечението с Kuvan се наблюдава недостатъчен контрол на нивата на фенилаланин в кръвта, трябва да се провери дали пациентът спазва предписаното лечение и </w:t>
      </w:r>
      <w:r w:rsidR="00C84671" w:rsidRPr="008C4CF4">
        <w:rPr>
          <w:bCs/>
          <w:noProof/>
          <w:szCs w:val="22"/>
        </w:rPr>
        <w:t>хранителния режим</w:t>
      </w:r>
      <w:r w:rsidRPr="008C4CF4">
        <w:rPr>
          <w:bCs/>
          <w:noProof/>
          <w:szCs w:val="22"/>
        </w:rPr>
        <w:t>, преди да се обмисли коригиране на дозата на сапроптерин.</w:t>
      </w:r>
    </w:p>
    <w:p w14:paraId="71C533CA" w14:textId="77777777" w:rsidR="003D27F9" w:rsidRPr="008C4CF4" w:rsidRDefault="003D27F9" w:rsidP="004514C5">
      <w:pPr>
        <w:pStyle w:val="EMEAEnBodyText"/>
        <w:suppressAutoHyphens/>
        <w:autoSpaceDE w:val="0"/>
        <w:autoSpaceDN w:val="0"/>
        <w:adjustRightInd w:val="0"/>
        <w:spacing w:before="0" w:after="0"/>
        <w:jc w:val="left"/>
        <w:rPr>
          <w:noProof/>
          <w:szCs w:val="22"/>
          <w:u w:val="single"/>
          <w:lang w:val="bg-BG"/>
        </w:rPr>
      </w:pPr>
    </w:p>
    <w:p w14:paraId="71C533CB" w14:textId="77777777" w:rsidR="003D27F9" w:rsidRPr="008C4CF4" w:rsidRDefault="003D27F9" w:rsidP="004514C5">
      <w:pPr>
        <w:pStyle w:val="EMEAEnBodyText"/>
        <w:suppressAutoHyphens/>
        <w:autoSpaceDE w:val="0"/>
        <w:autoSpaceDN w:val="0"/>
        <w:adjustRightInd w:val="0"/>
        <w:spacing w:before="0" w:after="0"/>
        <w:jc w:val="left"/>
        <w:rPr>
          <w:noProof/>
          <w:szCs w:val="22"/>
          <w:lang w:val="bg-BG"/>
        </w:rPr>
      </w:pPr>
      <w:r w:rsidRPr="008C4CF4">
        <w:rPr>
          <w:noProof/>
          <w:szCs w:val="22"/>
          <w:lang w:val="bg-BG"/>
        </w:rPr>
        <w:t>Прекратяването на лечението трябва да става само под лекарско наблюдение. Може да се наложи по-често проследяване, тъй като е възможно да се повишат нивата на фенилаланин в кръвта. Може да се наложи промяна в хранителния режим с цел поддържане нивата на фенилаланин в кръвта в желаните терапевтични граници.</w:t>
      </w:r>
    </w:p>
    <w:p w14:paraId="71C533CC" w14:textId="77777777" w:rsidR="00F7646B" w:rsidRPr="008C4CF4" w:rsidRDefault="00F7646B" w:rsidP="004514C5">
      <w:pPr>
        <w:keepNext/>
        <w:keepLines/>
        <w:spacing w:line="240" w:lineRule="auto"/>
        <w:rPr>
          <w:i/>
          <w:noProof/>
          <w:szCs w:val="22"/>
        </w:rPr>
      </w:pPr>
    </w:p>
    <w:p w14:paraId="71C533CD" w14:textId="77777777" w:rsidR="007955DF" w:rsidRPr="008C4CF4" w:rsidRDefault="00EA0373" w:rsidP="004514C5">
      <w:pPr>
        <w:keepNext/>
        <w:keepLines/>
        <w:numPr>
          <w:ilvl w:val="12"/>
          <w:numId w:val="0"/>
        </w:numPr>
        <w:tabs>
          <w:tab w:val="clear" w:pos="567"/>
        </w:tabs>
        <w:spacing w:line="240" w:lineRule="auto"/>
        <w:rPr>
          <w:i/>
          <w:noProof/>
          <w:szCs w:val="22"/>
          <w:u w:val="single"/>
        </w:rPr>
      </w:pPr>
      <w:r w:rsidRPr="008C4CF4">
        <w:rPr>
          <w:i/>
          <w:noProof/>
          <w:szCs w:val="22"/>
          <w:u w:val="single"/>
        </w:rPr>
        <w:t>Определяне на отговора</w:t>
      </w:r>
    </w:p>
    <w:p w14:paraId="71C533CE" w14:textId="77777777" w:rsidR="007955DF" w:rsidRPr="008C4CF4" w:rsidRDefault="003D27F9" w:rsidP="004514C5">
      <w:pPr>
        <w:numPr>
          <w:ilvl w:val="12"/>
          <w:numId w:val="0"/>
        </w:numPr>
        <w:tabs>
          <w:tab w:val="clear" w:pos="567"/>
        </w:tabs>
        <w:spacing w:line="240" w:lineRule="auto"/>
        <w:ind w:right="-2"/>
        <w:rPr>
          <w:noProof/>
          <w:szCs w:val="22"/>
        </w:rPr>
      </w:pPr>
      <w:r w:rsidRPr="008C4CF4">
        <w:rPr>
          <w:noProof/>
          <w:szCs w:val="22"/>
        </w:rPr>
        <w:t>От изключително значение е възможно най-ранното начало на лечението с оглед предотвратяване на появата на необратими клинични прояви на неврологични смущения при децата и когнитивни дефицити и психи</w:t>
      </w:r>
      <w:r w:rsidR="00E74BD3" w:rsidRPr="008C4CF4">
        <w:rPr>
          <w:noProof/>
          <w:szCs w:val="22"/>
        </w:rPr>
        <w:t>чни</w:t>
      </w:r>
      <w:r w:rsidRPr="008C4CF4">
        <w:rPr>
          <w:noProof/>
          <w:szCs w:val="22"/>
        </w:rPr>
        <w:t xml:space="preserve"> нарушения при възрастните пациенти, поради трайно повишените нива на фенилаланин в кръвта.</w:t>
      </w:r>
    </w:p>
    <w:p w14:paraId="71C533CF" w14:textId="77777777" w:rsidR="007955DF" w:rsidRPr="008C4CF4" w:rsidRDefault="007955DF" w:rsidP="004514C5">
      <w:pPr>
        <w:numPr>
          <w:ilvl w:val="12"/>
          <w:numId w:val="0"/>
        </w:numPr>
        <w:tabs>
          <w:tab w:val="clear" w:pos="567"/>
        </w:tabs>
        <w:spacing w:line="240" w:lineRule="auto"/>
        <w:ind w:right="-2"/>
        <w:rPr>
          <w:noProof/>
          <w:szCs w:val="22"/>
          <w:u w:val="single"/>
        </w:rPr>
      </w:pPr>
    </w:p>
    <w:p w14:paraId="71C533D0" w14:textId="77777777" w:rsidR="007955DF" w:rsidRPr="008C4CF4" w:rsidRDefault="003D27F9" w:rsidP="004514C5">
      <w:pPr>
        <w:tabs>
          <w:tab w:val="clear" w:pos="567"/>
        </w:tabs>
        <w:autoSpaceDE w:val="0"/>
        <w:autoSpaceDN w:val="0"/>
        <w:adjustRightInd w:val="0"/>
        <w:spacing w:line="240" w:lineRule="auto"/>
        <w:rPr>
          <w:noProof/>
          <w:szCs w:val="22"/>
        </w:rPr>
      </w:pPr>
      <w:r w:rsidRPr="008C4CF4">
        <w:rPr>
          <w:noProof/>
          <w:szCs w:val="22"/>
        </w:rPr>
        <w:t>Отговорът към този лекарствен продукт се определя чрез намаляване на нивото на фенилаланин в кръвта. Изследванията на фенилаланиновите нива в кръвта трябва да се проведат преди прилагане на Kuvan и след една седмица употреба на Kuvan при препоръч</w:t>
      </w:r>
      <w:r w:rsidR="00C84671" w:rsidRPr="008C4CF4">
        <w:rPr>
          <w:noProof/>
          <w:szCs w:val="22"/>
        </w:rPr>
        <w:t>ителната</w:t>
      </w:r>
      <w:r w:rsidRPr="008C4CF4">
        <w:rPr>
          <w:noProof/>
          <w:szCs w:val="22"/>
        </w:rPr>
        <w:t xml:space="preserve"> начална доза. Ако се наблюдава незадоволително намаляване на нивата на фенилаланин в кръвта, дозата на Kuvan може да бъде увеличавана всяка седмица до максимум 20</w:t>
      </w:r>
      <w:r w:rsidR="00C84671" w:rsidRPr="008C4CF4">
        <w:rPr>
          <w:noProof/>
          <w:szCs w:val="22"/>
        </w:rPr>
        <w:t> </w:t>
      </w:r>
      <w:r w:rsidRPr="008C4CF4">
        <w:rPr>
          <w:noProof/>
          <w:szCs w:val="22"/>
        </w:rPr>
        <w:t>mg/kg/ден с продължаващо ежеседмично изследване на нивата на фенилаланин в кръвта за период от един месец. През цялото време приемът на фенилаланин с храната трябва д</w:t>
      </w:r>
      <w:r w:rsidR="00477056" w:rsidRPr="008C4CF4">
        <w:rPr>
          <w:noProof/>
          <w:szCs w:val="22"/>
        </w:rPr>
        <w:t>а се задържа на постоянно ниво.</w:t>
      </w:r>
    </w:p>
    <w:p w14:paraId="71C533D1" w14:textId="77777777" w:rsidR="007955DF" w:rsidRPr="008C4CF4" w:rsidRDefault="007955DF" w:rsidP="004514C5">
      <w:pPr>
        <w:tabs>
          <w:tab w:val="clear" w:pos="567"/>
        </w:tabs>
        <w:autoSpaceDE w:val="0"/>
        <w:autoSpaceDN w:val="0"/>
        <w:adjustRightInd w:val="0"/>
        <w:spacing w:line="240" w:lineRule="auto"/>
        <w:ind w:left="1134" w:hanging="1134"/>
        <w:rPr>
          <w:noProof/>
          <w:szCs w:val="22"/>
        </w:rPr>
      </w:pPr>
    </w:p>
    <w:p w14:paraId="71C533D2" w14:textId="77777777" w:rsidR="007955DF" w:rsidRPr="008C4CF4" w:rsidRDefault="003D27F9" w:rsidP="004514C5">
      <w:pPr>
        <w:tabs>
          <w:tab w:val="clear" w:pos="567"/>
        </w:tabs>
        <w:autoSpaceDE w:val="0"/>
        <w:autoSpaceDN w:val="0"/>
        <w:adjustRightInd w:val="0"/>
        <w:spacing w:line="240" w:lineRule="auto"/>
        <w:rPr>
          <w:rFonts w:eastAsia="SimSun"/>
          <w:noProof/>
          <w:szCs w:val="22"/>
          <w:lang w:eastAsia="zh-CN"/>
        </w:rPr>
      </w:pPr>
      <w:r w:rsidRPr="008C4CF4">
        <w:rPr>
          <w:noProof/>
          <w:szCs w:val="22"/>
        </w:rPr>
        <w:t>Като задоволителен се определя отговор, който води до ≥30% намаление на нивото на фенилаланин в кръвта или до достигане на терапевтичните цели за нивото на фенилаланин в кръвта, зададени за отделния пациент от лекуващия лекар. Пациентите, които не успяват да достигнат това ниво на отговор в рамките на описания едномесечен пробен период, трябва да се смятат за неповлияващи се от лечението; тези пациенти не трябва да бъдат лекувани с Kuvan и прилагането на Kuvan трябва да се преустанови.</w:t>
      </w:r>
    </w:p>
    <w:p w14:paraId="71C533D3" w14:textId="77777777" w:rsidR="007955DF" w:rsidRPr="008C4CF4" w:rsidRDefault="007955DF" w:rsidP="004514C5">
      <w:pPr>
        <w:tabs>
          <w:tab w:val="clear" w:pos="567"/>
        </w:tabs>
        <w:autoSpaceDE w:val="0"/>
        <w:autoSpaceDN w:val="0"/>
        <w:adjustRightInd w:val="0"/>
        <w:spacing w:line="240" w:lineRule="auto"/>
        <w:rPr>
          <w:rFonts w:eastAsia="SimSun"/>
          <w:noProof/>
          <w:szCs w:val="22"/>
          <w:lang w:eastAsia="zh-CN"/>
        </w:rPr>
      </w:pPr>
    </w:p>
    <w:p w14:paraId="71C533D4" w14:textId="77777777" w:rsidR="007955DF" w:rsidRPr="008C4CF4" w:rsidRDefault="003D27F9" w:rsidP="004514C5">
      <w:pPr>
        <w:numPr>
          <w:ilvl w:val="12"/>
          <w:numId w:val="0"/>
        </w:numPr>
        <w:tabs>
          <w:tab w:val="clear" w:pos="567"/>
        </w:tabs>
        <w:spacing w:line="240" w:lineRule="auto"/>
        <w:ind w:right="-2"/>
        <w:rPr>
          <w:noProof/>
          <w:szCs w:val="22"/>
        </w:rPr>
      </w:pPr>
      <w:r w:rsidRPr="008C4CF4">
        <w:rPr>
          <w:noProof/>
          <w:szCs w:val="22"/>
        </w:rPr>
        <w:t>След установяване на отговор към лекарствения продукт дозата може да се адаптира в рамките на 5 до 20 mg/kg/ден в зависимост от отговора към терапията.</w:t>
      </w:r>
    </w:p>
    <w:p w14:paraId="71C533D5" w14:textId="77777777" w:rsidR="007955DF" w:rsidRPr="008C4CF4" w:rsidRDefault="007955DF" w:rsidP="004514C5">
      <w:pPr>
        <w:numPr>
          <w:ilvl w:val="12"/>
          <w:numId w:val="0"/>
        </w:numPr>
        <w:tabs>
          <w:tab w:val="clear" w:pos="567"/>
        </w:tabs>
        <w:spacing w:line="240" w:lineRule="auto"/>
        <w:ind w:right="-2"/>
        <w:rPr>
          <w:noProof/>
          <w:szCs w:val="22"/>
        </w:rPr>
      </w:pPr>
    </w:p>
    <w:p w14:paraId="71C533D6" w14:textId="77777777" w:rsidR="007955DF" w:rsidRPr="008C4CF4" w:rsidRDefault="00EA0373" w:rsidP="004514C5">
      <w:pPr>
        <w:numPr>
          <w:ilvl w:val="12"/>
          <w:numId w:val="0"/>
        </w:numPr>
        <w:tabs>
          <w:tab w:val="clear" w:pos="567"/>
        </w:tabs>
        <w:spacing w:line="240" w:lineRule="auto"/>
        <w:rPr>
          <w:noProof/>
          <w:szCs w:val="22"/>
        </w:rPr>
      </w:pPr>
      <w:r w:rsidRPr="008C4CF4">
        <w:rPr>
          <w:noProof/>
          <w:szCs w:val="22"/>
        </w:rPr>
        <w:t>Препоръчва се изследване нивата на фенилаланин и тирозин в кръвта една или две седмици след всяка промяна на дозата и честото им проследяване след това</w:t>
      </w:r>
      <w:r w:rsidR="008B7BCD" w:rsidRPr="008C4CF4">
        <w:rPr>
          <w:noProof/>
          <w:szCs w:val="22"/>
        </w:rPr>
        <w:t xml:space="preserve"> под ръководството на лекуващия лекар</w:t>
      </w:r>
      <w:r w:rsidRPr="008C4CF4">
        <w:rPr>
          <w:noProof/>
          <w:szCs w:val="22"/>
        </w:rPr>
        <w:t xml:space="preserve">. Пациентите на терапия с Kuvan трябва да спазват </w:t>
      </w:r>
      <w:r w:rsidR="004C453A" w:rsidRPr="008C4CF4">
        <w:rPr>
          <w:noProof/>
          <w:szCs w:val="22"/>
        </w:rPr>
        <w:t xml:space="preserve">хранителен режим </w:t>
      </w:r>
      <w:r w:rsidRPr="008C4CF4">
        <w:rPr>
          <w:noProof/>
          <w:szCs w:val="22"/>
        </w:rPr>
        <w:t xml:space="preserve">с ограничен прием на фенилаланин и да се подлагат на периодична оценка на клиничното им състояние (напр. </w:t>
      </w:r>
      <w:r w:rsidR="00CA5131" w:rsidRPr="008C4CF4">
        <w:rPr>
          <w:noProof/>
          <w:szCs w:val="22"/>
        </w:rPr>
        <w:t>П</w:t>
      </w:r>
      <w:r w:rsidRPr="008C4CF4">
        <w:rPr>
          <w:noProof/>
          <w:szCs w:val="22"/>
        </w:rPr>
        <w:t>роследяване на кръвните нива на фенилаланин и тирозин, прием на хранителни вещества и психомоторно развитие).</w:t>
      </w:r>
    </w:p>
    <w:p w14:paraId="71C533D7" w14:textId="77777777" w:rsidR="00E06E6A" w:rsidRPr="008C4CF4" w:rsidRDefault="00E06E6A" w:rsidP="004514C5">
      <w:pPr>
        <w:numPr>
          <w:ilvl w:val="12"/>
          <w:numId w:val="0"/>
        </w:numPr>
        <w:tabs>
          <w:tab w:val="clear" w:pos="567"/>
        </w:tabs>
        <w:spacing w:line="240" w:lineRule="auto"/>
        <w:rPr>
          <w:noProof/>
          <w:szCs w:val="22"/>
        </w:rPr>
      </w:pPr>
    </w:p>
    <w:p w14:paraId="71C533D8" w14:textId="77777777" w:rsidR="00967C95" w:rsidRPr="008C4CF4" w:rsidRDefault="00967C95" w:rsidP="004514C5">
      <w:pPr>
        <w:keepNext/>
        <w:keepLines/>
        <w:suppressAutoHyphens/>
        <w:spacing w:line="240" w:lineRule="auto"/>
        <w:rPr>
          <w:bCs/>
          <w:i/>
          <w:iCs/>
          <w:noProof/>
          <w:szCs w:val="22"/>
          <w:u w:val="single"/>
        </w:rPr>
      </w:pPr>
      <w:r w:rsidRPr="008C4CF4">
        <w:rPr>
          <w:bCs/>
          <w:i/>
          <w:iCs/>
          <w:noProof/>
          <w:szCs w:val="22"/>
          <w:u w:val="single"/>
        </w:rPr>
        <w:t>Специална популация</w:t>
      </w:r>
    </w:p>
    <w:p w14:paraId="71C533D9" w14:textId="77777777" w:rsidR="00967C95" w:rsidRPr="008C4CF4" w:rsidRDefault="00967C95" w:rsidP="004514C5">
      <w:pPr>
        <w:keepNext/>
        <w:keepLines/>
        <w:suppressAutoHyphens/>
        <w:spacing w:line="240" w:lineRule="auto"/>
        <w:rPr>
          <w:i/>
          <w:noProof/>
          <w:szCs w:val="22"/>
        </w:rPr>
      </w:pPr>
      <w:r w:rsidRPr="008C4CF4">
        <w:rPr>
          <w:i/>
          <w:noProof/>
          <w:szCs w:val="22"/>
        </w:rPr>
        <w:t>Пациенти в старческа възраст</w:t>
      </w:r>
    </w:p>
    <w:p w14:paraId="71C533DA" w14:textId="77777777" w:rsidR="00967C95" w:rsidRPr="008C4CF4" w:rsidRDefault="00967C95" w:rsidP="004514C5">
      <w:pPr>
        <w:pStyle w:val="EMEAEnBodyText"/>
        <w:suppressAutoHyphens/>
        <w:autoSpaceDE w:val="0"/>
        <w:autoSpaceDN w:val="0"/>
        <w:adjustRightInd w:val="0"/>
        <w:spacing w:before="0" w:after="0"/>
        <w:jc w:val="left"/>
        <w:rPr>
          <w:noProof/>
          <w:szCs w:val="22"/>
          <w:lang w:val="bg-BG"/>
        </w:rPr>
      </w:pPr>
      <w:r w:rsidRPr="008C4CF4">
        <w:rPr>
          <w:noProof/>
          <w:szCs w:val="22"/>
          <w:lang w:val="bg-BG"/>
        </w:rPr>
        <w:t>Безопасността и ефикасността на Kuvan при пациенти на възраст над 65 години не са установени. Да се предписва с повишено внимание на пациенти в старческа възраст.</w:t>
      </w:r>
    </w:p>
    <w:p w14:paraId="71C533DB" w14:textId="77777777" w:rsidR="00967C95" w:rsidRPr="008C4CF4" w:rsidRDefault="00967C95" w:rsidP="004514C5">
      <w:pPr>
        <w:pStyle w:val="EMEAEnBodyText"/>
        <w:suppressAutoHyphens/>
        <w:autoSpaceDE w:val="0"/>
        <w:autoSpaceDN w:val="0"/>
        <w:adjustRightInd w:val="0"/>
        <w:spacing w:before="0" w:after="0"/>
        <w:jc w:val="left"/>
        <w:rPr>
          <w:noProof/>
          <w:szCs w:val="22"/>
          <w:lang w:val="bg-BG"/>
        </w:rPr>
      </w:pPr>
    </w:p>
    <w:p w14:paraId="71C533DC" w14:textId="77777777" w:rsidR="00967C95" w:rsidRPr="008C4CF4" w:rsidRDefault="00967C95" w:rsidP="004514C5">
      <w:pPr>
        <w:pStyle w:val="EMEAEnBodyText"/>
        <w:keepNext/>
        <w:keepLines/>
        <w:suppressAutoHyphens/>
        <w:spacing w:before="0" w:after="0"/>
        <w:jc w:val="left"/>
        <w:rPr>
          <w:i/>
          <w:noProof/>
          <w:szCs w:val="22"/>
          <w:lang w:val="bg-BG"/>
        </w:rPr>
      </w:pPr>
      <w:r w:rsidRPr="008C4CF4">
        <w:rPr>
          <w:i/>
          <w:noProof/>
          <w:szCs w:val="22"/>
          <w:lang w:val="bg-BG"/>
        </w:rPr>
        <w:t>Пациенти с бъбречно или чернодробно увреждане</w:t>
      </w:r>
    </w:p>
    <w:p w14:paraId="71C533DD" w14:textId="77777777" w:rsidR="00967C95" w:rsidRPr="008C4CF4" w:rsidRDefault="00967C95" w:rsidP="004514C5">
      <w:pPr>
        <w:tabs>
          <w:tab w:val="clear" w:pos="567"/>
        </w:tabs>
        <w:suppressAutoHyphens/>
        <w:autoSpaceDE w:val="0"/>
        <w:autoSpaceDN w:val="0"/>
        <w:adjustRightInd w:val="0"/>
        <w:spacing w:line="240" w:lineRule="auto"/>
        <w:rPr>
          <w:noProof/>
          <w:szCs w:val="22"/>
        </w:rPr>
      </w:pPr>
      <w:r w:rsidRPr="008C4CF4">
        <w:rPr>
          <w:noProof/>
          <w:szCs w:val="22"/>
        </w:rPr>
        <w:t>Безопасността и ефикасността на Kuvan при пациенти с бъбречна или чернодробна недостатъчност не са установени. Да се предписва с повишено внимание на такива пациенти.</w:t>
      </w:r>
    </w:p>
    <w:p w14:paraId="71C533DE" w14:textId="77777777" w:rsidR="00967C95" w:rsidRPr="008C4CF4" w:rsidRDefault="00967C95" w:rsidP="004514C5">
      <w:pPr>
        <w:tabs>
          <w:tab w:val="clear" w:pos="567"/>
        </w:tabs>
        <w:suppressAutoHyphens/>
        <w:autoSpaceDE w:val="0"/>
        <w:autoSpaceDN w:val="0"/>
        <w:adjustRightInd w:val="0"/>
        <w:spacing w:line="240" w:lineRule="auto"/>
        <w:rPr>
          <w:noProof/>
          <w:szCs w:val="22"/>
        </w:rPr>
      </w:pPr>
    </w:p>
    <w:p w14:paraId="71C533DF" w14:textId="77777777" w:rsidR="00967C95" w:rsidRPr="008C4CF4" w:rsidRDefault="00967C95" w:rsidP="004514C5">
      <w:pPr>
        <w:keepNext/>
        <w:keepLines/>
        <w:suppressAutoHyphens/>
        <w:spacing w:line="240" w:lineRule="auto"/>
        <w:rPr>
          <w:bCs/>
          <w:i/>
          <w:iCs/>
          <w:noProof/>
          <w:szCs w:val="22"/>
        </w:rPr>
      </w:pPr>
      <w:r w:rsidRPr="008C4CF4">
        <w:rPr>
          <w:bCs/>
          <w:i/>
          <w:iCs/>
          <w:noProof/>
          <w:szCs w:val="22"/>
        </w:rPr>
        <w:t>Педиатрична популация</w:t>
      </w:r>
    </w:p>
    <w:p w14:paraId="71C533E0" w14:textId="77777777" w:rsidR="00967C95" w:rsidRPr="008C4CF4" w:rsidRDefault="00E442FB" w:rsidP="004514C5">
      <w:pPr>
        <w:tabs>
          <w:tab w:val="clear" w:pos="567"/>
        </w:tabs>
        <w:suppressAutoHyphens/>
        <w:autoSpaceDE w:val="0"/>
        <w:autoSpaceDN w:val="0"/>
        <w:adjustRightInd w:val="0"/>
        <w:spacing w:line="240" w:lineRule="auto"/>
        <w:rPr>
          <w:noProof/>
          <w:szCs w:val="22"/>
        </w:rPr>
      </w:pPr>
      <w:r w:rsidRPr="008C4CF4">
        <w:rPr>
          <w:noProof/>
          <w:szCs w:val="22"/>
        </w:rPr>
        <w:t>Дозировката е еднаква при възрастни, деца и юноши.</w:t>
      </w:r>
    </w:p>
    <w:p w14:paraId="71C533E1" w14:textId="77777777" w:rsidR="00E06E6A" w:rsidRPr="008C4CF4" w:rsidRDefault="00E06E6A" w:rsidP="004514C5">
      <w:pPr>
        <w:numPr>
          <w:ilvl w:val="12"/>
          <w:numId w:val="0"/>
        </w:numPr>
        <w:tabs>
          <w:tab w:val="clear" w:pos="567"/>
        </w:tabs>
        <w:spacing w:line="240" w:lineRule="auto"/>
        <w:rPr>
          <w:noProof/>
          <w:szCs w:val="22"/>
        </w:rPr>
      </w:pPr>
    </w:p>
    <w:p w14:paraId="71C533E2" w14:textId="77777777" w:rsidR="007955DF" w:rsidRPr="008C4CF4" w:rsidRDefault="00EA0373" w:rsidP="004514C5">
      <w:pPr>
        <w:keepNext/>
        <w:keepLines/>
        <w:numPr>
          <w:ilvl w:val="12"/>
          <w:numId w:val="0"/>
        </w:numPr>
        <w:tabs>
          <w:tab w:val="clear" w:pos="567"/>
        </w:tabs>
        <w:spacing w:line="240" w:lineRule="auto"/>
        <w:rPr>
          <w:noProof/>
          <w:szCs w:val="22"/>
          <w:u w:val="single"/>
        </w:rPr>
      </w:pPr>
      <w:r w:rsidRPr="008C4CF4">
        <w:rPr>
          <w:noProof/>
          <w:szCs w:val="22"/>
          <w:u w:val="single"/>
        </w:rPr>
        <w:t>Начин на приложение</w:t>
      </w:r>
    </w:p>
    <w:p w14:paraId="71C533E3" w14:textId="77777777" w:rsidR="007955DF" w:rsidRPr="008C4CF4" w:rsidRDefault="007955DF" w:rsidP="004514C5">
      <w:pPr>
        <w:keepNext/>
        <w:keepLines/>
        <w:numPr>
          <w:ilvl w:val="12"/>
          <w:numId w:val="0"/>
        </w:numPr>
        <w:tabs>
          <w:tab w:val="clear" w:pos="567"/>
        </w:tabs>
        <w:spacing w:line="240" w:lineRule="auto"/>
        <w:rPr>
          <w:noProof/>
          <w:szCs w:val="22"/>
          <w:u w:val="single"/>
        </w:rPr>
      </w:pPr>
    </w:p>
    <w:p w14:paraId="71C533E4" w14:textId="77777777" w:rsidR="008A635F" w:rsidRPr="008C4CF4" w:rsidRDefault="00EA0373"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 xml:space="preserve">Таблетките </w:t>
      </w:r>
      <w:r w:rsidR="00A82142" w:rsidRPr="008C4CF4">
        <w:rPr>
          <w:iCs/>
          <w:noProof/>
          <w:szCs w:val="22"/>
          <w:lang w:eastAsia="fr-FR"/>
        </w:rPr>
        <w:t xml:space="preserve">Kuvan </w:t>
      </w:r>
      <w:r w:rsidRPr="008C4CF4">
        <w:rPr>
          <w:iCs/>
          <w:noProof/>
          <w:szCs w:val="22"/>
          <w:lang w:eastAsia="fr-FR"/>
        </w:rPr>
        <w:t>трябва да се приемат с храна с цел подобряване на абсорбцията</w:t>
      </w:r>
      <w:r w:rsidR="008A635F" w:rsidRPr="008C4CF4">
        <w:rPr>
          <w:iCs/>
          <w:noProof/>
          <w:szCs w:val="22"/>
          <w:lang w:eastAsia="fr-FR"/>
        </w:rPr>
        <w:t>.</w:t>
      </w:r>
    </w:p>
    <w:p w14:paraId="71C533E5" w14:textId="77777777" w:rsidR="008A635F" w:rsidRPr="008C4CF4" w:rsidRDefault="008A635F" w:rsidP="004514C5">
      <w:pPr>
        <w:numPr>
          <w:ilvl w:val="12"/>
          <w:numId w:val="0"/>
        </w:numPr>
        <w:tabs>
          <w:tab w:val="clear" w:pos="567"/>
        </w:tabs>
        <w:spacing w:line="240" w:lineRule="auto"/>
        <w:ind w:right="-2"/>
        <w:rPr>
          <w:iCs/>
          <w:noProof/>
          <w:szCs w:val="22"/>
          <w:lang w:eastAsia="fr-FR"/>
        </w:rPr>
      </w:pPr>
    </w:p>
    <w:p w14:paraId="71C533E6" w14:textId="77777777" w:rsidR="007955DF" w:rsidRPr="008C4CF4" w:rsidRDefault="008A635F"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При пациенти с ФКУ Kuvan трябва да се приема като единична дневна доза</w:t>
      </w:r>
      <w:r w:rsidR="00EA0373" w:rsidRPr="008C4CF4">
        <w:rPr>
          <w:iCs/>
          <w:noProof/>
          <w:szCs w:val="22"/>
          <w:lang w:eastAsia="fr-FR"/>
        </w:rPr>
        <w:t xml:space="preserve"> и по едно и също време на денонощието, за предпочитане сутрин. </w:t>
      </w:r>
    </w:p>
    <w:p w14:paraId="71C533E7" w14:textId="77777777" w:rsidR="008A635F" w:rsidRPr="008C4CF4" w:rsidRDefault="008A635F" w:rsidP="004514C5">
      <w:pPr>
        <w:numPr>
          <w:ilvl w:val="12"/>
          <w:numId w:val="0"/>
        </w:numPr>
        <w:tabs>
          <w:tab w:val="clear" w:pos="567"/>
        </w:tabs>
        <w:spacing w:line="240" w:lineRule="auto"/>
        <w:ind w:right="-2"/>
        <w:rPr>
          <w:iCs/>
          <w:noProof/>
          <w:szCs w:val="22"/>
          <w:lang w:eastAsia="fr-FR"/>
        </w:rPr>
      </w:pPr>
    </w:p>
    <w:p w14:paraId="71C533E8" w14:textId="77777777" w:rsidR="008A635F" w:rsidRPr="008C4CF4" w:rsidRDefault="008A635F" w:rsidP="004514C5">
      <w:pPr>
        <w:numPr>
          <w:ilvl w:val="12"/>
          <w:numId w:val="0"/>
        </w:numPr>
        <w:tabs>
          <w:tab w:val="clear" w:pos="567"/>
        </w:tabs>
        <w:spacing w:line="240" w:lineRule="auto"/>
        <w:ind w:right="-2"/>
        <w:rPr>
          <w:noProof/>
          <w:szCs w:val="22"/>
        </w:rPr>
      </w:pPr>
      <w:r w:rsidRPr="008C4CF4">
        <w:rPr>
          <w:noProof/>
          <w:szCs w:val="22"/>
        </w:rPr>
        <w:t>При пациенти с BH4 дефицит общата дневна доза се разделя на 2 или 3 приема, разпределени през целия ден.</w:t>
      </w:r>
    </w:p>
    <w:p w14:paraId="71C533E9" w14:textId="77777777" w:rsidR="007955DF" w:rsidRPr="008C4CF4" w:rsidRDefault="007955DF" w:rsidP="004514C5">
      <w:pPr>
        <w:numPr>
          <w:ilvl w:val="12"/>
          <w:numId w:val="0"/>
        </w:numPr>
        <w:tabs>
          <w:tab w:val="clear" w:pos="567"/>
        </w:tabs>
        <w:spacing w:line="240" w:lineRule="auto"/>
        <w:ind w:right="-2"/>
        <w:rPr>
          <w:noProof/>
          <w:szCs w:val="22"/>
          <w:u w:val="single"/>
        </w:rPr>
      </w:pPr>
    </w:p>
    <w:p w14:paraId="71C533EA" w14:textId="77777777" w:rsidR="007955DF" w:rsidRPr="008C4CF4" w:rsidRDefault="00EA0373" w:rsidP="004514C5">
      <w:pPr>
        <w:tabs>
          <w:tab w:val="clear" w:pos="567"/>
          <w:tab w:val="left" w:pos="720"/>
        </w:tabs>
        <w:spacing w:line="240" w:lineRule="auto"/>
        <w:rPr>
          <w:bCs/>
          <w:noProof/>
          <w:szCs w:val="22"/>
        </w:rPr>
      </w:pPr>
      <w:r w:rsidRPr="008C4CF4">
        <w:rPr>
          <w:noProof/>
          <w:szCs w:val="22"/>
        </w:rPr>
        <w:t>Пациентите трябва да бъдат предупредени да не поглъщат капсулата със сушителя, който се намира в бутилката.</w:t>
      </w:r>
    </w:p>
    <w:p w14:paraId="71C533EB" w14:textId="77777777" w:rsidR="007955DF" w:rsidRPr="008C4CF4" w:rsidRDefault="007955DF" w:rsidP="004514C5">
      <w:pPr>
        <w:numPr>
          <w:ilvl w:val="12"/>
          <w:numId w:val="0"/>
        </w:numPr>
        <w:tabs>
          <w:tab w:val="clear" w:pos="567"/>
        </w:tabs>
        <w:spacing w:line="240" w:lineRule="auto"/>
        <w:ind w:right="-2"/>
        <w:rPr>
          <w:b/>
          <w:bCs/>
          <w:noProof/>
          <w:szCs w:val="22"/>
        </w:rPr>
      </w:pPr>
    </w:p>
    <w:p w14:paraId="71C533EC" w14:textId="77777777" w:rsidR="007955DF" w:rsidRPr="008C4CF4" w:rsidRDefault="00EA0373" w:rsidP="004514C5">
      <w:pPr>
        <w:tabs>
          <w:tab w:val="clear" w:pos="567"/>
        </w:tabs>
        <w:autoSpaceDE w:val="0"/>
        <w:autoSpaceDN w:val="0"/>
        <w:adjustRightInd w:val="0"/>
        <w:spacing w:line="240" w:lineRule="auto"/>
        <w:rPr>
          <w:b/>
          <w:bCs/>
          <w:noProof/>
          <w:szCs w:val="22"/>
        </w:rPr>
      </w:pPr>
      <w:r w:rsidRPr="008C4CF4">
        <w:rPr>
          <w:noProof/>
          <w:szCs w:val="22"/>
        </w:rPr>
        <w:t>Указаният брой таблетки трябва да се поставят в чаша с вода и да се бъркат до пълното им разтваряне. Това може да отнеме до няколко минути. Ако искате да разтворите таблетките по</w:t>
      </w:r>
      <w:r w:rsidRPr="008C4CF4">
        <w:rPr>
          <w:noProof/>
          <w:szCs w:val="22"/>
        </w:rPr>
        <w:noBreakHyphen/>
        <w:t xml:space="preserve">бързо, можете първо да ги смачкате. B разтвора може да се забележи наличие на твърди частици с малки размери, но това няма отношение към ефективността на лекарствения продукт. Pазтворът трябва да </w:t>
      </w:r>
      <w:r w:rsidR="002540E1" w:rsidRPr="008C4CF4">
        <w:rPr>
          <w:noProof/>
          <w:szCs w:val="22"/>
        </w:rPr>
        <w:t>се изпие</w:t>
      </w:r>
      <w:r w:rsidRPr="008C4CF4">
        <w:rPr>
          <w:noProof/>
          <w:szCs w:val="22"/>
        </w:rPr>
        <w:t xml:space="preserve"> в рамките на 15 </w:t>
      </w:r>
      <w:r w:rsidR="00CA5131" w:rsidRPr="008C4CF4">
        <w:rPr>
          <w:noProof/>
          <w:szCs w:val="22"/>
        </w:rPr>
        <w:t>–</w:t>
      </w:r>
      <w:r w:rsidRPr="008C4CF4">
        <w:rPr>
          <w:noProof/>
          <w:szCs w:val="22"/>
        </w:rPr>
        <w:t> 20 минути.</w:t>
      </w:r>
    </w:p>
    <w:p w14:paraId="71C533ED" w14:textId="77777777" w:rsidR="007955DF" w:rsidRPr="008C4CF4" w:rsidRDefault="007955DF" w:rsidP="004514C5">
      <w:pPr>
        <w:numPr>
          <w:ilvl w:val="12"/>
          <w:numId w:val="0"/>
        </w:numPr>
        <w:tabs>
          <w:tab w:val="clear" w:pos="567"/>
        </w:tabs>
        <w:spacing w:line="240" w:lineRule="auto"/>
        <w:ind w:right="-2"/>
        <w:rPr>
          <w:b/>
          <w:bCs/>
          <w:noProof/>
          <w:szCs w:val="22"/>
        </w:rPr>
      </w:pPr>
    </w:p>
    <w:p w14:paraId="71C533EE" w14:textId="77777777" w:rsidR="007955DF" w:rsidRPr="008C4CF4" w:rsidRDefault="00942FA2" w:rsidP="004514C5">
      <w:pPr>
        <w:keepNext/>
        <w:keepLines/>
        <w:numPr>
          <w:ilvl w:val="12"/>
          <w:numId w:val="0"/>
        </w:numPr>
        <w:tabs>
          <w:tab w:val="clear" w:pos="567"/>
        </w:tabs>
        <w:spacing w:line="240" w:lineRule="auto"/>
        <w:rPr>
          <w:i/>
          <w:noProof/>
          <w:szCs w:val="22"/>
        </w:rPr>
      </w:pPr>
      <w:r w:rsidRPr="008C4CF4">
        <w:rPr>
          <w:i/>
          <w:noProof/>
          <w:szCs w:val="22"/>
        </w:rPr>
        <w:t>Пациенти с телесно тегло над 20 кг</w:t>
      </w:r>
    </w:p>
    <w:p w14:paraId="71C533EF" w14:textId="77777777" w:rsidR="007955DF" w:rsidRPr="008C4CF4" w:rsidRDefault="00EA0373" w:rsidP="004514C5">
      <w:pPr>
        <w:numPr>
          <w:ilvl w:val="12"/>
          <w:numId w:val="0"/>
        </w:numPr>
        <w:tabs>
          <w:tab w:val="clear" w:pos="567"/>
        </w:tabs>
        <w:spacing w:line="240" w:lineRule="auto"/>
        <w:ind w:right="-2"/>
        <w:rPr>
          <w:noProof/>
          <w:szCs w:val="22"/>
        </w:rPr>
      </w:pPr>
      <w:r w:rsidRPr="008C4CF4">
        <w:rPr>
          <w:noProof/>
          <w:szCs w:val="22"/>
        </w:rPr>
        <w:t xml:space="preserve">Таблетките трябва да се поставят в стъклена или порцеланова чаша със 120 до 240 ml вода и да се разбъркват, докато се разтворят. </w:t>
      </w:r>
    </w:p>
    <w:p w14:paraId="71C533F0" w14:textId="77777777" w:rsidR="007955DF" w:rsidRPr="008C4CF4" w:rsidRDefault="007955DF" w:rsidP="004514C5">
      <w:pPr>
        <w:tabs>
          <w:tab w:val="clear" w:pos="567"/>
        </w:tabs>
        <w:autoSpaceDE w:val="0"/>
        <w:autoSpaceDN w:val="0"/>
        <w:adjustRightInd w:val="0"/>
        <w:spacing w:line="240" w:lineRule="auto"/>
        <w:rPr>
          <w:bCs/>
          <w:noProof/>
          <w:szCs w:val="22"/>
        </w:rPr>
      </w:pPr>
    </w:p>
    <w:p w14:paraId="71C533F1" w14:textId="77777777" w:rsidR="004F0CFA" w:rsidRPr="008C4CF4" w:rsidRDefault="004F0CFA" w:rsidP="004514C5">
      <w:pPr>
        <w:keepNext/>
        <w:tabs>
          <w:tab w:val="clear" w:pos="567"/>
        </w:tabs>
        <w:spacing w:line="240" w:lineRule="auto"/>
        <w:rPr>
          <w:i/>
          <w:noProof/>
          <w:szCs w:val="22"/>
        </w:rPr>
      </w:pPr>
      <w:r w:rsidRPr="008C4CF4">
        <w:rPr>
          <w:i/>
          <w:noProof/>
          <w:szCs w:val="22"/>
        </w:rPr>
        <w:t>Деца с телесно тегло до 20 kg</w:t>
      </w:r>
    </w:p>
    <w:p w14:paraId="71C533F2" w14:textId="77777777" w:rsidR="00272D23" w:rsidRPr="008C4CF4" w:rsidRDefault="002E7CD1" w:rsidP="004514C5">
      <w:pPr>
        <w:tabs>
          <w:tab w:val="clear" w:pos="567"/>
        </w:tabs>
        <w:autoSpaceDE w:val="0"/>
        <w:autoSpaceDN w:val="0"/>
        <w:adjustRightInd w:val="0"/>
        <w:spacing w:line="240" w:lineRule="auto"/>
        <w:rPr>
          <w:iCs/>
          <w:noProof/>
          <w:szCs w:val="22"/>
          <w:lang w:eastAsia="fr-FR"/>
        </w:rPr>
      </w:pPr>
      <w:r w:rsidRPr="008C4CF4">
        <w:rPr>
          <w:iCs/>
          <w:noProof/>
          <w:szCs w:val="22"/>
          <w:lang w:eastAsia="fr-FR"/>
        </w:rPr>
        <w:t>Мерителните устройства</w:t>
      </w:r>
      <w:r w:rsidR="00967C95" w:rsidRPr="008C4CF4">
        <w:rPr>
          <w:iCs/>
          <w:noProof/>
          <w:szCs w:val="22"/>
          <w:lang w:eastAsia="fr-FR"/>
        </w:rPr>
        <w:t xml:space="preserve">, необходими за прилагане при деца с телесно тегло до 20 kg (т.е. чашка с градуирани деления 20, 40, 60, 80 ml; спринцовки за </w:t>
      </w:r>
      <w:r w:rsidR="00967C95" w:rsidRPr="008C4CF4">
        <w:rPr>
          <w:noProof/>
          <w:szCs w:val="22"/>
        </w:rPr>
        <w:t>перорални форми</w:t>
      </w:r>
      <w:r w:rsidR="00967C95" w:rsidRPr="008C4CF4">
        <w:rPr>
          <w:iCs/>
          <w:noProof/>
          <w:szCs w:val="22"/>
          <w:lang w:eastAsia="fr-FR"/>
        </w:rPr>
        <w:t xml:space="preserve"> от 10 ml и 20 ml, с градуирани деления по 1 ml) не са включени в опаковката на Kuvan. Тези </w:t>
      </w:r>
      <w:r w:rsidR="00243FEA" w:rsidRPr="008C4CF4">
        <w:rPr>
          <w:iCs/>
          <w:noProof/>
          <w:szCs w:val="22"/>
          <w:lang w:eastAsia="fr-FR"/>
        </w:rPr>
        <w:t xml:space="preserve">устройства </w:t>
      </w:r>
      <w:r w:rsidR="00967C95" w:rsidRPr="008C4CF4">
        <w:rPr>
          <w:iCs/>
          <w:noProof/>
          <w:szCs w:val="22"/>
          <w:lang w:eastAsia="fr-FR"/>
        </w:rPr>
        <w:t>се доставят на специализираните педиатрични центрове за вродени нарушения в метаболизма, за да се предоставят на болногледачите на пациентите.</w:t>
      </w:r>
    </w:p>
    <w:p w14:paraId="71C533F3" w14:textId="77777777" w:rsidR="00272D23" w:rsidRPr="008C4CF4" w:rsidRDefault="00272D23" w:rsidP="004514C5">
      <w:pPr>
        <w:tabs>
          <w:tab w:val="clear" w:pos="567"/>
        </w:tabs>
        <w:autoSpaceDE w:val="0"/>
        <w:autoSpaceDN w:val="0"/>
        <w:adjustRightInd w:val="0"/>
        <w:spacing w:line="240" w:lineRule="auto"/>
        <w:rPr>
          <w:bCs/>
          <w:noProof/>
          <w:szCs w:val="22"/>
        </w:rPr>
      </w:pPr>
    </w:p>
    <w:p w14:paraId="71C533F4" w14:textId="77777777" w:rsidR="00272D23" w:rsidRPr="008C4CF4" w:rsidRDefault="00272D23" w:rsidP="004514C5">
      <w:pPr>
        <w:tabs>
          <w:tab w:val="clear" w:pos="567"/>
        </w:tabs>
        <w:autoSpaceDE w:val="0"/>
        <w:autoSpaceDN w:val="0"/>
        <w:adjustRightInd w:val="0"/>
        <w:spacing w:line="240" w:lineRule="auto"/>
        <w:rPr>
          <w:iCs/>
          <w:noProof/>
          <w:szCs w:val="22"/>
          <w:lang w:eastAsia="fr-FR"/>
        </w:rPr>
      </w:pPr>
      <w:r w:rsidRPr="008C4CF4">
        <w:rPr>
          <w:bCs/>
          <w:noProof/>
          <w:szCs w:val="22"/>
        </w:rPr>
        <w:t xml:space="preserve">В зависимост от дозата (в </w:t>
      </w:r>
      <w:r w:rsidRPr="008C4CF4">
        <w:rPr>
          <w:noProof/>
          <w:szCs w:val="22"/>
        </w:rPr>
        <w:t>mg/kg/ден</w:t>
      </w:r>
      <w:r w:rsidRPr="008C4CF4">
        <w:rPr>
          <w:bCs/>
          <w:noProof/>
          <w:szCs w:val="22"/>
        </w:rPr>
        <w:t>) съответният брой таблетки трябва да се разтворят в даден обем вода, както е описано в таблици 1</w:t>
      </w:r>
      <w:r w:rsidRPr="008C4CF4">
        <w:rPr>
          <w:bCs/>
          <w:noProof/>
          <w:szCs w:val="22"/>
        </w:rPr>
        <w:noBreakHyphen/>
        <w:t>4, при което обемът на разтвор</w:t>
      </w:r>
      <w:r w:rsidR="00383482" w:rsidRPr="008C4CF4">
        <w:rPr>
          <w:bCs/>
          <w:noProof/>
          <w:szCs w:val="22"/>
        </w:rPr>
        <w:t>а за прилагане</w:t>
      </w:r>
      <w:r w:rsidRPr="008C4CF4">
        <w:rPr>
          <w:bCs/>
          <w:noProof/>
          <w:szCs w:val="22"/>
        </w:rPr>
        <w:t xml:space="preserve"> се изчислява съобразно предписаната</w:t>
      </w:r>
      <w:r w:rsidR="00FA218D" w:rsidRPr="008C4CF4">
        <w:rPr>
          <w:bCs/>
          <w:noProof/>
          <w:szCs w:val="22"/>
        </w:rPr>
        <w:t xml:space="preserve"> обща</w:t>
      </w:r>
      <w:r w:rsidRPr="008C4CF4">
        <w:rPr>
          <w:bCs/>
          <w:noProof/>
          <w:szCs w:val="22"/>
        </w:rPr>
        <w:t xml:space="preserve"> дневна доза. Предписаният брой таблетки за доза </w:t>
      </w:r>
      <w:r w:rsidRPr="008C4CF4">
        <w:rPr>
          <w:iCs/>
          <w:noProof/>
          <w:szCs w:val="22"/>
          <w:lang w:eastAsia="fr-FR"/>
        </w:rPr>
        <w:t>2, 5, 10 и 20 mg/kg/ден трябва да се поставят в чашка (подходящо градуирана, с означения за 20, 40, 60 и 80 ml) с количеството вода, както е описано в таблици 1</w:t>
      </w:r>
      <w:r w:rsidRPr="008C4CF4">
        <w:rPr>
          <w:iCs/>
          <w:noProof/>
          <w:szCs w:val="22"/>
          <w:lang w:eastAsia="fr-FR"/>
        </w:rPr>
        <w:noBreakHyphen/>
        <w:t>4 и да се разбъркват, докато се разтворят.</w:t>
      </w:r>
    </w:p>
    <w:p w14:paraId="71C533F5" w14:textId="77777777" w:rsidR="00272D23" w:rsidRPr="008C4CF4" w:rsidRDefault="00272D23" w:rsidP="004514C5">
      <w:pPr>
        <w:tabs>
          <w:tab w:val="clear" w:pos="567"/>
        </w:tabs>
        <w:autoSpaceDE w:val="0"/>
        <w:autoSpaceDN w:val="0"/>
        <w:adjustRightInd w:val="0"/>
        <w:spacing w:line="240" w:lineRule="auto"/>
        <w:rPr>
          <w:iCs/>
          <w:noProof/>
          <w:szCs w:val="22"/>
          <w:lang w:eastAsia="fr-FR"/>
        </w:rPr>
      </w:pPr>
    </w:p>
    <w:p w14:paraId="71C533F6" w14:textId="77777777" w:rsidR="00272D23" w:rsidRPr="008C4CF4" w:rsidRDefault="00967C95" w:rsidP="004514C5">
      <w:pPr>
        <w:tabs>
          <w:tab w:val="clear" w:pos="567"/>
        </w:tabs>
        <w:autoSpaceDE w:val="0"/>
        <w:autoSpaceDN w:val="0"/>
        <w:adjustRightInd w:val="0"/>
        <w:spacing w:line="240" w:lineRule="auto"/>
        <w:rPr>
          <w:iCs/>
          <w:noProof/>
          <w:szCs w:val="22"/>
          <w:lang w:eastAsia="fr-FR"/>
        </w:rPr>
      </w:pPr>
      <w:r w:rsidRPr="008C4CF4">
        <w:rPr>
          <w:iCs/>
          <w:noProof/>
          <w:szCs w:val="22"/>
          <w:lang w:eastAsia="fr-FR"/>
        </w:rPr>
        <w:t xml:space="preserve">Ако се налага да се приема само част от този разтвор, трябва да се използва спринцовка за </w:t>
      </w:r>
      <w:r w:rsidRPr="008C4CF4">
        <w:rPr>
          <w:noProof/>
          <w:szCs w:val="22"/>
        </w:rPr>
        <w:t>перорални форми</w:t>
      </w:r>
      <w:r w:rsidRPr="008C4CF4">
        <w:rPr>
          <w:iCs/>
          <w:noProof/>
          <w:szCs w:val="22"/>
          <w:lang w:eastAsia="fr-FR"/>
        </w:rPr>
        <w:t xml:space="preserve">, за да се изтегли обемът разтвор, който трябва да се приложи. След това разтворът може да се прехвърли в друга чашка за прилагане на лекарствения продукт. За кърмачета може да се използва спринцовка за </w:t>
      </w:r>
      <w:r w:rsidRPr="008C4CF4">
        <w:rPr>
          <w:noProof/>
          <w:szCs w:val="22"/>
        </w:rPr>
        <w:t>перорални форми</w:t>
      </w:r>
      <w:r w:rsidRPr="008C4CF4">
        <w:rPr>
          <w:iCs/>
          <w:noProof/>
          <w:szCs w:val="22"/>
          <w:lang w:eastAsia="fr-FR"/>
        </w:rPr>
        <w:t xml:space="preserve">. Спринцовка за </w:t>
      </w:r>
      <w:r w:rsidRPr="008C4CF4">
        <w:rPr>
          <w:noProof/>
          <w:szCs w:val="22"/>
        </w:rPr>
        <w:t>перорални форми</w:t>
      </w:r>
      <w:r w:rsidRPr="008C4CF4">
        <w:rPr>
          <w:iCs/>
          <w:noProof/>
          <w:szCs w:val="22"/>
          <w:lang w:eastAsia="fr-FR"/>
        </w:rPr>
        <w:t xml:space="preserve"> от 10 ml трябва да се използва за приложение на обеми ≤10 ml, а спринцовка за перорално </w:t>
      </w:r>
      <w:r w:rsidRPr="008C4CF4">
        <w:rPr>
          <w:noProof/>
          <w:szCs w:val="22"/>
        </w:rPr>
        <w:t>перорални форми</w:t>
      </w:r>
      <w:r w:rsidRPr="008C4CF4">
        <w:rPr>
          <w:iCs/>
          <w:noProof/>
          <w:szCs w:val="22"/>
          <w:lang w:eastAsia="fr-FR"/>
        </w:rPr>
        <w:t xml:space="preserve"> от 20 ml - за приложение на обеми &gt;10 ml.</w:t>
      </w:r>
    </w:p>
    <w:p w14:paraId="71C533F7" w14:textId="77777777" w:rsidR="00272D23" w:rsidRPr="008C4CF4" w:rsidRDefault="00272D23" w:rsidP="004514C5">
      <w:pPr>
        <w:tabs>
          <w:tab w:val="clear" w:pos="567"/>
        </w:tabs>
        <w:autoSpaceDE w:val="0"/>
        <w:autoSpaceDN w:val="0"/>
        <w:adjustRightInd w:val="0"/>
        <w:spacing w:line="240" w:lineRule="auto"/>
        <w:rPr>
          <w:iCs/>
          <w:noProof/>
          <w:szCs w:val="22"/>
          <w:lang w:eastAsia="fr-FR"/>
        </w:rPr>
      </w:pPr>
    </w:p>
    <w:p w14:paraId="71C533F8" w14:textId="77777777" w:rsidR="002F7AFD" w:rsidRPr="008C4CF4" w:rsidRDefault="002F7AFD" w:rsidP="004514C5">
      <w:pPr>
        <w:keepNext/>
        <w:spacing w:line="240" w:lineRule="auto"/>
        <w:ind w:left="567" w:hanging="567"/>
        <w:jc w:val="center"/>
        <w:rPr>
          <w:b/>
          <w:noProof/>
          <w:szCs w:val="22"/>
        </w:rPr>
      </w:pPr>
      <w:r w:rsidRPr="008C4CF4">
        <w:rPr>
          <w:b/>
          <w:noProof/>
          <w:szCs w:val="22"/>
        </w:rPr>
        <w:t xml:space="preserve">Таблица 1: Таблица за </w:t>
      </w:r>
      <w:r w:rsidR="00BD6B3C" w:rsidRPr="008C4CF4">
        <w:rPr>
          <w:b/>
          <w:noProof/>
          <w:szCs w:val="22"/>
        </w:rPr>
        <w:t>прилагане</w:t>
      </w:r>
      <w:r w:rsidR="006149E2" w:rsidRPr="008C4CF4">
        <w:rPr>
          <w:b/>
          <w:noProof/>
          <w:szCs w:val="22"/>
        </w:rPr>
        <w:t xml:space="preserve"> </w:t>
      </w:r>
      <w:r w:rsidR="00BD6B3C" w:rsidRPr="008C4CF4">
        <w:rPr>
          <w:b/>
          <w:noProof/>
          <w:szCs w:val="22"/>
        </w:rPr>
        <w:t xml:space="preserve">на </w:t>
      </w:r>
      <w:r w:rsidRPr="008C4CF4">
        <w:rPr>
          <w:b/>
          <w:noProof/>
          <w:szCs w:val="22"/>
        </w:rPr>
        <w:t>2 mg/kg дневно при деца с теглодо 20 kg</w:t>
      </w:r>
    </w:p>
    <w:p w14:paraId="71C533F9" w14:textId="77777777" w:rsidR="002B6CA2" w:rsidRPr="008C4CF4" w:rsidRDefault="002B6CA2" w:rsidP="004514C5">
      <w:pPr>
        <w:keepNext/>
        <w:spacing w:line="240" w:lineRule="auto"/>
        <w:jc w:val="center"/>
        <w:rPr>
          <w:noProof/>
          <w:szCs w:val="22"/>
        </w:rPr>
      </w:pPr>
    </w:p>
    <w:tbl>
      <w:tblPr>
        <w:tblW w:w="9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1524"/>
        <w:gridCol w:w="3118"/>
        <w:gridCol w:w="1354"/>
        <w:gridCol w:w="2306"/>
      </w:tblGrid>
      <w:tr w:rsidR="002B6CA2" w:rsidRPr="008C4CF4" w14:paraId="71C53403" w14:textId="77777777">
        <w:tc>
          <w:tcPr>
            <w:tcW w:w="1170" w:type="dxa"/>
            <w:tcBorders>
              <w:top w:val="single" w:sz="4" w:space="0" w:color="auto"/>
              <w:left w:val="single" w:sz="4" w:space="0" w:color="auto"/>
              <w:bottom w:val="single" w:sz="4" w:space="0" w:color="auto"/>
              <w:right w:val="single" w:sz="4" w:space="0" w:color="auto"/>
            </w:tcBorders>
          </w:tcPr>
          <w:p w14:paraId="71C533FA" w14:textId="77777777" w:rsidR="002B6CA2" w:rsidRPr="008C4CF4" w:rsidRDefault="0051158D" w:rsidP="004514C5">
            <w:pPr>
              <w:keepNext/>
              <w:spacing w:line="240" w:lineRule="auto"/>
              <w:jc w:val="center"/>
              <w:rPr>
                <w:b/>
                <w:noProof/>
                <w:szCs w:val="22"/>
              </w:rPr>
            </w:pPr>
            <w:r w:rsidRPr="008C4CF4">
              <w:rPr>
                <w:b/>
                <w:noProof/>
                <w:szCs w:val="22"/>
              </w:rPr>
              <w:t>Тегло</w:t>
            </w:r>
            <w:r w:rsidR="002B6CA2" w:rsidRPr="008C4CF4">
              <w:rPr>
                <w:b/>
                <w:noProof/>
                <w:szCs w:val="22"/>
              </w:rPr>
              <w:t xml:space="preserve"> (kg)</w:t>
            </w:r>
          </w:p>
        </w:tc>
        <w:tc>
          <w:tcPr>
            <w:tcW w:w="1524" w:type="dxa"/>
            <w:tcBorders>
              <w:top w:val="single" w:sz="4" w:space="0" w:color="auto"/>
              <w:left w:val="single" w:sz="4" w:space="0" w:color="auto"/>
              <w:bottom w:val="single" w:sz="4" w:space="0" w:color="auto"/>
              <w:right w:val="single" w:sz="4" w:space="0" w:color="auto"/>
            </w:tcBorders>
          </w:tcPr>
          <w:p w14:paraId="71C533FB" w14:textId="77777777" w:rsidR="002B6CA2" w:rsidRPr="008C4CF4" w:rsidRDefault="0051158D" w:rsidP="004514C5">
            <w:pPr>
              <w:keepNext/>
              <w:spacing w:line="240" w:lineRule="auto"/>
              <w:jc w:val="center"/>
              <w:rPr>
                <w:b/>
                <w:noProof/>
                <w:szCs w:val="22"/>
              </w:rPr>
            </w:pPr>
            <w:r w:rsidRPr="008C4CF4">
              <w:rPr>
                <w:b/>
                <w:noProof/>
                <w:szCs w:val="22"/>
              </w:rPr>
              <w:t>Обща доза</w:t>
            </w:r>
          </w:p>
          <w:p w14:paraId="71C533FC" w14:textId="77777777" w:rsidR="002B6CA2" w:rsidRPr="008C4CF4" w:rsidRDefault="002B6CA2" w:rsidP="004514C5">
            <w:pPr>
              <w:keepNext/>
              <w:spacing w:line="240" w:lineRule="auto"/>
              <w:jc w:val="center"/>
              <w:rPr>
                <w:b/>
                <w:noProof/>
                <w:szCs w:val="22"/>
              </w:rPr>
            </w:pPr>
            <w:r w:rsidRPr="008C4CF4">
              <w:rPr>
                <w:b/>
                <w:noProof/>
                <w:szCs w:val="22"/>
              </w:rPr>
              <w:t>(mg/</w:t>
            </w:r>
            <w:r w:rsidR="0051158D" w:rsidRPr="008C4CF4">
              <w:rPr>
                <w:b/>
                <w:noProof/>
                <w:szCs w:val="22"/>
              </w:rPr>
              <w:t>ден</w:t>
            </w:r>
            <w:r w:rsidRPr="008C4CF4">
              <w:rPr>
                <w:b/>
                <w:noProof/>
                <w:szCs w:val="22"/>
              </w:rPr>
              <w:t>)</w:t>
            </w:r>
          </w:p>
        </w:tc>
        <w:tc>
          <w:tcPr>
            <w:tcW w:w="3118" w:type="dxa"/>
            <w:tcBorders>
              <w:top w:val="single" w:sz="4" w:space="0" w:color="auto"/>
              <w:left w:val="single" w:sz="4" w:space="0" w:color="auto"/>
              <w:bottom w:val="single" w:sz="4" w:space="0" w:color="auto"/>
              <w:right w:val="single" w:sz="4" w:space="0" w:color="auto"/>
            </w:tcBorders>
          </w:tcPr>
          <w:p w14:paraId="71C533FD" w14:textId="77777777" w:rsidR="002B6CA2" w:rsidRPr="008C4CF4" w:rsidRDefault="0051158D" w:rsidP="004514C5">
            <w:pPr>
              <w:keepNext/>
              <w:spacing w:line="240" w:lineRule="auto"/>
              <w:jc w:val="center"/>
              <w:rPr>
                <w:b/>
                <w:bCs/>
                <w:noProof/>
                <w:szCs w:val="22"/>
              </w:rPr>
            </w:pPr>
            <w:r w:rsidRPr="008C4CF4">
              <w:rPr>
                <w:b/>
                <w:noProof/>
                <w:szCs w:val="22"/>
              </w:rPr>
              <w:t>Брой таблетки</w:t>
            </w:r>
            <w:r w:rsidR="002F7F87" w:rsidRPr="008C4CF4">
              <w:rPr>
                <w:b/>
                <w:noProof/>
                <w:szCs w:val="22"/>
              </w:rPr>
              <w:t xml:space="preserve"> за разтваряне</w:t>
            </w:r>
          </w:p>
          <w:p w14:paraId="71C533FE" w14:textId="77777777" w:rsidR="009F06BB" w:rsidRPr="008C4CF4" w:rsidRDefault="00967C95" w:rsidP="004514C5">
            <w:pPr>
              <w:keepNext/>
              <w:spacing w:line="240" w:lineRule="auto"/>
              <w:jc w:val="center"/>
              <w:rPr>
                <w:b/>
                <w:noProof/>
                <w:szCs w:val="22"/>
              </w:rPr>
            </w:pPr>
            <w:r w:rsidRPr="008C4CF4">
              <w:rPr>
                <w:b/>
                <w:bCs/>
                <w:noProof/>
                <w:szCs w:val="22"/>
              </w:rPr>
              <w:t xml:space="preserve">(само за количество </w:t>
            </w:r>
            <w:r w:rsidR="00BD6B3C" w:rsidRPr="008C4CF4">
              <w:rPr>
                <w:b/>
                <w:bCs/>
                <w:noProof/>
                <w:szCs w:val="22"/>
              </w:rPr>
              <w:t xml:space="preserve">на активното вещество </w:t>
            </w:r>
            <w:r w:rsidRPr="008C4CF4">
              <w:rPr>
                <w:b/>
                <w:bCs/>
                <w:noProof/>
                <w:szCs w:val="22"/>
              </w:rPr>
              <w:t>100 mg)</w:t>
            </w:r>
          </w:p>
        </w:tc>
        <w:tc>
          <w:tcPr>
            <w:tcW w:w="1354" w:type="dxa"/>
            <w:tcBorders>
              <w:top w:val="single" w:sz="4" w:space="0" w:color="auto"/>
              <w:left w:val="single" w:sz="4" w:space="0" w:color="auto"/>
              <w:bottom w:val="single" w:sz="4" w:space="0" w:color="auto"/>
              <w:right w:val="single" w:sz="4" w:space="0" w:color="auto"/>
            </w:tcBorders>
          </w:tcPr>
          <w:p w14:paraId="71C533FF" w14:textId="77777777" w:rsidR="002B6CA2" w:rsidRPr="008C4CF4" w:rsidRDefault="0051158D" w:rsidP="004514C5">
            <w:pPr>
              <w:keepNext/>
              <w:spacing w:line="240" w:lineRule="auto"/>
              <w:jc w:val="center"/>
              <w:rPr>
                <w:b/>
                <w:noProof/>
                <w:szCs w:val="22"/>
              </w:rPr>
            </w:pPr>
            <w:r w:rsidRPr="008C4CF4">
              <w:rPr>
                <w:b/>
                <w:noProof/>
                <w:szCs w:val="22"/>
              </w:rPr>
              <w:t>О</w:t>
            </w:r>
            <w:r w:rsidR="002F7F87" w:rsidRPr="008C4CF4">
              <w:rPr>
                <w:b/>
                <w:noProof/>
                <w:szCs w:val="22"/>
              </w:rPr>
              <w:t>бем на разтваряне</w:t>
            </w:r>
          </w:p>
          <w:p w14:paraId="71C53400" w14:textId="77777777" w:rsidR="002B6CA2" w:rsidRPr="008C4CF4" w:rsidRDefault="002B6CA2" w:rsidP="004514C5">
            <w:pPr>
              <w:keepNext/>
              <w:spacing w:line="240" w:lineRule="auto"/>
              <w:jc w:val="center"/>
              <w:rPr>
                <w:b/>
                <w:noProof/>
                <w:szCs w:val="22"/>
              </w:rPr>
            </w:pPr>
            <w:r w:rsidRPr="008C4CF4">
              <w:rPr>
                <w:b/>
                <w:noProof/>
                <w:szCs w:val="22"/>
              </w:rPr>
              <w:t>(ml)</w:t>
            </w:r>
          </w:p>
        </w:tc>
        <w:tc>
          <w:tcPr>
            <w:tcW w:w="2306" w:type="dxa"/>
            <w:tcBorders>
              <w:top w:val="single" w:sz="4" w:space="0" w:color="auto"/>
              <w:left w:val="single" w:sz="4" w:space="0" w:color="auto"/>
              <w:bottom w:val="single" w:sz="4" w:space="0" w:color="auto"/>
              <w:right w:val="single" w:sz="4" w:space="0" w:color="auto"/>
            </w:tcBorders>
          </w:tcPr>
          <w:p w14:paraId="71C53401" w14:textId="77777777" w:rsidR="002B6CA2" w:rsidRPr="008C4CF4" w:rsidRDefault="002F7F87" w:rsidP="004514C5">
            <w:pPr>
              <w:keepNext/>
              <w:spacing w:line="240" w:lineRule="auto"/>
              <w:jc w:val="center"/>
              <w:rPr>
                <w:b/>
                <w:noProof/>
                <w:szCs w:val="22"/>
              </w:rPr>
            </w:pPr>
            <w:r w:rsidRPr="008C4CF4">
              <w:rPr>
                <w:b/>
                <w:noProof/>
                <w:szCs w:val="22"/>
              </w:rPr>
              <w:t xml:space="preserve">Обем на </w:t>
            </w:r>
            <w:r w:rsidR="007C0A8F" w:rsidRPr="008C4CF4">
              <w:rPr>
                <w:b/>
                <w:noProof/>
                <w:szCs w:val="22"/>
              </w:rPr>
              <w:t>разтвор</w:t>
            </w:r>
            <w:r w:rsidR="006149E2" w:rsidRPr="008C4CF4">
              <w:rPr>
                <w:b/>
                <w:noProof/>
                <w:szCs w:val="22"/>
              </w:rPr>
              <w:t>а, който трябва да се приложи</w:t>
            </w:r>
          </w:p>
          <w:p w14:paraId="71C53402" w14:textId="77777777" w:rsidR="002B6CA2" w:rsidRPr="008C4CF4" w:rsidRDefault="002B6CA2" w:rsidP="004514C5">
            <w:pPr>
              <w:keepNext/>
              <w:spacing w:line="240" w:lineRule="auto"/>
              <w:jc w:val="center"/>
              <w:rPr>
                <w:b/>
                <w:noProof/>
                <w:szCs w:val="22"/>
              </w:rPr>
            </w:pPr>
            <w:r w:rsidRPr="008C4CF4">
              <w:rPr>
                <w:b/>
                <w:noProof/>
                <w:szCs w:val="22"/>
              </w:rPr>
              <w:t>(ml)</w:t>
            </w:r>
            <w:r w:rsidR="00130C1A" w:rsidRPr="008C4CF4">
              <w:rPr>
                <w:b/>
                <w:noProof/>
                <w:szCs w:val="22"/>
              </w:rPr>
              <w:t>*</w:t>
            </w:r>
          </w:p>
        </w:tc>
      </w:tr>
      <w:tr w:rsidR="002B6CA2" w:rsidRPr="008C4CF4" w14:paraId="71C53409" w14:textId="77777777">
        <w:tc>
          <w:tcPr>
            <w:tcW w:w="1170" w:type="dxa"/>
            <w:tcBorders>
              <w:top w:val="single" w:sz="4" w:space="0" w:color="auto"/>
              <w:left w:val="single" w:sz="4" w:space="0" w:color="auto"/>
              <w:bottom w:val="single" w:sz="4" w:space="0" w:color="auto"/>
              <w:right w:val="single" w:sz="4" w:space="0" w:color="auto"/>
            </w:tcBorders>
          </w:tcPr>
          <w:p w14:paraId="71C53404" w14:textId="77777777" w:rsidR="002B6CA2" w:rsidRPr="008C4CF4" w:rsidRDefault="002B6CA2" w:rsidP="004514C5">
            <w:pPr>
              <w:keepNext/>
              <w:spacing w:line="240" w:lineRule="auto"/>
              <w:jc w:val="center"/>
              <w:rPr>
                <w:noProof/>
                <w:szCs w:val="22"/>
              </w:rPr>
            </w:pPr>
            <w:r w:rsidRPr="008C4CF4">
              <w:rPr>
                <w:noProof/>
                <w:szCs w:val="22"/>
              </w:rPr>
              <w:t>2</w:t>
            </w:r>
          </w:p>
        </w:tc>
        <w:tc>
          <w:tcPr>
            <w:tcW w:w="1524" w:type="dxa"/>
            <w:tcBorders>
              <w:top w:val="single" w:sz="4" w:space="0" w:color="auto"/>
              <w:left w:val="single" w:sz="4" w:space="0" w:color="auto"/>
              <w:bottom w:val="single" w:sz="4" w:space="0" w:color="auto"/>
              <w:right w:val="single" w:sz="4" w:space="0" w:color="auto"/>
            </w:tcBorders>
          </w:tcPr>
          <w:p w14:paraId="71C53405" w14:textId="77777777" w:rsidR="002B6CA2" w:rsidRPr="008C4CF4" w:rsidRDefault="002B6CA2" w:rsidP="004514C5">
            <w:pPr>
              <w:keepNext/>
              <w:spacing w:line="240" w:lineRule="auto"/>
              <w:jc w:val="center"/>
              <w:rPr>
                <w:noProof/>
                <w:szCs w:val="22"/>
              </w:rPr>
            </w:pPr>
            <w:r w:rsidRPr="008C4CF4">
              <w:rPr>
                <w:noProof/>
                <w:szCs w:val="22"/>
              </w:rPr>
              <w:t>4</w:t>
            </w:r>
          </w:p>
        </w:tc>
        <w:tc>
          <w:tcPr>
            <w:tcW w:w="3118" w:type="dxa"/>
            <w:tcBorders>
              <w:top w:val="single" w:sz="4" w:space="0" w:color="auto"/>
              <w:left w:val="single" w:sz="4" w:space="0" w:color="auto"/>
              <w:bottom w:val="single" w:sz="4" w:space="0" w:color="auto"/>
              <w:right w:val="single" w:sz="4" w:space="0" w:color="auto"/>
            </w:tcBorders>
          </w:tcPr>
          <w:p w14:paraId="71C53406"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07"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08" w14:textId="77777777" w:rsidR="002B6CA2" w:rsidRPr="008C4CF4" w:rsidRDefault="002B6CA2" w:rsidP="004514C5">
            <w:pPr>
              <w:keepNext/>
              <w:spacing w:line="240" w:lineRule="auto"/>
              <w:jc w:val="center"/>
              <w:rPr>
                <w:noProof/>
                <w:szCs w:val="22"/>
              </w:rPr>
            </w:pPr>
            <w:r w:rsidRPr="008C4CF4">
              <w:rPr>
                <w:noProof/>
                <w:szCs w:val="22"/>
              </w:rPr>
              <w:t>3</w:t>
            </w:r>
          </w:p>
        </w:tc>
      </w:tr>
      <w:tr w:rsidR="002B6CA2" w:rsidRPr="008C4CF4" w14:paraId="71C5340F" w14:textId="77777777">
        <w:tc>
          <w:tcPr>
            <w:tcW w:w="1170" w:type="dxa"/>
            <w:tcBorders>
              <w:top w:val="single" w:sz="4" w:space="0" w:color="auto"/>
              <w:left w:val="single" w:sz="4" w:space="0" w:color="auto"/>
              <w:bottom w:val="single" w:sz="4" w:space="0" w:color="auto"/>
              <w:right w:val="single" w:sz="4" w:space="0" w:color="auto"/>
            </w:tcBorders>
          </w:tcPr>
          <w:p w14:paraId="71C5340A" w14:textId="77777777" w:rsidR="002B6CA2" w:rsidRPr="008C4CF4" w:rsidRDefault="002B6CA2" w:rsidP="004514C5">
            <w:pPr>
              <w:keepNext/>
              <w:spacing w:line="240" w:lineRule="auto"/>
              <w:jc w:val="center"/>
              <w:rPr>
                <w:noProof/>
                <w:szCs w:val="22"/>
              </w:rPr>
            </w:pPr>
            <w:r w:rsidRPr="008C4CF4">
              <w:rPr>
                <w:noProof/>
                <w:szCs w:val="22"/>
              </w:rPr>
              <w:t>3</w:t>
            </w:r>
          </w:p>
        </w:tc>
        <w:tc>
          <w:tcPr>
            <w:tcW w:w="1524" w:type="dxa"/>
            <w:tcBorders>
              <w:top w:val="single" w:sz="4" w:space="0" w:color="auto"/>
              <w:left w:val="single" w:sz="4" w:space="0" w:color="auto"/>
              <w:bottom w:val="single" w:sz="4" w:space="0" w:color="auto"/>
              <w:right w:val="single" w:sz="4" w:space="0" w:color="auto"/>
            </w:tcBorders>
          </w:tcPr>
          <w:p w14:paraId="71C5340B" w14:textId="77777777" w:rsidR="002B6CA2" w:rsidRPr="008C4CF4" w:rsidRDefault="002B6CA2" w:rsidP="004514C5">
            <w:pPr>
              <w:keepNext/>
              <w:spacing w:line="240" w:lineRule="auto"/>
              <w:jc w:val="center"/>
              <w:rPr>
                <w:noProof/>
                <w:szCs w:val="22"/>
              </w:rPr>
            </w:pPr>
            <w:r w:rsidRPr="008C4CF4">
              <w:rPr>
                <w:noProof/>
                <w:szCs w:val="22"/>
              </w:rPr>
              <w:t>6</w:t>
            </w:r>
          </w:p>
        </w:tc>
        <w:tc>
          <w:tcPr>
            <w:tcW w:w="3118" w:type="dxa"/>
            <w:tcBorders>
              <w:top w:val="single" w:sz="4" w:space="0" w:color="auto"/>
              <w:left w:val="single" w:sz="4" w:space="0" w:color="auto"/>
              <w:bottom w:val="single" w:sz="4" w:space="0" w:color="auto"/>
              <w:right w:val="single" w:sz="4" w:space="0" w:color="auto"/>
            </w:tcBorders>
          </w:tcPr>
          <w:p w14:paraId="71C5340C"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0D"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0E" w14:textId="77777777" w:rsidR="002B6CA2" w:rsidRPr="008C4CF4" w:rsidRDefault="002B6CA2" w:rsidP="004514C5">
            <w:pPr>
              <w:keepNext/>
              <w:spacing w:line="240" w:lineRule="auto"/>
              <w:jc w:val="center"/>
              <w:rPr>
                <w:noProof/>
                <w:szCs w:val="22"/>
              </w:rPr>
            </w:pPr>
            <w:r w:rsidRPr="008C4CF4">
              <w:rPr>
                <w:noProof/>
                <w:szCs w:val="22"/>
              </w:rPr>
              <w:t>5</w:t>
            </w:r>
          </w:p>
        </w:tc>
      </w:tr>
      <w:tr w:rsidR="002B6CA2" w:rsidRPr="008C4CF4" w14:paraId="71C53415" w14:textId="77777777">
        <w:tc>
          <w:tcPr>
            <w:tcW w:w="1170" w:type="dxa"/>
            <w:tcBorders>
              <w:top w:val="single" w:sz="4" w:space="0" w:color="auto"/>
              <w:left w:val="single" w:sz="4" w:space="0" w:color="auto"/>
              <w:bottom w:val="single" w:sz="4" w:space="0" w:color="auto"/>
              <w:right w:val="single" w:sz="4" w:space="0" w:color="auto"/>
            </w:tcBorders>
          </w:tcPr>
          <w:p w14:paraId="71C53410" w14:textId="77777777" w:rsidR="002B6CA2" w:rsidRPr="008C4CF4" w:rsidRDefault="002B6CA2" w:rsidP="004514C5">
            <w:pPr>
              <w:keepNext/>
              <w:spacing w:line="240" w:lineRule="auto"/>
              <w:jc w:val="center"/>
              <w:rPr>
                <w:noProof/>
                <w:szCs w:val="22"/>
              </w:rPr>
            </w:pPr>
            <w:r w:rsidRPr="008C4CF4">
              <w:rPr>
                <w:noProof/>
                <w:szCs w:val="22"/>
              </w:rPr>
              <w:t>4</w:t>
            </w:r>
          </w:p>
        </w:tc>
        <w:tc>
          <w:tcPr>
            <w:tcW w:w="1524" w:type="dxa"/>
            <w:tcBorders>
              <w:top w:val="single" w:sz="4" w:space="0" w:color="auto"/>
              <w:left w:val="single" w:sz="4" w:space="0" w:color="auto"/>
              <w:bottom w:val="single" w:sz="4" w:space="0" w:color="auto"/>
              <w:right w:val="single" w:sz="4" w:space="0" w:color="auto"/>
            </w:tcBorders>
          </w:tcPr>
          <w:p w14:paraId="71C53411" w14:textId="77777777" w:rsidR="002B6CA2" w:rsidRPr="008C4CF4" w:rsidRDefault="002B6CA2" w:rsidP="004514C5">
            <w:pPr>
              <w:keepNext/>
              <w:spacing w:line="240" w:lineRule="auto"/>
              <w:jc w:val="center"/>
              <w:rPr>
                <w:noProof/>
                <w:szCs w:val="22"/>
              </w:rPr>
            </w:pPr>
            <w:r w:rsidRPr="008C4CF4">
              <w:rPr>
                <w:noProof/>
                <w:szCs w:val="22"/>
              </w:rPr>
              <w:t>8</w:t>
            </w:r>
          </w:p>
        </w:tc>
        <w:tc>
          <w:tcPr>
            <w:tcW w:w="3118" w:type="dxa"/>
            <w:tcBorders>
              <w:top w:val="single" w:sz="4" w:space="0" w:color="auto"/>
              <w:left w:val="single" w:sz="4" w:space="0" w:color="auto"/>
              <w:bottom w:val="single" w:sz="4" w:space="0" w:color="auto"/>
              <w:right w:val="single" w:sz="4" w:space="0" w:color="auto"/>
            </w:tcBorders>
          </w:tcPr>
          <w:p w14:paraId="71C53412"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13"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14" w14:textId="77777777" w:rsidR="002B6CA2" w:rsidRPr="008C4CF4" w:rsidRDefault="002B6CA2" w:rsidP="004514C5">
            <w:pPr>
              <w:keepNext/>
              <w:spacing w:line="240" w:lineRule="auto"/>
              <w:jc w:val="center"/>
              <w:rPr>
                <w:noProof/>
                <w:szCs w:val="22"/>
              </w:rPr>
            </w:pPr>
            <w:r w:rsidRPr="008C4CF4">
              <w:rPr>
                <w:noProof/>
                <w:szCs w:val="22"/>
              </w:rPr>
              <w:t>6</w:t>
            </w:r>
          </w:p>
        </w:tc>
      </w:tr>
      <w:tr w:rsidR="002B6CA2" w:rsidRPr="008C4CF4" w14:paraId="71C5341B" w14:textId="77777777">
        <w:tc>
          <w:tcPr>
            <w:tcW w:w="1170" w:type="dxa"/>
            <w:tcBorders>
              <w:top w:val="single" w:sz="4" w:space="0" w:color="auto"/>
              <w:left w:val="single" w:sz="4" w:space="0" w:color="auto"/>
              <w:bottom w:val="single" w:sz="4" w:space="0" w:color="auto"/>
              <w:right w:val="single" w:sz="4" w:space="0" w:color="auto"/>
            </w:tcBorders>
          </w:tcPr>
          <w:p w14:paraId="71C53416" w14:textId="77777777" w:rsidR="002B6CA2" w:rsidRPr="008C4CF4" w:rsidRDefault="002B6CA2" w:rsidP="004514C5">
            <w:pPr>
              <w:keepNext/>
              <w:spacing w:line="240" w:lineRule="auto"/>
              <w:jc w:val="center"/>
              <w:rPr>
                <w:noProof/>
                <w:szCs w:val="22"/>
              </w:rPr>
            </w:pPr>
            <w:r w:rsidRPr="008C4CF4">
              <w:rPr>
                <w:noProof/>
                <w:szCs w:val="22"/>
              </w:rPr>
              <w:t>5</w:t>
            </w:r>
          </w:p>
        </w:tc>
        <w:tc>
          <w:tcPr>
            <w:tcW w:w="1524" w:type="dxa"/>
            <w:tcBorders>
              <w:top w:val="single" w:sz="4" w:space="0" w:color="auto"/>
              <w:left w:val="single" w:sz="4" w:space="0" w:color="auto"/>
              <w:bottom w:val="single" w:sz="4" w:space="0" w:color="auto"/>
              <w:right w:val="single" w:sz="4" w:space="0" w:color="auto"/>
            </w:tcBorders>
          </w:tcPr>
          <w:p w14:paraId="71C53417" w14:textId="77777777" w:rsidR="002B6CA2" w:rsidRPr="008C4CF4" w:rsidRDefault="002B6CA2" w:rsidP="004514C5">
            <w:pPr>
              <w:keepNext/>
              <w:spacing w:line="240" w:lineRule="auto"/>
              <w:jc w:val="center"/>
              <w:rPr>
                <w:noProof/>
                <w:szCs w:val="22"/>
              </w:rPr>
            </w:pPr>
            <w:r w:rsidRPr="008C4CF4">
              <w:rPr>
                <w:noProof/>
                <w:szCs w:val="22"/>
              </w:rPr>
              <w:t>10</w:t>
            </w:r>
          </w:p>
        </w:tc>
        <w:tc>
          <w:tcPr>
            <w:tcW w:w="3118" w:type="dxa"/>
            <w:tcBorders>
              <w:top w:val="single" w:sz="4" w:space="0" w:color="auto"/>
              <w:left w:val="single" w:sz="4" w:space="0" w:color="auto"/>
              <w:bottom w:val="single" w:sz="4" w:space="0" w:color="auto"/>
              <w:right w:val="single" w:sz="4" w:space="0" w:color="auto"/>
            </w:tcBorders>
          </w:tcPr>
          <w:p w14:paraId="71C53418"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19"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1A" w14:textId="77777777" w:rsidR="002B6CA2" w:rsidRPr="008C4CF4" w:rsidRDefault="002B6CA2" w:rsidP="004514C5">
            <w:pPr>
              <w:keepNext/>
              <w:spacing w:line="240" w:lineRule="auto"/>
              <w:jc w:val="center"/>
              <w:rPr>
                <w:noProof/>
                <w:szCs w:val="22"/>
              </w:rPr>
            </w:pPr>
            <w:r w:rsidRPr="008C4CF4">
              <w:rPr>
                <w:noProof/>
                <w:szCs w:val="22"/>
              </w:rPr>
              <w:t>8</w:t>
            </w:r>
          </w:p>
        </w:tc>
      </w:tr>
      <w:tr w:rsidR="002B6CA2" w:rsidRPr="008C4CF4" w14:paraId="71C53421" w14:textId="77777777">
        <w:tc>
          <w:tcPr>
            <w:tcW w:w="1170" w:type="dxa"/>
            <w:tcBorders>
              <w:top w:val="single" w:sz="4" w:space="0" w:color="auto"/>
              <w:left w:val="single" w:sz="4" w:space="0" w:color="auto"/>
              <w:bottom w:val="single" w:sz="4" w:space="0" w:color="auto"/>
              <w:right w:val="single" w:sz="4" w:space="0" w:color="auto"/>
            </w:tcBorders>
          </w:tcPr>
          <w:p w14:paraId="71C5341C" w14:textId="77777777" w:rsidR="002B6CA2" w:rsidRPr="008C4CF4" w:rsidRDefault="002B6CA2" w:rsidP="004514C5">
            <w:pPr>
              <w:keepNext/>
              <w:spacing w:line="240" w:lineRule="auto"/>
              <w:jc w:val="center"/>
              <w:rPr>
                <w:noProof/>
                <w:szCs w:val="22"/>
              </w:rPr>
            </w:pPr>
            <w:r w:rsidRPr="008C4CF4">
              <w:rPr>
                <w:noProof/>
                <w:szCs w:val="22"/>
              </w:rPr>
              <w:t>6</w:t>
            </w:r>
          </w:p>
        </w:tc>
        <w:tc>
          <w:tcPr>
            <w:tcW w:w="1524" w:type="dxa"/>
            <w:tcBorders>
              <w:top w:val="single" w:sz="4" w:space="0" w:color="auto"/>
              <w:left w:val="single" w:sz="4" w:space="0" w:color="auto"/>
              <w:bottom w:val="single" w:sz="4" w:space="0" w:color="auto"/>
              <w:right w:val="single" w:sz="4" w:space="0" w:color="auto"/>
            </w:tcBorders>
          </w:tcPr>
          <w:p w14:paraId="71C5341D" w14:textId="77777777" w:rsidR="002B6CA2" w:rsidRPr="008C4CF4" w:rsidRDefault="002B6CA2" w:rsidP="004514C5">
            <w:pPr>
              <w:keepNext/>
              <w:spacing w:line="240" w:lineRule="auto"/>
              <w:jc w:val="center"/>
              <w:rPr>
                <w:noProof/>
                <w:szCs w:val="22"/>
              </w:rPr>
            </w:pPr>
            <w:r w:rsidRPr="008C4CF4">
              <w:rPr>
                <w:noProof/>
                <w:szCs w:val="22"/>
              </w:rPr>
              <w:t>12</w:t>
            </w:r>
          </w:p>
        </w:tc>
        <w:tc>
          <w:tcPr>
            <w:tcW w:w="3118" w:type="dxa"/>
            <w:tcBorders>
              <w:top w:val="single" w:sz="4" w:space="0" w:color="auto"/>
              <w:left w:val="single" w:sz="4" w:space="0" w:color="auto"/>
              <w:bottom w:val="single" w:sz="4" w:space="0" w:color="auto"/>
              <w:right w:val="single" w:sz="4" w:space="0" w:color="auto"/>
            </w:tcBorders>
          </w:tcPr>
          <w:p w14:paraId="71C5341E"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1F"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20" w14:textId="77777777" w:rsidR="002B6CA2" w:rsidRPr="008C4CF4" w:rsidRDefault="002B6CA2" w:rsidP="004514C5">
            <w:pPr>
              <w:keepNext/>
              <w:spacing w:line="240" w:lineRule="auto"/>
              <w:jc w:val="center"/>
              <w:rPr>
                <w:noProof/>
                <w:szCs w:val="22"/>
              </w:rPr>
            </w:pPr>
            <w:r w:rsidRPr="008C4CF4">
              <w:rPr>
                <w:noProof/>
                <w:szCs w:val="22"/>
              </w:rPr>
              <w:t>10</w:t>
            </w:r>
          </w:p>
        </w:tc>
      </w:tr>
      <w:tr w:rsidR="002B6CA2" w:rsidRPr="008C4CF4" w14:paraId="71C53427" w14:textId="77777777">
        <w:tc>
          <w:tcPr>
            <w:tcW w:w="1170" w:type="dxa"/>
            <w:tcBorders>
              <w:top w:val="single" w:sz="4" w:space="0" w:color="auto"/>
              <w:left w:val="single" w:sz="4" w:space="0" w:color="auto"/>
              <w:bottom w:val="single" w:sz="4" w:space="0" w:color="auto"/>
              <w:right w:val="single" w:sz="4" w:space="0" w:color="auto"/>
            </w:tcBorders>
          </w:tcPr>
          <w:p w14:paraId="71C53422" w14:textId="77777777" w:rsidR="002B6CA2" w:rsidRPr="008C4CF4" w:rsidRDefault="002B6CA2" w:rsidP="004514C5">
            <w:pPr>
              <w:keepNext/>
              <w:spacing w:line="240" w:lineRule="auto"/>
              <w:jc w:val="center"/>
              <w:rPr>
                <w:noProof/>
                <w:szCs w:val="22"/>
              </w:rPr>
            </w:pPr>
            <w:r w:rsidRPr="008C4CF4">
              <w:rPr>
                <w:noProof/>
                <w:szCs w:val="22"/>
              </w:rPr>
              <w:t>7</w:t>
            </w:r>
          </w:p>
        </w:tc>
        <w:tc>
          <w:tcPr>
            <w:tcW w:w="1524" w:type="dxa"/>
            <w:tcBorders>
              <w:top w:val="single" w:sz="4" w:space="0" w:color="auto"/>
              <w:left w:val="single" w:sz="4" w:space="0" w:color="auto"/>
              <w:bottom w:val="single" w:sz="4" w:space="0" w:color="auto"/>
              <w:right w:val="single" w:sz="4" w:space="0" w:color="auto"/>
            </w:tcBorders>
          </w:tcPr>
          <w:p w14:paraId="71C53423" w14:textId="77777777" w:rsidR="002B6CA2" w:rsidRPr="008C4CF4" w:rsidRDefault="002B6CA2" w:rsidP="004514C5">
            <w:pPr>
              <w:keepNext/>
              <w:spacing w:line="240" w:lineRule="auto"/>
              <w:jc w:val="center"/>
              <w:rPr>
                <w:noProof/>
                <w:szCs w:val="22"/>
              </w:rPr>
            </w:pPr>
            <w:r w:rsidRPr="008C4CF4">
              <w:rPr>
                <w:noProof/>
                <w:szCs w:val="22"/>
              </w:rPr>
              <w:t>14</w:t>
            </w:r>
          </w:p>
        </w:tc>
        <w:tc>
          <w:tcPr>
            <w:tcW w:w="3118" w:type="dxa"/>
            <w:tcBorders>
              <w:top w:val="single" w:sz="4" w:space="0" w:color="auto"/>
              <w:left w:val="single" w:sz="4" w:space="0" w:color="auto"/>
              <w:bottom w:val="single" w:sz="4" w:space="0" w:color="auto"/>
              <w:right w:val="single" w:sz="4" w:space="0" w:color="auto"/>
            </w:tcBorders>
          </w:tcPr>
          <w:p w14:paraId="71C53424"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25"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26" w14:textId="77777777" w:rsidR="002B6CA2" w:rsidRPr="008C4CF4" w:rsidRDefault="002B6CA2" w:rsidP="004514C5">
            <w:pPr>
              <w:keepNext/>
              <w:spacing w:line="240" w:lineRule="auto"/>
              <w:jc w:val="center"/>
              <w:rPr>
                <w:noProof/>
                <w:szCs w:val="22"/>
              </w:rPr>
            </w:pPr>
            <w:r w:rsidRPr="008C4CF4">
              <w:rPr>
                <w:noProof/>
                <w:szCs w:val="22"/>
              </w:rPr>
              <w:t>11</w:t>
            </w:r>
          </w:p>
        </w:tc>
      </w:tr>
      <w:tr w:rsidR="002B6CA2" w:rsidRPr="008C4CF4" w14:paraId="71C5342D" w14:textId="77777777">
        <w:tc>
          <w:tcPr>
            <w:tcW w:w="1170" w:type="dxa"/>
            <w:tcBorders>
              <w:top w:val="single" w:sz="4" w:space="0" w:color="auto"/>
              <w:left w:val="single" w:sz="4" w:space="0" w:color="auto"/>
              <w:bottom w:val="single" w:sz="4" w:space="0" w:color="auto"/>
              <w:right w:val="single" w:sz="4" w:space="0" w:color="auto"/>
            </w:tcBorders>
          </w:tcPr>
          <w:p w14:paraId="71C53428" w14:textId="77777777" w:rsidR="002B6CA2" w:rsidRPr="008C4CF4" w:rsidRDefault="002B6CA2" w:rsidP="004514C5">
            <w:pPr>
              <w:keepNext/>
              <w:spacing w:line="240" w:lineRule="auto"/>
              <w:jc w:val="center"/>
              <w:rPr>
                <w:noProof/>
                <w:szCs w:val="22"/>
              </w:rPr>
            </w:pPr>
            <w:r w:rsidRPr="008C4CF4">
              <w:rPr>
                <w:noProof/>
                <w:szCs w:val="22"/>
              </w:rPr>
              <w:t>8</w:t>
            </w:r>
          </w:p>
        </w:tc>
        <w:tc>
          <w:tcPr>
            <w:tcW w:w="1524" w:type="dxa"/>
            <w:tcBorders>
              <w:top w:val="single" w:sz="4" w:space="0" w:color="auto"/>
              <w:left w:val="single" w:sz="4" w:space="0" w:color="auto"/>
              <w:bottom w:val="single" w:sz="4" w:space="0" w:color="auto"/>
              <w:right w:val="single" w:sz="4" w:space="0" w:color="auto"/>
            </w:tcBorders>
          </w:tcPr>
          <w:p w14:paraId="71C53429" w14:textId="77777777" w:rsidR="002B6CA2" w:rsidRPr="008C4CF4" w:rsidRDefault="002B6CA2" w:rsidP="004514C5">
            <w:pPr>
              <w:keepNext/>
              <w:spacing w:line="240" w:lineRule="auto"/>
              <w:jc w:val="center"/>
              <w:rPr>
                <w:noProof/>
                <w:szCs w:val="22"/>
              </w:rPr>
            </w:pPr>
            <w:r w:rsidRPr="008C4CF4">
              <w:rPr>
                <w:noProof/>
                <w:szCs w:val="22"/>
              </w:rPr>
              <w:t>16</w:t>
            </w:r>
          </w:p>
        </w:tc>
        <w:tc>
          <w:tcPr>
            <w:tcW w:w="3118" w:type="dxa"/>
            <w:tcBorders>
              <w:top w:val="single" w:sz="4" w:space="0" w:color="auto"/>
              <w:left w:val="single" w:sz="4" w:space="0" w:color="auto"/>
              <w:bottom w:val="single" w:sz="4" w:space="0" w:color="auto"/>
              <w:right w:val="single" w:sz="4" w:space="0" w:color="auto"/>
            </w:tcBorders>
          </w:tcPr>
          <w:p w14:paraId="71C5342A"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2B"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2C" w14:textId="77777777" w:rsidR="002B6CA2" w:rsidRPr="008C4CF4" w:rsidRDefault="002B6CA2" w:rsidP="004514C5">
            <w:pPr>
              <w:keepNext/>
              <w:spacing w:line="240" w:lineRule="auto"/>
              <w:jc w:val="center"/>
              <w:rPr>
                <w:noProof/>
                <w:szCs w:val="22"/>
              </w:rPr>
            </w:pPr>
            <w:r w:rsidRPr="008C4CF4">
              <w:rPr>
                <w:noProof/>
                <w:szCs w:val="22"/>
              </w:rPr>
              <w:t>13</w:t>
            </w:r>
          </w:p>
        </w:tc>
      </w:tr>
      <w:tr w:rsidR="002B6CA2" w:rsidRPr="008C4CF4" w14:paraId="71C53433" w14:textId="77777777">
        <w:tc>
          <w:tcPr>
            <w:tcW w:w="1170" w:type="dxa"/>
            <w:tcBorders>
              <w:top w:val="single" w:sz="4" w:space="0" w:color="auto"/>
              <w:left w:val="single" w:sz="4" w:space="0" w:color="auto"/>
              <w:bottom w:val="single" w:sz="4" w:space="0" w:color="auto"/>
              <w:right w:val="single" w:sz="4" w:space="0" w:color="auto"/>
            </w:tcBorders>
          </w:tcPr>
          <w:p w14:paraId="71C5342E" w14:textId="77777777" w:rsidR="002B6CA2" w:rsidRPr="008C4CF4" w:rsidRDefault="002B6CA2" w:rsidP="004514C5">
            <w:pPr>
              <w:keepNext/>
              <w:spacing w:line="240" w:lineRule="auto"/>
              <w:jc w:val="center"/>
              <w:rPr>
                <w:noProof/>
                <w:szCs w:val="22"/>
              </w:rPr>
            </w:pPr>
            <w:r w:rsidRPr="008C4CF4">
              <w:rPr>
                <w:noProof/>
                <w:szCs w:val="22"/>
              </w:rPr>
              <w:t>9</w:t>
            </w:r>
          </w:p>
        </w:tc>
        <w:tc>
          <w:tcPr>
            <w:tcW w:w="1524" w:type="dxa"/>
            <w:tcBorders>
              <w:top w:val="single" w:sz="4" w:space="0" w:color="auto"/>
              <w:left w:val="single" w:sz="4" w:space="0" w:color="auto"/>
              <w:bottom w:val="single" w:sz="4" w:space="0" w:color="auto"/>
              <w:right w:val="single" w:sz="4" w:space="0" w:color="auto"/>
            </w:tcBorders>
          </w:tcPr>
          <w:p w14:paraId="71C5342F" w14:textId="77777777" w:rsidR="002B6CA2" w:rsidRPr="008C4CF4" w:rsidRDefault="002B6CA2" w:rsidP="004514C5">
            <w:pPr>
              <w:keepNext/>
              <w:spacing w:line="240" w:lineRule="auto"/>
              <w:jc w:val="center"/>
              <w:rPr>
                <w:noProof/>
                <w:szCs w:val="22"/>
              </w:rPr>
            </w:pPr>
            <w:r w:rsidRPr="008C4CF4">
              <w:rPr>
                <w:noProof/>
                <w:szCs w:val="22"/>
              </w:rPr>
              <w:t>18</w:t>
            </w:r>
          </w:p>
        </w:tc>
        <w:tc>
          <w:tcPr>
            <w:tcW w:w="3118" w:type="dxa"/>
            <w:tcBorders>
              <w:top w:val="single" w:sz="4" w:space="0" w:color="auto"/>
              <w:left w:val="single" w:sz="4" w:space="0" w:color="auto"/>
              <w:bottom w:val="single" w:sz="4" w:space="0" w:color="auto"/>
              <w:right w:val="single" w:sz="4" w:space="0" w:color="auto"/>
            </w:tcBorders>
          </w:tcPr>
          <w:p w14:paraId="71C53430"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31"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32" w14:textId="77777777" w:rsidR="002B6CA2" w:rsidRPr="008C4CF4" w:rsidRDefault="002B6CA2" w:rsidP="004514C5">
            <w:pPr>
              <w:keepNext/>
              <w:spacing w:line="240" w:lineRule="auto"/>
              <w:jc w:val="center"/>
              <w:rPr>
                <w:noProof/>
                <w:szCs w:val="22"/>
              </w:rPr>
            </w:pPr>
            <w:r w:rsidRPr="008C4CF4">
              <w:rPr>
                <w:noProof/>
                <w:szCs w:val="22"/>
              </w:rPr>
              <w:t>14</w:t>
            </w:r>
          </w:p>
        </w:tc>
      </w:tr>
      <w:tr w:rsidR="002B6CA2" w:rsidRPr="008C4CF4" w14:paraId="71C53439" w14:textId="77777777">
        <w:tc>
          <w:tcPr>
            <w:tcW w:w="1170" w:type="dxa"/>
            <w:tcBorders>
              <w:top w:val="single" w:sz="4" w:space="0" w:color="auto"/>
              <w:left w:val="single" w:sz="4" w:space="0" w:color="auto"/>
              <w:bottom w:val="single" w:sz="4" w:space="0" w:color="auto"/>
              <w:right w:val="single" w:sz="4" w:space="0" w:color="auto"/>
            </w:tcBorders>
          </w:tcPr>
          <w:p w14:paraId="71C53434" w14:textId="77777777" w:rsidR="002B6CA2" w:rsidRPr="008C4CF4" w:rsidRDefault="002B6CA2" w:rsidP="004514C5">
            <w:pPr>
              <w:keepNext/>
              <w:spacing w:line="240" w:lineRule="auto"/>
              <w:jc w:val="center"/>
              <w:rPr>
                <w:noProof/>
                <w:szCs w:val="22"/>
              </w:rPr>
            </w:pPr>
            <w:r w:rsidRPr="008C4CF4">
              <w:rPr>
                <w:noProof/>
                <w:szCs w:val="22"/>
              </w:rPr>
              <w:t>10</w:t>
            </w:r>
          </w:p>
        </w:tc>
        <w:tc>
          <w:tcPr>
            <w:tcW w:w="1524" w:type="dxa"/>
            <w:tcBorders>
              <w:top w:val="single" w:sz="4" w:space="0" w:color="auto"/>
              <w:left w:val="single" w:sz="4" w:space="0" w:color="auto"/>
              <w:bottom w:val="single" w:sz="4" w:space="0" w:color="auto"/>
              <w:right w:val="single" w:sz="4" w:space="0" w:color="auto"/>
            </w:tcBorders>
          </w:tcPr>
          <w:p w14:paraId="71C53435" w14:textId="77777777" w:rsidR="002B6CA2" w:rsidRPr="008C4CF4" w:rsidRDefault="002B6CA2" w:rsidP="004514C5">
            <w:pPr>
              <w:keepNext/>
              <w:spacing w:line="240" w:lineRule="auto"/>
              <w:jc w:val="center"/>
              <w:rPr>
                <w:noProof/>
                <w:szCs w:val="22"/>
              </w:rPr>
            </w:pPr>
            <w:r w:rsidRPr="008C4CF4">
              <w:rPr>
                <w:noProof/>
                <w:szCs w:val="22"/>
              </w:rPr>
              <w:t>20</w:t>
            </w:r>
          </w:p>
        </w:tc>
        <w:tc>
          <w:tcPr>
            <w:tcW w:w="3118" w:type="dxa"/>
            <w:tcBorders>
              <w:top w:val="single" w:sz="4" w:space="0" w:color="auto"/>
              <w:left w:val="single" w:sz="4" w:space="0" w:color="auto"/>
              <w:bottom w:val="single" w:sz="4" w:space="0" w:color="auto"/>
              <w:right w:val="single" w:sz="4" w:space="0" w:color="auto"/>
            </w:tcBorders>
          </w:tcPr>
          <w:p w14:paraId="71C53436"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37"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38" w14:textId="77777777" w:rsidR="002B6CA2" w:rsidRPr="008C4CF4" w:rsidRDefault="002B6CA2" w:rsidP="004514C5">
            <w:pPr>
              <w:keepNext/>
              <w:spacing w:line="240" w:lineRule="auto"/>
              <w:jc w:val="center"/>
              <w:rPr>
                <w:noProof/>
                <w:szCs w:val="22"/>
              </w:rPr>
            </w:pPr>
            <w:r w:rsidRPr="008C4CF4">
              <w:rPr>
                <w:noProof/>
                <w:szCs w:val="22"/>
              </w:rPr>
              <w:t>16</w:t>
            </w:r>
          </w:p>
        </w:tc>
      </w:tr>
      <w:tr w:rsidR="002B6CA2" w:rsidRPr="008C4CF4" w14:paraId="71C5343F" w14:textId="77777777">
        <w:tc>
          <w:tcPr>
            <w:tcW w:w="1170" w:type="dxa"/>
            <w:tcBorders>
              <w:top w:val="single" w:sz="4" w:space="0" w:color="auto"/>
              <w:left w:val="single" w:sz="4" w:space="0" w:color="auto"/>
              <w:bottom w:val="single" w:sz="4" w:space="0" w:color="auto"/>
              <w:right w:val="single" w:sz="4" w:space="0" w:color="auto"/>
            </w:tcBorders>
          </w:tcPr>
          <w:p w14:paraId="71C5343A" w14:textId="77777777" w:rsidR="002B6CA2" w:rsidRPr="008C4CF4" w:rsidRDefault="002B6CA2" w:rsidP="004514C5">
            <w:pPr>
              <w:keepNext/>
              <w:spacing w:line="240" w:lineRule="auto"/>
              <w:jc w:val="center"/>
              <w:rPr>
                <w:noProof/>
                <w:szCs w:val="22"/>
              </w:rPr>
            </w:pPr>
            <w:r w:rsidRPr="008C4CF4">
              <w:rPr>
                <w:noProof/>
                <w:szCs w:val="22"/>
              </w:rPr>
              <w:t>11</w:t>
            </w:r>
          </w:p>
        </w:tc>
        <w:tc>
          <w:tcPr>
            <w:tcW w:w="1524" w:type="dxa"/>
            <w:tcBorders>
              <w:top w:val="single" w:sz="4" w:space="0" w:color="auto"/>
              <w:left w:val="single" w:sz="4" w:space="0" w:color="auto"/>
              <w:bottom w:val="single" w:sz="4" w:space="0" w:color="auto"/>
              <w:right w:val="single" w:sz="4" w:space="0" w:color="auto"/>
            </w:tcBorders>
          </w:tcPr>
          <w:p w14:paraId="71C5343B" w14:textId="77777777" w:rsidR="002B6CA2" w:rsidRPr="008C4CF4" w:rsidRDefault="002B6CA2" w:rsidP="004514C5">
            <w:pPr>
              <w:keepNext/>
              <w:spacing w:line="240" w:lineRule="auto"/>
              <w:jc w:val="center"/>
              <w:rPr>
                <w:noProof/>
                <w:szCs w:val="22"/>
              </w:rPr>
            </w:pPr>
            <w:r w:rsidRPr="008C4CF4">
              <w:rPr>
                <w:noProof/>
                <w:szCs w:val="22"/>
              </w:rPr>
              <w:t>22</w:t>
            </w:r>
          </w:p>
        </w:tc>
        <w:tc>
          <w:tcPr>
            <w:tcW w:w="3118" w:type="dxa"/>
            <w:tcBorders>
              <w:top w:val="single" w:sz="4" w:space="0" w:color="auto"/>
              <w:left w:val="single" w:sz="4" w:space="0" w:color="auto"/>
              <w:bottom w:val="single" w:sz="4" w:space="0" w:color="auto"/>
              <w:right w:val="single" w:sz="4" w:space="0" w:color="auto"/>
            </w:tcBorders>
          </w:tcPr>
          <w:p w14:paraId="71C5343C"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3D"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3E" w14:textId="77777777" w:rsidR="002B6CA2" w:rsidRPr="008C4CF4" w:rsidRDefault="002B6CA2" w:rsidP="004514C5">
            <w:pPr>
              <w:keepNext/>
              <w:spacing w:line="240" w:lineRule="auto"/>
              <w:jc w:val="center"/>
              <w:rPr>
                <w:noProof/>
                <w:szCs w:val="22"/>
              </w:rPr>
            </w:pPr>
            <w:r w:rsidRPr="008C4CF4">
              <w:rPr>
                <w:noProof/>
                <w:szCs w:val="22"/>
              </w:rPr>
              <w:t>18</w:t>
            </w:r>
          </w:p>
        </w:tc>
      </w:tr>
      <w:tr w:rsidR="002B6CA2" w:rsidRPr="008C4CF4" w14:paraId="71C53445" w14:textId="77777777">
        <w:tc>
          <w:tcPr>
            <w:tcW w:w="1170" w:type="dxa"/>
            <w:tcBorders>
              <w:top w:val="single" w:sz="4" w:space="0" w:color="auto"/>
              <w:left w:val="single" w:sz="4" w:space="0" w:color="auto"/>
              <w:bottom w:val="single" w:sz="4" w:space="0" w:color="auto"/>
              <w:right w:val="single" w:sz="4" w:space="0" w:color="auto"/>
            </w:tcBorders>
          </w:tcPr>
          <w:p w14:paraId="71C53440" w14:textId="77777777" w:rsidR="002B6CA2" w:rsidRPr="008C4CF4" w:rsidRDefault="002B6CA2" w:rsidP="004514C5">
            <w:pPr>
              <w:keepNext/>
              <w:spacing w:line="240" w:lineRule="auto"/>
              <w:jc w:val="center"/>
              <w:rPr>
                <w:noProof/>
                <w:szCs w:val="22"/>
              </w:rPr>
            </w:pPr>
            <w:r w:rsidRPr="008C4CF4">
              <w:rPr>
                <w:noProof/>
                <w:szCs w:val="22"/>
              </w:rPr>
              <w:t>12</w:t>
            </w:r>
          </w:p>
        </w:tc>
        <w:tc>
          <w:tcPr>
            <w:tcW w:w="1524" w:type="dxa"/>
            <w:tcBorders>
              <w:top w:val="single" w:sz="4" w:space="0" w:color="auto"/>
              <w:left w:val="single" w:sz="4" w:space="0" w:color="auto"/>
              <w:bottom w:val="single" w:sz="4" w:space="0" w:color="auto"/>
              <w:right w:val="single" w:sz="4" w:space="0" w:color="auto"/>
            </w:tcBorders>
          </w:tcPr>
          <w:p w14:paraId="71C53441" w14:textId="77777777" w:rsidR="002B6CA2" w:rsidRPr="008C4CF4" w:rsidRDefault="002B6CA2" w:rsidP="004514C5">
            <w:pPr>
              <w:keepNext/>
              <w:spacing w:line="240" w:lineRule="auto"/>
              <w:jc w:val="center"/>
              <w:rPr>
                <w:noProof/>
                <w:szCs w:val="22"/>
              </w:rPr>
            </w:pPr>
            <w:r w:rsidRPr="008C4CF4">
              <w:rPr>
                <w:noProof/>
                <w:szCs w:val="22"/>
              </w:rPr>
              <w:t>24</w:t>
            </w:r>
          </w:p>
        </w:tc>
        <w:tc>
          <w:tcPr>
            <w:tcW w:w="3118" w:type="dxa"/>
            <w:tcBorders>
              <w:top w:val="single" w:sz="4" w:space="0" w:color="auto"/>
              <w:left w:val="single" w:sz="4" w:space="0" w:color="auto"/>
              <w:bottom w:val="single" w:sz="4" w:space="0" w:color="auto"/>
              <w:right w:val="single" w:sz="4" w:space="0" w:color="auto"/>
            </w:tcBorders>
          </w:tcPr>
          <w:p w14:paraId="71C53442"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43"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44" w14:textId="77777777" w:rsidR="002B6CA2" w:rsidRPr="008C4CF4" w:rsidRDefault="002B6CA2" w:rsidP="004514C5">
            <w:pPr>
              <w:keepNext/>
              <w:spacing w:line="240" w:lineRule="auto"/>
              <w:jc w:val="center"/>
              <w:rPr>
                <w:noProof/>
                <w:szCs w:val="22"/>
              </w:rPr>
            </w:pPr>
            <w:r w:rsidRPr="008C4CF4">
              <w:rPr>
                <w:noProof/>
                <w:szCs w:val="22"/>
              </w:rPr>
              <w:t>19</w:t>
            </w:r>
          </w:p>
        </w:tc>
      </w:tr>
      <w:tr w:rsidR="002B6CA2" w:rsidRPr="008C4CF4" w14:paraId="71C5344B" w14:textId="77777777">
        <w:tc>
          <w:tcPr>
            <w:tcW w:w="1170" w:type="dxa"/>
            <w:tcBorders>
              <w:top w:val="single" w:sz="4" w:space="0" w:color="auto"/>
              <w:left w:val="single" w:sz="4" w:space="0" w:color="auto"/>
              <w:bottom w:val="single" w:sz="4" w:space="0" w:color="auto"/>
              <w:right w:val="single" w:sz="4" w:space="0" w:color="auto"/>
            </w:tcBorders>
          </w:tcPr>
          <w:p w14:paraId="71C53446" w14:textId="77777777" w:rsidR="002B6CA2" w:rsidRPr="008C4CF4" w:rsidRDefault="002B6CA2" w:rsidP="004514C5">
            <w:pPr>
              <w:keepNext/>
              <w:spacing w:line="240" w:lineRule="auto"/>
              <w:jc w:val="center"/>
              <w:rPr>
                <w:noProof/>
                <w:szCs w:val="22"/>
              </w:rPr>
            </w:pPr>
            <w:r w:rsidRPr="008C4CF4">
              <w:rPr>
                <w:noProof/>
                <w:szCs w:val="22"/>
              </w:rPr>
              <w:t>13</w:t>
            </w:r>
          </w:p>
        </w:tc>
        <w:tc>
          <w:tcPr>
            <w:tcW w:w="1524" w:type="dxa"/>
            <w:tcBorders>
              <w:top w:val="single" w:sz="4" w:space="0" w:color="auto"/>
              <w:left w:val="single" w:sz="4" w:space="0" w:color="auto"/>
              <w:bottom w:val="single" w:sz="4" w:space="0" w:color="auto"/>
              <w:right w:val="single" w:sz="4" w:space="0" w:color="auto"/>
            </w:tcBorders>
          </w:tcPr>
          <w:p w14:paraId="71C53447" w14:textId="77777777" w:rsidR="002B6CA2" w:rsidRPr="008C4CF4" w:rsidRDefault="002B6CA2" w:rsidP="004514C5">
            <w:pPr>
              <w:keepNext/>
              <w:spacing w:line="240" w:lineRule="auto"/>
              <w:jc w:val="center"/>
              <w:rPr>
                <w:noProof/>
                <w:szCs w:val="22"/>
              </w:rPr>
            </w:pPr>
            <w:r w:rsidRPr="008C4CF4">
              <w:rPr>
                <w:noProof/>
                <w:szCs w:val="22"/>
              </w:rPr>
              <w:t>26</w:t>
            </w:r>
          </w:p>
        </w:tc>
        <w:tc>
          <w:tcPr>
            <w:tcW w:w="3118" w:type="dxa"/>
            <w:tcBorders>
              <w:top w:val="single" w:sz="4" w:space="0" w:color="auto"/>
              <w:left w:val="single" w:sz="4" w:space="0" w:color="auto"/>
              <w:bottom w:val="single" w:sz="4" w:space="0" w:color="auto"/>
              <w:right w:val="single" w:sz="4" w:space="0" w:color="auto"/>
            </w:tcBorders>
          </w:tcPr>
          <w:p w14:paraId="71C53448"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49"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4A" w14:textId="77777777" w:rsidR="002B6CA2" w:rsidRPr="008C4CF4" w:rsidRDefault="002B6CA2" w:rsidP="004514C5">
            <w:pPr>
              <w:keepNext/>
              <w:spacing w:line="240" w:lineRule="auto"/>
              <w:jc w:val="center"/>
              <w:rPr>
                <w:noProof/>
                <w:szCs w:val="22"/>
              </w:rPr>
            </w:pPr>
            <w:r w:rsidRPr="008C4CF4">
              <w:rPr>
                <w:noProof/>
                <w:szCs w:val="22"/>
              </w:rPr>
              <w:t>21</w:t>
            </w:r>
          </w:p>
        </w:tc>
      </w:tr>
      <w:tr w:rsidR="002B6CA2" w:rsidRPr="008C4CF4" w14:paraId="71C53451" w14:textId="77777777">
        <w:tc>
          <w:tcPr>
            <w:tcW w:w="1170" w:type="dxa"/>
            <w:tcBorders>
              <w:top w:val="single" w:sz="4" w:space="0" w:color="auto"/>
              <w:left w:val="single" w:sz="4" w:space="0" w:color="auto"/>
              <w:bottom w:val="single" w:sz="4" w:space="0" w:color="auto"/>
              <w:right w:val="single" w:sz="4" w:space="0" w:color="auto"/>
            </w:tcBorders>
          </w:tcPr>
          <w:p w14:paraId="71C5344C" w14:textId="77777777" w:rsidR="002B6CA2" w:rsidRPr="008C4CF4" w:rsidRDefault="002B6CA2" w:rsidP="004514C5">
            <w:pPr>
              <w:keepNext/>
              <w:spacing w:line="240" w:lineRule="auto"/>
              <w:jc w:val="center"/>
              <w:rPr>
                <w:noProof/>
                <w:szCs w:val="22"/>
              </w:rPr>
            </w:pPr>
            <w:r w:rsidRPr="008C4CF4">
              <w:rPr>
                <w:noProof/>
                <w:szCs w:val="22"/>
              </w:rPr>
              <w:t>14</w:t>
            </w:r>
          </w:p>
        </w:tc>
        <w:tc>
          <w:tcPr>
            <w:tcW w:w="1524" w:type="dxa"/>
            <w:tcBorders>
              <w:top w:val="single" w:sz="4" w:space="0" w:color="auto"/>
              <w:left w:val="single" w:sz="4" w:space="0" w:color="auto"/>
              <w:bottom w:val="single" w:sz="4" w:space="0" w:color="auto"/>
              <w:right w:val="single" w:sz="4" w:space="0" w:color="auto"/>
            </w:tcBorders>
          </w:tcPr>
          <w:p w14:paraId="71C5344D" w14:textId="77777777" w:rsidR="002B6CA2" w:rsidRPr="008C4CF4" w:rsidRDefault="002B6CA2" w:rsidP="004514C5">
            <w:pPr>
              <w:keepNext/>
              <w:spacing w:line="240" w:lineRule="auto"/>
              <w:jc w:val="center"/>
              <w:rPr>
                <w:noProof/>
                <w:szCs w:val="22"/>
              </w:rPr>
            </w:pPr>
            <w:r w:rsidRPr="008C4CF4">
              <w:rPr>
                <w:noProof/>
                <w:szCs w:val="22"/>
              </w:rPr>
              <w:t>28</w:t>
            </w:r>
          </w:p>
        </w:tc>
        <w:tc>
          <w:tcPr>
            <w:tcW w:w="3118" w:type="dxa"/>
            <w:tcBorders>
              <w:top w:val="single" w:sz="4" w:space="0" w:color="auto"/>
              <w:left w:val="single" w:sz="4" w:space="0" w:color="auto"/>
              <w:bottom w:val="single" w:sz="4" w:space="0" w:color="auto"/>
              <w:right w:val="single" w:sz="4" w:space="0" w:color="auto"/>
            </w:tcBorders>
          </w:tcPr>
          <w:p w14:paraId="71C5344E"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4F"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50" w14:textId="77777777" w:rsidR="002B6CA2" w:rsidRPr="008C4CF4" w:rsidRDefault="002B6CA2" w:rsidP="004514C5">
            <w:pPr>
              <w:keepNext/>
              <w:spacing w:line="240" w:lineRule="auto"/>
              <w:jc w:val="center"/>
              <w:rPr>
                <w:noProof/>
                <w:szCs w:val="22"/>
              </w:rPr>
            </w:pPr>
            <w:r w:rsidRPr="008C4CF4">
              <w:rPr>
                <w:noProof/>
                <w:szCs w:val="22"/>
              </w:rPr>
              <w:t>22</w:t>
            </w:r>
          </w:p>
        </w:tc>
      </w:tr>
      <w:tr w:rsidR="002B6CA2" w:rsidRPr="008C4CF4" w14:paraId="71C53457" w14:textId="77777777">
        <w:tc>
          <w:tcPr>
            <w:tcW w:w="1170" w:type="dxa"/>
            <w:tcBorders>
              <w:top w:val="single" w:sz="4" w:space="0" w:color="auto"/>
              <w:left w:val="single" w:sz="4" w:space="0" w:color="auto"/>
              <w:bottom w:val="single" w:sz="4" w:space="0" w:color="auto"/>
              <w:right w:val="single" w:sz="4" w:space="0" w:color="auto"/>
            </w:tcBorders>
          </w:tcPr>
          <w:p w14:paraId="71C53452" w14:textId="77777777" w:rsidR="002B6CA2" w:rsidRPr="008C4CF4" w:rsidRDefault="002B6CA2" w:rsidP="004514C5">
            <w:pPr>
              <w:keepNext/>
              <w:spacing w:line="240" w:lineRule="auto"/>
              <w:jc w:val="center"/>
              <w:rPr>
                <w:noProof/>
                <w:szCs w:val="22"/>
              </w:rPr>
            </w:pPr>
            <w:r w:rsidRPr="008C4CF4">
              <w:rPr>
                <w:noProof/>
                <w:szCs w:val="22"/>
              </w:rPr>
              <w:t>15</w:t>
            </w:r>
          </w:p>
        </w:tc>
        <w:tc>
          <w:tcPr>
            <w:tcW w:w="1524" w:type="dxa"/>
            <w:tcBorders>
              <w:top w:val="single" w:sz="4" w:space="0" w:color="auto"/>
              <w:left w:val="single" w:sz="4" w:space="0" w:color="auto"/>
              <w:bottom w:val="single" w:sz="4" w:space="0" w:color="auto"/>
              <w:right w:val="single" w:sz="4" w:space="0" w:color="auto"/>
            </w:tcBorders>
          </w:tcPr>
          <w:p w14:paraId="71C53453" w14:textId="77777777" w:rsidR="002B6CA2" w:rsidRPr="008C4CF4" w:rsidRDefault="002B6CA2" w:rsidP="004514C5">
            <w:pPr>
              <w:keepNext/>
              <w:spacing w:line="240" w:lineRule="auto"/>
              <w:jc w:val="center"/>
              <w:rPr>
                <w:noProof/>
                <w:szCs w:val="22"/>
              </w:rPr>
            </w:pPr>
            <w:r w:rsidRPr="008C4CF4">
              <w:rPr>
                <w:noProof/>
                <w:szCs w:val="22"/>
              </w:rPr>
              <w:t>30</w:t>
            </w:r>
          </w:p>
        </w:tc>
        <w:tc>
          <w:tcPr>
            <w:tcW w:w="3118" w:type="dxa"/>
            <w:tcBorders>
              <w:top w:val="single" w:sz="4" w:space="0" w:color="auto"/>
              <w:left w:val="single" w:sz="4" w:space="0" w:color="auto"/>
              <w:bottom w:val="single" w:sz="4" w:space="0" w:color="auto"/>
              <w:right w:val="single" w:sz="4" w:space="0" w:color="auto"/>
            </w:tcBorders>
          </w:tcPr>
          <w:p w14:paraId="71C53454"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55"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56" w14:textId="77777777" w:rsidR="002B6CA2" w:rsidRPr="008C4CF4" w:rsidRDefault="002B6CA2" w:rsidP="004514C5">
            <w:pPr>
              <w:keepNext/>
              <w:spacing w:line="240" w:lineRule="auto"/>
              <w:jc w:val="center"/>
              <w:rPr>
                <w:noProof/>
                <w:szCs w:val="22"/>
              </w:rPr>
            </w:pPr>
            <w:r w:rsidRPr="008C4CF4">
              <w:rPr>
                <w:noProof/>
                <w:szCs w:val="22"/>
              </w:rPr>
              <w:t>24</w:t>
            </w:r>
          </w:p>
        </w:tc>
      </w:tr>
      <w:tr w:rsidR="002B6CA2" w:rsidRPr="008C4CF4" w14:paraId="71C5345D" w14:textId="77777777">
        <w:tc>
          <w:tcPr>
            <w:tcW w:w="1170" w:type="dxa"/>
            <w:tcBorders>
              <w:top w:val="single" w:sz="4" w:space="0" w:color="auto"/>
              <w:left w:val="single" w:sz="4" w:space="0" w:color="auto"/>
              <w:bottom w:val="single" w:sz="4" w:space="0" w:color="auto"/>
              <w:right w:val="single" w:sz="4" w:space="0" w:color="auto"/>
            </w:tcBorders>
          </w:tcPr>
          <w:p w14:paraId="71C53458" w14:textId="77777777" w:rsidR="002B6CA2" w:rsidRPr="008C4CF4" w:rsidRDefault="002B6CA2" w:rsidP="004514C5">
            <w:pPr>
              <w:keepNext/>
              <w:spacing w:line="240" w:lineRule="auto"/>
              <w:jc w:val="center"/>
              <w:rPr>
                <w:noProof/>
                <w:szCs w:val="22"/>
              </w:rPr>
            </w:pPr>
            <w:r w:rsidRPr="008C4CF4">
              <w:rPr>
                <w:noProof/>
                <w:szCs w:val="22"/>
              </w:rPr>
              <w:t>16</w:t>
            </w:r>
          </w:p>
        </w:tc>
        <w:tc>
          <w:tcPr>
            <w:tcW w:w="1524" w:type="dxa"/>
            <w:tcBorders>
              <w:top w:val="single" w:sz="4" w:space="0" w:color="auto"/>
              <w:left w:val="single" w:sz="4" w:space="0" w:color="auto"/>
              <w:bottom w:val="single" w:sz="4" w:space="0" w:color="auto"/>
              <w:right w:val="single" w:sz="4" w:space="0" w:color="auto"/>
            </w:tcBorders>
          </w:tcPr>
          <w:p w14:paraId="71C53459" w14:textId="77777777" w:rsidR="002B6CA2" w:rsidRPr="008C4CF4" w:rsidRDefault="002B6CA2" w:rsidP="004514C5">
            <w:pPr>
              <w:keepNext/>
              <w:spacing w:line="240" w:lineRule="auto"/>
              <w:jc w:val="center"/>
              <w:rPr>
                <w:noProof/>
                <w:szCs w:val="22"/>
              </w:rPr>
            </w:pPr>
            <w:r w:rsidRPr="008C4CF4">
              <w:rPr>
                <w:noProof/>
                <w:szCs w:val="22"/>
              </w:rPr>
              <w:t>32</w:t>
            </w:r>
          </w:p>
        </w:tc>
        <w:tc>
          <w:tcPr>
            <w:tcW w:w="3118" w:type="dxa"/>
            <w:tcBorders>
              <w:top w:val="single" w:sz="4" w:space="0" w:color="auto"/>
              <w:left w:val="single" w:sz="4" w:space="0" w:color="auto"/>
              <w:bottom w:val="single" w:sz="4" w:space="0" w:color="auto"/>
              <w:right w:val="single" w:sz="4" w:space="0" w:color="auto"/>
            </w:tcBorders>
          </w:tcPr>
          <w:p w14:paraId="71C5345A"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5B"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5C" w14:textId="77777777" w:rsidR="002B6CA2" w:rsidRPr="008C4CF4" w:rsidRDefault="002B6CA2" w:rsidP="004514C5">
            <w:pPr>
              <w:keepNext/>
              <w:spacing w:line="240" w:lineRule="auto"/>
              <w:jc w:val="center"/>
              <w:rPr>
                <w:noProof/>
                <w:szCs w:val="22"/>
              </w:rPr>
            </w:pPr>
            <w:r w:rsidRPr="008C4CF4">
              <w:rPr>
                <w:noProof/>
                <w:szCs w:val="22"/>
              </w:rPr>
              <w:t>26</w:t>
            </w:r>
          </w:p>
        </w:tc>
      </w:tr>
      <w:tr w:rsidR="002B6CA2" w:rsidRPr="008C4CF4" w14:paraId="71C53463" w14:textId="77777777">
        <w:tc>
          <w:tcPr>
            <w:tcW w:w="1170" w:type="dxa"/>
            <w:tcBorders>
              <w:top w:val="single" w:sz="4" w:space="0" w:color="auto"/>
              <w:left w:val="single" w:sz="4" w:space="0" w:color="auto"/>
              <w:bottom w:val="single" w:sz="4" w:space="0" w:color="auto"/>
              <w:right w:val="single" w:sz="4" w:space="0" w:color="auto"/>
            </w:tcBorders>
          </w:tcPr>
          <w:p w14:paraId="71C5345E" w14:textId="77777777" w:rsidR="002B6CA2" w:rsidRPr="008C4CF4" w:rsidRDefault="002B6CA2" w:rsidP="004514C5">
            <w:pPr>
              <w:keepNext/>
              <w:spacing w:line="240" w:lineRule="auto"/>
              <w:jc w:val="center"/>
              <w:rPr>
                <w:noProof/>
                <w:szCs w:val="22"/>
              </w:rPr>
            </w:pPr>
            <w:r w:rsidRPr="008C4CF4">
              <w:rPr>
                <w:noProof/>
                <w:szCs w:val="22"/>
              </w:rPr>
              <w:t>17</w:t>
            </w:r>
          </w:p>
        </w:tc>
        <w:tc>
          <w:tcPr>
            <w:tcW w:w="1524" w:type="dxa"/>
            <w:tcBorders>
              <w:top w:val="single" w:sz="4" w:space="0" w:color="auto"/>
              <w:left w:val="single" w:sz="4" w:space="0" w:color="auto"/>
              <w:bottom w:val="single" w:sz="4" w:space="0" w:color="auto"/>
              <w:right w:val="single" w:sz="4" w:space="0" w:color="auto"/>
            </w:tcBorders>
          </w:tcPr>
          <w:p w14:paraId="71C5345F" w14:textId="77777777" w:rsidR="002B6CA2" w:rsidRPr="008C4CF4" w:rsidRDefault="002B6CA2" w:rsidP="004514C5">
            <w:pPr>
              <w:keepNext/>
              <w:spacing w:line="240" w:lineRule="auto"/>
              <w:jc w:val="center"/>
              <w:rPr>
                <w:noProof/>
                <w:szCs w:val="22"/>
              </w:rPr>
            </w:pPr>
            <w:r w:rsidRPr="008C4CF4">
              <w:rPr>
                <w:noProof/>
                <w:szCs w:val="22"/>
              </w:rPr>
              <w:t>34</w:t>
            </w:r>
          </w:p>
        </w:tc>
        <w:tc>
          <w:tcPr>
            <w:tcW w:w="3118" w:type="dxa"/>
            <w:tcBorders>
              <w:top w:val="single" w:sz="4" w:space="0" w:color="auto"/>
              <w:left w:val="single" w:sz="4" w:space="0" w:color="auto"/>
              <w:bottom w:val="single" w:sz="4" w:space="0" w:color="auto"/>
              <w:right w:val="single" w:sz="4" w:space="0" w:color="auto"/>
            </w:tcBorders>
          </w:tcPr>
          <w:p w14:paraId="71C53460" w14:textId="77777777" w:rsidR="002B6CA2" w:rsidRPr="008C4CF4" w:rsidRDefault="002B6CA2" w:rsidP="004514C5">
            <w:pPr>
              <w:keepNext/>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61" w14:textId="77777777" w:rsidR="002B6CA2" w:rsidRPr="008C4CF4" w:rsidRDefault="002B6CA2" w:rsidP="004514C5">
            <w:pPr>
              <w:keepNext/>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62" w14:textId="77777777" w:rsidR="002B6CA2" w:rsidRPr="008C4CF4" w:rsidRDefault="002B6CA2" w:rsidP="004514C5">
            <w:pPr>
              <w:keepNext/>
              <w:spacing w:line="240" w:lineRule="auto"/>
              <w:jc w:val="center"/>
              <w:rPr>
                <w:noProof/>
                <w:szCs w:val="22"/>
              </w:rPr>
            </w:pPr>
            <w:r w:rsidRPr="008C4CF4">
              <w:rPr>
                <w:noProof/>
                <w:szCs w:val="22"/>
              </w:rPr>
              <w:t>27</w:t>
            </w:r>
          </w:p>
        </w:tc>
      </w:tr>
      <w:tr w:rsidR="002B6CA2" w:rsidRPr="008C4CF4" w14:paraId="71C53469" w14:textId="77777777">
        <w:tc>
          <w:tcPr>
            <w:tcW w:w="1170" w:type="dxa"/>
            <w:tcBorders>
              <w:top w:val="single" w:sz="4" w:space="0" w:color="auto"/>
              <w:left w:val="single" w:sz="4" w:space="0" w:color="auto"/>
              <w:bottom w:val="single" w:sz="4" w:space="0" w:color="auto"/>
              <w:right w:val="single" w:sz="4" w:space="0" w:color="auto"/>
            </w:tcBorders>
          </w:tcPr>
          <w:p w14:paraId="71C53464" w14:textId="77777777" w:rsidR="002B6CA2" w:rsidRPr="008C4CF4" w:rsidRDefault="002B6CA2" w:rsidP="004514C5">
            <w:pPr>
              <w:spacing w:line="240" w:lineRule="auto"/>
              <w:jc w:val="center"/>
              <w:rPr>
                <w:noProof/>
                <w:szCs w:val="22"/>
              </w:rPr>
            </w:pPr>
            <w:r w:rsidRPr="008C4CF4">
              <w:rPr>
                <w:noProof/>
                <w:szCs w:val="22"/>
              </w:rPr>
              <w:t>18</w:t>
            </w:r>
          </w:p>
        </w:tc>
        <w:tc>
          <w:tcPr>
            <w:tcW w:w="1524" w:type="dxa"/>
            <w:tcBorders>
              <w:top w:val="single" w:sz="4" w:space="0" w:color="auto"/>
              <w:left w:val="single" w:sz="4" w:space="0" w:color="auto"/>
              <w:bottom w:val="single" w:sz="4" w:space="0" w:color="auto"/>
              <w:right w:val="single" w:sz="4" w:space="0" w:color="auto"/>
            </w:tcBorders>
          </w:tcPr>
          <w:p w14:paraId="71C53465" w14:textId="77777777" w:rsidR="002B6CA2" w:rsidRPr="008C4CF4" w:rsidRDefault="002B6CA2" w:rsidP="004514C5">
            <w:pPr>
              <w:spacing w:line="240" w:lineRule="auto"/>
              <w:jc w:val="center"/>
              <w:rPr>
                <w:noProof/>
                <w:szCs w:val="22"/>
              </w:rPr>
            </w:pPr>
            <w:r w:rsidRPr="008C4CF4">
              <w:rPr>
                <w:noProof/>
                <w:szCs w:val="22"/>
              </w:rPr>
              <w:t>36</w:t>
            </w:r>
          </w:p>
        </w:tc>
        <w:tc>
          <w:tcPr>
            <w:tcW w:w="3118" w:type="dxa"/>
            <w:tcBorders>
              <w:top w:val="single" w:sz="4" w:space="0" w:color="auto"/>
              <w:left w:val="single" w:sz="4" w:space="0" w:color="auto"/>
              <w:bottom w:val="single" w:sz="4" w:space="0" w:color="auto"/>
              <w:right w:val="single" w:sz="4" w:space="0" w:color="auto"/>
            </w:tcBorders>
          </w:tcPr>
          <w:p w14:paraId="71C53466" w14:textId="77777777" w:rsidR="002B6CA2" w:rsidRPr="008C4CF4" w:rsidRDefault="002B6CA2" w:rsidP="004514C5">
            <w:pPr>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67" w14:textId="77777777" w:rsidR="002B6CA2" w:rsidRPr="008C4CF4" w:rsidRDefault="002B6CA2" w:rsidP="004514C5">
            <w:pPr>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68" w14:textId="77777777" w:rsidR="002B6CA2" w:rsidRPr="008C4CF4" w:rsidRDefault="002B6CA2" w:rsidP="004514C5">
            <w:pPr>
              <w:spacing w:line="240" w:lineRule="auto"/>
              <w:jc w:val="center"/>
              <w:rPr>
                <w:noProof/>
                <w:szCs w:val="22"/>
              </w:rPr>
            </w:pPr>
            <w:r w:rsidRPr="008C4CF4">
              <w:rPr>
                <w:noProof/>
                <w:szCs w:val="22"/>
              </w:rPr>
              <w:t>29</w:t>
            </w:r>
          </w:p>
        </w:tc>
      </w:tr>
      <w:tr w:rsidR="002B6CA2" w:rsidRPr="008C4CF4" w14:paraId="71C5346F" w14:textId="77777777">
        <w:tc>
          <w:tcPr>
            <w:tcW w:w="1170" w:type="dxa"/>
            <w:tcBorders>
              <w:top w:val="single" w:sz="4" w:space="0" w:color="auto"/>
              <w:left w:val="single" w:sz="4" w:space="0" w:color="auto"/>
              <w:bottom w:val="single" w:sz="4" w:space="0" w:color="auto"/>
              <w:right w:val="single" w:sz="4" w:space="0" w:color="auto"/>
            </w:tcBorders>
          </w:tcPr>
          <w:p w14:paraId="71C5346A" w14:textId="77777777" w:rsidR="002B6CA2" w:rsidRPr="008C4CF4" w:rsidRDefault="002B6CA2" w:rsidP="004514C5">
            <w:pPr>
              <w:spacing w:line="240" w:lineRule="auto"/>
              <w:jc w:val="center"/>
              <w:rPr>
                <w:noProof/>
                <w:szCs w:val="22"/>
              </w:rPr>
            </w:pPr>
            <w:r w:rsidRPr="008C4CF4">
              <w:rPr>
                <w:noProof/>
                <w:szCs w:val="22"/>
              </w:rPr>
              <w:t>19</w:t>
            </w:r>
          </w:p>
        </w:tc>
        <w:tc>
          <w:tcPr>
            <w:tcW w:w="1524" w:type="dxa"/>
            <w:tcBorders>
              <w:top w:val="single" w:sz="4" w:space="0" w:color="auto"/>
              <w:left w:val="single" w:sz="4" w:space="0" w:color="auto"/>
              <w:bottom w:val="single" w:sz="4" w:space="0" w:color="auto"/>
              <w:right w:val="single" w:sz="4" w:space="0" w:color="auto"/>
            </w:tcBorders>
          </w:tcPr>
          <w:p w14:paraId="71C5346B" w14:textId="77777777" w:rsidR="002B6CA2" w:rsidRPr="008C4CF4" w:rsidRDefault="002B6CA2" w:rsidP="004514C5">
            <w:pPr>
              <w:spacing w:line="240" w:lineRule="auto"/>
              <w:jc w:val="center"/>
              <w:rPr>
                <w:noProof/>
                <w:szCs w:val="22"/>
              </w:rPr>
            </w:pPr>
            <w:r w:rsidRPr="008C4CF4">
              <w:rPr>
                <w:noProof/>
                <w:szCs w:val="22"/>
              </w:rPr>
              <w:t>38</w:t>
            </w:r>
          </w:p>
        </w:tc>
        <w:tc>
          <w:tcPr>
            <w:tcW w:w="3118" w:type="dxa"/>
            <w:tcBorders>
              <w:top w:val="single" w:sz="4" w:space="0" w:color="auto"/>
              <w:left w:val="single" w:sz="4" w:space="0" w:color="auto"/>
              <w:bottom w:val="single" w:sz="4" w:space="0" w:color="auto"/>
              <w:right w:val="single" w:sz="4" w:space="0" w:color="auto"/>
            </w:tcBorders>
          </w:tcPr>
          <w:p w14:paraId="71C5346C" w14:textId="77777777" w:rsidR="002B6CA2" w:rsidRPr="008C4CF4" w:rsidRDefault="002B6CA2" w:rsidP="004514C5">
            <w:pPr>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6D" w14:textId="77777777" w:rsidR="002B6CA2" w:rsidRPr="008C4CF4" w:rsidRDefault="002B6CA2" w:rsidP="004514C5">
            <w:pPr>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6E" w14:textId="77777777" w:rsidR="002B6CA2" w:rsidRPr="008C4CF4" w:rsidRDefault="002B6CA2" w:rsidP="004514C5">
            <w:pPr>
              <w:spacing w:line="240" w:lineRule="auto"/>
              <w:jc w:val="center"/>
              <w:rPr>
                <w:noProof/>
                <w:szCs w:val="22"/>
              </w:rPr>
            </w:pPr>
            <w:r w:rsidRPr="008C4CF4">
              <w:rPr>
                <w:noProof/>
                <w:szCs w:val="22"/>
              </w:rPr>
              <w:t>30</w:t>
            </w:r>
          </w:p>
        </w:tc>
      </w:tr>
      <w:tr w:rsidR="002B6CA2" w:rsidRPr="008C4CF4" w14:paraId="71C53475" w14:textId="77777777">
        <w:tc>
          <w:tcPr>
            <w:tcW w:w="1170" w:type="dxa"/>
            <w:tcBorders>
              <w:top w:val="single" w:sz="4" w:space="0" w:color="auto"/>
              <w:left w:val="single" w:sz="4" w:space="0" w:color="auto"/>
              <w:bottom w:val="single" w:sz="4" w:space="0" w:color="auto"/>
              <w:right w:val="single" w:sz="4" w:space="0" w:color="auto"/>
            </w:tcBorders>
          </w:tcPr>
          <w:p w14:paraId="71C53470" w14:textId="77777777" w:rsidR="002B6CA2" w:rsidRPr="008C4CF4" w:rsidRDefault="002B6CA2" w:rsidP="004514C5">
            <w:pPr>
              <w:spacing w:line="240" w:lineRule="auto"/>
              <w:jc w:val="center"/>
              <w:rPr>
                <w:noProof/>
                <w:szCs w:val="22"/>
              </w:rPr>
            </w:pPr>
            <w:r w:rsidRPr="008C4CF4">
              <w:rPr>
                <w:noProof/>
                <w:szCs w:val="22"/>
              </w:rPr>
              <w:t>20</w:t>
            </w:r>
          </w:p>
        </w:tc>
        <w:tc>
          <w:tcPr>
            <w:tcW w:w="1524" w:type="dxa"/>
            <w:tcBorders>
              <w:top w:val="single" w:sz="4" w:space="0" w:color="auto"/>
              <w:left w:val="single" w:sz="4" w:space="0" w:color="auto"/>
              <w:bottom w:val="single" w:sz="4" w:space="0" w:color="auto"/>
              <w:right w:val="single" w:sz="4" w:space="0" w:color="auto"/>
            </w:tcBorders>
          </w:tcPr>
          <w:p w14:paraId="71C53471" w14:textId="77777777" w:rsidR="002B6CA2" w:rsidRPr="008C4CF4" w:rsidRDefault="002B6CA2" w:rsidP="004514C5">
            <w:pPr>
              <w:spacing w:line="240" w:lineRule="auto"/>
              <w:jc w:val="center"/>
              <w:rPr>
                <w:noProof/>
                <w:szCs w:val="22"/>
              </w:rPr>
            </w:pPr>
            <w:r w:rsidRPr="008C4CF4">
              <w:rPr>
                <w:noProof/>
                <w:szCs w:val="22"/>
              </w:rPr>
              <w:t>40</w:t>
            </w:r>
          </w:p>
        </w:tc>
        <w:tc>
          <w:tcPr>
            <w:tcW w:w="3118" w:type="dxa"/>
            <w:tcBorders>
              <w:top w:val="single" w:sz="4" w:space="0" w:color="auto"/>
              <w:left w:val="single" w:sz="4" w:space="0" w:color="auto"/>
              <w:bottom w:val="single" w:sz="4" w:space="0" w:color="auto"/>
              <w:right w:val="single" w:sz="4" w:space="0" w:color="auto"/>
            </w:tcBorders>
          </w:tcPr>
          <w:p w14:paraId="71C53472" w14:textId="77777777" w:rsidR="002B6CA2" w:rsidRPr="008C4CF4" w:rsidRDefault="002B6CA2" w:rsidP="004514C5">
            <w:pPr>
              <w:spacing w:line="240" w:lineRule="auto"/>
              <w:jc w:val="center"/>
              <w:rPr>
                <w:noProof/>
                <w:szCs w:val="22"/>
              </w:rPr>
            </w:pPr>
            <w:r w:rsidRPr="008C4CF4">
              <w:rPr>
                <w:noProof/>
                <w:szCs w:val="22"/>
              </w:rPr>
              <w:t>1</w:t>
            </w:r>
          </w:p>
        </w:tc>
        <w:tc>
          <w:tcPr>
            <w:tcW w:w="1354" w:type="dxa"/>
            <w:tcBorders>
              <w:top w:val="single" w:sz="4" w:space="0" w:color="auto"/>
              <w:left w:val="single" w:sz="4" w:space="0" w:color="auto"/>
              <w:bottom w:val="single" w:sz="4" w:space="0" w:color="auto"/>
              <w:right w:val="single" w:sz="4" w:space="0" w:color="auto"/>
            </w:tcBorders>
          </w:tcPr>
          <w:p w14:paraId="71C53473" w14:textId="77777777" w:rsidR="002B6CA2" w:rsidRPr="008C4CF4" w:rsidRDefault="002B6CA2" w:rsidP="004514C5">
            <w:pPr>
              <w:spacing w:line="240" w:lineRule="auto"/>
              <w:jc w:val="center"/>
              <w:rPr>
                <w:noProof/>
                <w:szCs w:val="22"/>
              </w:rPr>
            </w:pPr>
            <w:r w:rsidRPr="008C4CF4">
              <w:rPr>
                <w:noProof/>
                <w:szCs w:val="22"/>
              </w:rPr>
              <w:t>80</w:t>
            </w:r>
          </w:p>
        </w:tc>
        <w:tc>
          <w:tcPr>
            <w:tcW w:w="2306" w:type="dxa"/>
            <w:tcBorders>
              <w:top w:val="single" w:sz="4" w:space="0" w:color="auto"/>
              <w:left w:val="single" w:sz="4" w:space="0" w:color="auto"/>
              <w:bottom w:val="single" w:sz="4" w:space="0" w:color="auto"/>
              <w:right w:val="single" w:sz="4" w:space="0" w:color="auto"/>
            </w:tcBorders>
          </w:tcPr>
          <w:p w14:paraId="71C53474" w14:textId="77777777" w:rsidR="002B6CA2" w:rsidRPr="008C4CF4" w:rsidRDefault="002B6CA2" w:rsidP="004514C5">
            <w:pPr>
              <w:spacing w:line="240" w:lineRule="auto"/>
              <w:jc w:val="center"/>
              <w:rPr>
                <w:noProof/>
                <w:szCs w:val="22"/>
              </w:rPr>
            </w:pPr>
            <w:r w:rsidRPr="008C4CF4">
              <w:rPr>
                <w:noProof/>
                <w:szCs w:val="22"/>
              </w:rPr>
              <w:t>32</w:t>
            </w:r>
          </w:p>
        </w:tc>
      </w:tr>
    </w:tbl>
    <w:p w14:paraId="71C53476" w14:textId="77777777" w:rsidR="00130C1A" w:rsidRPr="008C4CF4" w:rsidRDefault="00130C1A"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*Отразява обема на общата дневна доза.</w:t>
      </w:r>
    </w:p>
    <w:p w14:paraId="71C53477" w14:textId="77777777" w:rsidR="00130C1A" w:rsidRPr="008C4CF4" w:rsidRDefault="00130C1A"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Изхвърлете неизползвания разтвор до 20 минути след разтварянето на таблетките.</w:t>
      </w:r>
    </w:p>
    <w:p w14:paraId="71C53478" w14:textId="77777777" w:rsidR="002B6CA2" w:rsidRPr="008C4CF4" w:rsidRDefault="002B6CA2" w:rsidP="004514C5">
      <w:pPr>
        <w:numPr>
          <w:ilvl w:val="12"/>
          <w:numId w:val="0"/>
        </w:numPr>
        <w:tabs>
          <w:tab w:val="clear" w:pos="567"/>
        </w:tabs>
        <w:spacing w:line="240" w:lineRule="auto"/>
        <w:ind w:right="-2"/>
        <w:rPr>
          <w:iCs/>
          <w:noProof/>
          <w:szCs w:val="22"/>
          <w:lang w:eastAsia="fr-FR"/>
        </w:rPr>
      </w:pPr>
    </w:p>
    <w:p w14:paraId="71C53479" w14:textId="77777777" w:rsidR="002F7AFD" w:rsidRPr="008C4CF4" w:rsidRDefault="002F7AFD" w:rsidP="004514C5">
      <w:pPr>
        <w:keepNext/>
        <w:spacing w:line="240" w:lineRule="auto"/>
        <w:ind w:left="567" w:hanging="567"/>
        <w:jc w:val="center"/>
        <w:rPr>
          <w:b/>
          <w:noProof/>
          <w:szCs w:val="22"/>
        </w:rPr>
      </w:pPr>
      <w:r w:rsidRPr="008C4CF4">
        <w:rPr>
          <w:b/>
          <w:noProof/>
          <w:szCs w:val="22"/>
        </w:rPr>
        <w:t xml:space="preserve">Таблица 2: Таблица за </w:t>
      </w:r>
      <w:r w:rsidR="00BD6B3C" w:rsidRPr="008C4CF4">
        <w:rPr>
          <w:b/>
          <w:noProof/>
          <w:szCs w:val="22"/>
        </w:rPr>
        <w:t>прилагане на</w:t>
      </w:r>
      <w:r w:rsidRPr="008C4CF4">
        <w:rPr>
          <w:b/>
          <w:noProof/>
          <w:szCs w:val="22"/>
        </w:rPr>
        <w:t xml:space="preserve"> 5 mg/kg дневно при деца</w:t>
      </w:r>
      <w:r w:rsidR="00272D23" w:rsidRPr="008C4CF4">
        <w:rPr>
          <w:b/>
          <w:noProof/>
          <w:szCs w:val="22"/>
        </w:rPr>
        <w:t xml:space="preserve"> </w:t>
      </w:r>
      <w:r w:rsidRPr="008C4CF4">
        <w:rPr>
          <w:b/>
          <w:noProof/>
          <w:szCs w:val="22"/>
        </w:rPr>
        <w:t>с тегло до 20 kg</w:t>
      </w:r>
    </w:p>
    <w:p w14:paraId="71C5347A" w14:textId="77777777" w:rsidR="002B6CA2" w:rsidRPr="008C4CF4" w:rsidRDefault="002B6CA2" w:rsidP="004514C5">
      <w:pPr>
        <w:keepNext/>
        <w:numPr>
          <w:ilvl w:val="12"/>
          <w:numId w:val="0"/>
        </w:numPr>
        <w:tabs>
          <w:tab w:val="clear" w:pos="567"/>
        </w:tabs>
        <w:spacing w:line="240" w:lineRule="auto"/>
        <w:ind w:right="-2"/>
        <w:rPr>
          <w:noProof/>
          <w:szCs w:val="22"/>
        </w:rPr>
      </w:pPr>
    </w:p>
    <w:tbl>
      <w:tblPr>
        <w:tblW w:w="9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5"/>
        <w:gridCol w:w="1529"/>
        <w:gridCol w:w="3118"/>
        <w:gridCol w:w="1418"/>
        <w:gridCol w:w="2195"/>
      </w:tblGrid>
      <w:tr w:rsidR="002B6CA2" w:rsidRPr="008C4CF4" w14:paraId="71C53483" w14:textId="77777777">
        <w:tc>
          <w:tcPr>
            <w:tcW w:w="1165" w:type="dxa"/>
            <w:tcBorders>
              <w:top w:val="single" w:sz="4" w:space="0" w:color="auto"/>
              <w:left w:val="single" w:sz="4" w:space="0" w:color="auto"/>
              <w:bottom w:val="single" w:sz="4" w:space="0" w:color="auto"/>
              <w:right w:val="single" w:sz="4" w:space="0" w:color="auto"/>
            </w:tcBorders>
          </w:tcPr>
          <w:p w14:paraId="71C5347B" w14:textId="77777777" w:rsidR="002B6CA2" w:rsidRPr="008C4CF4" w:rsidRDefault="007C0A8F" w:rsidP="004514C5">
            <w:pPr>
              <w:keepNext/>
              <w:spacing w:line="240" w:lineRule="auto"/>
              <w:jc w:val="center"/>
              <w:rPr>
                <w:b/>
                <w:noProof/>
                <w:szCs w:val="22"/>
              </w:rPr>
            </w:pPr>
            <w:r w:rsidRPr="008C4CF4">
              <w:rPr>
                <w:b/>
                <w:noProof/>
                <w:szCs w:val="22"/>
              </w:rPr>
              <w:t>Тегло</w:t>
            </w:r>
            <w:r w:rsidR="002B6CA2" w:rsidRPr="008C4CF4">
              <w:rPr>
                <w:b/>
                <w:noProof/>
                <w:szCs w:val="22"/>
              </w:rPr>
              <w:t xml:space="preserve"> (kg)</w:t>
            </w:r>
          </w:p>
        </w:tc>
        <w:tc>
          <w:tcPr>
            <w:tcW w:w="1529" w:type="dxa"/>
            <w:tcBorders>
              <w:top w:val="single" w:sz="4" w:space="0" w:color="auto"/>
              <w:left w:val="single" w:sz="4" w:space="0" w:color="auto"/>
              <w:bottom w:val="single" w:sz="4" w:space="0" w:color="auto"/>
              <w:right w:val="single" w:sz="4" w:space="0" w:color="auto"/>
            </w:tcBorders>
          </w:tcPr>
          <w:p w14:paraId="71C5347C" w14:textId="77777777" w:rsidR="002B6CA2" w:rsidRPr="008C4CF4" w:rsidRDefault="007C0A8F" w:rsidP="004514C5">
            <w:pPr>
              <w:keepNext/>
              <w:spacing w:line="240" w:lineRule="auto"/>
              <w:jc w:val="center"/>
              <w:rPr>
                <w:b/>
                <w:noProof/>
                <w:szCs w:val="22"/>
              </w:rPr>
            </w:pPr>
            <w:r w:rsidRPr="008C4CF4">
              <w:rPr>
                <w:b/>
                <w:noProof/>
                <w:szCs w:val="22"/>
              </w:rPr>
              <w:t>Обща</w:t>
            </w:r>
            <w:r w:rsidR="002B6CA2" w:rsidRPr="008C4CF4">
              <w:rPr>
                <w:b/>
                <w:noProof/>
                <w:szCs w:val="22"/>
              </w:rPr>
              <w:t xml:space="preserve"> </w:t>
            </w:r>
            <w:r w:rsidRPr="008C4CF4">
              <w:rPr>
                <w:b/>
                <w:noProof/>
                <w:szCs w:val="22"/>
              </w:rPr>
              <w:t>доза</w:t>
            </w:r>
          </w:p>
          <w:p w14:paraId="71C5347D" w14:textId="77777777" w:rsidR="002B6CA2" w:rsidRPr="008C4CF4" w:rsidRDefault="002B6CA2" w:rsidP="004514C5">
            <w:pPr>
              <w:keepNext/>
              <w:spacing w:line="240" w:lineRule="auto"/>
              <w:jc w:val="center"/>
              <w:rPr>
                <w:b/>
                <w:noProof/>
                <w:szCs w:val="22"/>
              </w:rPr>
            </w:pPr>
            <w:r w:rsidRPr="008C4CF4">
              <w:rPr>
                <w:b/>
                <w:noProof/>
                <w:szCs w:val="22"/>
              </w:rPr>
              <w:t>(mg/</w:t>
            </w:r>
            <w:r w:rsidR="001E5CAF" w:rsidRPr="008C4CF4">
              <w:rPr>
                <w:b/>
                <w:noProof/>
                <w:szCs w:val="22"/>
              </w:rPr>
              <w:t>ден</w:t>
            </w:r>
            <w:r w:rsidRPr="008C4CF4">
              <w:rPr>
                <w:b/>
                <w:noProof/>
                <w:szCs w:val="22"/>
              </w:rPr>
              <w:t>)</w:t>
            </w:r>
          </w:p>
        </w:tc>
        <w:tc>
          <w:tcPr>
            <w:tcW w:w="3118" w:type="dxa"/>
            <w:tcBorders>
              <w:top w:val="single" w:sz="4" w:space="0" w:color="auto"/>
              <w:left w:val="single" w:sz="4" w:space="0" w:color="auto"/>
              <w:bottom w:val="single" w:sz="4" w:space="0" w:color="auto"/>
              <w:right w:val="single" w:sz="4" w:space="0" w:color="auto"/>
            </w:tcBorders>
          </w:tcPr>
          <w:p w14:paraId="71C5347E" w14:textId="77777777" w:rsidR="002B6CA2" w:rsidRPr="008C4CF4" w:rsidRDefault="007C0A8F" w:rsidP="004514C5">
            <w:pPr>
              <w:keepNext/>
              <w:spacing w:line="240" w:lineRule="auto"/>
              <w:jc w:val="center"/>
              <w:rPr>
                <w:b/>
                <w:bCs/>
                <w:noProof/>
                <w:szCs w:val="22"/>
              </w:rPr>
            </w:pPr>
            <w:r w:rsidRPr="008C4CF4">
              <w:rPr>
                <w:b/>
                <w:noProof/>
                <w:szCs w:val="22"/>
              </w:rPr>
              <w:t>Брой таблетки за разтваряне</w:t>
            </w:r>
          </w:p>
          <w:p w14:paraId="71C5347F" w14:textId="77777777" w:rsidR="00A9444B" w:rsidRPr="008C4CF4" w:rsidRDefault="00967C95" w:rsidP="004514C5">
            <w:pPr>
              <w:keepNext/>
              <w:spacing w:line="240" w:lineRule="auto"/>
              <w:jc w:val="center"/>
              <w:rPr>
                <w:b/>
                <w:noProof/>
                <w:szCs w:val="22"/>
              </w:rPr>
            </w:pPr>
            <w:r w:rsidRPr="008C4CF4">
              <w:rPr>
                <w:b/>
                <w:bCs/>
                <w:noProof/>
                <w:szCs w:val="22"/>
              </w:rPr>
              <w:t>(само за количество</w:t>
            </w:r>
            <w:r w:rsidR="00BD6B3C" w:rsidRPr="008C4CF4">
              <w:rPr>
                <w:b/>
                <w:bCs/>
                <w:noProof/>
                <w:szCs w:val="22"/>
              </w:rPr>
              <w:t xml:space="preserve"> на</w:t>
            </w:r>
            <w:r w:rsidRPr="008C4CF4">
              <w:rPr>
                <w:b/>
                <w:bCs/>
                <w:noProof/>
                <w:szCs w:val="22"/>
              </w:rPr>
              <w:t xml:space="preserve"> </w:t>
            </w:r>
            <w:r w:rsidR="00BD6B3C" w:rsidRPr="008C4CF4">
              <w:rPr>
                <w:b/>
                <w:bCs/>
                <w:noProof/>
                <w:szCs w:val="22"/>
              </w:rPr>
              <w:t xml:space="preserve">активното вещество </w:t>
            </w:r>
            <w:r w:rsidRPr="008C4CF4">
              <w:rPr>
                <w:b/>
                <w:bCs/>
                <w:noProof/>
                <w:szCs w:val="22"/>
              </w:rPr>
              <w:t>100 mg )</w:t>
            </w:r>
          </w:p>
        </w:tc>
        <w:tc>
          <w:tcPr>
            <w:tcW w:w="1418" w:type="dxa"/>
            <w:tcBorders>
              <w:top w:val="single" w:sz="4" w:space="0" w:color="auto"/>
              <w:left w:val="single" w:sz="4" w:space="0" w:color="auto"/>
              <w:bottom w:val="single" w:sz="4" w:space="0" w:color="auto"/>
              <w:right w:val="single" w:sz="4" w:space="0" w:color="auto"/>
            </w:tcBorders>
          </w:tcPr>
          <w:p w14:paraId="71C53480" w14:textId="77777777" w:rsidR="002B6CA2" w:rsidRPr="008C4CF4" w:rsidRDefault="007C0A8F" w:rsidP="004514C5">
            <w:pPr>
              <w:keepNext/>
              <w:spacing w:line="240" w:lineRule="auto"/>
              <w:jc w:val="center"/>
              <w:rPr>
                <w:b/>
                <w:noProof/>
                <w:szCs w:val="22"/>
              </w:rPr>
            </w:pPr>
            <w:r w:rsidRPr="008C4CF4">
              <w:rPr>
                <w:b/>
                <w:noProof/>
                <w:szCs w:val="22"/>
              </w:rPr>
              <w:t xml:space="preserve">Обем на разтваряне </w:t>
            </w:r>
            <w:r w:rsidR="002B6CA2" w:rsidRPr="008C4CF4">
              <w:rPr>
                <w:b/>
                <w:noProof/>
                <w:szCs w:val="22"/>
              </w:rPr>
              <w:t>(ml)</w:t>
            </w:r>
          </w:p>
        </w:tc>
        <w:tc>
          <w:tcPr>
            <w:tcW w:w="2195" w:type="dxa"/>
            <w:tcBorders>
              <w:top w:val="single" w:sz="4" w:space="0" w:color="auto"/>
              <w:left w:val="single" w:sz="4" w:space="0" w:color="auto"/>
              <w:bottom w:val="single" w:sz="4" w:space="0" w:color="auto"/>
              <w:right w:val="single" w:sz="4" w:space="0" w:color="auto"/>
            </w:tcBorders>
          </w:tcPr>
          <w:p w14:paraId="71C53481" w14:textId="77777777" w:rsidR="002B6CA2" w:rsidRPr="008C4CF4" w:rsidRDefault="007C0A8F" w:rsidP="004514C5">
            <w:pPr>
              <w:keepNext/>
              <w:spacing w:line="240" w:lineRule="auto"/>
              <w:jc w:val="center"/>
              <w:rPr>
                <w:b/>
                <w:noProof/>
                <w:szCs w:val="22"/>
              </w:rPr>
            </w:pPr>
            <w:r w:rsidRPr="008C4CF4">
              <w:rPr>
                <w:b/>
                <w:noProof/>
                <w:szCs w:val="22"/>
              </w:rPr>
              <w:t>Обем на разтвор</w:t>
            </w:r>
            <w:r w:rsidR="00242D7F" w:rsidRPr="008C4CF4">
              <w:rPr>
                <w:b/>
                <w:noProof/>
                <w:szCs w:val="22"/>
              </w:rPr>
              <w:t>а, който трябва да се приложи</w:t>
            </w:r>
          </w:p>
          <w:p w14:paraId="71C53482" w14:textId="77777777" w:rsidR="002B6CA2" w:rsidRPr="008C4CF4" w:rsidRDefault="002B6CA2" w:rsidP="004514C5">
            <w:pPr>
              <w:keepNext/>
              <w:spacing w:line="240" w:lineRule="auto"/>
              <w:jc w:val="center"/>
              <w:rPr>
                <w:b/>
                <w:noProof/>
                <w:szCs w:val="22"/>
              </w:rPr>
            </w:pPr>
            <w:r w:rsidRPr="008C4CF4">
              <w:rPr>
                <w:b/>
                <w:noProof/>
                <w:szCs w:val="22"/>
              </w:rPr>
              <w:t>(ml)</w:t>
            </w:r>
            <w:r w:rsidR="00130C1A" w:rsidRPr="008C4CF4">
              <w:rPr>
                <w:b/>
                <w:noProof/>
                <w:szCs w:val="22"/>
              </w:rPr>
              <w:t>*</w:t>
            </w:r>
          </w:p>
        </w:tc>
      </w:tr>
      <w:tr w:rsidR="002B6CA2" w:rsidRPr="008C4CF4" w14:paraId="71C53489" w14:textId="77777777">
        <w:tc>
          <w:tcPr>
            <w:tcW w:w="1165" w:type="dxa"/>
            <w:tcBorders>
              <w:top w:val="single" w:sz="4" w:space="0" w:color="auto"/>
              <w:left w:val="single" w:sz="4" w:space="0" w:color="auto"/>
              <w:bottom w:val="single" w:sz="4" w:space="0" w:color="auto"/>
              <w:right w:val="single" w:sz="4" w:space="0" w:color="auto"/>
            </w:tcBorders>
          </w:tcPr>
          <w:p w14:paraId="71C53484" w14:textId="77777777" w:rsidR="002B6CA2" w:rsidRPr="008C4CF4" w:rsidRDefault="002B6CA2" w:rsidP="004514C5">
            <w:pPr>
              <w:keepNext/>
              <w:spacing w:line="240" w:lineRule="auto"/>
              <w:jc w:val="center"/>
              <w:rPr>
                <w:noProof/>
                <w:szCs w:val="22"/>
              </w:rPr>
            </w:pPr>
            <w:r w:rsidRPr="008C4CF4">
              <w:rPr>
                <w:noProof/>
                <w:szCs w:val="22"/>
              </w:rPr>
              <w:t>2</w:t>
            </w:r>
          </w:p>
        </w:tc>
        <w:tc>
          <w:tcPr>
            <w:tcW w:w="1529" w:type="dxa"/>
            <w:tcBorders>
              <w:top w:val="single" w:sz="4" w:space="0" w:color="auto"/>
              <w:left w:val="single" w:sz="4" w:space="0" w:color="auto"/>
              <w:bottom w:val="single" w:sz="4" w:space="0" w:color="auto"/>
              <w:right w:val="single" w:sz="4" w:space="0" w:color="auto"/>
            </w:tcBorders>
          </w:tcPr>
          <w:p w14:paraId="71C53485" w14:textId="77777777" w:rsidR="002B6CA2" w:rsidRPr="008C4CF4" w:rsidRDefault="002B6CA2" w:rsidP="004514C5">
            <w:pPr>
              <w:keepNext/>
              <w:spacing w:line="240" w:lineRule="auto"/>
              <w:jc w:val="center"/>
              <w:rPr>
                <w:noProof/>
                <w:szCs w:val="22"/>
              </w:rPr>
            </w:pPr>
            <w:r w:rsidRPr="008C4CF4">
              <w:rPr>
                <w:noProof/>
                <w:szCs w:val="22"/>
              </w:rPr>
              <w:t>10</w:t>
            </w:r>
          </w:p>
        </w:tc>
        <w:tc>
          <w:tcPr>
            <w:tcW w:w="3118" w:type="dxa"/>
            <w:tcBorders>
              <w:top w:val="single" w:sz="4" w:space="0" w:color="auto"/>
              <w:left w:val="single" w:sz="4" w:space="0" w:color="auto"/>
              <w:bottom w:val="single" w:sz="4" w:space="0" w:color="auto"/>
              <w:right w:val="single" w:sz="4" w:space="0" w:color="auto"/>
            </w:tcBorders>
          </w:tcPr>
          <w:p w14:paraId="71C53486"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87"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88" w14:textId="77777777" w:rsidR="002B6CA2" w:rsidRPr="008C4CF4" w:rsidRDefault="002B6CA2" w:rsidP="004514C5">
            <w:pPr>
              <w:keepNext/>
              <w:spacing w:line="240" w:lineRule="auto"/>
              <w:jc w:val="center"/>
              <w:rPr>
                <w:noProof/>
                <w:szCs w:val="22"/>
              </w:rPr>
            </w:pPr>
            <w:r w:rsidRPr="008C4CF4">
              <w:rPr>
                <w:noProof/>
                <w:szCs w:val="22"/>
              </w:rPr>
              <w:t>4</w:t>
            </w:r>
          </w:p>
        </w:tc>
      </w:tr>
      <w:tr w:rsidR="002B6CA2" w:rsidRPr="008C4CF4" w14:paraId="71C5348F" w14:textId="77777777">
        <w:tc>
          <w:tcPr>
            <w:tcW w:w="1165" w:type="dxa"/>
            <w:tcBorders>
              <w:top w:val="single" w:sz="4" w:space="0" w:color="auto"/>
              <w:left w:val="single" w:sz="4" w:space="0" w:color="auto"/>
              <w:bottom w:val="single" w:sz="4" w:space="0" w:color="auto"/>
              <w:right w:val="single" w:sz="4" w:space="0" w:color="auto"/>
            </w:tcBorders>
          </w:tcPr>
          <w:p w14:paraId="71C5348A" w14:textId="77777777" w:rsidR="002B6CA2" w:rsidRPr="008C4CF4" w:rsidRDefault="002B6CA2" w:rsidP="004514C5">
            <w:pPr>
              <w:keepNext/>
              <w:spacing w:line="240" w:lineRule="auto"/>
              <w:jc w:val="center"/>
              <w:rPr>
                <w:noProof/>
                <w:szCs w:val="22"/>
              </w:rPr>
            </w:pPr>
            <w:r w:rsidRPr="008C4CF4">
              <w:rPr>
                <w:noProof/>
                <w:szCs w:val="22"/>
              </w:rPr>
              <w:t>3</w:t>
            </w:r>
          </w:p>
        </w:tc>
        <w:tc>
          <w:tcPr>
            <w:tcW w:w="1529" w:type="dxa"/>
            <w:tcBorders>
              <w:top w:val="single" w:sz="4" w:space="0" w:color="auto"/>
              <w:left w:val="single" w:sz="4" w:space="0" w:color="auto"/>
              <w:bottom w:val="single" w:sz="4" w:space="0" w:color="auto"/>
              <w:right w:val="single" w:sz="4" w:space="0" w:color="auto"/>
            </w:tcBorders>
          </w:tcPr>
          <w:p w14:paraId="71C5348B" w14:textId="77777777" w:rsidR="002B6CA2" w:rsidRPr="008C4CF4" w:rsidRDefault="002B6CA2" w:rsidP="004514C5">
            <w:pPr>
              <w:keepNext/>
              <w:spacing w:line="240" w:lineRule="auto"/>
              <w:jc w:val="center"/>
              <w:rPr>
                <w:noProof/>
                <w:szCs w:val="22"/>
              </w:rPr>
            </w:pPr>
            <w:r w:rsidRPr="008C4CF4">
              <w:rPr>
                <w:noProof/>
                <w:szCs w:val="22"/>
              </w:rPr>
              <w:t>15</w:t>
            </w:r>
          </w:p>
        </w:tc>
        <w:tc>
          <w:tcPr>
            <w:tcW w:w="3118" w:type="dxa"/>
            <w:tcBorders>
              <w:top w:val="single" w:sz="4" w:space="0" w:color="auto"/>
              <w:left w:val="single" w:sz="4" w:space="0" w:color="auto"/>
              <w:bottom w:val="single" w:sz="4" w:space="0" w:color="auto"/>
              <w:right w:val="single" w:sz="4" w:space="0" w:color="auto"/>
            </w:tcBorders>
          </w:tcPr>
          <w:p w14:paraId="71C5348C"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8D"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8E" w14:textId="77777777" w:rsidR="002B6CA2" w:rsidRPr="008C4CF4" w:rsidRDefault="002B6CA2" w:rsidP="004514C5">
            <w:pPr>
              <w:keepNext/>
              <w:spacing w:line="240" w:lineRule="auto"/>
              <w:jc w:val="center"/>
              <w:rPr>
                <w:noProof/>
                <w:szCs w:val="22"/>
              </w:rPr>
            </w:pPr>
            <w:r w:rsidRPr="008C4CF4">
              <w:rPr>
                <w:noProof/>
                <w:szCs w:val="22"/>
              </w:rPr>
              <w:t>6</w:t>
            </w:r>
          </w:p>
        </w:tc>
      </w:tr>
      <w:tr w:rsidR="002B6CA2" w:rsidRPr="008C4CF4" w14:paraId="71C53495" w14:textId="77777777">
        <w:tc>
          <w:tcPr>
            <w:tcW w:w="1165" w:type="dxa"/>
            <w:tcBorders>
              <w:top w:val="single" w:sz="4" w:space="0" w:color="auto"/>
              <w:left w:val="single" w:sz="4" w:space="0" w:color="auto"/>
              <w:bottom w:val="single" w:sz="4" w:space="0" w:color="auto"/>
              <w:right w:val="single" w:sz="4" w:space="0" w:color="auto"/>
            </w:tcBorders>
          </w:tcPr>
          <w:p w14:paraId="71C53490" w14:textId="77777777" w:rsidR="002B6CA2" w:rsidRPr="008C4CF4" w:rsidRDefault="002B6CA2" w:rsidP="004514C5">
            <w:pPr>
              <w:keepNext/>
              <w:spacing w:line="240" w:lineRule="auto"/>
              <w:jc w:val="center"/>
              <w:rPr>
                <w:noProof/>
                <w:szCs w:val="22"/>
              </w:rPr>
            </w:pPr>
            <w:r w:rsidRPr="008C4CF4">
              <w:rPr>
                <w:noProof/>
                <w:szCs w:val="22"/>
              </w:rPr>
              <w:t>4</w:t>
            </w:r>
          </w:p>
        </w:tc>
        <w:tc>
          <w:tcPr>
            <w:tcW w:w="1529" w:type="dxa"/>
            <w:tcBorders>
              <w:top w:val="single" w:sz="4" w:space="0" w:color="auto"/>
              <w:left w:val="single" w:sz="4" w:space="0" w:color="auto"/>
              <w:bottom w:val="single" w:sz="4" w:space="0" w:color="auto"/>
              <w:right w:val="single" w:sz="4" w:space="0" w:color="auto"/>
            </w:tcBorders>
          </w:tcPr>
          <w:p w14:paraId="71C53491" w14:textId="77777777" w:rsidR="002B6CA2" w:rsidRPr="008C4CF4" w:rsidRDefault="002B6CA2" w:rsidP="004514C5">
            <w:pPr>
              <w:keepNext/>
              <w:spacing w:line="240" w:lineRule="auto"/>
              <w:jc w:val="center"/>
              <w:rPr>
                <w:noProof/>
                <w:szCs w:val="22"/>
              </w:rPr>
            </w:pPr>
            <w:r w:rsidRPr="008C4CF4">
              <w:rPr>
                <w:noProof/>
                <w:szCs w:val="22"/>
              </w:rPr>
              <w:t>20</w:t>
            </w:r>
          </w:p>
        </w:tc>
        <w:tc>
          <w:tcPr>
            <w:tcW w:w="3118" w:type="dxa"/>
            <w:tcBorders>
              <w:top w:val="single" w:sz="4" w:space="0" w:color="auto"/>
              <w:left w:val="single" w:sz="4" w:space="0" w:color="auto"/>
              <w:bottom w:val="single" w:sz="4" w:space="0" w:color="auto"/>
              <w:right w:val="single" w:sz="4" w:space="0" w:color="auto"/>
            </w:tcBorders>
          </w:tcPr>
          <w:p w14:paraId="71C53492"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93"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94" w14:textId="77777777" w:rsidR="002B6CA2" w:rsidRPr="008C4CF4" w:rsidRDefault="002B6CA2" w:rsidP="004514C5">
            <w:pPr>
              <w:keepNext/>
              <w:spacing w:line="240" w:lineRule="auto"/>
              <w:jc w:val="center"/>
              <w:rPr>
                <w:noProof/>
                <w:szCs w:val="22"/>
              </w:rPr>
            </w:pPr>
            <w:r w:rsidRPr="008C4CF4">
              <w:rPr>
                <w:noProof/>
                <w:szCs w:val="22"/>
              </w:rPr>
              <w:t>8</w:t>
            </w:r>
          </w:p>
        </w:tc>
      </w:tr>
      <w:tr w:rsidR="002B6CA2" w:rsidRPr="008C4CF4" w14:paraId="71C5349B" w14:textId="77777777">
        <w:tc>
          <w:tcPr>
            <w:tcW w:w="1165" w:type="dxa"/>
            <w:tcBorders>
              <w:top w:val="single" w:sz="4" w:space="0" w:color="auto"/>
              <w:left w:val="single" w:sz="4" w:space="0" w:color="auto"/>
              <w:bottom w:val="single" w:sz="4" w:space="0" w:color="auto"/>
              <w:right w:val="single" w:sz="4" w:space="0" w:color="auto"/>
            </w:tcBorders>
          </w:tcPr>
          <w:p w14:paraId="71C53496" w14:textId="77777777" w:rsidR="002B6CA2" w:rsidRPr="008C4CF4" w:rsidRDefault="002B6CA2" w:rsidP="004514C5">
            <w:pPr>
              <w:keepNext/>
              <w:spacing w:line="240" w:lineRule="auto"/>
              <w:jc w:val="center"/>
              <w:rPr>
                <w:noProof/>
                <w:szCs w:val="22"/>
              </w:rPr>
            </w:pPr>
            <w:r w:rsidRPr="008C4CF4">
              <w:rPr>
                <w:noProof/>
                <w:szCs w:val="22"/>
              </w:rPr>
              <w:t>5</w:t>
            </w:r>
          </w:p>
        </w:tc>
        <w:tc>
          <w:tcPr>
            <w:tcW w:w="1529" w:type="dxa"/>
            <w:tcBorders>
              <w:top w:val="single" w:sz="4" w:space="0" w:color="auto"/>
              <w:left w:val="single" w:sz="4" w:space="0" w:color="auto"/>
              <w:bottom w:val="single" w:sz="4" w:space="0" w:color="auto"/>
              <w:right w:val="single" w:sz="4" w:space="0" w:color="auto"/>
            </w:tcBorders>
          </w:tcPr>
          <w:p w14:paraId="71C53497" w14:textId="77777777" w:rsidR="002B6CA2" w:rsidRPr="008C4CF4" w:rsidRDefault="002B6CA2" w:rsidP="004514C5">
            <w:pPr>
              <w:keepNext/>
              <w:spacing w:line="240" w:lineRule="auto"/>
              <w:jc w:val="center"/>
              <w:rPr>
                <w:noProof/>
                <w:szCs w:val="22"/>
              </w:rPr>
            </w:pPr>
            <w:r w:rsidRPr="008C4CF4">
              <w:rPr>
                <w:noProof/>
                <w:szCs w:val="22"/>
              </w:rPr>
              <w:t>25</w:t>
            </w:r>
          </w:p>
        </w:tc>
        <w:tc>
          <w:tcPr>
            <w:tcW w:w="3118" w:type="dxa"/>
            <w:tcBorders>
              <w:top w:val="single" w:sz="4" w:space="0" w:color="auto"/>
              <w:left w:val="single" w:sz="4" w:space="0" w:color="auto"/>
              <w:bottom w:val="single" w:sz="4" w:space="0" w:color="auto"/>
              <w:right w:val="single" w:sz="4" w:space="0" w:color="auto"/>
            </w:tcBorders>
          </w:tcPr>
          <w:p w14:paraId="71C53498"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99"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9A" w14:textId="77777777" w:rsidR="002B6CA2" w:rsidRPr="008C4CF4" w:rsidRDefault="002B6CA2" w:rsidP="004514C5">
            <w:pPr>
              <w:keepNext/>
              <w:spacing w:line="240" w:lineRule="auto"/>
              <w:jc w:val="center"/>
              <w:rPr>
                <w:noProof/>
                <w:szCs w:val="22"/>
              </w:rPr>
            </w:pPr>
            <w:r w:rsidRPr="008C4CF4">
              <w:rPr>
                <w:noProof/>
                <w:szCs w:val="22"/>
              </w:rPr>
              <w:t>10</w:t>
            </w:r>
          </w:p>
        </w:tc>
      </w:tr>
      <w:tr w:rsidR="002B6CA2" w:rsidRPr="008C4CF4" w14:paraId="71C534A1" w14:textId="77777777">
        <w:tc>
          <w:tcPr>
            <w:tcW w:w="1165" w:type="dxa"/>
            <w:tcBorders>
              <w:top w:val="single" w:sz="4" w:space="0" w:color="auto"/>
              <w:left w:val="single" w:sz="4" w:space="0" w:color="auto"/>
              <w:bottom w:val="single" w:sz="4" w:space="0" w:color="auto"/>
              <w:right w:val="single" w:sz="4" w:space="0" w:color="auto"/>
            </w:tcBorders>
          </w:tcPr>
          <w:p w14:paraId="71C5349C" w14:textId="77777777" w:rsidR="002B6CA2" w:rsidRPr="008C4CF4" w:rsidRDefault="002B6CA2" w:rsidP="004514C5">
            <w:pPr>
              <w:keepNext/>
              <w:spacing w:line="240" w:lineRule="auto"/>
              <w:jc w:val="center"/>
              <w:rPr>
                <w:noProof/>
                <w:szCs w:val="22"/>
              </w:rPr>
            </w:pPr>
            <w:r w:rsidRPr="008C4CF4">
              <w:rPr>
                <w:noProof/>
                <w:szCs w:val="22"/>
              </w:rPr>
              <w:t>6</w:t>
            </w:r>
          </w:p>
        </w:tc>
        <w:tc>
          <w:tcPr>
            <w:tcW w:w="1529" w:type="dxa"/>
            <w:tcBorders>
              <w:top w:val="single" w:sz="4" w:space="0" w:color="auto"/>
              <w:left w:val="single" w:sz="4" w:space="0" w:color="auto"/>
              <w:bottom w:val="single" w:sz="4" w:space="0" w:color="auto"/>
              <w:right w:val="single" w:sz="4" w:space="0" w:color="auto"/>
            </w:tcBorders>
          </w:tcPr>
          <w:p w14:paraId="71C5349D" w14:textId="77777777" w:rsidR="002B6CA2" w:rsidRPr="008C4CF4" w:rsidRDefault="002B6CA2" w:rsidP="004514C5">
            <w:pPr>
              <w:keepNext/>
              <w:spacing w:line="240" w:lineRule="auto"/>
              <w:jc w:val="center"/>
              <w:rPr>
                <w:noProof/>
                <w:szCs w:val="22"/>
              </w:rPr>
            </w:pPr>
            <w:r w:rsidRPr="008C4CF4">
              <w:rPr>
                <w:noProof/>
                <w:szCs w:val="22"/>
              </w:rPr>
              <w:t>30</w:t>
            </w:r>
          </w:p>
        </w:tc>
        <w:tc>
          <w:tcPr>
            <w:tcW w:w="3118" w:type="dxa"/>
            <w:tcBorders>
              <w:top w:val="single" w:sz="4" w:space="0" w:color="auto"/>
              <w:left w:val="single" w:sz="4" w:space="0" w:color="auto"/>
              <w:bottom w:val="single" w:sz="4" w:space="0" w:color="auto"/>
              <w:right w:val="single" w:sz="4" w:space="0" w:color="auto"/>
            </w:tcBorders>
          </w:tcPr>
          <w:p w14:paraId="71C5349E"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9F"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A0" w14:textId="77777777" w:rsidR="002B6CA2" w:rsidRPr="008C4CF4" w:rsidRDefault="002B6CA2" w:rsidP="004514C5">
            <w:pPr>
              <w:keepNext/>
              <w:spacing w:line="240" w:lineRule="auto"/>
              <w:jc w:val="center"/>
              <w:rPr>
                <w:noProof/>
                <w:szCs w:val="22"/>
              </w:rPr>
            </w:pPr>
            <w:r w:rsidRPr="008C4CF4">
              <w:rPr>
                <w:noProof/>
                <w:szCs w:val="22"/>
              </w:rPr>
              <w:t>12</w:t>
            </w:r>
          </w:p>
        </w:tc>
      </w:tr>
      <w:tr w:rsidR="002B6CA2" w:rsidRPr="008C4CF4" w14:paraId="71C534A7" w14:textId="77777777">
        <w:tc>
          <w:tcPr>
            <w:tcW w:w="1165" w:type="dxa"/>
            <w:tcBorders>
              <w:top w:val="single" w:sz="4" w:space="0" w:color="auto"/>
              <w:left w:val="single" w:sz="4" w:space="0" w:color="auto"/>
              <w:bottom w:val="single" w:sz="4" w:space="0" w:color="auto"/>
              <w:right w:val="single" w:sz="4" w:space="0" w:color="auto"/>
            </w:tcBorders>
          </w:tcPr>
          <w:p w14:paraId="71C534A2" w14:textId="77777777" w:rsidR="002B6CA2" w:rsidRPr="008C4CF4" w:rsidRDefault="002B6CA2" w:rsidP="004514C5">
            <w:pPr>
              <w:keepNext/>
              <w:spacing w:line="240" w:lineRule="auto"/>
              <w:jc w:val="center"/>
              <w:rPr>
                <w:noProof/>
                <w:szCs w:val="22"/>
              </w:rPr>
            </w:pPr>
            <w:r w:rsidRPr="008C4CF4">
              <w:rPr>
                <w:noProof/>
                <w:szCs w:val="22"/>
              </w:rPr>
              <w:t>7</w:t>
            </w:r>
          </w:p>
        </w:tc>
        <w:tc>
          <w:tcPr>
            <w:tcW w:w="1529" w:type="dxa"/>
            <w:tcBorders>
              <w:top w:val="single" w:sz="4" w:space="0" w:color="auto"/>
              <w:left w:val="single" w:sz="4" w:space="0" w:color="auto"/>
              <w:bottom w:val="single" w:sz="4" w:space="0" w:color="auto"/>
              <w:right w:val="single" w:sz="4" w:space="0" w:color="auto"/>
            </w:tcBorders>
          </w:tcPr>
          <w:p w14:paraId="71C534A3" w14:textId="77777777" w:rsidR="002B6CA2" w:rsidRPr="008C4CF4" w:rsidRDefault="002B6CA2" w:rsidP="004514C5">
            <w:pPr>
              <w:keepNext/>
              <w:spacing w:line="240" w:lineRule="auto"/>
              <w:jc w:val="center"/>
              <w:rPr>
                <w:noProof/>
                <w:szCs w:val="22"/>
              </w:rPr>
            </w:pPr>
            <w:r w:rsidRPr="008C4CF4">
              <w:rPr>
                <w:noProof/>
                <w:szCs w:val="22"/>
              </w:rPr>
              <w:t>35</w:t>
            </w:r>
          </w:p>
        </w:tc>
        <w:tc>
          <w:tcPr>
            <w:tcW w:w="3118" w:type="dxa"/>
            <w:tcBorders>
              <w:top w:val="single" w:sz="4" w:space="0" w:color="auto"/>
              <w:left w:val="single" w:sz="4" w:space="0" w:color="auto"/>
              <w:bottom w:val="single" w:sz="4" w:space="0" w:color="auto"/>
              <w:right w:val="single" w:sz="4" w:space="0" w:color="auto"/>
            </w:tcBorders>
          </w:tcPr>
          <w:p w14:paraId="71C534A4"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A5"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A6" w14:textId="77777777" w:rsidR="002B6CA2" w:rsidRPr="008C4CF4" w:rsidRDefault="002B6CA2" w:rsidP="004514C5">
            <w:pPr>
              <w:keepNext/>
              <w:spacing w:line="240" w:lineRule="auto"/>
              <w:jc w:val="center"/>
              <w:rPr>
                <w:noProof/>
                <w:szCs w:val="22"/>
              </w:rPr>
            </w:pPr>
            <w:r w:rsidRPr="008C4CF4">
              <w:rPr>
                <w:noProof/>
                <w:szCs w:val="22"/>
              </w:rPr>
              <w:t>14</w:t>
            </w:r>
          </w:p>
        </w:tc>
      </w:tr>
      <w:tr w:rsidR="002B6CA2" w:rsidRPr="008C4CF4" w14:paraId="71C534AD" w14:textId="77777777">
        <w:tc>
          <w:tcPr>
            <w:tcW w:w="1165" w:type="dxa"/>
            <w:tcBorders>
              <w:top w:val="single" w:sz="4" w:space="0" w:color="auto"/>
              <w:left w:val="single" w:sz="4" w:space="0" w:color="auto"/>
              <w:bottom w:val="single" w:sz="4" w:space="0" w:color="auto"/>
              <w:right w:val="single" w:sz="4" w:space="0" w:color="auto"/>
            </w:tcBorders>
          </w:tcPr>
          <w:p w14:paraId="71C534A8" w14:textId="77777777" w:rsidR="002B6CA2" w:rsidRPr="008C4CF4" w:rsidRDefault="002B6CA2" w:rsidP="004514C5">
            <w:pPr>
              <w:keepNext/>
              <w:spacing w:line="240" w:lineRule="auto"/>
              <w:jc w:val="center"/>
              <w:rPr>
                <w:noProof/>
                <w:szCs w:val="22"/>
              </w:rPr>
            </w:pPr>
            <w:r w:rsidRPr="008C4CF4">
              <w:rPr>
                <w:noProof/>
                <w:szCs w:val="22"/>
              </w:rPr>
              <w:t>8</w:t>
            </w:r>
          </w:p>
        </w:tc>
        <w:tc>
          <w:tcPr>
            <w:tcW w:w="1529" w:type="dxa"/>
            <w:tcBorders>
              <w:top w:val="single" w:sz="4" w:space="0" w:color="auto"/>
              <w:left w:val="single" w:sz="4" w:space="0" w:color="auto"/>
              <w:bottom w:val="single" w:sz="4" w:space="0" w:color="auto"/>
              <w:right w:val="single" w:sz="4" w:space="0" w:color="auto"/>
            </w:tcBorders>
          </w:tcPr>
          <w:p w14:paraId="71C534A9" w14:textId="77777777" w:rsidR="002B6CA2" w:rsidRPr="008C4CF4" w:rsidRDefault="002B6CA2" w:rsidP="004514C5">
            <w:pPr>
              <w:keepNext/>
              <w:spacing w:line="240" w:lineRule="auto"/>
              <w:jc w:val="center"/>
              <w:rPr>
                <w:noProof/>
                <w:szCs w:val="22"/>
              </w:rPr>
            </w:pPr>
            <w:r w:rsidRPr="008C4CF4">
              <w:rPr>
                <w:noProof/>
                <w:szCs w:val="22"/>
              </w:rPr>
              <w:t>40</w:t>
            </w:r>
          </w:p>
        </w:tc>
        <w:tc>
          <w:tcPr>
            <w:tcW w:w="3118" w:type="dxa"/>
            <w:tcBorders>
              <w:top w:val="single" w:sz="4" w:space="0" w:color="auto"/>
              <w:left w:val="single" w:sz="4" w:space="0" w:color="auto"/>
              <w:bottom w:val="single" w:sz="4" w:space="0" w:color="auto"/>
              <w:right w:val="single" w:sz="4" w:space="0" w:color="auto"/>
            </w:tcBorders>
          </w:tcPr>
          <w:p w14:paraId="71C534AA"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AB"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AC" w14:textId="77777777" w:rsidR="002B6CA2" w:rsidRPr="008C4CF4" w:rsidRDefault="002B6CA2" w:rsidP="004514C5">
            <w:pPr>
              <w:keepNext/>
              <w:spacing w:line="240" w:lineRule="auto"/>
              <w:jc w:val="center"/>
              <w:rPr>
                <w:noProof/>
                <w:szCs w:val="22"/>
              </w:rPr>
            </w:pPr>
            <w:r w:rsidRPr="008C4CF4">
              <w:rPr>
                <w:noProof/>
                <w:szCs w:val="22"/>
              </w:rPr>
              <w:t>16</w:t>
            </w:r>
          </w:p>
        </w:tc>
      </w:tr>
      <w:tr w:rsidR="002B6CA2" w:rsidRPr="008C4CF4" w14:paraId="71C534B3" w14:textId="77777777">
        <w:tc>
          <w:tcPr>
            <w:tcW w:w="1165" w:type="dxa"/>
            <w:tcBorders>
              <w:top w:val="single" w:sz="4" w:space="0" w:color="auto"/>
              <w:left w:val="single" w:sz="4" w:space="0" w:color="auto"/>
              <w:bottom w:val="single" w:sz="4" w:space="0" w:color="auto"/>
              <w:right w:val="single" w:sz="4" w:space="0" w:color="auto"/>
            </w:tcBorders>
          </w:tcPr>
          <w:p w14:paraId="71C534AE" w14:textId="77777777" w:rsidR="002B6CA2" w:rsidRPr="008C4CF4" w:rsidRDefault="002B6CA2" w:rsidP="004514C5">
            <w:pPr>
              <w:keepNext/>
              <w:spacing w:line="240" w:lineRule="auto"/>
              <w:jc w:val="center"/>
              <w:rPr>
                <w:noProof/>
                <w:szCs w:val="22"/>
              </w:rPr>
            </w:pPr>
            <w:r w:rsidRPr="008C4CF4">
              <w:rPr>
                <w:noProof/>
                <w:szCs w:val="22"/>
              </w:rPr>
              <w:t>9</w:t>
            </w:r>
          </w:p>
        </w:tc>
        <w:tc>
          <w:tcPr>
            <w:tcW w:w="1529" w:type="dxa"/>
            <w:tcBorders>
              <w:top w:val="single" w:sz="4" w:space="0" w:color="auto"/>
              <w:left w:val="single" w:sz="4" w:space="0" w:color="auto"/>
              <w:bottom w:val="single" w:sz="4" w:space="0" w:color="auto"/>
              <w:right w:val="single" w:sz="4" w:space="0" w:color="auto"/>
            </w:tcBorders>
          </w:tcPr>
          <w:p w14:paraId="71C534AF" w14:textId="77777777" w:rsidR="002B6CA2" w:rsidRPr="008C4CF4" w:rsidRDefault="002B6CA2" w:rsidP="004514C5">
            <w:pPr>
              <w:keepNext/>
              <w:spacing w:line="240" w:lineRule="auto"/>
              <w:jc w:val="center"/>
              <w:rPr>
                <w:noProof/>
                <w:szCs w:val="22"/>
              </w:rPr>
            </w:pPr>
            <w:r w:rsidRPr="008C4CF4">
              <w:rPr>
                <w:noProof/>
                <w:szCs w:val="22"/>
              </w:rPr>
              <w:t>45</w:t>
            </w:r>
          </w:p>
        </w:tc>
        <w:tc>
          <w:tcPr>
            <w:tcW w:w="3118" w:type="dxa"/>
            <w:tcBorders>
              <w:top w:val="single" w:sz="4" w:space="0" w:color="auto"/>
              <w:left w:val="single" w:sz="4" w:space="0" w:color="auto"/>
              <w:bottom w:val="single" w:sz="4" w:space="0" w:color="auto"/>
              <w:right w:val="single" w:sz="4" w:space="0" w:color="auto"/>
            </w:tcBorders>
          </w:tcPr>
          <w:p w14:paraId="71C534B0"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B1"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B2" w14:textId="77777777" w:rsidR="002B6CA2" w:rsidRPr="008C4CF4" w:rsidRDefault="002B6CA2" w:rsidP="004514C5">
            <w:pPr>
              <w:keepNext/>
              <w:spacing w:line="240" w:lineRule="auto"/>
              <w:jc w:val="center"/>
              <w:rPr>
                <w:noProof/>
                <w:szCs w:val="22"/>
              </w:rPr>
            </w:pPr>
            <w:r w:rsidRPr="008C4CF4">
              <w:rPr>
                <w:noProof/>
                <w:szCs w:val="22"/>
              </w:rPr>
              <w:t>18</w:t>
            </w:r>
          </w:p>
        </w:tc>
      </w:tr>
      <w:tr w:rsidR="002B6CA2" w:rsidRPr="008C4CF4" w14:paraId="71C534B9" w14:textId="77777777">
        <w:tc>
          <w:tcPr>
            <w:tcW w:w="1165" w:type="dxa"/>
            <w:tcBorders>
              <w:top w:val="single" w:sz="4" w:space="0" w:color="auto"/>
              <w:left w:val="single" w:sz="4" w:space="0" w:color="auto"/>
              <w:bottom w:val="single" w:sz="4" w:space="0" w:color="auto"/>
              <w:right w:val="single" w:sz="4" w:space="0" w:color="auto"/>
            </w:tcBorders>
          </w:tcPr>
          <w:p w14:paraId="71C534B4" w14:textId="77777777" w:rsidR="002B6CA2" w:rsidRPr="008C4CF4" w:rsidRDefault="002B6CA2" w:rsidP="004514C5">
            <w:pPr>
              <w:keepNext/>
              <w:spacing w:line="240" w:lineRule="auto"/>
              <w:jc w:val="center"/>
              <w:rPr>
                <w:noProof/>
                <w:szCs w:val="22"/>
              </w:rPr>
            </w:pPr>
            <w:r w:rsidRPr="008C4CF4">
              <w:rPr>
                <w:noProof/>
                <w:szCs w:val="22"/>
              </w:rPr>
              <w:t>10</w:t>
            </w:r>
          </w:p>
        </w:tc>
        <w:tc>
          <w:tcPr>
            <w:tcW w:w="1529" w:type="dxa"/>
            <w:tcBorders>
              <w:top w:val="single" w:sz="4" w:space="0" w:color="auto"/>
              <w:left w:val="single" w:sz="4" w:space="0" w:color="auto"/>
              <w:bottom w:val="single" w:sz="4" w:space="0" w:color="auto"/>
              <w:right w:val="single" w:sz="4" w:space="0" w:color="auto"/>
            </w:tcBorders>
          </w:tcPr>
          <w:p w14:paraId="71C534B5" w14:textId="77777777" w:rsidR="002B6CA2" w:rsidRPr="008C4CF4" w:rsidRDefault="002B6CA2" w:rsidP="004514C5">
            <w:pPr>
              <w:keepNext/>
              <w:spacing w:line="240" w:lineRule="auto"/>
              <w:jc w:val="center"/>
              <w:rPr>
                <w:noProof/>
                <w:szCs w:val="22"/>
              </w:rPr>
            </w:pPr>
            <w:r w:rsidRPr="008C4CF4">
              <w:rPr>
                <w:noProof/>
                <w:szCs w:val="22"/>
              </w:rPr>
              <w:t>50</w:t>
            </w:r>
          </w:p>
        </w:tc>
        <w:tc>
          <w:tcPr>
            <w:tcW w:w="3118" w:type="dxa"/>
            <w:tcBorders>
              <w:top w:val="single" w:sz="4" w:space="0" w:color="auto"/>
              <w:left w:val="single" w:sz="4" w:space="0" w:color="auto"/>
              <w:bottom w:val="single" w:sz="4" w:space="0" w:color="auto"/>
              <w:right w:val="single" w:sz="4" w:space="0" w:color="auto"/>
            </w:tcBorders>
          </w:tcPr>
          <w:p w14:paraId="71C534B6"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B7"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B8" w14:textId="77777777" w:rsidR="002B6CA2" w:rsidRPr="008C4CF4" w:rsidRDefault="002B6CA2" w:rsidP="004514C5">
            <w:pPr>
              <w:keepNext/>
              <w:spacing w:line="240" w:lineRule="auto"/>
              <w:jc w:val="center"/>
              <w:rPr>
                <w:noProof/>
                <w:szCs w:val="22"/>
              </w:rPr>
            </w:pPr>
            <w:r w:rsidRPr="008C4CF4">
              <w:rPr>
                <w:noProof/>
                <w:szCs w:val="22"/>
              </w:rPr>
              <w:t>20</w:t>
            </w:r>
          </w:p>
        </w:tc>
      </w:tr>
      <w:tr w:rsidR="002B6CA2" w:rsidRPr="008C4CF4" w14:paraId="71C534BF" w14:textId="77777777">
        <w:tc>
          <w:tcPr>
            <w:tcW w:w="1165" w:type="dxa"/>
            <w:tcBorders>
              <w:top w:val="single" w:sz="4" w:space="0" w:color="auto"/>
              <w:left w:val="single" w:sz="4" w:space="0" w:color="auto"/>
              <w:bottom w:val="single" w:sz="4" w:space="0" w:color="auto"/>
              <w:right w:val="single" w:sz="4" w:space="0" w:color="auto"/>
            </w:tcBorders>
          </w:tcPr>
          <w:p w14:paraId="71C534BA" w14:textId="77777777" w:rsidR="002B6CA2" w:rsidRPr="008C4CF4" w:rsidRDefault="002B6CA2" w:rsidP="004514C5">
            <w:pPr>
              <w:keepNext/>
              <w:spacing w:line="240" w:lineRule="auto"/>
              <w:jc w:val="center"/>
              <w:rPr>
                <w:noProof/>
                <w:szCs w:val="22"/>
              </w:rPr>
            </w:pPr>
            <w:r w:rsidRPr="008C4CF4">
              <w:rPr>
                <w:noProof/>
                <w:szCs w:val="22"/>
              </w:rPr>
              <w:t>11</w:t>
            </w:r>
          </w:p>
        </w:tc>
        <w:tc>
          <w:tcPr>
            <w:tcW w:w="1529" w:type="dxa"/>
            <w:tcBorders>
              <w:top w:val="single" w:sz="4" w:space="0" w:color="auto"/>
              <w:left w:val="single" w:sz="4" w:space="0" w:color="auto"/>
              <w:bottom w:val="single" w:sz="4" w:space="0" w:color="auto"/>
              <w:right w:val="single" w:sz="4" w:space="0" w:color="auto"/>
            </w:tcBorders>
          </w:tcPr>
          <w:p w14:paraId="71C534BB" w14:textId="77777777" w:rsidR="002B6CA2" w:rsidRPr="008C4CF4" w:rsidRDefault="002B6CA2" w:rsidP="004514C5">
            <w:pPr>
              <w:keepNext/>
              <w:spacing w:line="240" w:lineRule="auto"/>
              <w:jc w:val="center"/>
              <w:rPr>
                <w:noProof/>
                <w:szCs w:val="22"/>
              </w:rPr>
            </w:pPr>
            <w:r w:rsidRPr="008C4CF4">
              <w:rPr>
                <w:noProof/>
                <w:szCs w:val="22"/>
              </w:rPr>
              <w:t>55</w:t>
            </w:r>
          </w:p>
        </w:tc>
        <w:tc>
          <w:tcPr>
            <w:tcW w:w="3118" w:type="dxa"/>
            <w:tcBorders>
              <w:top w:val="single" w:sz="4" w:space="0" w:color="auto"/>
              <w:left w:val="single" w:sz="4" w:space="0" w:color="auto"/>
              <w:bottom w:val="single" w:sz="4" w:space="0" w:color="auto"/>
              <w:right w:val="single" w:sz="4" w:space="0" w:color="auto"/>
            </w:tcBorders>
          </w:tcPr>
          <w:p w14:paraId="71C534BC"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BD"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BE" w14:textId="77777777" w:rsidR="002B6CA2" w:rsidRPr="008C4CF4" w:rsidRDefault="002B6CA2" w:rsidP="004514C5">
            <w:pPr>
              <w:keepNext/>
              <w:spacing w:line="240" w:lineRule="auto"/>
              <w:jc w:val="center"/>
              <w:rPr>
                <w:noProof/>
                <w:szCs w:val="22"/>
              </w:rPr>
            </w:pPr>
            <w:r w:rsidRPr="008C4CF4">
              <w:rPr>
                <w:noProof/>
                <w:szCs w:val="22"/>
              </w:rPr>
              <w:t>22</w:t>
            </w:r>
          </w:p>
        </w:tc>
      </w:tr>
      <w:tr w:rsidR="002B6CA2" w:rsidRPr="008C4CF4" w14:paraId="71C534C5" w14:textId="77777777">
        <w:tc>
          <w:tcPr>
            <w:tcW w:w="1165" w:type="dxa"/>
            <w:tcBorders>
              <w:top w:val="single" w:sz="4" w:space="0" w:color="auto"/>
              <w:left w:val="single" w:sz="4" w:space="0" w:color="auto"/>
              <w:bottom w:val="single" w:sz="4" w:space="0" w:color="auto"/>
              <w:right w:val="single" w:sz="4" w:space="0" w:color="auto"/>
            </w:tcBorders>
          </w:tcPr>
          <w:p w14:paraId="71C534C0" w14:textId="77777777" w:rsidR="002B6CA2" w:rsidRPr="008C4CF4" w:rsidRDefault="002B6CA2" w:rsidP="004514C5">
            <w:pPr>
              <w:keepNext/>
              <w:spacing w:line="240" w:lineRule="auto"/>
              <w:jc w:val="center"/>
              <w:rPr>
                <w:noProof/>
                <w:szCs w:val="22"/>
              </w:rPr>
            </w:pPr>
            <w:r w:rsidRPr="008C4CF4">
              <w:rPr>
                <w:noProof/>
                <w:szCs w:val="22"/>
              </w:rPr>
              <w:t>12</w:t>
            </w:r>
          </w:p>
        </w:tc>
        <w:tc>
          <w:tcPr>
            <w:tcW w:w="1529" w:type="dxa"/>
            <w:tcBorders>
              <w:top w:val="single" w:sz="4" w:space="0" w:color="auto"/>
              <w:left w:val="single" w:sz="4" w:space="0" w:color="auto"/>
              <w:bottom w:val="single" w:sz="4" w:space="0" w:color="auto"/>
              <w:right w:val="single" w:sz="4" w:space="0" w:color="auto"/>
            </w:tcBorders>
          </w:tcPr>
          <w:p w14:paraId="71C534C1" w14:textId="77777777" w:rsidR="002B6CA2" w:rsidRPr="008C4CF4" w:rsidRDefault="002B6CA2" w:rsidP="004514C5">
            <w:pPr>
              <w:keepNext/>
              <w:spacing w:line="240" w:lineRule="auto"/>
              <w:jc w:val="center"/>
              <w:rPr>
                <w:noProof/>
                <w:szCs w:val="22"/>
              </w:rPr>
            </w:pPr>
            <w:r w:rsidRPr="008C4CF4">
              <w:rPr>
                <w:noProof/>
                <w:szCs w:val="22"/>
              </w:rPr>
              <w:t>60</w:t>
            </w:r>
          </w:p>
        </w:tc>
        <w:tc>
          <w:tcPr>
            <w:tcW w:w="3118" w:type="dxa"/>
            <w:tcBorders>
              <w:top w:val="single" w:sz="4" w:space="0" w:color="auto"/>
              <w:left w:val="single" w:sz="4" w:space="0" w:color="auto"/>
              <w:bottom w:val="single" w:sz="4" w:space="0" w:color="auto"/>
              <w:right w:val="single" w:sz="4" w:space="0" w:color="auto"/>
            </w:tcBorders>
          </w:tcPr>
          <w:p w14:paraId="71C534C2"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C3"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C4" w14:textId="77777777" w:rsidR="002B6CA2" w:rsidRPr="008C4CF4" w:rsidRDefault="002B6CA2" w:rsidP="004514C5">
            <w:pPr>
              <w:keepNext/>
              <w:spacing w:line="240" w:lineRule="auto"/>
              <w:jc w:val="center"/>
              <w:rPr>
                <w:noProof/>
                <w:szCs w:val="22"/>
              </w:rPr>
            </w:pPr>
            <w:r w:rsidRPr="008C4CF4">
              <w:rPr>
                <w:noProof/>
                <w:szCs w:val="22"/>
              </w:rPr>
              <w:t>24</w:t>
            </w:r>
          </w:p>
        </w:tc>
      </w:tr>
      <w:tr w:rsidR="002B6CA2" w:rsidRPr="008C4CF4" w14:paraId="71C534CB" w14:textId="77777777">
        <w:tc>
          <w:tcPr>
            <w:tcW w:w="1165" w:type="dxa"/>
            <w:tcBorders>
              <w:top w:val="single" w:sz="4" w:space="0" w:color="auto"/>
              <w:left w:val="single" w:sz="4" w:space="0" w:color="auto"/>
              <w:bottom w:val="single" w:sz="4" w:space="0" w:color="auto"/>
              <w:right w:val="single" w:sz="4" w:space="0" w:color="auto"/>
            </w:tcBorders>
          </w:tcPr>
          <w:p w14:paraId="71C534C6" w14:textId="77777777" w:rsidR="002B6CA2" w:rsidRPr="008C4CF4" w:rsidRDefault="002B6CA2" w:rsidP="004514C5">
            <w:pPr>
              <w:keepNext/>
              <w:spacing w:line="240" w:lineRule="auto"/>
              <w:jc w:val="center"/>
              <w:rPr>
                <w:noProof/>
                <w:szCs w:val="22"/>
              </w:rPr>
            </w:pPr>
            <w:r w:rsidRPr="008C4CF4">
              <w:rPr>
                <w:noProof/>
                <w:szCs w:val="22"/>
              </w:rPr>
              <w:t>13</w:t>
            </w:r>
          </w:p>
        </w:tc>
        <w:tc>
          <w:tcPr>
            <w:tcW w:w="1529" w:type="dxa"/>
            <w:tcBorders>
              <w:top w:val="single" w:sz="4" w:space="0" w:color="auto"/>
              <w:left w:val="single" w:sz="4" w:space="0" w:color="auto"/>
              <w:bottom w:val="single" w:sz="4" w:space="0" w:color="auto"/>
              <w:right w:val="single" w:sz="4" w:space="0" w:color="auto"/>
            </w:tcBorders>
          </w:tcPr>
          <w:p w14:paraId="71C534C7" w14:textId="77777777" w:rsidR="002B6CA2" w:rsidRPr="008C4CF4" w:rsidRDefault="002B6CA2" w:rsidP="004514C5">
            <w:pPr>
              <w:keepNext/>
              <w:spacing w:line="240" w:lineRule="auto"/>
              <w:jc w:val="center"/>
              <w:rPr>
                <w:noProof/>
                <w:szCs w:val="22"/>
              </w:rPr>
            </w:pPr>
            <w:r w:rsidRPr="008C4CF4">
              <w:rPr>
                <w:noProof/>
                <w:szCs w:val="22"/>
              </w:rPr>
              <w:t>65</w:t>
            </w:r>
          </w:p>
        </w:tc>
        <w:tc>
          <w:tcPr>
            <w:tcW w:w="3118" w:type="dxa"/>
            <w:tcBorders>
              <w:top w:val="single" w:sz="4" w:space="0" w:color="auto"/>
              <w:left w:val="single" w:sz="4" w:space="0" w:color="auto"/>
              <w:bottom w:val="single" w:sz="4" w:space="0" w:color="auto"/>
              <w:right w:val="single" w:sz="4" w:space="0" w:color="auto"/>
            </w:tcBorders>
          </w:tcPr>
          <w:p w14:paraId="71C534C8"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C9"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CA" w14:textId="77777777" w:rsidR="002B6CA2" w:rsidRPr="008C4CF4" w:rsidRDefault="002B6CA2" w:rsidP="004514C5">
            <w:pPr>
              <w:keepNext/>
              <w:spacing w:line="240" w:lineRule="auto"/>
              <w:jc w:val="center"/>
              <w:rPr>
                <w:noProof/>
                <w:szCs w:val="22"/>
              </w:rPr>
            </w:pPr>
            <w:r w:rsidRPr="008C4CF4">
              <w:rPr>
                <w:noProof/>
                <w:szCs w:val="22"/>
              </w:rPr>
              <w:t>26</w:t>
            </w:r>
          </w:p>
        </w:tc>
      </w:tr>
      <w:tr w:rsidR="002B6CA2" w:rsidRPr="008C4CF4" w14:paraId="71C534D1" w14:textId="77777777">
        <w:tc>
          <w:tcPr>
            <w:tcW w:w="1165" w:type="dxa"/>
            <w:tcBorders>
              <w:top w:val="single" w:sz="4" w:space="0" w:color="auto"/>
              <w:left w:val="single" w:sz="4" w:space="0" w:color="auto"/>
              <w:bottom w:val="single" w:sz="4" w:space="0" w:color="auto"/>
              <w:right w:val="single" w:sz="4" w:space="0" w:color="auto"/>
            </w:tcBorders>
          </w:tcPr>
          <w:p w14:paraId="71C534CC" w14:textId="77777777" w:rsidR="002B6CA2" w:rsidRPr="008C4CF4" w:rsidRDefault="002B6CA2" w:rsidP="004514C5">
            <w:pPr>
              <w:keepNext/>
              <w:spacing w:line="240" w:lineRule="auto"/>
              <w:jc w:val="center"/>
              <w:rPr>
                <w:noProof/>
                <w:szCs w:val="22"/>
              </w:rPr>
            </w:pPr>
            <w:r w:rsidRPr="008C4CF4">
              <w:rPr>
                <w:noProof/>
                <w:szCs w:val="22"/>
              </w:rPr>
              <w:t>14</w:t>
            </w:r>
          </w:p>
        </w:tc>
        <w:tc>
          <w:tcPr>
            <w:tcW w:w="1529" w:type="dxa"/>
            <w:tcBorders>
              <w:top w:val="single" w:sz="4" w:space="0" w:color="auto"/>
              <w:left w:val="single" w:sz="4" w:space="0" w:color="auto"/>
              <w:bottom w:val="single" w:sz="4" w:space="0" w:color="auto"/>
              <w:right w:val="single" w:sz="4" w:space="0" w:color="auto"/>
            </w:tcBorders>
          </w:tcPr>
          <w:p w14:paraId="71C534CD" w14:textId="77777777" w:rsidR="002B6CA2" w:rsidRPr="008C4CF4" w:rsidRDefault="002B6CA2" w:rsidP="004514C5">
            <w:pPr>
              <w:keepNext/>
              <w:spacing w:line="240" w:lineRule="auto"/>
              <w:jc w:val="center"/>
              <w:rPr>
                <w:noProof/>
                <w:szCs w:val="22"/>
              </w:rPr>
            </w:pPr>
            <w:r w:rsidRPr="008C4CF4">
              <w:rPr>
                <w:noProof/>
                <w:szCs w:val="22"/>
              </w:rPr>
              <w:t>70</w:t>
            </w:r>
          </w:p>
        </w:tc>
        <w:tc>
          <w:tcPr>
            <w:tcW w:w="3118" w:type="dxa"/>
            <w:tcBorders>
              <w:top w:val="single" w:sz="4" w:space="0" w:color="auto"/>
              <w:left w:val="single" w:sz="4" w:space="0" w:color="auto"/>
              <w:bottom w:val="single" w:sz="4" w:space="0" w:color="auto"/>
              <w:right w:val="single" w:sz="4" w:space="0" w:color="auto"/>
            </w:tcBorders>
          </w:tcPr>
          <w:p w14:paraId="71C534CE"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CF"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D0" w14:textId="77777777" w:rsidR="002B6CA2" w:rsidRPr="008C4CF4" w:rsidRDefault="002B6CA2" w:rsidP="004514C5">
            <w:pPr>
              <w:keepNext/>
              <w:spacing w:line="240" w:lineRule="auto"/>
              <w:jc w:val="center"/>
              <w:rPr>
                <w:noProof/>
                <w:szCs w:val="22"/>
              </w:rPr>
            </w:pPr>
            <w:r w:rsidRPr="008C4CF4">
              <w:rPr>
                <w:noProof/>
                <w:szCs w:val="22"/>
              </w:rPr>
              <w:t>28</w:t>
            </w:r>
          </w:p>
        </w:tc>
      </w:tr>
      <w:tr w:rsidR="002B6CA2" w:rsidRPr="008C4CF4" w14:paraId="71C534D7" w14:textId="77777777">
        <w:tc>
          <w:tcPr>
            <w:tcW w:w="1165" w:type="dxa"/>
            <w:tcBorders>
              <w:top w:val="single" w:sz="4" w:space="0" w:color="auto"/>
              <w:left w:val="single" w:sz="4" w:space="0" w:color="auto"/>
              <w:bottom w:val="single" w:sz="4" w:space="0" w:color="auto"/>
              <w:right w:val="single" w:sz="4" w:space="0" w:color="auto"/>
            </w:tcBorders>
          </w:tcPr>
          <w:p w14:paraId="71C534D2" w14:textId="77777777" w:rsidR="002B6CA2" w:rsidRPr="008C4CF4" w:rsidRDefault="002B6CA2" w:rsidP="004514C5">
            <w:pPr>
              <w:keepNext/>
              <w:spacing w:line="240" w:lineRule="auto"/>
              <w:jc w:val="center"/>
              <w:rPr>
                <w:noProof/>
                <w:szCs w:val="22"/>
              </w:rPr>
            </w:pPr>
            <w:r w:rsidRPr="008C4CF4">
              <w:rPr>
                <w:noProof/>
                <w:szCs w:val="22"/>
              </w:rPr>
              <w:t>15</w:t>
            </w:r>
          </w:p>
        </w:tc>
        <w:tc>
          <w:tcPr>
            <w:tcW w:w="1529" w:type="dxa"/>
            <w:tcBorders>
              <w:top w:val="single" w:sz="4" w:space="0" w:color="auto"/>
              <w:left w:val="single" w:sz="4" w:space="0" w:color="auto"/>
              <w:bottom w:val="single" w:sz="4" w:space="0" w:color="auto"/>
              <w:right w:val="single" w:sz="4" w:space="0" w:color="auto"/>
            </w:tcBorders>
          </w:tcPr>
          <w:p w14:paraId="71C534D3" w14:textId="77777777" w:rsidR="002B6CA2" w:rsidRPr="008C4CF4" w:rsidRDefault="002B6CA2" w:rsidP="004514C5">
            <w:pPr>
              <w:keepNext/>
              <w:spacing w:line="240" w:lineRule="auto"/>
              <w:jc w:val="center"/>
              <w:rPr>
                <w:noProof/>
                <w:szCs w:val="22"/>
              </w:rPr>
            </w:pPr>
            <w:r w:rsidRPr="008C4CF4">
              <w:rPr>
                <w:noProof/>
                <w:szCs w:val="22"/>
              </w:rPr>
              <w:t>75</w:t>
            </w:r>
          </w:p>
        </w:tc>
        <w:tc>
          <w:tcPr>
            <w:tcW w:w="3118" w:type="dxa"/>
            <w:tcBorders>
              <w:top w:val="single" w:sz="4" w:space="0" w:color="auto"/>
              <w:left w:val="single" w:sz="4" w:space="0" w:color="auto"/>
              <w:bottom w:val="single" w:sz="4" w:space="0" w:color="auto"/>
              <w:right w:val="single" w:sz="4" w:space="0" w:color="auto"/>
            </w:tcBorders>
          </w:tcPr>
          <w:p w14:paraId="71C534D4"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D5"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D6" w14:textId="77777777" w:rsidR="002B6CA2" w:rsidRPr="008C4CF4" w:rsidRDefault="002B6CA2" w:rsidP="004514C5">
            <w:pPr>
              <w:keepNext/>
              <w:spacing w:line="240" w:lineRule="auto"/>
              <w:jc w:val="center"/>
              <w:rPr>
                <w:noProof/>
                <w:szCs w:val="22"/>
              </w:rPr>
            </w:pPr>
            <w:r w:rsidRPr="008C4CF4">
              <w:rPr>
                <w:noProof/>
                <w:szCs w:val="22"/>
              </w:rPr>
              <w:t>30</w:t>
            </w:r>
          </w:p>
        </w:tc>
      </w:tr>
      <w:tr w:rsidR="002B6CA2" w:rsidRPr="008C4CF4" w14:paraId="71C534DD" w14:textId="77777777">
        <w:tc>
          <w:tcPr>
            <w:tcW w:w="1165" w:type="dxa"/>
            <w:tcBorders>
              <w:top w:val="single" w:sz="4" w:space="0" w:color="auto"/>
              <w:left w:val="single" w:sz="4" w:space="0" w:color="auto"/>
              <w:bottom w:val="single" w:sz="4" w:space="0" w:color="auto"/>
              <w:right w:val="single" w:sz="4" w:space="0" w:color="auto"/>
            </w:tcBorders>
          </w:tcPr>
          <w:p w14:paraId="71C534D8" w14:textId="77777777" w:rsidR="002B6CA2" w:rsidRPr="008C4CF4" w:rsidRDefault="002B6CA2" w:rsidP="004514C5">
            <w:pPr>
              <w:keepNext/>
              <w:spacing w:line="240" w:lineRule="auto"/>
              <w:jc w:val="center"/>
              <w:rPr>
                <w:noProof/>
                <w:szCs w:val="22"/>
              </w:rPr>
            </w:pPr>
            <w:r w:rsidRPr="008C4CF4">
              <w:rPr>
                <w:noProof/>
                <w:szCs w:val="22"/>
              </w:rPr>
              <w:t>16</w:t>
            </w:r>
          </w:p>
        </w:tc>
        <w:tc>
          <w:tcPr>
            <w:tcW w:w="1529" w:type="dxa"/>
            <w:tcBorders>
              <w:top w:val="single" w:sz="4" w:space="0" w:color="auto"/>
              <w:left w:val="single" w:sz="4" w:space="0" w:color="auto"/>
              <w:bottom w:val="single" w:sz="4" w:space="0" w:color="auto"/>
              <w:right w:val="single" w:sz="4" w:space="0" w:color="auto"/>
            </w:tcBorders>
          </w:tcPr>
          <w:p w14:paraId="71C534D9" w14:textId="77777777" w:rsidR="002B6CA2" w:rsidRPr="008C4CF4" w:rsidRDefault="002B6CA2" w:rsidP="004514C5">
            <w:pPr>
              <w:keepNext/>
              <w:spacing w:line="240" w:lineRule="auto"/>
              <w:jc w:val="center"/>
              <w:rPr>
                <w:noProof/>
                <w:szCs w:val="22"/>
              </w:rPr>
            </w:pPr>
            <w:r w:rsidRPr="008C4CF4">
              <w:rPr>
                <w:noProof/>
                <w:szCs w:val="22"/>
              </w:rPr>
              <w:t>80</w:t>
            </w:r>
          </w:p>
        </w:tc>
        <w:tc>
          <w:tcPr>
            <w:tcW w:w="3118" w:type="dxa"/>
            <w:tcBorders>
              <w:top w:val="single" w:sz="4" w:space="0" w:color="auto"/>
              <w:left w:val="single" w:sz="4" w:space="0" w:color="auto"/>
              <w:bottom w:val="single" w:sz="4" w:space="0" w:color="auto"/>
              <w:right w:val="single" w:sz="4" w:space="0" w:color="auto"/>
            </w:tcBorders>
          </w:tcPr>
          <w:p w14:paraId="71C534DA"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DB"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DC" w14:textId="77777777" w:rsidR="002B6CA2" w:rsidRPr="008C4CF4" w:rsidRDefault="002B6CA2" w:rsidP="004514C5">
            <w:pPr>
              <w:keepNext/>
              <w:spacing w:line="240" w:lineRule="auto"/>
              <w:jc w:val="center"/>
              <w:rPr>
                <w:noProof/>
                <w:szCs w:val="22"/>
              </w:rPr>
            </w:pPr>
            <w:r w:rsidRPr="008C4CF4">
              <w:rPr>
                <w:noProof/>
                <w:szCs w:val="22"/>
              </w:rPr>
              <w:t>32</w:t>
            </w:r>
          </w:p>
        </w:tc>
      </w:tr>
      <w:tr w:rsidR="002B6CA2" w:rsidRPr="008C4CF4" w14:paraId="71C534E3" w14:textId="77777777">
        <w:tc>
          <w:tcPr>
            <w:tcW w:w="1165" w:type="dxa"/>
            <w:tcBorders>
              <w:top w:val="single" w:sz="4" w:space="0" w:color="auto"/>
              <w:left w:val="single" w:sz="4" w:space="0" w:color="auto"/>
              <w:bottom w:val="single" w:sz="4" w:space="0" w:color="auto"/>
              <w:right w:val="single" w:sz="4" w:space="0" w:color="auto"/>
            </w:tcBorders>
          </w:tcPr>
          <w:p w14:paraId="71C534DE" w14:textId="77777777" w:rsidR="002B6CA2" w:rsidRPr="008C4CF4" w:rsidRDefault="002B6CA2" w:rsidP="004514C5">
            <w:pPr>
              <w:keepNext/>
              <w:spacing w:line="240" w:lineRule="auto"/>
              <w:jc w:val="center"/>
              <w:rPr>
                <w:noProof/>
                <w:szCs w:val="22"/>
              </w:rPr>
            </w:pPr>
            <w:r w:rsidRPr="008C4CF4">
              <w:rPr>
                <w:noProof/>
                <w:szCs w:val="22"/>
              </w:rPr>
              <w:t>17</w:t>
            </w:r>
          </w:p>
        </w:tc>
        <w:tc>
          <w:tcPr>
            <w:tcW w:w="1529" w:type="dxa"/>
            <w:tcBorders>
              <w:top w:val="single" w:sz="4" w:space="0" w:color="auto"/>
              <w:left w:val="single" w:sz="4" w:space="0" w:color="auto"/>
              <w:bottom w:val="single" w:sz="4" w:space="0" w:color="auto"/>
              <w:right w:val="single" w:sz="4" w:space="0" w:color="auto"/>
            </w:tcBorders>
          </w:tcPr>
          <w:p w14:paraId="71C534DF" w14:textId="77777777" w:rsidR="002B6CA2" w:rsidRPr="008C4CF4" w:rsidRDefault="002B6CA2" w:rsidP="004514C5">
            <w:pPr>
              <w:keepNext/>
              <w:spacing w:line="240" w:lineRule="auto"/>
              <w:jc w:val="center"/>
              <w:rPr>
                <w:noProof/>
                <w:szCs w:val="22"/>
              </w:rPr>
            </w:pPr>
            <w:r w:rsidRPr="008C4CF4">
              <w:rPr>
                <w:noProof/>
                <w:szCs w:val="22"/>
              </w:rPr>
              <w:t>85</w:t>
            </w:r>
          </w:p>
        </w:tc>
        <w:tc>
          <w:tcPr>
            <w:tcW w:w="3118" w:type="dxa"/>
            <w:tcBorders>
              <w:top w:val="single" w:sz="4" w:space="0" w:color="auto"/>
              <w:left w:val="single" w:sz="4" w:space="0" w:color="auto"/>
              <w:bottom w:val="single" w:sz="4" w:space="0" w:color="auto"/>
              <w:right w:val="single" w:sz="4" w:space="0" w:color="auto"/>
            </w:tcBorders>
          </w:tcPr>
          <w:p w14:paraId="71C534E0" w14:textId="77777777" w:rsidR="002B6CA2" w:rsidRPr="008C4CF4" w:rsidRDefault="002B6CA2" w:rsidP="004514C5">
            <w:pPr>
              <w:keepNext/>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E1" w14:textId="77777777" w:rsidR="002B6CA2" w:rsidRPr="008C4CF4" w:rsidRDefault="002B6CA2" w:rsidP="004514C5">
            <w:pPr>
              <w:keepNext/>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E2" w14:textId="77777777" w:rsidR="002B6CA2" w:rsidRPr="008C4CF4" w:rsidRDefault="002B6CA2" w:rsidP="004514C5">
            <w:pPr>
              <w:keepNext/>
              <w:spacing w:line="240" w:lineRule="auto"/>
              <w:jc w:val="center"/>
              <w:rPr>
                <w:noProof/>
                <w:szCs w:val="22"/>
              </w:rPr>
            </w:pPr>
            <w:r w:rsidRPr="008C4CF4">
              <w:rPr>
                <w:noProof/>
                <w:szCs w:val="22"/>
              </w:rPr>
              <w:t>34</w:t>
            </w:r>
          </w:p>
        </w:tc>
      </w:tr>
      <w:tr w:rsidR="002B6CA2" w:rsidRPr="008C4CF4" w14:paraId="71C534E9" w14:textId="77777777">
        <w:tc>
          <w:tcPr>
            <w:tcW w:w="1165" w:type="dxa"/>
            <w:tcBorders>
              <w:top w:val="single" w:sz="4" w:space="0" w:color="auto"/>
              <w:left w:val="single" w:sz="4" w:space="0" w:color="auto"/>
              <w:bottom w:val="single" w:sz="4" w:space="0" w:color="auto"/>
              <w:right w:val="single" w:sz="4" w:space="0" w:color="auto"/>
            </w:tcBorders>
          </w:tcPr>
          <w:p w14:paraId="71C534E4" w14:textId="77777777" w:rsidR="002B6CA2" w:rsidRPr="008C4CF4" w:rsidRDefault="002B6CA2" w:rsidP="004514C5">
            <w:pPr>
              <w:spacing w:line="240" w:lineRule="auto"/>
              <w:jc w:val="center"/>
              <w:rPr>
                <w:noProof/>
                <w:szCs w:val="22"/>
              </w:rPr>
            </w:pPr>
            <w:r w:rsidRPr="008C4CF4">
              <w:rPr>
                <w:noProof/>
                <w:szCs w:val="22"/>
              </w:rPr>
              <w:t>18</w:t>
            </w:r>
          </w:p>
        </w:tc>
        <w:tc>
          <w:tcPr>
            <w:tcW w:w="1529" w:type="dxa"/>
            <w:tcBorders>
              <w:top w:val="single" w:sz="4" w:space="0" w:color="auto"/>
              <w:left w:val="single" w:sz="4" w:space="0" w:color="auto"/>
              <w:bottom w:val="single" w:sz="4" w:space="0" w:color="auto"/>
              <w:right w:val="single" w:sz="4" w:space="0" w:color="auto"/>
            </w:tcBorders>
          </w:tcPr>
          <w:p w14:paraId="71C534E5" w14:textId="77777777" w:rsidR="002B6CA2" w:rsidRPr="008C4CF4" w:rsidRDefault="002B6CA2" w:rsidP="004514C5">
            <w:pPr>
              <w:spacing w:line="240" w:lineRule="auto"/>
              <w:jc w:val="center"/>
              <w:rPr>
                <w:noProof/>
                <w:szCs w:val="22"/>
              </w:rPr>
            </w:pPr>
            <w:r w:rsidRPr="008C4CF4">
              <w:rPr>
                <w:noProof/>
                <w:szCs w:val="22"/>
              </w:rPr>
              <w:t>90</w:t>
            </w:r>
          </w:p>
        </w:tc>
        <w:tc>
          <w:tcPr>
            <w:tcW w:w="3118" w:type="dxa"/>
            <w:tcBorders>
              <w:top w:val="single" w:sz="4" w:space="0" w:color="auto"/>
              <w:left w:val="single" w:sz="4" w:space="0" w:color="auto"/>
              <w:bottom w:val="single" w:sz="4" w:space="0" w:color="auto"/>
              <w:right w:val="single" w:sz="4" w:space="0" w:color="auto"/>
            </w:tcBorders>
          </w:tcPr>
          <w:p w14:paraId="71C534E6" w14:textId="77777777" w:rsidR="002B6CA2" w:rsidRPr="008C4CF4" w:rsidRDefault="002B6CA2" w:rsidP="004514C5">
            <w:pPr>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E7" w14:textId="77777777" w:rsidR="002B6CA2" w:rsidRPr="008C4CF4" w:rsidRDefault="002B6CA2" w:rsidP="004514C5">
            <w:pPr>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E8" w14:textId="77777777" w:rsidR="002B6CA2" w:rsidRPr="008C4CF4" w:rsidRDefault="002B6CA2" w:rsidP="004514C5">
            <w:pPr>
              <w:spacing w:line="240" w:lineRule="auto"/>
              <w:jc w:val="center"/>
              <w:rPr>
                <w:noProof/>
                <w:szCs w:val="22"/>
              </w:rPr>
            </w:pPr>
            <w:r w:rsidRPr="008C4CF4">
              <w:rPr>
                <w:noProof/>
                <w:szCs w:val="22"/>
              </w:rPr>
              <w:t>36</w:t>
            </w:r>
          </w:p>
        </w:tc>
      </w:tr>
      <w:tr w:rsidR="002B6CA2" w:rsidRPr="008C4CF4" w14:paraId="71C534EF" w14:textId="77777777">
        <w:tc>
          <w:tcPr>
            <w:tcW w:w="1165" w:type="dxa"/>
            <w:tcBorders>
              <w:top w:val="single" w:sz="4" w:space="0" w:color="auto"/>
              <w:left w:val="single" w:sz="4" w:space="0" w:color="auto"/>
              <w:bottom w:val="single" w:sz="4" w:space="0" w:color="auto"/>
              <w:right w:val="single" w:sz="4" w:space="0" w:color="auto"/>
            </w:tcBorders>
          </w:tcPr>
          <w:p w14:paraId="71C534EA" w14:textId="77777777" w:rsidR="002B6CA2" w:rsidRPr="008C4CF4" w:rsidRDefault="002B6CA2" w:rsidP="004514C5">
            <w:pPr>
              <w:spacing w:line="240" w:lineRule="auto"/>
              <w:jc w:val="center"/>
              <w:rPr>
                <w:noProof/>
                <w:szCs w:val="22"/>
              </w:rPr>
            </w:pPr>
            <w:r w:rsidRPr="008C4CF4">
              <w:rPr>
                <w:noProof/>
                <w:szCs w:val="22"/>
              </w:rPr>
              <w:t>19</w:t>
            </w:r>
          </w:p>
        </w:tc>
        <w:tc>
          <w:tcPr>
            <w:tcW w:w="1529" w:type="dxa"/>
            <w:tcBorders>
              <w:top w:val="single" w:sz="4" w:space="0" w:color="auto"/>
              <w:left w:val="single" w:sz="4" w:space="0" w:color="auto"/>
              <w:bottom w:val="single" w:sz="4" w:space="0" w:color="auto"/>
              <w:right w:val="single" w:sz="4" w:space="0" w:color="auto"/>
            </w:tcBorders>
          </w:tcPr>
          <w:p w14:paraId="71C534EB" w14:textId="77777777" w:rsidR="002B6CA2" w:rsidRPr="008C4CF4" w:rsidRDefault="002B6CA2" w:rsidP="004514C5">
            <w:pPr>
              <w:spacing w:line="240" w:lineRule="auto"/>
              <w:jc w:val="center"/>
              <w:rPr>
                <w:noProof/>
                <w:szCs w:val="22"/>
              </w:rPr>
            </w:pPr>
            <w:r w:rsidRPr="008C4CF4">
              <w:rPr>
                <w:noProof/>
                <w:szCs w:val="22"/>
              </w:rPr>
              <w:t>95</w:t>
            </w:r>
          </w:p>
        </w:tc>
        <w:tc>
          <w:tcPr>
            <w:tcW w:w="3118" w:type="dxa"/>
            <w:tcBorders>
              <w:top w:val="single" w:sz="4" w:space="0" w:color="auto"/>
              <w:left w:val="single" w:sz="4" w:space="0" w:color="auto"/>
              <w:bottom w:val="single" w:sz="4" w:space="0" w:color="auto"/>
              <w:right w:val="single" w:sz="4" w:space="0" w:color="auto"/>
            </w:tcBorders>
          </w:tcPr>
          <w:p w14:paraId="71C534EC" w14:textId="77777777" w:rsidR="002B6CA2" w:rsidRPr="008C4CF4" w:rsidRDefault="002B6CA2" w:rsidP="004514C5">
            <w:pPr>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ED" w14:textId="77777777" w:rsidR="002B6CA2" w:rsidRPr="008C4CF4" w:rsidRDefault="002B6CA2" w:rsidP="004514C5">
            <w:pPr>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EE" w14:textId="77777777" w:rsidR="002B6CA2" w:rsidRPr="008C4CF4" w:rsidRDefault="002B6CA2" w:rsidP="004514C5">
            <w:pPr>
              <w:spacing w:line="240" w:lineRule="auto"/>
              <w:jc w:val="center"/>
              <w:rPr>
                <w:noProof/>
                <w:szCs w:val="22"/>
              </w:rPr>
            </w:pPr>
            <w:r w:rsidRPr="008C4CF4">
              <w:rPr>
                <w:noProof/>
                <w:szCs w:val="22"/>
              </w:rPr>
              <w:t>38</w:t>
            </w:r>
          </w:p>
        </w:tc>
      </w:tr>
      <w:tr w:rsidR="002B6CA2" w:rsidRPr="008C4CF4" w14:paraId="71C534F5" w14:textId="77777777">
        <w:tc>
          <w:tcPr>
            <w:tcW w:w="1165" w:type="dxa"/>
            <w:tcBorders>
              <w:top w:val="single" w:sz="4" w:space="0" w:color="auto"/>
              <w:left w:val="single" w:sz="4" w:space="0" w:color="auto"/>
              <w:bottom w:val="single" w:sz="4" w:space="0" w:color="auto"/>
              <w:right w:val="single" w:sz="4" w:space="0" w:color="auto"/>
            </w:tcBorders>
          </w:tcPr>
          <w:p w14:paraId="71C534F0" w14:textId="77777777" w:rsidR="002B6CA2" w:rsidRPr="008C4CF4" w:rsidRDefault="002B6CA2" w:rsidP="004514C5">
            <w:pPr>
              <w:spacing w:line="240" w:lineRule="auto"/>
              <w:jc w:val="center"/>
              <w:rPr>
                <w:noProof/>
                <w:szCs w:val="22"/>
              </w:rPr>
            </w:pPr>
            <w:r w:rsidRPr="008C4CF4">
              <w:rPr>
                <w:noProof/>
                <w:szCs w:val="22"/>
              </w:rPr>
              <w:t>20</w:t>
            </w:r>
          </w:p>
        </w:tc>
        <w:tc>
          <w:tcPr>
            <w:tcW w:w="1529" w:type="dxa"/>
            <w:tcBorders>
              <w:top w:val="single" w:sz="4" w:space="0" w:color="auto"/>
              <w:left w:val="single" w:sz="4" w:space="0" w:color="auto"/>
              <w:bottom w:val="single" w:sz="4" w:space="0" w:color="auto"/>
              <w:right w:val="single" w:sz="4" w:space="0" w:color="auto"/>
            </w:tcBorders>
          </w:tcPr>
          <w:p w14:paraId="71C534F1" w14:textId="77777777" w:rsidR="002B6CA2" w:rsidRPr="008C4CF4" w:rsidRDefault="002B6CA2" w:rsidP="004514C5">
            <w:pPr>
              <w:spacing w:line="240" w:lineRule="auto"/>
              <w:jc w:val="center"/>
              <w:rPr>
                <w:noProof/>
                <w:szCs w:val="22"/>
              </w:rPr>
            </w:pPr>
            <w:r w:rsidRPr="008C4CF4">
              <w:rPr>
                <w:noProof/>
                <w:szCs w:val="22"/>
              </w:rPr>
              <w:t>100</w:t>
            </w:r>
          </w:p>
        </w:tc>
        <w:tc>
          <w:tcPr>
            <w:tcW w:w="3118" w:type="dxa"/>
            <w:tcBorders>
              <w:top w:val="single" w:sz="4" w:space="0" w:color="auto"/>
              <w:left w:val="single" w:sz="4" w:space="0" w:color="auto"/>
              <w:bottom w:val="single" w:sz="4" w:space="0" w:color="auto"/>
              <w:right w:val="single" w:sz="4" w:space="0" w:color="auto"/>
            </w:tcBorders>
          </w:tcPr>
          <w:p w14:paraId="71C534F2" w14:textId="77777777" w:rsidR="002B6CA2" w:rsidRPr="008C4CF4" w:rsidRDefault="002B6CA2" w:rsidP="004514C5">
            <w:pPr>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4F3" w14:textId="77777777" w:rsidR="002B6CA2" w:rsidRPr="008C4CF4" w:rsidRDefault="002B6CA2" w:rsidP="004514C5">
            <w:pPr>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4F4" w14:textId="77777777" w:rsidR="002B6CA2" w:rsidRPr="008C4CF4" w:rsidRDefault="002B6CA2" w:rsidP="004514C5">
            <w:pPr>
              <w:spacing w:line="240" w:lineRule="auto"/>
              <w:jc w:val="center"/>
              <w:rPr>
                <w:noProof/>
                <w:szCs w:val="22"/>
              </w:rPr>
            </w:pPr>
            <w:r w:rsidRPr="008C4CF4">
              <w:rPr>
                <w:noProof/>
                <w:szCs w:val="22"/>
              </w:rPr>
              <w:t>40</w:t>
            </w:r>
          </w:p>
        </w:tc>
      </w:tr>
    </w:tbl>
    <w:p w14:paraId="71C534F6" w14:textId="77777777" w:rsidR="00130C1A" w:rsidRPr="008C4CF4" w:rsidRDefault="00130C1A"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*Отразява обема на общата дневна доза.</w:t>
      </w:r>
    </w:p>
    <w:p w14:paraId="71C534F7" w14:textId="77777777" w:rsidR="00130C1A" w:rsidRPr="008C4CF4" w:rsidRDefault="00130C1A"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Изхвърлете неизползвания разтвор до 20 минути след разтварянето на таблетките.</w:t>
      </w:r>
    </w:p>
    <w:p w14:paraId="71C534F8" w14:textId="77777777" w:rsidR="002F7AFD" w:rsidRPr="008C4CF4" w:rsidRDefault="002F7AFD" w:rsidP="004514C5">
      <w:pPr>
        <w:keepNext/>
        <w:spacing w:line="240" w:lineRule="auto"/>
        <w:ind w:left="567" w:hanging="567"/>
        <w:jc w:val="center"/>
        <w:rPr>
          <w:b/>
          <w:noProof/>
          <w:szCs w:val="22"/>
        </w:rPr>
      </w:pPr>
      <w:r w:rsidRPr="008C4CF4">
        <w:rPr>
          <w:b/>
          <w:noProof/>
          <w:szCs w:val="22"/>
        </w:rPr>
        <w:t xml:space="preserve">Таблица 3: Таблица за </w:t>
      </w:r>
      <w:r w:rsidR="00BD6B3C" w:rsidRPr="008C4CF4">
        <w:rPr>
          <w:b/>
          <w:noProof/>
          <w:szCs w:val="22"/>
        </w:rPr>
        <w:t>прилагане на</w:t>
      </w:r>
      <w:r w:rsidRPr="008C4CF4">
        <w:rPr>
          <w:b/>
          <w:noProof/>
          <w:szCs w:val="22"/>
        </w:rPr>
        <w:t xml:space="preserve"> 10 mg/kg дневно </w:t>
      </w:r>
      <w:r w:rsidR="00BD6B3C" w:rsidRPr="008C4CF4">
        <w:rPr>
          <w:b/>
          <w:noProof/>
          <w:szCs w:val="22"/>
        </w:rPr>
        <w:t xml:space="preserve">при деца </w:t>
      </w:r>
      <w:r w:rsidRPr="008C4CF4">
        <w:rPr>
          <w:b/>
          <w:noProof/>
          <w:szCs w:val="22"/>
        </w:rPr>
        <w:t>с тегло до 20 kg</w:t>
      </w:r>
    </w:p>
    <w:p w14:paraId="71C534F9" w14:textId="77777777" w:rsidR="002B6CA2" w:rsidRPr="008C4CF4" w:rsidRDefault="002B6CA2" w:rsidP="004514C5">
      <w:pPr>
        <w:keepNext/>
        <w:spacing w:line="240" w:lineRule="auto"/>
        <w:ind w:left="567" w:hanging="567"/>
        <w:rPr>
          <w:b/>
          <w:noProof/>
          <w:szCs w:val="22"/>
        </w:rPr>
      </w:pPr>
    </w:p>
    <w:tbl>
      <w:tblPr>
        <w:tblW w:w="9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1524"/>
        <w:gridCol w:w="3122"/>
        <w:gridCol w:w="1350"/>
        <w:gridCol w:w="2306"/>
      </w:tblGrid>
      <w:tr w:rsidR="002B6CA2" w:rsidRPr="008C4CF4" w14:paraId="71C53503" w14:textId="77777777">
        <w:tc>
          <w:tcPr>
            <w:tcW w:w="1170" w:type="dxa"/>
          </w:tcPr>
          <w:p w14:paraId="71C534FA" w14:textId="77777777" w:rsidR="002B6CA2" w:rsidRPr="008C4CF4" w:rsidRDefault="007C0A8F" w:rsidP="004514C5">
            <w:pPr>
              <w:keepNext/>
              <w:spacing w:line="240" w:lineRule="auto"/>
              <w:jc w:val="center"/>
              <w:rPr>
                <w:b/>
                <w:noProof/>
                <w:szCs w:val="22"/>
              </w:rPr>
            </w:pPr>
            <w:r w:rsidRPr="008C4CF4">
              <w:rPr>
                <w:b/>
                <w:noProof/>
                <w:szCs w:val="22"/>
              </w:rPr>
              <w:t>Тегло</w:t>
            </w:r>
            <w:r w:rsidR="002B6CA2" w:rsidRPr="008C4CF4">
              <w:rPr>
                <w:b/>
                <w:noProof/>
                <w:szCs w:val="22"/>
              </w:rPr>
              <w:t xml:space="preserve"> (kg)</w:t>
            </w:r>
          </w:p>
        </w:tc>
        <w:tc>
          <w:tcPr>
            <w:tcW w:w="1524" w:type="dxa"/>
          </w:tcPr>
          <w:p w14:paraId="71C534FB" w14:textId="77777777" w:rsidR="002B6CA2" w:rsidRPr="008C4CF4" w:rsidRDefault="007C0A8F" w:rsidP="004514C5">
            <w:pPr>
              <w:keepNext/>
              <w:spacing w:line="240" w:lineRule="auto"/>
              <w:jc w:val="center"/>
              <w:rPr>
                <w:b/>
                <w:noProof/>
                <w:szCs w:val="22"/>
              </w:rPr>
            </w:pPr>
            <w:r w:rsidRPr="008C4CF4">
              <w:rPr>
                <w:b/>
                <w:noProof/>
                <w:szCs w:val="22"/>
              </w:rPr>
              <w:t>Обща доза</w:t>
            </w:r>
          </w:p>
          <w:p w14:paraId="71C534FC" w14:textId="77777777" w:rsidR="002B6CA2" w:rsidRPr="008C4CF4" w:rsidRDefault="002B6CA2" w:rsidP="004514C5">
            <w:pPr>
              <w:keepNext/>
              <w:spacing w:line="240" w:lineRule="auto"/>
              <w:jc w:val="center"/>
              <w:rPr>
                <w:b/>
                <w:noProof/>
                <w:szCs w:val="22"/>
              </w:rPr>
            </w:pPr>
            <w:r w:rsidRPr="008C4CF4">
              <w:rPr>
                <w:b/>
                <w:noProof/>
                <w:szCs w:val="22"/>
              </w:rPr>
              <w:t>(mg/</w:t>
            </w:r>
            <w:r w:rsidR="001E5CAF" w:rsidRPr="008C4CF4">
              <w:rPr>
                <w:b/>
                <w:noProof/>
                <w:szCs w:val="22"/>
              </w:rPr>
              <w:t>ден</w:t>
            </w:r>
            <w:r w:rsidRPr="008C4CF4">
              <w:rPr>
                <w:b/>
                <w:noProof/>
                <w:szCs w:val="22"/>
              </w:rPr>
              <w:t>)</w:t>
            </w:r>
          </w:p>
        </w:tc>
        <w:tc>
          <w:tcPr>
            <w:tcW w:w="3122" w:type="dxa"/>
          </w:tcPr>
          <w:p w14:paraId="71C534FD" w14:textId="77777777" w:rsidR="002B6CA2" w:rsidRPr="008C4CF4" w:rsidRDefault="007C0A8F" w:rsidP="004514C5">
            <w:pPr>
              <w:keepNext/>
              <w:spacing w:line="240" w:lineRule="auto"/>
              <w:jc w:val="center"/>
              <w:rPr>
                <w:b/>
                <w:bCs/>
                <w:noProof/>
                <w:szCs w:val="22"/>
              </w:rPr>
            </w:pPr>
            <w:r w:rsidRPr="008C4CF4">
              <w:rPr>
                <w:b/>
                <w:noProof/>
                <w:szCs w:val="22"/>
              </w:rPr>
              <w:t>Брой таблетки за разтваряне</w:t>
            </w:r>
          </w:p>
          <w:p w14:paraId="71C534FE" w14:textId="77777777" w:rsidR="00A9444B" w:rsidRPr="008C4CF4" w:rsidRDefault="00967C95" w:rsidP="004514C5">
            <w:pPr>
              <w:keepNext/>
              <w:spacing w:line="240" w:lineRule="auto"/>
              <w:jc w:val="center"/>
              <w:rPr>
                <w:b/>
                <w:noProof/>
                <w:szCs w:val="22"/>
              </w:rPr>
            </w:pPr>
            <w:r w:rsidRPr="008C4CF4">
              <w:rPr>
                <w:b/>
                <w:bCs/>
                <w:noProof/>
                <w:szCs w:val="22"/>
              </w:rPr>
              <w:t>(само за количество</w:t>
            </w:r>
            <w:r w:rsidR="00BD6B3C" w:rsidRPr="008C4CF4">
              <w:rPr>
                <w:b/>
                <w:bCs/>
                <w:noProof/>
                <w:szCs w:val="22"/>
              </w:rPr>
              <w:t xml:space="preserve"> на</w:t>
            </w:r>
            <w:r w:rsidRPr="008C4CF4">
              <w:rPr>
                <w:b/>
                <w:bCs/>
                <w:noProof/>
                <w:szCs w:val="22"/>
              </w:rPr>
              <w:t xml:space="preserve"> </w:t>
            </w:r>
            <w:r w:rsidR="00BD6B3C" w:rsidRPr="008C4CF4">
              <w:rPr>
                <w:b/>
                <w:bCs/>
                <w:noProof/>
                <w:szCs w:val="22"/>
              </w:rPr>
              <w:t>активно</w:t>
            </w:r>
            <w:r w:rsidR="002E7CD1" w:rsidRPr="008C4CF4">
              <w:rPr>
                <w:b/>
                <w:bCs/>
                <w:noProof/>
                <w:szCs w:val="22"/>
              </w:rPr>
              <w:t>то</w:t>
            </w:r>
            <w:r w:rsidR="00BD6B3C" w:rsidRPr="008C4CF4">
              <w:rPr>
                <w:b/>
                <w:bCs/>
                <w:noProof/>
                <w:szCs w:val="22"/>
              </w:rPr>
              <w:t xml:space="preserve"> вещество </w:t>
            </w:r>
            <w:r w:rsidRPr="008C4CF4">
              <w:rPr>
                <w:b/>
                <w:bCs/>
                <w:noProof/>
                <w:szCs w:val="22"/>
              </w:rPr>
              <w:t>100 mg)</w:t>
            </w:r>
          </w:p>
        </w:tc>
        <w:tc>
          <w:tcPr>
            <w:tcW w:w="1350" w:type="dxa"/>
          </w:tcPr>
          <w:p w14:paraId="71C534FF" w14:textId="77777777" w:rsidR="002B6CA2" w:rsidRPr="008C4CF4" w:rsidRDefault="007C0A8F" w:rsidP="004514C5">
            <w:pPr>
              <w:keepNext/>
              <w:spacing w:line="240" w:lineRule="auto"/>
              <w:jc w:val="center"/>
              <w:rPr>
                <w:b/>
                <w:noProof/>
                <w:szCs w:val="22"/>
              </w:rPr>
            </w:pPr>
            <w:r w:rsidRPr="008C4CF4">
              <w:rPr>
                <w:b/>
                <w:noProof/>
                <w:szCs w:val="22"/>
              </w:rPr>
              <w:t>Обем на разтваряне</w:t>
            </w:r>
          </w:p>
          <w:p w14:paraId="71C53500" w14:textId="77777777" w:rsidR="002B6CA2" w:rsidRPr="008C4CF4" w:rsidRDefault="002B6CA2" w:rsidP="004514C5">
            <w:pPr>
              <w:keepNext/>
              <w:spacing w:line="240" w:lineRule="auto"/>
              <w:jc w:val="center"/>
              <w:rPr>
                <w:b/>
                <w:noProof/>
                <w:szCs w:val="22"/>
              </w:rPr>
            </w:pPr>
            <w:r w:rsidRPr="008C4CF4">
              <w:rPr>
                <w:b/>
                <w:noProof/>
                <w:szCs w:val="22"/>
              </w:rPr>
              <w:t>(ml)</w:t>
            </w:r>
          </w:p>
        </w:tc>
        <w:tc>
          <w:tcPr>
            <w:tcW w:w="2306" w:type="dxa"/>
          </w:tcPr>
          <w:p w14:paraId="71C53501" w14:textId="77777777" w:rsidR="002B6CA2" w:rsidRPr="008C4CF4" w:rsidRDefault="007C0A8F" w:rsidP="004514C5">
            <w:pPr>
              <w:keepNext/>
              <w:spacing w:line="240" w:lineRule="auto"/>
              <w:jc w:val="center"/>
              <w:rPr>
                <w:b/>
                <w:noProof/>
                <w:szCs w:val="22"/>
              </w:rPr>
            </w:pPr>
            <w:r w:rsidRPr="008C4CF4">
              <w:rPr>
                <w:b/>
                <w:noProof/>
                <w:szCs w:val="22"/>
              </w:rPr>
              <w:t>Обем на разтвор</w:t>
            </w:r>
            <w:r w:rsidR="00242D7F" w:rsidRPr="008C4CF4">
              <w:rPr>
                <w:b/>
                <w:noProof/>
                <w:szCs w:val="22"/>
              </w:rPr>
              <w:t>а, който трябва да се приложи</w:t>
            </w:r>
          </w:p>
          <w:p w14:paraId="71C53502" w14:textId="77777777" w:rsidR="002B6CA2" w:rsidRPr="008C4CF4" w:rsidRDefault="002B6CA2" w:rsidP="004514C5">
            <w:pPr>
              <w:keepNext/>
              <w:spacing w:line="240" w:lineRule="auto"/>
              <w:jc w:val="center"/>
              <w:rPr>
                <w:b/>
                <w:noProof/>
                <w:szCs w:val="22"/>
              </w:rPr>
            </w:pPr>
            <w:r w:rsidRPr="008C4CF4">
              <w:rPr>
                <w:b/>
                <w:noProof/>
                <w:szCs w:val="22"/>
              </w:rPr>
              <w:t>(ml)</w:t>
            </w:r>
            <w:r w:rsidR="00130C1A" w:rsidRPr="008C4CF4">
              <w:rPr>
                <w:b/>
                <w:noProof/>
                <w:szCs w:val="22"/>
              </w:rPr>
              <w:t>*</w:t>
            </w:r>
          </w:p>
        </w:tc>
      </w:tr>
      <w:tr w:rsidR="002B6CA2" w:rsidRPr="008C4CF4" w14:paraId="71C53509" w14:textId="77777777">
        <w:tc>
          <w:tcPr>
            <w:tcW w:w="1170" w:type="dxa"/>
          </w:tcPr>
          <w:p w14:paraId="71C53504" w14:textId="77777777" w:rsidR="002B6CA2" w:rsidRPr="008C4CF4" w:rsidRDefault="002B6CA2" w:rsidP="004514C5">
            <w:pPr>
              <w:keepNext/>
              <w:spacing w:line="240" w:lineRule="auto"/>
              <w:jc w:val="center"/>
              <w:rPr>
                <w:noProof/>
                <w:szCs w:val="22"/>
              </w:rPr>
            </w:pPr>
            <w:r w:rsidRPr="008C4CF4">
              <w:rPr>
                <w:noProof/>
                <w:szCs w:val="22"/>
              </w:rPr>
              <w:t>2</w:t>
            </w:r>
          </w:p>
        </w:tc>
        <w:tc>
          <w:tcPr>
            <w:tcW w:w="1524" w:type="dxa"/>
          </w:tcPr>
          <w:p w14:paraId="71C53505" w14:textId="77777777" w:rsidR="002B6CA2" w:rsidRPr="008C4CF4" w:rsidRDefault="002B6CA2" w:rsidP="004514C5">
            <w:pPr>
              <w:keepNext/>
              <w:spacing w:line="240" w:lineRule="auto"/>
              <w:jc w:val="center"/>
              <w:rPr>
                <w:noProof/>
                <w:szCs w:val="22"/>
              </w:rPr>
            </w:pPr>
            <w:r w:rsidRPr="008C4CF4">
              <w:rPr>
                <w:noProof/>
                <w:szCs w:val="22"/>
              </w:rPr>
              <w:t>20</w:t>
            </w:r>
          </w:p>
        </w:tc>
        <w:tc>
          <w:tcPr>
            <w:tcW w:w="3122" w:type="dxa"/>
          </w:tcPr>
          <w:p w14:paraId="71C53506" w14:textId="77777777" w:rsidR="002B6CA2" w:rsidRPr="008C4CF4" w:rsidRDefault="002B6CA2" w:rsidP="004514C5">
            <w:pPr>
              <w:keepNext/>
              <w:spacing w:line="240" w:lineRule="auto"/>
              <w:jc w:val="center"/>
              <w:rPr>
                <w:noProof/>
                <w:szCs w:val="22"/>
              </w:rPr>
            </w:pPr>
            <w:r w:rsidRPr="008C4CF4">
              <w:rPr>
                <w:noProof/>
                <w:szCs w:val="22"/>
              </w:rPr>
              <w:t>1</w:t>
            </w:r>
          </w:p>
        </w:tc>
        <w:tc>
          <w:tcPr>
            <w:tcW w:w="1350" w:type="dxa"/>
          </w:tcPr>
          <w:p w14:paraId="71C53507" w14:textId="77777777" w:rsidR="002B6CA2" w:rsidRPr="008C4CF4" w:rsidRDefault="002B6CA2" w:rsidP="004514C5">
            <w:pPr>
              <w:keepNext/>
              <w:spacing w:line="240" w:lineRule="auto"/>
              <w:jc w:val="center"/>
              <w:rPr>
                <w:noProof/>
                <w:szCs w:val="22"/>
              </w:rPr>
            </w:pPr>
            <w:r w:rsidRPr="008C4CF4">
              <w:rPr>
                <w:noProof/>
                <w:szCs w:val="22"/>
              </w:rPr>
              <w:t>20</w:t>
            </w:r>
          </w:p>
        </w:tc>
        <w:tc>
          <w:tcPr>
            <w:tcW w:w="2306" w:type="dxa"/>
          </w:tcPr>
          <w:p w14:paraId="71C53508" w14:textId="77777777" w:rsidR="002B6CA2" w:rsidRPr="008C4CF4" w:rsidRDefault="002B6CA2" w:rsidP="004514C5">
            <w:pPr>
              <w:keepNext/>
              <w:spacing w:line="240" w:lineRule="auto"/>
              <w:jc w:val="center"/>
              <w:rPr>
                <w:noProof/>
                <w:szCs w:val="22"/>
              </w:rPr>
            </w:pPr>
            <w:r w:rsidRPr="008C4CF4">
              <w:rPr>
                <w:noProof/>
                <w:szCs w:val="22"/>
              </w:rPr>
              <w:t>4</w:t>
            </w:r>
          </w:p>
        </w:tc>
      </w:tr>
      <w:tr w:rsidR="002B6CA2" w:rsidRPr="008C4CF4" w14:paraId="71C5350F" w14:textId="77777777">
        <w:tc>
          <w:tcPr>
            <w:tcW w:w="1170" w:type="dxa"/>
          </w:tcPr>
          <w:p w14:paraId="71C5350A" w14:textId="77777777" w:rsidR="002B6CA2" w:rsidRPr="008C4CF4" w:rsidRDefault="002B6CA2" w:rsidP="004514C5">
            <w:pPr>
              <w:keepNext/>
              <w:spacing w:line="240" w:lineRule="auto"/>
              <w:jc w:val="center"/>
              <w:rPr>
                <w:noProof/>
                <w:szCs w:val="22"/>
              </w:rPr>
            </w:pPr>
            <w:r w:rsidRPr="008C4CF4">
              <w:rPr>
                <w:noProof/>
                <w:szCs w:val="22"/>
              </w:rPr>
              <w:t>3</w:t>
            </w:r>
          </w:p>
        </w:tc>
        <w:tc>
          <w:tcPr>
            <w:tcW w:w="1524" w:type="dxa"/>
          </w:tcPr>
          <w:p w14:paraId="71C5350B" w14:textId="77777777" w:rsidR="002B6CA2" w:rsidRPr="008C4CF4" w:rsidRDefault="002B6CA2" w:rsidP="004514C5">
            <w:pPr>
              <w:keepNext/>
              <w:spacing w:line="240" w:lineRule="auto"/>
              <w:jc w:val="center"/>
              <w:rPr>
                <w:noProof/>
                <w:szCs w:val="22"/>
              </w:rPr>
            </w:pPr>
            <w:r w:rsidRPr="008C4CF4">
              <w:rPr>
                <w:noProof/>
                <w:szCs w:val="22"/>
              </w:rPr>
              <w:t>30</w:t>
            </w:r>
          </w:p>
        </w:tc>
        <w:tc>
          <w:tcPr>
            <w:tcW w:w="3122" w:type="dxa"/>
          </w:tcPr>
          <w:p w14:paraId="71C5350C" w14:textId="77777777" w:rsidR="002B6CA2" w:rsidRPr="008C4CF4" w:rsidRDefault="002B6CA2" w:rsidP="004514C5">
            <w:pPr>
              <w:keepNext/>
              <w:spacing w:line="240" w:lineRule="auto"/>
              <w:jc w:val="center"/>
              <w:rPr>
                <w:noProof/>
                <w:szCs w:val="22"/>
              </w:rPr>
            </w:pPr>
            <w:r w:rsidRPr="008C4CF4">
              <w:rPr>
                <w:noProof/>
                <w:szCs w:val="22"/>
              </w:rPr>
              <w:t>1</w:t>
            </w:r>
          </w:p>
        </w:tc>
        <w:tc>
          <w:tcPr>
            <w:tcW w:w="1350" w:type="dxa"/>
          </w:tcPr>
          <w:p w14:paraId="71C5350D" w14:textId="77777777" w:rsidR="002B6CA2" w:rsidRPr="008C4CF4" w:rsidRDefault="002B6CA2" w:rsidP="004514C5">
            <w:pPr>
              <w:keepNext/>
              <w:spacing w:line="240" w:lineRule="auto"/>
              <w:jc w:val="center"/>
              <w:rPr>
                <w:noProof/>
                <w:szCs w:val="22"/>
              </w:rPr>
            </w:pPr>
            <w:r w:rsidRPr="008C4CF4">
              <w:rPr>
                <w:noProof/>
                <w:szCs w:val="22"/>
              </w:rPr>
              <w:t>20</w:t>
            </w:r>
          </w:p>
        </w:tc>
        <w:tc>
          <w:tcPr>
            <w:tcW w:w="2306" w:type="dxa"/>
          </w:tcPr>
          <w:p w14:paraId="71C5350E" w14:textId="77777777" w:rsidR="002B6CA2" w:rsidRPr="008C4CF4" w:rsidRDefault="002B6CA2" w:rsidP="004514C5">
            <w:pPr>
              <w:keepNext/>
              <w:spacing w:line="240" w:lineRule="auto"/>
              <w:jc w:val="center"/>
              <w:rPr>
                <w:noProof/>
                <w:szCs w:val="22"/>
              </w:rPr>
            </w:pPr>
            <w:r w:rsidRPr="008C4CF4">
              <w:rPr>
                <w:noProof/>
                <w:szCs w:val="22"/>
              </w:rPr>
              <w:t>6</w:t>
            </w:r>
          </w:p>
        </w:tc>
      </w:tr>
      <w:tr w:rsidR="002B6CA2" w:rsidRPr="008C4CF4" w14:paraId="71C53515" w14:textId="77777777">
        <w:tc>
          <w:tcPr>
            <w:tcW w:w="1170" w:type="dxa"/>
          </w:tcPr>
          <w:p w14:paraId="71C53510" w14:textId="77777777" w:rsidR="002B6CA2" w:rsidRPr="008C4CF4" w:rsidRDefault="002B6CA2" w:rsidP="004514C5">
            <w:pPr>
              <w:keepNext/>
              <w:spacing w:line="240" w:lineRule="auto"/>
              <w:jc w:val="center"/>
              <w:rPr>
                <w:noProof/>
                <w:szCs w:val="22"/>
              </w:rPr>
            </w:pPr>
            <w:r w:rsidRPr="008C4CF4">
              <w:rPr>
                <w:noProof/>
                <w:szCs w:val="22"/>
              </w:rPr>
              <w:t>4</w:t>
            </w:r>
          </w:p>
        </w:tc>
        <w:tc>
          <w:tcPr>
            <w:tcW w:w="1524" w:type="dxa"/>
          </w:tcPr>
          <w:p w14:paraId="71C53511" w14:textId="77777777" w:rsidR="002B6CA2" w:rsidRPr="008C4CF4" w:rsidRDefault="002B6CA2" w:rsidP="004514C5">
            <w:pPr>
              <w:keepNext/>
              <w:spacing w:line="240" w:lineRule="auto"/>
              <w:jc w:val="center"/>
              <w:rPr>
                <w:noProof/>
                <w:szCs w:val="22"/>
              </w:rPr>
            </w:pPr>
            <w:r w:rsidRPr="008C4CF4">
              <w:rPr>
                <w:noProof/>
                <w:szCs w:val="22"/>
              </w:rPr>
              <w:t>40</w:t>
            </w:r>
          </w:p>
        </w:tc>
        <w:tc>
          <w:tcPr>
            <w:tcW w:w="3122" w:type="dxa"/>
          </w:tcPr>
          <w:p w14:paraId="71C53512" w14:textId="77777777" w:rsidR="002B6CA2" w:rsidRPr="008C4CF4" w:rsidRDefault="002B6CA2" w:rsidP="004514C5">
            <w:pPr>
              <w:keepNext/>
              <w:spacing w:line="240" w:lineRule="auto"/>
              <w:jc w:val="center"/>
              <w:rPr>
                <w:noProof/>
                <w:szCs w:val="22"/>
              </w:rPr>
            </w:pPr>
            <w:r w:rsidRPr="008C4CF4">
              <w:rPr>
                <w:noProof/>
                <w:szCs w:val="22"/>
              </w:rPr>
              <w:t>1</w:t>
            </w:r>
          </w:p>
        </w:tc>
        <w:tc>
          <w:tcPr>
            <w:tcW w:w="1350" w:type="dxa"/>
          </w:tcPr>
          <w:p w14:paraId="71C53513" w14:textId="77777777" w:rsidR="002B6CA2" w:rsidRPr="008C4CF4" w:rsidRDefault="002B6CA2" w:rsidP="004514C5">
            <w:pPr>
              <w:keepNext/>
              <w:spacing w:line="240" w:lineRule="auto"/>
              <w:jc w:val="center"/>
              <w:rPr>
                <w:noProof/>
                <w:szCs w:val="22"/>
              </w:rPr>
            </w:pPr>
            <w:r w:rsidRPr="008C4CF4">
              <w:rPr>
                <w:noProof/>
                <w:szCs w:val="22"/>
              </w:rPr>
              <w:t>20</w:t>
            </w:r>
          </w:p>
        </w:tc>
        <w:tc>
          <w:tcPr>
            <w:tcW w:w="2306" w:type="dxa"/>
          </w:tcPr>
          <w:p w14:paraId="71C53514" w14:textId="77777777" w:rsidR="002B6CA2" w:rsidRPr="008C4CF4" w:rsidRDefault="002B6CA2" w:rsidP="004514C5">
            <w:pPr>
              <w:keepNext/>
              <w:spacing w:line="240" w:lineRule="auto"/>
              <w:jc w:val="center"/>
              <w:rPr>
                <w:noProof/>
                <w:szCs w:val="22"/>
              </w:rPr>
            </w:pPr>
            <w:r w:rsidRPr="008C4CF4">
              <w:rPr>
                <w:noProof/>
                <w:szCs w:val="22"/>
              </w:rPr>
              <w:t>8</w:t>
            </w:r>
          </w:p>
        </w:tc>
      </w:tr>
      <w:tr w:rsidR="002B6CA2" w:rsidRPr="008C4CF4" w14:paraId="71C5351B" w14:textId="77777777">
        <w:tc>
          <w:tcPr>
            <w:tcW w:w="1170" w:type="dxa"/>
          </w:tcPr>
          <w:p w14:paraId="71C53516" w14:textId="77777777" w:rsidR="002B6CA2" w:rsidRPr="008C4CF4" w:rsidRDefault="002B6CA2" w:rsidP="004514C5">
            <w:pPr>
              <w:keepNext/>
              <w:spacing w:line="240" w:lineRule="auto"/>
              <w:jc w:val="center"/>
              <w:rPr>
                <w:noProof/>
                <w:szCs w:val="22"/>
              </w:rPr>
            </w:pPr>
            <w:r w:rsidRPr="008C4CF4">
              <w:rPr>
                <w:noProof/>
                <w:szCs w:val="22"/>
              </w:rPr>
              <w:t>5</w:t>
            </w:r>
          </w:p>
        </w:tc>
        <w:tc>
          <w:tcPr>
            <w:tcW w:w="1524" w:type="dxa"/>
          </w:tcPr>
          <w:p w14:paraId="71C53517" w14:textId="77777777" w:rsidR="002B6CA2" w:rsidRPr="008C4CF4" w:rsidRDefault="002B6CA2" w:rsidP="004514C5">
            <w:pPr>
              <w:keepNext/>
              <w:spacing w:line="240" w:lineRule="auto"/>
              <w:jc w:val="center"/>
              <w:rPr>
                <w:noProof/>
                <w:szCs w:val="22"/>
              </w:rPr>
            </w:pPr>
            <w:r w:rsidRPr="008C4CF4">
              <w:rPr>
                <w:noProof/>
                <w:szCs w:val="22"/>
              </w:rPr>
              <w:t>50</w:t>
            </w:r>
          </w:p>
        </w:tc>
        <w:tc>
          <w:tcPr>
            <w:tcW w:w="3122" w:type="dxa"/>
          </w:tcPr>
          <w:p w14:paraId="71C53518" w14:textId="77777777" w:rsidR="002B6CA2" w:rsidRPr="008C4CF4" w:rsidRDefault="002B6CA2" w:rsidP="004514C5">
            <w:pPr>
              <w:keepNext/>
              <w:spacing w:line="240" w:lineRule="auto"/>
              <w:jc w:val="center"/>
              <w:rPr>
                <w:noProof/>
                <w:szCs w:val="22"/>
              </w:rPr>
            </w:pPr>
            <w:r w:rsidRPr="008C4CF4">
              <w:rPr>
                <w:noProof/>
                <w:szCs w:val="22"/>
              </w:rPr>
              <w:t>1</w:t>
            </w:r>
          </w:p>
        </w:tc>
        <w:tc>
          <w:tcPr>
            <w:tcW w:w="1350" w:type="dxa"/>
          </w:tcPr>
          <w:p w14:paraId="71C53519" w14:textId="77777777" w:rsidR="002B6CA2" w:rsidRPr="008C4CF4" w:rsidRDefault="002B6CA2" w:rsidP="004514C5">
            <w:pPr>
              <w:keepNext/>
              <w:spacing w:line="240" w:lineRule="auto"/>
              <w:jc w:val="center"/>
              <w:rPr>
                <w:noProof/>
                <w:szCs w:val="22"/>
              </w:rPr>
            </w:pPr>
            <w:r w:rsidRPr="008C4CF4">
              <w:rPr>
                <w:noProof/>
                <w:szCs w:val="22"/>
              </w:rPr>
              <w:t>20</w:t>
            </w:r>
          </w:p>
        </w:tc>
        <w:tc>
          <w:tcPr>
            <w:tcW w:w="2306" w:type="dxa"/>
          </w:tcPr>
          <w:p w14:paraId="71C5351A" w14:textId="77777777" w:rsidR="002B6CA2" w:rsidRPr="008C4CF4" w:rsidRDefault="002B6CA2" w:rsidP="004514C5">
            <w:pPr>
              <w:keepNext/>
              <w:spacing w:line="240" w:lineRule="auto"/>
              <w:jc w:val="center"/>
              <w:rPr>
                <w:noProof/>
                <w:szCs w:val="22"/>
              </w:rPr>
            </w:pPr>
            <w:r w:rsidRPr="008C4CF4">
              <w:rPr>
                <w:noProof/>
                <w:szCs w:val="22"/>
              </w:rPr>
              <w:t>10</w:t>
            </w:r>
          </w:p>
        </w:tc>
      </w:tr>
      <w:tr w:rsidR="002B6CA2" w:rsidRPr="008C4CF4" w14:paraId="71C53521" w14:textId="77777777">
        <w:tc>
          <w:tcPr>
            <w:tcW w:w="1170" w:type="dxa"/>
          </w:tcPr>
          <w:p w14:paraId="71C5351C" w14:textId="77777777" w:rsidR="002B6CA2" w:rsidRPr="008C4CF4" w:rsidRDefault="002B6CA2" w:rsidP="004514C5">
            <w:pPr>
              <w:keepNext/>
              <w:spacing w:line="240" w:lineRule="auto"/>
              <w:jc w:val="center"/>
              <w:rPr>
                <w:noProof/>
                <w:szCs w:val="22"/>
              </w:rPr>
            </w:pPr>
            <w:r w:rsidRPr="008C4CF4">
              <w:rPr>
                <w:noProof/>
                <w:szCs w:val="22"/>
              </w:rPr>
              <w:t>6</w:t>
            </w:r>
          </w:p>
        </w:tc>
        <w:tc>
          <w:tcPr>
            <w:tcW w:w="1524" w:type="dxa"/>
          </w:tcPr>
          <w:p w14:paraId="71C5351D" w14:textId="77777777" w:rsidR="002B6CA2" w:rsidRPr="008C4CF4" w:rsidRDefault="002B6CA2" w:rsidP="004514C5">
            <w:pPr>
              <w:keepNext/>
              <w:spacing w:line="240" w:lineRule="auto"/>
              <w:jc w:val="center"/>
              <w:rPr>
                <w:noProof/>
                <w:szCs w:val="22"/>
              </w:rPr>
            </w:pPr>
            <w:r w:rsidRPr="008C4CF4">
              <w:rPr>
                <w:noProof/>
                <w:szCs w:val="22"/>
              </w:rPr>
              <w:t>60</w:t>
            </w:r>
          </w:p>
        </w:tc>
        <w:tc>
          <w:tcPr>
            <w:tcW w:w="3122" w:type="dxa"/>
          </w:tcPr>
          <w:p w14:paraId="71C5351E" w14:textId="77777777" w:rsidR="002B6CA2" w:rsidRPr="008C4CF4" w:rsidRDefault="002B6CA2" w:rsidP="004514C5">
            <w:pPr>
              <w:keepNext/>
              <w:spacing w:line="240" w:lineRule="auto"/>
              <w:jc w:val="center"/>
              <w:rPr>
                <w:noProof/>
                <w:szCs w:val="22"/>
              </w:rPr>
            </w:pPr>
            <w:r w:rsidRPr="008C4CF4">
              <w:rPr>
                <w:noProof/>
                <w:szCs w:val="22"/>
              </w:rPr>
              <w:t>1</w:t>
            </w:r>
          </w:p>
        </w:tc>
        <w:tc>
          <w:tcPr>
            <w:tcW w:w="1350" w:type="dxa"/>
          </w:tcPr>
          <w:p w14:paraId="71C5351F" w14:textId="77777777" w:rsidR="002B6CA2" w:rsidRPr="008C4CF4" w:rsidRDefault="002B6CA2" w:rsidP="004514C5">
            <w:pPr>
              <w:keepNext/>
              <w:spacing w:line="240" w:lineRule="auto"/>
              <w:jc w:val="center"/>
              <w:rPr>
                <w:noProof/>
                <w:szCs w:val="22"/>
              </w:rPr>
            </w:pPr>
            <w:r w:rsidRPr="008C4CF4">
              <w:rPr>
                <w:noProof/>
                <w:szCs w:val="22"/>
              </w:rPr>
              <w:t>20</w:t>
            </w:r>
          </w:p>
        </w:tc>
        <w:tc>
          <w:tcPr>
            <w:tcW w:w="2306" w:type="dxa"/>
          </w:tcPr>
          <w:p w14:paraId="71C53520" w14:textId="77777777" w:rsidR="002B6CA2" w:rsidRPr="008C4CF4" w:rsidRDefault="002B6CA2" w:rsidP="004514C5">
            <w:pPr>
              <w:keepNext/>
              <w:spacing w:line="240" w:lineRule="auto"/>
              <w:jc w:val="center"/>
              <w:rPr>
                <w:noProof/>
                <w:szCs w:val="22"/>
              </w:rPr>
            </w:pPr>
            <w:r w:rsidRPr="008C4CF4">
              <w:rPr>
                <w:noProof/>
                <w:szCs w:val="22"/>
              </w:rPr>
              <w:t>12</w:t>
            </w:r>
          </w:p>
        </w:tc>
      </w:tr>
      <w:tr w:rsidR="002B6CA2" w:rsidRPr="008C4CF4" w14:paraId="71C53527" w14:textId="77777777">
        <w:tc>
          <w:tcPr>
            <w:tcW w:w="1170" w:type="dxa"/>
          </w:tcPr>
          <w:p w14:paraId="71C53522" w14:textId="77777777" w:rsidR="002B6CA2" w:rsidRPr="008C4CF4" w:rsidRDefault="002B6CA2" w:rsidP="004514C5">
            <w:pPr>
              <w:keepNext/>
              <w:spacing w:line="240" w:lineRule="auto"/>
              <w:jc w:val="center"/>
              <w:rPr>
                <w:noProof/>
                <w:szCs w:val="22"/>
              </w:rPr>
            </w:pPr>
            <w:r w:rsidRPr="008C4CF4">
              <w:rPr>
                <w:noProof/>
                <w:szCs w:val="22"/>
              </w:rPr>
              <w:t>7</w:t>
            </w:r>
          </w:p>
        </w:tc>
        <w:tc>
          <w:tcPr>
            <w:tcW w:w="1524" w:type="dxa"/>
          </w:tcPr>
          <w:p w14:paraId="71C53523" w14:textId="77777777" w:rsidR="002B6CA2" w:rsidRPr="008C4CF4" w:rsidRDefault="002B6CA2" w:rsidP="004514C5">
            <w:pPr>
              <w:keepNext/>
              <w:spacing w:line="240" w:lineRule="auto"/>
              <w:jc w:val="center"/>
              <w:rPr>
                <w:noProof/>
                <w:szCs w:val="22"/>
              </w:rPr>
            </w:pPr>
            <w:r w:rsidRPr="008C4CF4">
              <w:rPr>
                <w:noProof/>
                <w:szCs w:val="22"/>
              </w:rPr>
              <w:t>70</w:t>
            </w:r>
          </w:p>
        </w:tc>
        <w:tc>
          <w:tcPr>
            <w:tcW w:w="3122" w:type="dxa"/>
          </w:tcPr>
          <w:p w14:paraId="71C53524" w14:textId="77777777" w:rsidR="002B6CA2" w:rsidRPr="008C4CF4" w:rsidRDefault="002B6CA2" w:rsidP="004514C5">
            <w:pPr>
              <w:keepNext/>
              <w:spacing w:line="240" w:lineRule="auto"/>
              <w:jc w:val="center"/>
              <w:rPr>
                <w:noProof/>
                <w:szCs w:val="22"/>
              </w:rPr>
            </w:pPr>
            <w:r w:rsidRPr="008C4CF4">
              <w:rPr>
                <w:noProof/>
                <w:szCs w:val="22"/>
              </w:rPr>
              <w:t>1</w:t>
            </w:r>
          </w:p>
        </w:tc>
        <w:tc>
          <w:tcPr>
            <w:tcW w:w="1350" w:type="dxa"/>
          </w:tcPr>
          <w:p w14:paraId="71C53525" w14:textId="77777777" w:rsidR="002B6CA2" w:rsidRPr="008C4CF4" w:rsidRDefault="002B6CA2" w:rsidP="004514C5">
            <w:pPr>
              <w:keepNext/>
              <w:spacing w:line="240" w:lineRule="auto"/>
              <w:jc w:val="center"/>
              <w:rPr>
                <w:noProof/>
                <w:szCs w:val="22"/>
              </w:rPr>
            </w:pPr>
            <w:r w:rsidRPr="008C4CF4">
              <w:rPr>
                <w:noProof/>
                <w:szCs w:val="22"/>
              </w:rPr>
              <w:t>20</w:t>
            </w:r>
          </w:p>
        </w:tc>
        <w:tc>
          <w:tcPr>
            <w:tcW w:w="2306" w:type="dxa"/>
          </w:tcPr>
          <w:p w14:paraId="71C53526" w14:textId="77777777" w:rsidR="002B6CA2" w:rsidRPr="008C4CF4" w:rsidRDefault="002B6CA2" w:rsidP="004514C5">
            <w:pPr>
              <w:keepNext/>
              <w:spacing w:line="240" w:lineRule="auto"/>
              <w:jc w:val="center"/>
              <w:rPr>
                <w:noProof/>
                <w:szCs w:val="22"/>
              </w:rPr>
            </w:pPr>
            <w:r w:rsidRPr="008C4CF4">
              <w:rPr>
                <w:noProof/>
                <w:szCs w:val="22"/>
              </w:rPr>
              <w:t>14</w:t>
            </w:r>
          </w:p>
        </w:tc>
      </w:tr>
      <w:tr w:rsidR="002B6CA2" w:rsidRPr="008C4CF4" w14:paraId="71C5352D" w14:textId="77777777">
        <w:tc>
          <w:tcPr>
            <w:tcW w:w="1170" w:type="dxa"/>
          </w:tcPr>
          <w:p w14:paraId="71C53528" w14:textId="77777777" w:rsidR="002B6CA2" w:rsidRPr="008C4CF4" w:rsidRDefault="002B6CA2" w:rsidP="004514C5">
            <w:pPr>
              <w:keepNext/>
              <w:spacing w:line="240" w:lineRule="auto"/>
              <w:jc w:val="center"/>
              <w:rPr>
                <w:noProof/>
                <w:szCs w:val="22"/>
              </w:rPr>
            </w:pPr>
            <w:r w:rsidRPr="008C4CF4">
              <w:rPr>
                <w:noProof/>
                <w:szCs w:val="22"/>
              </w:rPr>
              <w:t>8</w:t>
            </w:r>
          </w:p>
        </w:tc>
        <w:tc>
          <w:tcPr>
            <w:tcW w:w="1524" w:type="dxa"/>
          </w:tcPr>
          <w:p w14:paraId="71C53529" w14:textId="77777777" w:rsidR="002B6CA2" w:rsidRPr="008C4CF4" w:rsidRDefault="002B6CA2" w:rsidP="004514C5">
            <w:pPr>
              <w:keepNext/>
              <w:spacing w:line="240" w:lineRule="auto"/>
              <w:jc w:val="center"/>
              <w:rPr>
                <w:noProof/>
                <w:szCs w:val="22"/>
              </w:rPr>
            </w:pPr>
            <w:r w:rsidRPr="008C4CF4">
              <w:rPr>
                <w:noProof/>
                <w:szCs w:val="22"/>
              </w:rPr>
              <w:t>80</w:t>
            </w:r>
          </w:p>
        </w:tc>
        <w:tc>
          <w:tcPr>
            <w:tcW w:w="3122" w:type="dxa"/>
          </w:tcPr>
          <w:p w14:paraId="71C5352A" w14:textId="77777777" w:rsidR="002B6CA2" w:rsidRPr="008C4CF4" w:rsidRDefault="002B6CA2" w:rsidP="004514C5">
            <w:pPr>
              <w:keepNext/>
              <w:spacing w:line="240" w:lineRule="auto"/>
              <w:jc w:val="center"/>
              <w:rPr>
                <w:noProof/>
                <w:szCs w:val="22"/>
              </w:rPr>
            </w:pPr>
            <w:r w:rsidRPr="008C4CF4">
              <w:rPr>
                <w:noProof/>
                <w:szCs w:val="22"/>
              </w:rPr>
              <w:t>1</w:t>
            </w:r>
          </w:p>
        </w:tc>
        <w:tc>
          <w:tcPr>
            <w:tcW w:w="1350" w:type="dxa"/>
          </w:tcPr>
          <w:p w14:paraId="71C5352B" w14:textId="77777777" w:rsidR="002B6CA2" w:rsidRPr="008C4CF4" w:rsidRDefault="002B6CA2" w:rsidP="004514C5">
            <w:pPr>
              <w:keepNext/>
              <w:spacing w:line="240" w:lineRule="auto"/>
              <w:jc w:val="center"/>
              <w:rPr>
                <w:noProof/>
                <w:szCs w:val="22"/>
              </w:rPr>
            </w:pPr>
            <w:r w:rsidRPr="008C4CF4">
              <w:rPr>
                <w:noProof/>
                <w:szCs w:val="22"/>
              </w:rPr>
              <w:t>20</w:t>
            </w:r>
          </w:p>
        </w:tc>
        <w:tc>
          <w:tcPr>
            <w:tcW w:w="2306" w:type="dxa"/>
          </w:tcPr>
          <w:p w14:paraId="71C5352C" w14:textId="77777777" w:rsidR="002B6CA2" w:rsidRPr="008C4CF4" w:rsidRDefault="002B6CA2" w:rsidP="004514C5">
            <w:pPr>
              <w:keepNext/>
              <w:spacing w:line="240" w:lineRule="auto"/>
              <w:jc w:val="center"/>
              <w:rPr>
                <w:noProof/>
                <w:szCs w:val="22"/>
              </w:rPr>
            </w:pPr>
            <w:r w:rsidRPr="008C4CF4">
              <w:rPr>
                <w:noProof/>
                <w:szCs w:val="22"/>
              </w:rPr>
              <w:t>16</w:t>
            </w:r>
          </w:p>
        </w:tc>
      </w:tr>
      <w:tr w:rsidR="002B6CA2" w:rsidRPr="008C4CF4" w14:paraId="71C53533" w14:textId="77777777">
        <w:tc>
          <w:tcPr>
            <w:tcW w:w="1170" w:type="dxa"/>
          </w:tcPr>
          <w:p w14:paraId="71C5352E" w14:textId="77777777" w:rsidR="002B6CA2" w:rsidRPr="008C4CF4" w:rsidRDefault="002B6CA2" w:rsidP="004514C5">
            <w:pPr>
              <w:keepNext/>
              <w:spacing w:line="240" w:lineRule="auto"/>
              <w:jc w:val="center"/>
              <w:rPr>
                <w:noProof/>
                <w:szCs w:val="22"/>
              </w:rPr>
            </w:pPr>
            <w:r w:rsidRPr="008C4CF4">
              <w:rPr>
                <w:noProof/>
                <w:szCs w:val="22"/>
              </w:rPr>
              <w:t>9</w:t>
            </w:r>
          </w:p>
        </w:tc>
        <w:tc>
          <w:tcPr>
            <w:tcW w:w="1524" w:type="dxa"/>
          </w:tcPr>
          <w:p w14:paraId="71C5352F" w14:textId="77777777" w:rsidR="002B6CA2" w:rsidRPr="008C4CF4" w:rsidRDefault="002B6CA2" w:rsidP="004514C5">
            <w:pPr>
              <w:keepNext/>
              <w:spacing w:line="240" w:lineRule="auto"/>
              <w:jc w:val="center"/>
              <w:rPr>
                <w:noProof/>
                <w:szCs w:val="22"/>
              </w:rPr>
            </w:pPr>
            <w:r w:rsidRPr="008C4CF4">
              <w:rPr>
                <w:noProof/>
                <w:szCs w:val="22"/>
              </w:rPr>
              <w:t>90</w:t>
            </w:r>
          </w:p>
        </w:tc>
        <w:tc>
          <w:tcPr>
            <w:tcW w:w="3122" w:type="dxa"/>
          </w:tcPr>
          <w:p w14:paraId="71C53530" w14:textId="77777777" w:rsidR="002B6CA2" w:rsidRPr="008C4CF4" w:rsidRDefault="002B6CA2" w:rsidP="004514C5">
            <w:pPr>
              <w:keepNext/>
              <w:spacing w:line="240" w:lineRule="auto"/>
              <w:jc w:val="center"/>
              <w:rPr>
                <w:noProof/>
                <w:szCs w:val="22"/>
              </w:rPr>
            </w:pPr>
            <w:r w:rsidRPr="008C4CF4">
              <w:rPr>
                <w:noProof/>
                <w:szCs w:val="22"/>
              </w:rPr>
              <w:t>1</w:t>
            </w:r>
          </w:p>
        </w:tc>
        <w:tc>
          <w:tcPr>
            <w:tcW w:w="1350" w:type="dxa"/>
          </w:tcPr>
          <w:p w14:paraId="71C53531" w14:textId="77777777" w:rsidR="002B6CA2" w:rsidRPr="008C4CF4" w:rsidRDefault="002B6CA2" w:rsidP="004514C5">
            <w:pPr>
              <w:keepNext/>
              <w:spacing w:line="240" w:lineRule="auto"/>
              <w:jc w:val="center"/>
              <w:rPr>
                <w:noProof/>
                <w:szCs w:val="22"/>
              </w:rPr>
            </w:pPr>
            <w:r w:rsidRPr="008C4CF4">
              <w:rPr>
                <w:noProof/>
                <w:szCs w:val="22"/>
              </w:rPr>
              <w:t>20</w:t>
            </w:r>
          </w:p>
        </w:tc>
        <w:tc>
          <w:tcPr>
            <w:tcW w:w="2306" w:type="dxa"/>
          </w:tcPr>
          <w:p w14:paraId="71C53532" w14:textId="77777777" w:rsidR="002B6CA2" w:rsidRPr="008C4CF4" w:rsidRDefault="002B6CA2" w:rsidP="004514C5">
            <w:pPr>
              <w:keepNext/>
              <w:spacing w:line="240" w:lineRule="auto"/>
              <w:jc w:val="center"/>
              <w:rPr>
                <w:noProof/>
                <w:szCs w:val="22"/>
              </w:rPr>
            </w:pPr>
            <w:r w:rsidRPr="008C4CF4">
              <w:rPr>
                <w:noProof/>
                <w:szCs w:val="22"/>
              </w:rPr>
              <w:t>18</w:t>
            </w:r>
          </w:p>
        </w:tc>
      </w:tr>
      <w:tr w:rsidR="002B6CA2" w:rsidRPr="008C4CF4" w14:paraId="71C53539" w14:textId="77777777">
        <w:tc>
          <w:tcPr>
            <w:tcW w:w="1170" w:type="dxa"/>
          </w:tcPr>
          <w:p w14:paraId="71C53534" w14:textId="77777777" w:rsidR="002B6CA2" w:rsidRPr="008C4CF4" w:rsidRDefault="002B6CA2" w:rsidP="004514C5">
            <w:pPr>
              <w:keepNext/>
              <w:spacing w:line="240" w:lineRule="auto"/>
              <w:jc w:val="center"/>
              <w:rPr>
                <w:noProof/>
                <w:szCs w:val="22"/>
              </w:rPr>
            </w:pPr>
            <w:r w:rsidRPr="008C4CF4">
              <w:rPr>
                <w:noProof/>
                <w:szCs w:val="22"/>
              </w:rPr>
              <w:t>10</w:t>
            </w:r>
          </w:p>
        </w:tc>
        <w:tc>
          <w:tcPr>
            <w:tcW w:w="1524" w:type="dxa"/>
          </w:tcPr>
          <w:p w14:paraId="71C53535" w14:textId="77777777" w:rsidR="002B6CA2" w:rsidRPr="008C4CF4" w:rsidRDefault="002B6CA2" w:rsidP="004514C5">
            <w:pPr>
              <w:keepNext/>
              <w:spacing w:line="240" w:lineRule="auto"/>
              <w:jc w:val="center"/>
              <w:rPr>
                <w:noProof/>
                <w:szCs w:val="22"/>
              </w:rPr>
            </w:pPr>
            <w:r w:rsidRPr="008C4CF4">
              <w:rPr>
                <w:noProof/>
                <w:szCs w:val="22"/>
              </w:rPr>
              <w:t>100</w:t>
            </w:r>
          </w:p>
        </w:tc>
        <w:tc>
          <w:tcPr>
            <w:tcW w:w="3122" w:type="dxa"/>
          </w:tcPr>
          <w:p w14:paraId="71C53536" w14:textId="77777777" w:rsidR="002B6CA2" w:rsidRPr="008C4CF4" w:rsidRDefault="002B6CA2" w:rsidP="004514C5">
            <w:pPr>
              <w:keepNext/>
              <w:spacing w:line="240" w:lineRule="auto"/>
              <w:jc w:val="center"/>
              <w:rPr>
                <w:noProof/>
                <w:szCs w:val="22"/>
              </w:rPr>
            </w:pPr>
            <w:r w:rsidRPr="008C4CF4">
              <w:rPr>
                <w:noProof/>
                <w:szCs w:val="22"/>
              </w:rPr>
              <w:t>1</w:t>
            </w:r>
          </w:p>
        </w:tc>
        <w:tc>
          <w:tcPr>
            <w:tcW w:w="1350" w:type="dxa"/>
          </w:tcPr>
          <w:p w14:paraId="71C53537" w14:textId="77777777" w:rsidR="002B6CA2" w:rsidRPr="008C4CF4" w:rsidRDefault="002B6CA2" w:rsidP="004514C5">
            <w:pPr>
              <w:keepNext/>
              <w:spacing w:line="240" w:lineRule="auto"/>
              <w:jc w:val="center"/>
              <w:rPr>
                <w:noProof/>
                <w:szCs w:val="22"/>
              </w:rPr>
            </w:pPr>
            <w:r w:rsidRPr="008C4CF4">
              <w:rPr>
                <w:noProof/>
                <w:szCs w:val="22"/>
              </w:rPr>
              <w:t>20</w:t>
            </w:r>
          </w:p>
        </w:tc>
        <w:tc>
          <w:tcPr>
            <w:tcW w:w="2306" w:type="dxa"/>
          </w:tcPr>
          <w:p w14:paraId="71C53538" w14:textId="77777777" w:rsidR="002B6CA2" w:rsidRPr="008C4CF4" w:rsidRDefault="002B6CA2" w:rsidP="004514C5">
            <w:pPr>
              <w:keepNext/>
              <w:spacing w:line="240" w:lineRule="auto"/>
              <w:jc w:val="center"/>
              <w:rPr>
                <w:noProof/>
                <w:szCs w:val="22"/>
              </w:rPr>
            </w:pPr>
            <w:r w:rsidRPr="008C4CF4">
              <w:rPr>
                <w:noProof/>
                <w:szCs w:val="22"/>
              </w:rPr>
              <w:t>20</w:t>
            </w:r>
          </w:p>
        </w:tc>
      </w:tr>
      <w:tr w:rsidR="002B6CA2" w:rsidRPr="008C4CF4" w14:paraId="71C5353F" w14:textId="77777777">
        <w:tc>
          <w:tcPr>
            <w:tcW w:w="1170" w:type="dxa"/>
          </w:tcPr>
          <w:p w14:paraId="71C5353A" w14:textId="77777777" w:rsidR="002B6CA2" w:rsidRPr="008C4CF4" w:rsidRDefault="002B6CA2" w:rsidP="004514C5">
            <w:pPr>
              <w:keepNext/>
              <w:spacing w:line="240" w:lineRule="auto"/>
              <w:jc w:val="center"/>
              <w:rPr>
                <w:noProof/>
                <w:szCs w:val="22"/>
              </w:rPr>
            </w:pPr>
            <w:r w:rsidRPr="008C4CF4">
              <w:rPr>
                <w:noProof/>
                <w:szCs w:val="22"/>
              </w:rPr>
              <w:t>11</w:t>
            </w:r>
          </w:p>
        </w:tc>
        <w:tc>
          <w:tcPr>
            <w:tcW w:w="1524" w:type="dxa"/>
          </w:tcPr>
          <w:p w14:paraId="71C5353B" w14:textId="77777777" w:rsidR="002B6CA2" w:rsidRPr="008C4CF4" w:rsidRDefault="002B6CA2" w:rsidP="004514C5">
            <w:pPr>
              <w:keepNext/>
              <w:spacing w:line="240" w:lineRule="auto"/>
              <w:jc w:val="center"/>
              <w:rPr>
                <w:noProof/>
                <w:szCs w:val="22"/>
              </w:rPr>
            </w:pPr>
            <w:r w:rsidRPr="008C4CF4">
              <w:rPr>
                <w:noProof/>
                <w:szCs w:val="22"/>
              </w:rPr>
              <w:t>110</w:t>
            </w:r>
          </w:p>
        </w:tc>
        <w:tc>
          <w:tcPr>
            <w:tcW w:w="3122" w:type="dxa"/>
          </w:tcPr>
          <w:p w14:paraId="71C5353C" w14:textId="77777777" w:rsidR="002B6CA2" w:rsidRPr="008C4CF4" w:rsidRDefault="002B6CA2" w:rsidP="004514C5">
            <w:pPr>
              <w:keepNext/>
              <w:spacing w:line="240" w:lineRule="auto"/>
              <w:jc w:val="center"/>
              <w:rPr>
                <w:noProof/>
                <w:szCs w:val="22"/>
              </w:rPr>
            </w:pPr>
            <w:r w:rsidRPr="008C4CF4">
              <w:rPr>
                <w:noProof/>
                <w:szCs w:val="22"/>
              </w:rPr>
              <w:t>2</w:t>
            </w:r>
          </w:p>
        </w:tc>
        <w:tc>
          <w:tcPr>
            <w:tcW w:w="1350" w:type="dxa"/>
          </w:tcPr>
          <w:p w14:paraId="71C5353D" w14:textId="77777777" w:rsidR="002B6CA2" w:rsidRPr="008C4CF4" w:rsidRDefault="002B6CA2" w:rsidP="004514C5">
            <w:pPr>
              <w:keepNext/>
              <w:spacing w:line="240" w:lineRule="auto"/>
              <w:jc w:val="center"/>
              <w:rPr>
                <w:noProof/>
                <w:szCs w:val="22"/>
              </w:rPr>
            </w:pPr>
            <w:r w:rsidRPr="008C4CF4">
              <w:rPr>
                <w:noProof/>
                <w:szCs w:val="22"/>
              </w:rPr>
              <w:t>40</w:t>
            </w:r>
          </w:p>
        </w:tc>
        <w:tc>
          <w:tcPr>
            <w:tcW w:w="2306" w:type="dxa"/>
          </w:tcPr>
          <w:p w14:paraId="71C5353E" w14:textId="77777777" w:rsidR="002B6CA2" w:rsidRPr="008C4CF4" w:rsidRDefault="002B6CA2" w:rsidP="004514C5">
            <w:pPr>
              <w:keepNext/>
              <w:spacing w:line="240" w:lineRule="auto"/>
              <w:jc w:val="center"/>
              <w:rPr>
                <w:noProof/>
                <w:szCs w:val="22"/>
              </w:rPr>
            </w:pPr>
            <w:r w:rsidRPr="008C4CF4">
              <w:rPr>
                <w:noProof/>
                <w:szCs w:val="22"/>
              </w:rPr>
              <w:t>22</w:t>
            </w:r>
          </w:p>
        </w:tc>
      </w:tr>
      <w:tr w:rsidR="002B6CA2" w:rsidRPr="008C4CF4" w14:paraId="71C53545" w14:textId="77777777">
        <w:tc>
          <w:tcPr>
            <w:tcW w:w="1170" w:type="dxa"/>
          </w:tcPr>
          <w:p w14:paraId="71C53540" w14:textId="77777777" w:rsidR="002B6CA2" w:rsidRPr="008C4CF4" w:rsidRDefault="002B6CA2" w:rsidP="004514C5">
            <w:pPr>
              <w:keepNext/>
              <w:spacing w:line="240" w:lineRule="auto"/>
              <w:jc w:val="center"/>
              <w:rPr>
                <w:noProof/>
                <w:szCs w:val="22"/>
              </w:rPr>
            </w:pPr>
            <w:r w:rsidRPr="008C4CF4">
              <w:rPr>
                <w:noProof/>
                <w:szCs w:val="22"/>
              </w:rPr>
              <w:t>12</w:t>
            </w:r>
          </w:p>
        </w:tc>
        <w:tc>
          <w:tcPr>
            <w:tcW w:w="1524" w:type="dxa"/>
          </w:tcPr>
          <w:p w14:paraId="71C53541" w14:textId="77777777" w:rsidR="002B6CA2" w:rsidRPr="008C4CF4" w:rsidRDefault="002B6CA2" w:rsidP="004514C5">
            <w:pPr>
              <w:keepNext/>
              <w:spacing w:line="240" w:lineRule="auto"/>
              <w:jc w:val="center"/>
              <w:rPr>
                <w:noProof/>
                <w:szCs w:val="22"/>
              </w:rPr>
            </w:pPr>
            <w:r w:rsidRPr="008C4CF4">
              <w:rPr>
                <w:noProof/>
                <w:szCs w:val="22"/>
              </w:rPr>
              <w:t>120</w:t>
            </w:r>
          </w:p>
        </w:tc>
        <w:tc>
          <w:tcPr>
            <w:tcW w:w="3122" w:type="dxa"/>
          </w:tcPr>
          <w:p w14:paraId="71C53542" w14:textId="77777777" w:rsidR="002B6CA2" w:rsidRPr="008C4CF4" w:rsidRDefault="002B6CA2" w:rsidP="004514C5">
            <w:pPr>
              <w:keepNext/>
              <w:spacing w:line="240" w:lineRule="auto"/>
              <w:jc w:val="center"/>
              <w:rPr>
                <w:noProof/>
                <w:szCs w:val="22"/>
              </w:rPr>
            </w:pPr>
            <w:r w:rsidRPr="008C4CF4">
              <w:rPr>
                <w:noProof/>
                <w:szCs w:val="22"/>
              </w:rPr>
              <w:t>2</w:t>
            </w:r>
          </w:p>
        </w:tc>
        <w:tc>
          <w:tcPr>
            <w:tcW w:w="1350" w:type="dxa"/>
          </w:tcPr>
          <w:p w14:paraId="71C53543" w14:textId="77777777" w:rsidR="002B6CA2" w:rsidRPr="008C4CF4" w:rsidRDefault="002B6CA2" w:rsidP="004514C5">
            <w:pPr>
              <w:keepNext/>
              <w:spacing w:line="240" w:lineRule="auto"/>
              <w:jc w:val="center"/>
              <w:rPr>
                <w:noProof/>
                <w:szCs w:val="22"/>
              </w:rPr>
            </w:pPr>
            <w:r w:rsidRPr="008C4CF4">
              <w:rPr>
                <w:noProof/>
                <w:szCs w:val="22"/>
              </w:rPr>
              <w:t>40</w:t>
            </w:r>
          </w:p>
        </w:tc>
        <w:tc>
          <w:tcPr>
            <w:tcW w:w="2306" w:type="dxa"/>
          </w:tcPr>
          <w:p w14:paraId="71C53544" w14:textId="77777777" w:rsidR="002B6CA2" w:rsidRPr="008C4CF4" w:rsidRDefault="002B6CA2" w:rsidP="004514C5">
            <w:pPr>
              <w:keepNext/>
              <w:spacing w:line="240" w:lineRule="auto"/>
              <w:jc w:val="center"/>
              <w:rPr>
                <w:noProof/>
                <w:szCs w:val="22"/>
              </w:rPr>
            </w:pPr>
            <w:r w:rsidRPr="008C4CF4">
              <w:rPr>
                <w:noProof/>
                <w:szCs w:val="22"/>
              </w:rPr>
              <w:t>24</w:t>
            </w:r>
          </w:p>
        </w:tc>
      </w:tr>
      <w:tr w:rsidR="002B6CA2" w:rsidRPr="008C4CF4" w14:paraId="71C5354B" w14:textId="77777777">
        <w:tc>
          <w:tcPr>
            <w:tcW w:w="1170" w:type="dxa"/>
          </w:tcPr>
          <w:p w14:paraId="71C53546" w14:textId="77777777" w:rsidR="002B6CA2" w:rsidRPr="008C4CF4" w:rsidRDefault="002B6CA2" w:rsidP="004514C5">
            <w:pPr>
              <w:keepNext/>
              <w:spacing w:line="240" w:lineRule="auto"/>
              <w:jc w:val="center"/>
              <w:rPr>
                <w:noProof/>
                <w:szCs w:val="22"/>
              </w:rPr>
            </w:pPr>
            <w:r w:rsidRPr="008C4CF4">
              <w:rPr>
                <w:noProof/>
                <w:szCs w:val="22"/>
              </w:rPr>
              <w:t>13</w:t>
            </w:r>
          </w:p>
        </w:tc>
        <w:tc>
          <w:tcPr>
            <w:tcW w:w="1524" w:type="dxa"/>
          </w:tcPr>
          <w:p w14:paraId="71C53547" w14:textId="77777777" w:rsidR="002B6CA2" w:rsidRPr="008C4CF4" w:rsidRDefault="002B6CA2" w:rsidP="004514C5">
            <w:pPr>
              <w:keepNext/>
              <w:spacing w:line="240" w:lineRule="auto"/>
              <w:jc w:val="center"/>
              <w:rPr>
                <w:noProof/>
                <w:szCs w:val="22"/>
              </w:rPr>
            </w:pPr>
            <w:r w:rsidRPr="008C4CF4">
              <w:rPr>
                <w:noProof/>
                <w:szCs w:val="22"/>
              </w:rPr>
              <w:t>130</w:t>
            </w:r>
          </w:p>
        </w:tc>
        <w:tc>
          <w:tcPr>
            <w:tcW w:w="3122" w:type="dxa"/>
          </w:tcPr>
          <w:p w14:paraId="71C53548" w14:textId="77777777" w:rsidR="002B6CA2" w:rsidRPr="008C4CF4" w:rsidRDefault="002B6CA2" w:rsidP="004514C5">
            <w:pPr>
              <w:keepNext/>
              <w:spacing w:line="240" w:lineRule="auto"/>
              <w:jc w:val="center"/>
              <w:rPr>
                <w:noProof/>
                <w:szCs w:val="22"/>
              </w:rPr>
            </w:pPr>
            <w:r w:rsidRPr="008C4CF4">
              <w:rPr>
                <w:noProof/>
                <w:szCs w:val="22"/>
              </w:rPr>
              <w:t>2</w:t>
            </w:r>
          </w:p>
        </w:tc>
        <w:tc>
          <w:tcPr>
            <w:tcW w:w="1350" w:type="dxa"/>
          </w:tcPr>
          <w:p w14:paraId="71C53549" w14:textId="77777777" w:rsidR="002B6CA2" w:rsidRPr="008C4CF4" w:rsidRDefault="002B6CA2" w:rsidP="004514C5">
            <w:pPr>
              <w:keepNext/>
              <w:spacing w:line="240" w:lineRule="auto"/>
              <w:jc w:val="center"/>
              <w:rPr>
                <w:noProof/>
                <w:szCs w:val="22"/>
              </w:rPr>
            </w:pPr>
            <w:r w:rsidRPr="008C4CF4">
              <w:rPr>
                <w:noProof/>
                <w:szCs w:val="22"/>
              </w:rPr>
              <w:t>40</w:t>
            </w:r>
          </w:p>
        </w:tc>
        <w:tc>
          <w:tcPr>
            <w:tcW w:w="2306" w:type="dxa"/>
          </w:tcPr>
          <w:p w14:paraId="71C5354A" w14:textId="77777777" w:rsidR="002B6CA2" w:rsidRPr="008C4CF4" w:rsidRDefault="002B6CA2" w:rsidP="004514C5">
            <w:pPr>
              <w:keepNext/>
              <w:spacing w:line="240" w:lineRule="auto"/>
              <w:jc w:val="center"/>
              <w:rPr>
                <w:noProof/>
                <w:szCs w:val="22"/>
              </w:rPr>
            </w:pPr>
            <w:r w:rsidRPr="008C4CF4">
              <w:rPr>
                <w:noProof/>
                <w:szCs w:val="22"/>
              </w:rPr>
              <w:t>26</w:t>
            </w:r>
          </w:p>
        </w:tc>
      </w:tr>
      <w:tr w:rsidR="002B6CA2" w:rsidRPr="008C4CF4" w14:paraId="71C53551" w14:textId="77777777">
        <w:tc>
          <w:tcPr>
            <w:tcW w:w="1170" w:type="dxa"/>
          </w:tcPr>
          <w:p w14:paraId="71C5354C" w14:textId="77777777" w:rsidR="002B6CA2" w:rsidRPr="008C4CF4" w:rsidRDefault="002B6CA2" w:rsidP="004514C5">
            <w:pPr>
              <w:keepNext/>
              <w:spacing w:line="240" w:lineRule="auto"/>
              <w:jc w:val="center"/>
              <w:rPr>
                <w:noProof/>
                <w:szCs w:val="22"/>
              </w:rPr>
            </w:pPr>
            <w:r w:rsidRPr="008C4CF4">
              <w:rPr>
                <w:noProof/>
                <w:szCs w:val="22"/>
              </w:rPr>
              <w:t>14</w:t>
            </w:r>
          </w:p>
        </w:tc>
        <w:tc>
          <w:tcPr>
            <w:tcW w:w="1524" w:type="dxa"/>
          </w:tcPr>
          <w:p w14:paraId="71C5354D" w14:textId="77777777" w:rsidR="002B6CA2" w:rsidRPr="008C4CF4" w:rsidRDefault="002B6CA2" w:rsidP="004514C5">
            <w:pPr>
              <w:keepNext/>
              <w:spacing w:line="240" w:lineRule="auto"/>
              <w:jc w:val="center"/>
              <w:rPr>
                <w:noProof/>
                <w:szCs w:val="22"/>
              </w:rPr>
            </w:pPr>
            <w:r w:rsidRPr="008C4CF4">
              <w:rPr>
                <w:noProof/>
                <w:szCs w:val="22"/>
              </w:rPr>
              <w:t>140</w:t>
            </w:r>
          </w:p>
        </w:tc>
        <w:tc>
          <w:tcPr>
            <w:tcW w:w="3122" w:type="dxa"/>
          </w:tcPr>
          <w:p w14:paraId="71C5354E" w14:textId="77777777" w:rsidR="002B6CA2" w:rsidRPr="008C4CF4" w:rsidRDefault="002B6CA2" w:rsidP="004514C5">
            <w:pPr>
              <w:keepNext/>
              <w:spacing w:line="240" w:lineRule="auto"/>
              <w:jc w:val="center"/>
              <w:rPr>
                <w:noProof/>
                <w:szCs w:val="22"/>
              </w:rPr>
            </w:pPr>
            <w:r w:rsidRPr="008C4CF4">
              <w:rPr>
                <w:noProof/>
                <w:szCs w:val="22"/>
              </w:rPr>
              <w:t>2</w:t>
            </w:r>
          </w:p>
        </w:tc>
        <w:tc>
          <w:tcPr>
            <w:tcW w:w="1350" w:type="dxa"/>
          </w:tcPr>
          <w:p w14:paraId="71C5354F" w14:textId="77777777" w:rsidR="002B6CA2" w:rsidRPr="008C4CF4" w:rsidRDefault="002B6CA2" w:rsidP="004514C5">
            <w:pPr>
              <w:keepNext/>
              <w:spacing w:line="240" w:lineRule="auto"/>
              <w:jc w:val="center"/>
              <w:rPr>
                <w:noProof/>
                <w:szCs w:val="22"/>
              </w:rPr>
            </w:pPr>
            <w:r w:rsidRPr="008C4CF4">
              <w:rPr>
                <w:noProof/>
                <w:szCs w:val="22"/>
              </w:rPr>
              <w:t>40</w:t>
            </w:r>
          </w:p>
        </w:tc>
        <w:tc>
          <w:tcPr>
            <w:tcW w:w="2306" w:type="dxa"/>
          </w:tcPr>
          <w:p w14:paraId="71C53550" w14:textId="77777777" w:rsidR="002B6CA2" w:rsidRPr="008C4CF4" w:rsidRDefault="002B6CA2" w:rsidP="004514C5">
            <w:pPr>
              <w:keepNext/>
              <w:spacing w:line="240" w:lineRule="auto"/>
              <w:jc w:val="center"/>
              <w:rPr>
                <w:noProof/>
                <w:szCs w:val="22"/>
              </w:rPr>
            </w:pPr>
            <w:r w:rsidRPr="008C4CF4">
              <w:rPr>
                <w:noProof/>
                <w:szCs w:val="22"/>
              </w:rPr>
              <w:t>28</w:t>
            </w:r>
          </w:p>
        </w:tc>
      </w:tr>
      <w:tr w:rsidR="002B6CA2" w:rsidRPr="008C4CF4" w14:paraId="71C53557" w14:textId="77777777">
        <w:tc>
          <w:tcPr>
            <w:tcW w:w="1170" w:type="dxa"/>
          </w:tcPr>
          <w:p w14:paraId="71C53552" w14:textId="77777777" w:rsidR="002B6CA2" w:rsidRPr="008C4CF4" w:rsidRDefault="002B6CA2" w:rsidP="004514C5">
            <w:pPr>
              <w:keepNext/>
              <w:spacing w:line="240" w:lineRule="auto"/>
              <w:jc w:val="center"/>
              <w:rPr>
                <w:noProof/>
                <w:szCs w:val="22"/>
              </w:rPr>
            </w:pPr>
            <w:r w:rsidRPr="008C4CF4">
              <w:rPr>
                <w:noProof/>
                <w:szCs w:val="22"/>
              </w:rPr>
              <w:t>15</w:t>
            </w:r>
          </w:p>
        </w:tc>
        <w:tc>
          <w:tcPr>
            <w:tcW w:w="1524" w:type="dxa"/>
          </w:tcPr>
          <w:p w14:paraId="71C53553" w14:textId="77777777" w:rsidR="002B6CA2" w:rsidRPr="008C4CF4" w:rsidRDefault="002B6CA2" w:rsidP="004514C5">
            <w:pPr>
              <w:keepNext/>
              <w:spacing w:line="240" w:lineRule="auto"/>
              <w:jc w:val="center"/>
              <w:rPr>
                <w:noProof/>
                <w:szCs w:val="22"/>
              </w:rPr>
            </w:pPr>
            <w:r w:rsidRPr="008C4CF4">
              <w:rPr>
                <w:noProof/>
                <w:szCs w:val="22"/>
              </w:rPr>
              <w:t>150</w:t>
            </w:r>
          </w:p>
        </w:tc>
        <w:tc>
          <w:tcPr>
            <w:tcW w:w="3122" w:type="dxa"/>
          </w:tcPr>
          <w:p w14:paraId="71C53554" w14:textId="77777777" w:rsidR="002B6CA2" w:rsidRPr="008C4CF4" w:rsidRDefault="002B6CA2" w:rsidP="004514C5">
            <w:pPr>
              <w:keepNext/>
              <w:spacing w:line="240" w:lineRule="auto"/>
              <w:jc w:val="center"/>
              <w:rPr>
                <w:noProof/>
                <w:szCs w:val="22"/>
              </w:rPr>
            </w:pPr>
            <w:r w:rsidRPr="008C4CF4">
              <w:rPr>
                <w:noProof/>
                <w:szCs w:val="22"/>
              </w:rPr>
              <w:t>2</w:t>
            </w:r>
          </w:p>
        </w:tc>
        <w:tc>
          <w:tcPr>
            <w:tcW w:w="1350" w:type="dxa"/>
          </w:tcPr>
          <w:p w14:paraId="71C53555" w14:textId="77777777" w:rsidR="002B6CA2" w:rsidRPr="008C4CF4" w:rsidRDefault="002B6CA2" w:rsidP="004514C5">
            <w:pPr>
              <w:keepNext/>
              <w:spacing w:line="240" w:lineRule="auto"/>
              <w:jc w:val="center"/>
              <w:rPr>
                <w:noProof/>
                <w:szCs w:val="22"/>
              </w:rPr>
            </w:pPr>
            <w:r w:rsidRPr="008C4CF4">
              <w:rPr>
                <w:noProof/>
                <w:szCs w:val="22"/>
              </w:rPr>
              <w:t>40</w:t>
            </w:r>
          </w:p>
        </w:tc>
        <w:tc>
          <w:tcPr>
            <w:tcW w:w="2306" w:type="dxa"/>
          </w:tcPr>
          <w:p w14:paraId="71C53556" w14:textId="77777777" w:rsidR="002B6CA2" w:rsidRPr="008C4CF4" w:rsidRDefault="002B6CA2" w:rsidP="004514C5">
            <w:pPr>
              <w:keepNext/>
              <w:spacing w:line="240" w:lineRule="auto"/>
              <w:jc w:val="center"/>
              <w:rPr>
                <w:noProof/>
                <w:szCs w:val="22"/>
              </w:rPr>
            </w:pPr>
            <w:r w:rsidRPr="008C4CF4">
              <w:rPr>
                <w:noProof/>
                <w:szCs w:val="22"/>
              </w:rPr>
              <w:t>30</w:t>
            </w:r>
          </w:p>
        </w:tc>
      </w:tr>
      <w:tr w:rsidR="002B6CA2" w:rsidRPr="008C4CF4" w14:paraId="71C5355D" w14:textId="77777777">
        <w:tc>
          <w:tcPr>
            <w:tcW w:w="1170" w:type="dxa"/>
          </w:tcPr>
          <w:p w14:paraId="71C53558" w14:textId="77777777" w:rsidR="002B6CA2" w:rsidRPr="008C4CF4" w:rsidRDefault="002B6CA2" w:rsidP="004514C5">
            <w:pPr>
              <w:keepNext/>
              <w:spacing w:line="240" w:lineRule="auto"/>
              <w:jc w:val="center"/>
              <w:rPr>
                <w:noProof/>
                <w:szCs w:val="22"/>
              </w:rPr>
            </w:pPr>
            <w:r w:rsidRPr="008C4CF4">
              <w:rPr>
                <w:noProof/>
                <w:szCs w:val="22"/>
              </w:rPr>
              <w:t>16</w:t>
            </w:r>
          </w:p>
        </w:tc>
        <w:tc>
          <w:tcPr>
            <w:tcW w:w="1524" w:type="dxa"/>
          </w:tcPr>
          <w:p w14:paraId="71C53559" w14:textId="77777777" w:rsidR="002B6CA2" w:rsidRPr="008C4CF4" w:rsidRDefault="002B6CA2" w:rsidP="004514C5">
            <w:pPr>
              <w:keepNext/>
              <w:spacing w:line="240" w:lineRule="auto"/>
              <w:jc w:val="center"/>
              <w:rPr>
                <w:noProof/>
                <w:szCs w:val="22"/>
              </w:rPr>
            </w:pPr>
            <w:r w:rsidRPr="008C4CF4">
              <w:rPr>
                <w:noProof/>
                <w:szCs w:val="22"/>
              </w:rPr>
              <w:t>160</w:t>
            </w:r>
          </w:p>
        </w:tc>
        <w:tc>
          <w:tcPr>
            <w:tcW w:w="3122" w:type="dxa"/>
          </w:tcPr>
          <w:p w14:paraId="71C5355A" w14:textId="77777777" w:rsidR="002B6CA2" w:rsidRPr="008C4CF4" w:rsidRDefault="002B6CA2" w:rsidP="004514C5">
            <w:pPr>
              <w:keepNext/>
              <w:spacing w:line="240" w:lineRule="auto"/>
              <w:jc w:val="center"/>
              <w:rPr>
                <w:noProof/>
                <w:szCs w:val="22"/>
              </w:rPr>
            </w:pPr>
            <w:r w:rsidRPr="008C4CF4">
              <w:rPr>
                <w:noProof/>
                <w:szCs w:val="22"/>
              </w:rPr>
              <w:t>2</w:t>
            </w:r>
          </w:p>
        </w:tc>
        <w:tc>
          <w:tcPr>
            <w:tcW w:w="1350" w:type="dxa"/>
          </w:tcPr>
          <w:p w14:paraId="71C5355B" w14:textId="77777777" w:rsidR="002B6CA2" w:rsidRPr="008C4CF4" w:rsidRDefault="002B6CA2" w:rsidP="004514C5">
            <w:pPr>
              <w:keepNext/>
              <w:spacing w:line="240" w:lineRule="auto"/>
              <w:jc w:val="center"/>
              <w:rPr>
                <w:noProof/>
                <w:szCs w:val="22"/>
              </w:rPr>
            </w:pPr>
            <w:r w:rsidRPr="008C4CF4">
              <w:rPr>
                <w:noProof/>
                <w:szCs w:val="22"/>
              </w:rPr>
              <w:t>40</w:t>
            </w:r>
          </w:p>
        </w:tc>
        <w:tc>
          <w:tcPr>
            <w:tcW w:w="2306" w:type="dxa"/>
          </w:tcPr>
          <w:p w14:paraId="71C5355C" w14:textId="77777777" w:rsidR="002B6CA2" w:rsidRPr="008C4CF4" w:rsidRDefault="002B6CA2" w:rsidP="004514C5">
            <w:pPr>
              <w:keepNext/>
              <w:spacing w:line="240" w:lineRule="auto"/>
              <w:jc w:val="center"/>
              <w:rPr>
                <w:noProof/>
                <w:szCs w:val="22"/>
              </w:rPr>
            </w:pPr>
            <w:r w:rsidRPr="008C4CF4">
              <w:rPr>
                <w:noProof/>
                <w:szCs w:val="22"/>
              </w:rPr>
              <w:t>32</w:t>
            </w:r>
          </w:p>
        </w:tc>
      </w:tr>
      <w:tr w:rsidR="002B6CA2" w:rsidRPr="008C4CF4" w14:paraId="71C53563" w14:textId="77777777">
        <w:tc>
          <w:tcPr>
            <w:tcW w:w="1170" w:type="dxa"/>
          </w:tcPr>
          <w:p w14:paraId="71C5355E" w14:textId="77777777" w:rsidR="002B6CA2" w:rsidRPr="008C4CF4" w:rsidRDefault="002B6CA2" w:rsidP="004514C5">
            <w:pPr>
              <w:keepNext/>
              <w:spacing w:line="240" w:lineRule="auto"/>
              <w:jc w:val="center"/>
              <w:rPr>
                <w:noProof/>
                <w:szCs w:val="22"/>
              </w:rPr>
            </w:pPr>
            <w:r w:rsidRPr="008C4CF4">
              <w:rPr>
                <w:noProof/>
                <w:szCs w:val="22"/>
              </w:rPr>
              <w:t>17</w:t>
            </w:r>
          </w:p>
        </w:tc>
        <w:tc>
          <w:tcPr>
            <w:tcW w:w="1524" w:type="dxa"/>
          </w:tcPr>
          <w:p w14:paraId="71C5355F" w14:textId="77777777" w:rsidR="002B6CA2" w:rsidRPr="008C4CF4" w:rsidRDefault="002B6CA2" w:rsidP="004514C5">
            <w:pPr>
              <w:keepNext/>
              <w:spacing w:line="240" w:lineRule="auto"/>
              <w:jc w:val="center"/>
              <w:rPr>
                <w:noProof/>
                <w:szCs w:val="22"/>
              </w:rPr>
            </w:pPr>
            <w:r w:rsidRPr="008C4CF4">
              <w:rPr>
                <w:noProof/>
                <w:szCs w:val="22"/>
              </w:rPr>
              <w:t>170</w:t>
            </w:r>
          </w:p>
        </w:tc>
        <w:tc>
          <w:tcPr>
            <w:tcW w:w="3122" w:type="dxa"/>
          </w:tcPr>
          <w:p w14:paraId="71C53560" w14:textId="77777777" w:rsidR="002B6CA2" w:rsidRPr="008C4CF4" w:rsidRDefault="002B6CA2" w:rsidP="004514C5">
            <w:pPr>
              <w:keepNext/>
              <w:spacing w:line="240" w:lineRule="auto"/>
              <w:jc w:val="center"/>
              <w:rPr>
                <w:noProof/>
                <w:szCs w:val="22"/>
              </w:rPr>
            </w:pPr>
            <w:r w:rsidRPr="008C4CF4">
              <w:rPr>
                <w:noProof/>
                <w:szCs w:val="22"/>
              </w:rPr>
              <w:t>2</w:t>
            </w:r>
          </w:p>
        </w:tc>
        <w:tc>
          <w:tcPr>
            <w:tcW w:w="1350" w:type="dxa"/>
          </w:tcPr>
          <w:p w14:paraId="71C53561" w14:textId="77777777" w:rsidR="002B6CA2" w:rsidRPr="008C4CF4" w:rsidRDefault="002B6CA2" w:rsidP="004514C5">
            <w:pPr>
              <w:keepNext/>
              <w:spacing w:line="240" w:lineRule="auto"/>
              <w:jc w:val="center"/>
              <w:rPr>
                <w:noProof/>
                <w:szCs w:val="22"/>
              </w:rPr>
            </w:pPr>
            <w:r w:rsidRPr="008C4CF4">
              <w:rPr>
                <w:noProof/>
                <w:szCs w:val="22"/>
              </w:rPr>
              <w:t>40</w:t>
            </w:r>
          </w:p>
        </w:tc>
        <w:tc>
          <w:tcPr>
            <w:tcW w:w="2306" w:type="dxa"/>
          </w:tcPr>
          <w:p w14:paraId="71C53562" w14:textId="77777777" w:rsidR="002B6CA2" w:rsidRPr="008C4CF4" w:rsidRDefault="002B6CA2" w:rsidP="004514C5">
            <w:pPr>
              <w:keepNext/>
              <w:spacing w:line="240" w:lineRule="auto"/>
              <w:jc w:val="center"/>
              <w:rPr>
                <w:noProof/>
                <w:szCs w:val="22"/>
              </w:rPr>
            </w:pPr>
            <w:r w:rsidRPr="008C4CF4">
              <w:rPr>
                <w:noProof/>
                <w:szCs w:val="22"/>
              </w:rPr>
              <w:t>34</w:t>
            </w:r>
          </w:p>
        </w:tc>
      </w:tr>
      <w:tr w:rsidR="002B6CA2" w:rsidRPr="008C4CF4" w14:paraId="71C53569" w14:textId="77777777">
        <w:tc>
          <w:tcPr>
            <w:tcW w:w="1170" w:type="dxa"/>
          </w:tcPr>
          <w:p w14:paraId="71C53564" w14:textId="77777777" w:rsidR="002B6CA2" w:rsidRPr="008C4CF4" w:rsidRDefault="002B6CA2" w:rsidP="004514C5">
            <w:pPr>
              <w:keepNext/>
              <w:spacing w:line="240" w:lineRule="auto"/>
              <w:jc w:val="center"/>
              <w:rPr>
                <w:noProof/>
                <w:szCs w:val="22"/>
              </w:rPr>
            </w:pPr>
            <w:r w:rsidRPr="008C4CF4">
              <w:rPr>
                <w:noProof/>
                <w:szCs w:val="22"/>
              </w:rPr>
              <w:t>18</w:t>
            </w:r>
          </w:p>
        </w:tc>
        <w:tc>
          <w:tcPr>
            <w:tcW w:w="1524" w:type="dxa"/>
          </w:tcPr>
          <w:p w14:paraId="71C53565" w14:textId="77777777" w:rsidR="002B6CA2" w:rsidRPr="008C4CF4" w:rsidRDefault="002B6CA2" w:rsidP="004514C5">
            <w:pPr>
              <w:keepNext/>
              <w:spacing w:line="240" w:lineRule="auto"/>
              <w:jc w:val="center"/>
              <w:rPr>
                <w:noProof/>
                <w:szCs w:val="22"/>
              </w:rPr>
            </w:pPr>
            <w:r w:rsidRPr="008C4CF4">
              <w:rPr>
                <w:noProof/>
                <w:szCs w:val="22"/>
              </w:rPr>
              <w:t>180</w:t>
            </w:r>
          </w:p>
        </w:tc>
        <w:tc>
          <w:tcPr>
            <w:tcW w:w="3122" w:type="dxa"/>
          </w:tcPr>
          <w:p w14:paraId="71C53566" w14:textId="77777777" w:rsidR="002B6CA2" w:rsidRPr="008C4CF4" w:rsidRDefault="002B6CA2" w:rsidP="004514C5">
            <w:pPr>
              <w:keepNext/>
              <w:spacing w:line="240" w:lineRule="auto"/>
              <w:jc w:val="center"/>
              <w:rPr>
                <w:noProof/>
                <w:szCs w:val="22"/>
              </w:rPr>
            </w:pPr>
            <w:r w:rsidRPr="008C4CF4">
              <w:rPr>
                <w:noProof/>
                <w:szCs w:val="22"/>
              </w:rPr>
              <w:t>2</w:t>
            </w:r>
          </w:p>
        </w:tc>
        <w:tc>
          <w:tcPr>
            <w:tcW w:w="1350" w:type="dxa"/>
          </w:tcPr>
          <w:p w14:paraId="71C53567" w14:textId="77777777" w:rsidR="002B6CA2" w:rsidRPr="008C4CF4" w:rsidRDefault="002B6CA2" w:rsidP="004514C5">
            <w:pPr>
              <w:keepNext/>
              <w:spacing w:line="240" w:lineRule="auto"/>
              <w:jc w:val="center"/>
              <w:rPr>
                <w:noProof/>
                <w:szCs w:val="22"/>
              </w:rPr>
            </w:pPr>
            <w:r w:rsidRPr="008C4CF4">
              <w:rPr>
                <w:noProof/>
                <w:szCs w:val="22"/>
              </w:rPr>
              <w:t>40</w:t>
            </w:r>
          </w:p>
        </w:tc>
        <w:tc>
          <w:tcPr>
            <w:tcW w:w="2306" w:type="dxa"/>
          </w:tcPr>
          <w:p w14:paraId="71C53568" w14:textId="77777777" w:rsidR="002B6CA2" w:rsidRPr="008C4CF4" w:rsidRDefault="002B6CA2" w:rsidP="004514C5">
            <w:pPr>
              <w:keepNext/>
              <w:spacing w:line="240" w:lineRule="auto"/>
              <w:jc w:val="center"/>
              <w:rPr>
                <w:noProof/>
                <w:szCs w:val="22"/>
              </w:rPr>
            </w:pPr>
            <w:r w:rsidRPr="008C4CF4">
              <w:rPr>
                <w:noProof/>
                <w:szCs w:val="22"/>
              </w:rPr>
              <w:t>36</w:t>
            </w:r>
          </w:p>
        </w:tc>
      </w:tr>
      <w:tr w:rsidR="002B6CA2" w:rsidRPr="008C4CF4" w14:paraId="71C5356F" w14:textId="77777777">
        <w:tc>
          <w:tcPr>
            <w:tcW w:w="1170" w:type="dxa"/>
          </w:tcPr>
          <w:p w14:paraId="71C5356A" w14:textId="77777777" w:rsidR="002B6CA2" w:rsidRPr="008C4CF4" w:rsidRDefault="002B6CA2" w:rsidP="004514C5">
            <w:pPr>
              <w:keepNext/>
              <w:spacing w:line="240" w:lineRule="auto"/>
              <w:jc w:val="center"/>
              <w:rPr>
                <w:noProof/>
                <w:szCs w:val="22"/>
              </w:rPr>
            </w:pPr>
            <w:r w:rsidRPr="008C4CF4">
              <w:rPr>
                <w:noProof/>
                <w:szCs w:val="22"/>
              </w:rPr>
              <w:t>19</w:t>
            </w:r>
          </w:p>
        </w:tc>
        <w:tc>
          <w:tcPr>
            <w:tcW w:w="1524" w:type="dxa"/>
          </w:tcPr>
          <w:p w14:paraId="71C5356B" w14:textId="77777777" w:rsidR="002B6CA2" w:rsidRPr="008C4CF4" w:rsidRDefault="002B6CA2" w:rsidP="004514C5">
            <w:pPr>
              <w:keepNext/>
              <w:spacing w:line="240" w:lineRule="auto"/>
              <w:jc w:val="center"/>
              <w:rPr>
                <w:noProof/>
                <w:szCs w:val="22"/>
              </w:rPr>
            </w:pPr>
            <w:r w:rsidRPr="008C4CF4">
              <w:rPr>
                <w:noProof/>
                <w:szCs w:val="22"/>
              </w:rPr>
              <w:t>190</w:t>
            </w:r>
          </w:p>
        </w:tc>
        <w:tc>
          <w:tcPr>
            <w:tcW w:w="3122" w:type="dxa"/>
          </w:tcPr>
          <w:p w14:paraId="71C5356C" w14:textId="77777777" w:rsidR="002B6CA2" w:rsidRPr="008C4CF4" w:rsidRDefault="002B6CA2" w:rsidP="004514C5">
            <w:pPr>
              <w:keepNext/>
              <w:spacing w:line="240" w:lineRule="auto"/>
              <w:jc w:val="center"/>
              <w:rPr>
                <w:noProof/>
                <w:szCs w:val="22"/>
              </w:rPr>
            </w:pPr>
            <w:r w:rsidRPr="008C4CF4">
              <w:rPr>
                <w:noProof/>
                <w:szCs w:val="22"/>
              </w:rPr>
              <w:t>2</w:t>
            </w:r>
          </w:p>
        </w:tc>
        <w:tc>
          <w:tcPr>
            <w:tcW w:w="1350" w:type="dxa"/>
          </w:tcPr>
          <w:p w14:paraId="71C5356D" w14:textId="77777777" w:rsidR="002B6CA2" w:rsidRPr="008C4CF4" w:rsidRDefault="002B6CA2" w:rsidP="004514C5">
            <w:pPr>
              <w:keepNext/>
              <w:spacing w:line="240" w:lineRule="auto"/>
              <w:jc w:val="center"/>
              <w:rPr>
                <w:noProof/>
                <w:szCs w:val="22"/>
              </w:rPr>
            </w:pPr>
            <w:r w:rsidRPr="008C4CF4">
              <w:rPr>
                <w:noProof/>
                <w:szCs w:val="22"/>
              </w:rPr>
              <w:t>40</w:t>
            </w:r>
          </w:p>
        </w:tc>
        <w:tc>
          <w:tcPr>
            <w:tcW w:w="2306" w:type="dxa"/>
          </w:tcPr>
          <w:p w14:paraId="71C5356E" w14:textId="77777777" w:rsidR="002B6CA2" w:rsidRPr="008C4CF4" w:rsidRDefault="002B6CA2" w:rsidP="004514C5">
            <w:pPr>
              <w:keepNext/>
              <w:spacing w:line="240" w:lineRule="auto"/>
              <w:jc w:val="center"/>
              <w:rPr>
                <w:noProof/>
                <w:szCs w:val="22"/>
              </w:rPr>
            </w:pPr>
            <w:r w:rsidRPr="008C4CF4">
              <w:rPr>
                <w:noProof/>
                <w:szCs w:val="22"/>
              </w:rPr>
              <w:t>38</w:t>
            </w:r>
          </w:p>
        </w:tc>
      </w:tr>
      <w:tr w:rsidR="002B6CA2" w:rsidRPr="008C4CF4" w14:paraId="71C53575" w14:textId="77777777">
        <w:tc>
          <w:tcPr>
            <w:tcW w:w="1170" w:type="dxa"/>
          </w:tcPr>
          <w:p w14:paraId="71C53570" w14:textId="77777777" w:rsidR="002B6CA2" w:rsidRPr="008C4CF4" w:rsidRDefault="002B6CA2" w:rsidP="004514C5">
            <w:pPr>
              <w:keepNext/>
              <w:spacing w:line="240" w:lineRule="auto"/>
              <w:jc w:val="center"/>
              <w:rPr>
                <w:noProof/>
                <w:szCs w:val="22"/>
              </w:rPr>
            </w:pPr>
            <w:r w:rsidRPr="008C4CF4">
              <w:rPr>
                <w:noProof/>
                <w:szCs w:val="22"/>
              </w:rPr>
              <w:t>20</w:t>
            </w:r>
          </w:p>
        </w:tc>
        <w:tc>
          <w:tcPr>
            <w:tcW w:w="1524" w:type="dxa"/>
          </w:tcPr>
          <w:p w14:paraId="71C53571" w14:textId="77777777" w:rsidR="002B6CA2" w:rsidRPr="008C4CF4" w:rsidRDefault="002B6CA2" w:rsidP="004514C5">
            <w:pPr>
              <w:keepNext/>
              <w:spacing w:line="240" w:lineRule="auto"/>
              <w:jc w:val="center"/>
              <w:rPr>
                <w:noProof/>
                <w:szCs w:val="22"/>
              </w:rPr>
            </w:pPr>
            <w:r w:rsidRPr="008C4CF4">
              <w:rPr>
                <w:noProof/>
                <w:szCs w:val="22"/>
              </w:rPr>
              <w:t>200</w:t>
            </w:r>
          </w:p>
        </w:tc>
        <w:tc>
          <w:tcPr>
            <w:tcW w:w="3122" w:type="dxa"/>
          </w:tcPr>
          <w:p w14:paraId="71C53572" w14:textId="77777777" w:rsidR="002B6CA2" w:rsidRPr="008C4CF4" w:rsidRDefault="002B6CA2" w:rsidP="004514C5">
            <w:pPr>
              <w:keepNext/>
              <w:spacing w:line="240" w:lineRule="auto"/>
              <w:jc w:val="center"/>
              <w:rPr>
                <w:noProof/>
                <w:szCs w:val="22"/>
              </w:rPr>
            </w:pPr>
            <w:r w:rsidRPr="008C4CF4">
              <w:rPr>
                <w:noProof/>
                <w:szCs w:val="22"/>
              </w:rPr>
              <w:t>2</w:t>
            </w:r>
          </w:p>
        </w:tc>
        <w:tc>
          <w:tcPr>
            <w:tcW w:w="1350" w:type="dxa"/>
          </w:tcPr>
          <w:p w14:paraId="71C53573" w14:textId="77777777" w:rsidR="002B6CA2" w:rsidRPr="008C4CF4" w:rsidRDefault="002B6CA2" w:rsidP="004514C5">
            <w:pPr>
              <w:keepNext/>
              <w:spacing w:line="240" w:lineRule="auto"/>
              <w:jc w:val="center"/>
              <w:rPr>
                <w:noProof/>
                <w:szCs w:val="22"/>
              </w:rPr>
            </w:pPr>
            <w:r w:rsidRPr="008C4CF4">
              <w:rPr>
                <w:noProof/>
                <w:szCs w:val="22"/>
              </w:rPr>
              <w:t>40</w:t>
            </w:r>
          </w:p>
        </w:tc>
        <w:tc>
          <w:tcPr>
            <w:tcW w:w="2306" w:type="dxa"/>
          </w:tcPr>
          <w:p w14:paraId="71C53574" w14:textId="77777777" w:rsidR="002B6CA2" w:rsidRPr="008C4CF4" w:rsidRDefault="002B6CA2" w:rsidP="004514C5">
            <w:pPr>
              <w:keepNext/>
              <w:spacing w:line="240" w:lineRule="auto"/>
              <w:jc w:val="center"/>
              <w:rPr>
                <w:noProof/>
                <w:szCs w:val="22"/>
              </w:rPr>
            </w:pPr>
            <w:r w:rsidRPr="008C4CF4">
              <w:rPr>
                <w:noProof/>
                <w:szCs w:val="22"/>
              </w:rPr>
              <w:t>40</w:t>
            </w:r>
          </w:p>
        </w:tc>
      </w:tr>
    </w:tbl>
    <w:p w14:paraId="71C53576" w14:textId="77777777" w:rsidR="00130C1A" w:rsidRPr="008C4CF4" w:rsidRDefault="00130C1A"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*Отразява обема на общата дневна доза.</w:t>
      </w:r>
    </w:p>
    <w:p w14:paraId="71C53577" w14:textId="77777777" w:rsidR="00130C1A" w:rsidRPr="008C4CF4" w:rsidRDefault="00130C1A"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Изхвърлете неизползвания разтвор до 20 минути след разтварянето на таблетките.</w:t>
      </w:r>
    </w:p>
    <w:p w14:paraId="71C53578" w14:textId="77777777" w:rsidR="002B6CA2" w:rsidRPr="008C4CF4" w:rsidRDefault="002B6CA2" w:rsidP="004514C5">
      <w:pPr>
        <w:spacing w:line="240" w:lineRule="auto"/>
        <w:ind w:left="567" w:hanging="567"/>
        <w:rPr>
          <w:noProof/>
          <w:szCs w:val="22"/>
        </w:rPr>
      </w:pPr>
    </w:p>
    <w:p w14:paraId="71C53579" w14:textId="77777777" w:rsidR="002F7AFD" w:rsidRPr="008C4CF4" w:rsidRDefault="002F7AFD" w:rsidP="004514C5">
      <w:pPr>
        <w:spacing w:line="240" w:lineRule="auto"/>
        <w:ind w:left="567" w:hanging="567"/>
        <w:jc w:val="center"/>
        <w:rPr>
          <w:b/>
          <w:noProof/>
          <w:szCs w:val="22"/>
        </w:rPr>
      </w:pPr>
      <w:r w:rsidRPr="008C4CF4">
        <w:rPr>
          <w:b/>
          <w:noProof/>
          <w:szCs w:val="22"/>
        </w:rPr>
        <w:t xml:space="preserve">Таблица 4: Таблица за </w:t>
      </w:r>
      <w:r w:rsidR="00080678" w:rsidRPr="008C4CF4">
        <w:rPr>
          <w:b/>
          <w:noProof/>
          <w:szCs w:val="22"/>
        </w:rPr>
        <w:t>прилагане на</w:t>
      </w:r>
      <w:r w:rsidRPr="008C4CF4">
        <w:rPr>
          <w:b/>
          <w:noProof/>
          <w:szCs w:val="22"/>
        </w:rPr>
        <w:t xml:space="preserve"> 20 mg/kg дневно при деца</w:t>
      </w:r>
      <w:r w:rsidR="00272D23" w:rsidRPr="008C4CF4">
        <w:rPr>
          <w:b/>
          <w:noProof/>
          <w:szCs w:val="22"/>
        </w:rPr>
        <w:t xml:space="preserve"> </w:t>
      </w:r>
      <w:r w:rsidRPr="008C4CF4">
        <w:rPr>
          <w:b/>
          <w:noProof/>
          <w:szCs w:val="22"/>
        </w:rPr>
        <w:t>с тегло до 20 kg</w:t>
      </w:r>
    </w:p>
    <w:p w14:paraId="71C5357A" w14:textId="77777777" w:rsidR="002B6CA2" w:rsidRPr="008C4CF4" w:rsidRDefault="002B6CA2" w:rsidP="004514C5">
      <w:pPr>
        <w:spacing w:line="240" w:lineRule="auto"/>
        <w:ind w:left="567" w:hanging="567"/>
        <w:rPr>
          <w:b/>
          <w:noProof/>
          <w:szCs w:val="22"/>
        </w:rPr>
      </w:pPr>
    </w:p>
    <w:tbl>
      <w:tblPr>
        <w:tblW w:w="9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5"/>
        <w:gridCol w:w="1597"/>
        <w:gridCol w:w="3060"/>
        <w:gridCol w:w="1418"/>
        <w:gridCol w:w="2195"/>
      </w:tblGrid>
      <w:tr w:rsidR="002B6CA2" w:rsidRPr="008C4CF4" w14:paraId="71C53584" w14:textId="77777777">
        <w:tc>
          <w:tcPr>
            <w:tcW w:w="1155" w:type="dxa"/>
            <w:tcBorders>
              <w:top w:val="single" w:sz="4" w:space="0" w:color="auto"/>
              <w:left w:val="single" w:sz="4" w:space="0" w:color="auto"/>
              <w:bottom w:val="single" w:sz="4" w:space="0" w:color="auto"/>
              <w:right w:val="single" w:sz="4" w:space="0" w:color="auto"/>
            </w:tcBorders>
          </w:tcPr>
          <w:p w14:paraId="71C5357B" w14:textId="77777777" w:rsidR="002B6CA2" w:rsidRPr="008C4CF4" w:rsidRDefault="001E5CAF" w:rsidP="004514C5">
            <w:pPr>
              <w:spacing w:line="240" w:lineRule="auto"/>
              <w:jc w:val="center"/>
              <w:rPr>
                <w:b/>
                <w:noProof/>
                <w:szCs w:val="22"/>
              </w:rPr>
            </w:pPr>
            <w:r w:rsidRPr="008C4CF4">
              <w:rPr>
                <w:b/>
                <w:noProof/>
                <w:szCs w:val="22"/>
              </w:rPr>
              <w:t>Тегло</w:t>
            </w:r>
            <w:r w:rsidR="002B6CA2" w:rsidRPr="008C4CF4">
              <w:rPr>
                <w:b/>
                <w:noProof/>
                <w:szCs w:val="22"/>
              </w:rPr>
              <w:t xml:space="preserve"> (kg)</w:t>
            </w:r>
          </w:p>
        </w:tc>
        <w:tc>
          <w:tcPr>
            <w:tcW w:w="1597" w:type="dxa"/>
            <w:tcBorders>
              <w:top w:val="single" w:sz="4" w:space="0" w:color="auto"/>
              <w:left w:val="single" w:sz="4" w:space="0" w:color="auto"/>
              <w:bottom w:val="single" w:sz="4" w:space="0" w:color="auto"/>
              <w:right w:val="single" w:sz="4" w:space="0" w:color="auto"/>
            </w:tcBorders>
          </w:tcPr>
          <w:p w14:paraId="71C5357C" w14:textId="77777777" w:rsidR="002B6CA2" w:rsidRPr="008C4CF4" w:rsidRDefault="001E5CAF" w:rsidP="004514C5">
            <w:pPr>
              <w:spacing w:line="240" w:lineRule="auto"/>
              <w:jc w:val="center"/>
              <w:rPr>
                <w:b/>
                <w:noProof/>
                <w:szCs w:val="22"/>
              </w:rPr>
            </w:pPr>
            <w:r w:rsidRPr="008C4CF4">
              <w:rPr>
                <w:b/>
                <w:noProof/>
                <w:szCs w:val="22"/>
              </w:rPr>
              <w:t>Обща доза</w:t>
            </w:r>
          </w:p>
          <w:p w14:paraId="71C5357D" w14:textId="77777777" w:rsidR="002B6CA2" w:rsidRPr="008C4CF4" w:rsidRDefault="002B6CA2" w:rsidP="004514C5">
            <w:pPr>
              <w:spacing w:line="240" w:lineRule="auto"/>
              <w:jc w:val="center"/>
              <w:rPr>
                <w:b/>
                <w:noProof/>
                <w:szCs w:val="22"/>
              </w:rPr>
            </w:pPr>
            <w:r w:rsidRPr="008C4CF4">
              <w:rPr>
                <w:b/>
                <w:noProof/>
                <w:szCs w:val="22"/>
              </w:rPr>
              <w:t>(mg/</w:t>
            </w:r>
            <w:r w:rsidR="001E5CAF" w:rsidRPr="008C4CF4">
              <w:rPr>
                <w:b/>
                <w:noProof/>
                <w:szCs w:val="22"/>
              </w:rPr>
              <w:t>ден</w:t>
            </w:r>
            <w:r w:rsidRPr="008C4CF4">
              <w:rPr>
                <w:b/>
                <w:noProof/>
                <w:szCs w:val="22"/>
              </w:rPr>
              <w:t>)</w:t>
            </w:r>
          </w:p>
        </w:tc>
        <w:tc>
          <w:tcPr>
            <w:tcW w:w="3060" w:type="dxa"/>
            <w:tcBorders>
              <w:top w:val="single" w:sz="4" w:space="0" w:color="auto"/>
              <w:left w:val="single" w:sz="4" w:space="0" w:color="auto"/>
              <w:bottom w:val="single" w:sz="4" w:space="0" w:color="auto"/>
              <w:right w:val="single" w:sz="4" w:space="0" w:color="auto"/>
            </w:tcBorders>
          </w:tcPr>
          <w:p w14:paraId="71C5357E" w14:textId="77777777" w:rsidR="00A9444B" w:rsidRPr="008C4CF4" w:rsidRDefault="001E5CAF" w:rsidP="004514C5">
            <w:pPr>
              <w:spacing w:line="240" w:lineRule="auto"/>
              <w:jc w:val="center"/>
              <w:rPr>
                <w:b/>
                <w:bCs/>
                <w:noProof/>
                <w:szCs w:val="22"/>
              </w:rPr>
            </w:pPr>
            <w:r w:rsidRPr="008C4CF4">
              <w:rPr>
                <w:b/>
                <w:noProof/>
                <w:szCs w:val="22"/>
              </w:rPr>
              <w:t>Брой таблетки за разтваряне</w:t>
            </w:r>
          </w:p>
          <w:p w14:paraId="71C5357F" w14:textId="77777777" w:rsidR="002B6CA2" w:rsidRPr="008C4CF4" w:rsidRDefault="00967C95" w:rsidP="004514C5">
            <w:pPr>
              <w:spacing w:line="240" w:lineRule="auto"/>
              <w:jc w:val="center"/>
              <w:rPr>
                <w:b/>
                <w:noProof/>
                <w:szCs w:val="22"/>
              </w:rPr>
            </w:pPr>
            <w:r w:rsidRPr="008C4CF4">
              <w:rPr>
                <w:b/>
                <w:bCs/>
                <w:noProof/>
                <w:szCs w:val="22"/>
              </w:rPr>
              <w:t xml:space="preserve">(само за количество </w:t>
            </w:r>
            <w:r w:rsidR="00080678" w:rsidRPr="008C4CF4">
              <w:rPr>
                <w:b/>
                <w:bCs/>
                <w:noProof/>
                <w:szCs w:val="22"/>
              </w:rPr>
              <w:t xml:space="preserve">на активното вещество </w:t>
            </w:r>
            <w:r w:rsidRPr="008C4CF4">
              <w:rPr>
                <w:b/>
                <w:bCs/>
                <w:noProof/>
                <w:szCs w:val="22"/>
              </w:rPr>
              <w:t>100 mg)</w:t>
            </w:r>
          </w:p>
        </w:tc>
        <w:tc>
          <w:tcPr>
            <w:tcW w:w="1418" w:type="dxa"/>
            <w:tcBorders>
              <w:top w:val="single" w:sz="4" w:space="0" w:color="auto"/>
              <w:left w:val="single" w:sz="4" w:space="0" w:color="auto"/>
              <w:bottom w:val="single" w:sz="4" w:space="0" w:color="auto"/>
              <w:right w:val="single" w:sz="4" w:space="0" w:color="auto"/>
            </w:tcBorders>
          </w:tcPr>
          <w:p w14:paraId="71C53580" w14:textId="77777777" w:rsidR="002B6CA2" w:rsidRPr="008C4CF4" w:rsidRDefault="001E5CAF" w:rsidP="004514C5">
            <w:pPr>
              <w:spacing w:line="240" w:lineRule="auto"/>
              <w:jc w:val="center"/>
              <w:rPr>
                <w:b/>
                <w:noProof/>
                <w:szCs w:val="22"/>
              </w:rPr>
            </w:pPr>
            <w:r w:rsidRPr="008C4CF4">
              <w:rPr>
                <w:b/>
                <w:noProof/>
                <w:szCs w:val="22"/>
              </w:rPr>
              <w:t>Обем на разтваряне</w:t>
            </w:r>
          </w:p>
          <w:p w14:paraId="71C53581" w14:textId="77777777" w:rsidR="002B6CA2" w:rsidRPr="008C4CF4" w:rsidRDefault="002B6CA2" w:rsidP="004514C5">
            <w:pPr>
              <w:spacing w:line="240" w:lineRule="auto"/>
              <w:jc w:val="center"/>
              <w:rPr>
                <w:b/>
                <w:noProof/>
                <w:szCs w:val="22"/>
              </w:rPr>
            </w:pPr>
            <w:r w:rsidRPr="008C4CF4">
              <w:rPr>
                <w:b/>
                <w:noProof/>
                <w:szCs w:val="22"/>
              </w:rPr>
              <w:t>(ml)</w:t>
            </w:r>
          </w:p>
        </w:tc>
        <w:tc>
          <w:tcPr>
            <w:tcW w:w="2195" w:type="dxa"/>
            <w:tcBorders>
              <w:top w:val="single" w:sz="4" w:space="0" w:color="auto"/>
              <w:left w:val="single" w:sz="4" w:space="0" w:color="auto"/>
              <w:bottom w:val="single" w:sz="4" w:space="0" w:color="auto"/>
              <w:right w:val="single" w:sz="4" w:space="0" w:color="auto"/>
            </w:tcBorders>
          </w:tcPr>
          <w:p w14:paraId="71C53582" w14:textId="77777777" w:rsidR="002B6CA2" w:rsidRPr="008C4CF4" w:rsidRDefault="001E5CAF" w:rsidP="004514C5">
            <w:pPr>
              <w:spacing w:line="240" w:lineRule="auto"/>
              <w:jc w:val="center"/>
              <w:rPr>
                <w:b/>
                <w:noProof/>
                <w:szCs w:val="22"/>
              </w:rPr>
            </w:pPr>
            <w:r w:rsidRPr="008C4CF4">
              <w:rPr>
                <w:b/>
                <w:noProof/>
                <w:szCs w:val="22"/>
              </w:rPr>
              <w:t>Обем на разтвор</w:t>
            </w:r>
            <w:r w:rsidR="00242D7F" w:rsidRPr="008C4CF4">
              <w:rPr>
                <w:b/>
                <w:noProof/>
                <w:szCs w:val="22"/>
              </w:rPr>
              <w:t>а, който трябва да се приложи</w:t>
            </w:r>
          </w:p>
          <w:p w14:paraId="71C53583" w14:textId="77777777" w:rsidR="002B6CA2" w:rsidRPr="008C4CF4" w:rsidRDefault="002B6CA2" w:rsidP="004514C5">
            <w:pPr>
              <w:spacing w:line="240" w:lineRule="auto"/>
              <w:jc w:val="center"/>
              <w:rPr>
                <w:b/>
                <w:noProof/>
                <w:szCs w:val="22"/>
              </w:rPr>
            </w:pPr>
            <w:r w:rsidRPr="008C4CF4">
              <w:rPr>
                <w:b/>
                <w:noProof/>
                <w:szCs w:val="22"/>
              </w:rPr>
              <w:t>(ml)</w:t>
            </w:r>
            <w:r w:rsidR="00130C1A" w:rsidRPr="008C4CF4">
              <w:rPr>
                <w:b/>
                <w:noProof/>
                <w:szCs w:val="22"/>
              </w:rPr>
              <w:t>*</w:t>
            </w:r>
          </w:p>
        </w:tc>
      </w:tr>
      <w:tr w:rsidR="002B6CA2" w:rsidRPr="008C4CF4" w14:paraId="71C5358A" w14:textId="77777777">
        <w:tc>
          <w:tcPr>
            <w:tcW w:w="1155" w:type="dxa"/>
            <w:tcBorders>
              <w:top w:val="single" w:sz="4" w:space="0" w:color="auto"/>
              <w:left w:val="single" w:sz="4" w:space="0" w:color="auto"/>
              <w:bottom w:val="single" w:sz="4" w:space="0" w:color="auto"/>
              <w:right w:val="single" w:sz="4" w:space="0" w:color="auto"/>
            </w:tcBorders>
          </w:tcPr>
          <w:p w14:paraId="71C53585" w14:textId="77777777" w:rsidR="002B6CA2" w:rsidRPr="008C4CF4" w:rsidRDefault="002B6CA2" w:rsidP="004514C5">
            <w:pPr>
              <w:spacing w:line="240" w:lineRule="auto"/>
              <w:jc w:val="center"/>
              <w:rPr>
                <w:noProof/>
                <w:szCs w:val="22"/>
              </w:rPr>
            </w:pPr>
            <w:r w:rsidRPr="008C4CF4">
              <w:rPr>
                <w:noProof/>
                <w:szCs w:val="22"/>
              </w:rPr>
              <w:t>2</w:t>
            </w:r>
          </w:p>
        </w:tc>
        <w:tc>
          <w:tcPr>
            <w:tcW w:w="1597" w:type="dxa"/>
            <w:tcBorders>
              <w:top w:val="single" w:sz="4" w:space="0" w:color="auto"/>
              <w:left w:val="single" w:sz="4" w:space="0" w:color="auto"/>
              <w:bottom w:val="single" w:sz="4" w:space="0" w:color="auto"/>
              <w:right w:val="single" w:sz="4" w:space="0" w:color="auto"/>
            </w:tcBorders>
          </w:tcPr>
          <w:p w14:paraId="71C53586" w14:textId="77777777" w:rsidR="002B6CA2" w:rsidRPr="008C4CF4" w:rsidRDefault="002B6CA2" w:rsidP="004514C5">
            <w:pPr>
              <w:spacing w:line="240" w:lineRule="auto"/>
              <w:jc w:val="center"/>
              <w:rPr>
                <w:noProof/>
                <w:szCs w:val="22"/>
              </w:rPr>
            </w:pPr>
            <w:r w:rsidRPr="008C4CF4">
              <w:rPr>
                <w:noProof/>
                <w:szCs w:val="22"/>
              </w:rPr>
              <w:t>40</w:t>
            </w:r>
          </w:p>
        </w:tc>
        <w:tc>
          <w:tcPr>
            <w:tcW w:w="3060" w:type="dxa"/>
            <w:tcBorders>
              <w:top w:val="single" w:sz="4" w:space="0" w:color="auto"/>
              <w:left w:val="single" w:sz="4" w:space="0" w:color="auto"/>
              <w:bottom w:val="single" w:sz="4" w:space="0" w:color="auto"/>
              <w:right w:val="single" w:sz="4" w:space="0" w:color="auto"/>
            </w:tcBorders>
          </w:tcPr>
          <w:p w14:paraId="71C53587" w14:textId="77777777" w:rsidR="002B6CA2" w:rsidRPr="008C4CF4" w:rsidRDefault="002B6CA2" w:rsidP="004514C5">
            <w:pPr>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588" w14:textId="77777777" w:rsidR="002B6CA2" w:rsidRPr="008C4CF4" w:rsidRDefault="002B6CA2" w:rsidP="004514C5">
            <w:pPr>
              <w:spacing w:line="240" w:lineRule="auto"/>
              <w:jc w:val="center"/>
              <w:rPr>
                <w:noProof/>
                <w:szCs w:val="22"/>
              </w:rPr>
            </w:pPr>
            <w:r w:rsidRPr="008C4CF4">
              <w:rPr>
                <w:noProof/>
                <w:szCs w:val="22"/>
              </w:rPr>
              <w:t>20</w:t>
            </w:r>
          </w:p>
        </w:tc>
        <w:tc>
          <w:tcPr>
            <w:tcW w:w="2195" w:type="dxa"/>
            <w:tcBorders>
              <w:top w:val="single" w:sz="4" w:space="0" w:color="auto"/>
              <w:left w:val="single" w:sz="4" w:space="0" w:color="auto"/>
              <w:bottom w:val="single" w:sz="4" w:space="0" w:color="auto"/>
              <w:right w:val="single" w:sz="4" w:space="0" w:color="auto"/>
            </w:tcBorders>
          </w:tcPr>
          <w:p w14:paraId="71C53589" w14:textId="77777777" w:rsidR="002B6CA2" w:rsidRPr="008C4CF4" w:rsidRDefault="002B6CA2" w:rsidP="004514C5">
            <w:pPr>
              <w:spacing w:line="240" w:lineRule="auto"/>
              <w:jc w:val="center"/>
              <w:rPr>
                <w:noProof/>
                <w:szCs w:val="22"/>
              </w:rPr>
            </w:pPr>
            <w:r w:rsidRPr="008C4CF4">
              <w:rPr>
                <w:noProof/>
                <w:szCs w:val="22"/>
              </w:rPr>
              <w:t>8</w:t>
            </w:r>
          </w:p>
        </w:tc>
      </w:tr>
      <w:tr w:rsidR="002B6CA2" w:rsidRPr="008C4CF4" w14:paraId="71C53590" w14:textId="77777777">
        <w:tc>
          <w:tcPr>
            <w:tcW w:w="1155" w:type="dxa"/>
            <w:tcBorders>
              <w:top w:val="single" w:sz="4" w:space="0" w:color="auto"/>
              <w:left w:val="single" w:sz="4" w:space="0" w:color="auto"/>
              <w:bottom w:val="single" w:sz="4" w:space="0" w:color="auto"/>
              <w:right w:val="single" w:sz="4" w:space="0" w:color="auto"/>
            </w:tcBorders>
          </w:tcPr>
          <w:p w14:paraId="71C5358B" w14:textId="77777777" w:rsidR="002B6CA2" w:rsidRPr="008C4CF4" w:rsidRDefault="002B6CA2" w:rsidP="004514C5">
            <w:pPr>
              <w:spacing w:line="240" w:lineRule="auto"/>
              <w:jc w:val="center"/>
              <w:rPr>
                <w:noProof/>
                <w:szCs w:val="22"/>
              </w:rPr>
            </w:pPr>
            <w:r w:rsidRPr="008C4CF4">
              <w:rPr>
                <w:noProof/>
                <w:szCs w:val="22"/>
              </w:rPr>
              <w:t>3</w:t>
            </w:r>
          </w:p>
        </w:tc>
        <w:tc>
          <w:tcPr>
            <w:tcW w:w="1597" w:type="dxa"/>
            <w:tcBorders>
              <w:top w:val="single" w:sz="4" w:space="0" w:color="auto"/>
              <w:left w:val="single" w:sz="4" w:space="0" w:color="auto"/>
              <w:bottom w:val="single" w:sz="4" w:space="0" w:color="auto"/>
              <w:right w:val="single" w:sz="4" w:space="0" w:color="auto"/>
            </w:tcBorders>
          </w:tcPr>
          <w:p w14:paraId="71C5358C" w14:textId="77777777" w:rsidR="002B6CA2" w:rsidRPr="008C4CF4" w:rsidRDefault="002B6CA2" w:rsidP="004514C5">
            <w:pPr>
              <w:spacing w:line="240" w:lineRule="auto"/>
              <w:jc w:val="center"/>
              <w:rPr>
                <w:noProof/>
                <w:szCs w:val="22"/>
              </w:rPr>
            </w:pPr>
            <w:r w:rsidRPr="008C4CF4">
              <w:rPr>
                <w:noProof/>
                <w:szCs w:val="22"/>
              </w:rPr>
              <w:t>60</w:t>
            </w:r>
          </w:p>
        </w:tc>
        <w:tc>
          <w:tcPr>
            <w:tcW w:w="3060" w:type="dxa"/>
            <w:tcBorders>
              <w:top w:val="single" w:sz="4" w:space="0" w:color="auto"/>
              <w:left w:val="single" w:sz="4" w:space="0" w:color="auto"/>
              <w:bottom w:val="single" w:sz="4" w:space="0" w:color="auto"/>
              <w:right w:val="single" w:sz="4" w:space="0" w:color="auto"/>
            </w:tcBorders>
          </w:tcPr>
          <w:p w14:paraId="71C5358D" w14:textId="77777777" w:rsidR="002B6CA2" w:rsidRPr="008C4CF4" w:rsidRDefault="002B6CA2" w:rsidP="004514C5">
            <w:pPr>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58E" w14:textId="77777777" w:rsidR="002B6CA2" w:rsidRPr="008C4CF4" w:rsidRDefault="002B6CA2" w:rsidP="004514C5">
            <w:pPr>
              <w:spacing w:line="240" w:lineRule="auto"/>
              <w:jc w:val="center"/>
              <w:rPr>
                <w:noProof/>
                <w:szCs w:val="22"/>
              </w:rPr>
            </w:pPr>
            <w:r w:rsidRPr="008C4CF4">
              <w:rPr>
                <w:noProof/>
                <w:szCs w:val="22"/>
              </w:rPr>
              <w:t>20</w:t>
            </w:r>
          </w:p>
        </w:tc>
        <w:tc>
          <w:tcPr>
            <w:tcW w:w="2195" w:type="dxa"/>
            <w:tcBorders>
              <w:top w:val="single" w:sz="4" w:space="0" w:color="auto"/>
              <w:left w:val="single" w:sz="4" w:space="0" w:color="auto"/>
              <w:bottom w:val="single" w:sz="4" w:space="0" w:color="auto"/>
              <w:right w:val="single" w:sz="4" w:space="0" w:color="auto"/>
            </w:tcBorders>
          </w:tcPr>
          <w:p w14:paraId="71C5358F" w14:textId="77777777" w:rsidR="002B6CA2" w:rsidRPr="008C4CF4" w:rsidRDefault="002B6CA2" w:rsidP="004514C5">
            <w:pPr>
              <w:spacing w:line="240" w:lineRule="auto"/>
              <w:jc w:val="center"/>
              <w:rPr>
                <w:noProof/>
                <w:szCs w:val="22"/>
              </w:rPr>
            </w:pPr>
            <w:r w:rsidRPr="008C4CF4">
              <w:rPr>
                <w:noProof/>
                <w:szCs w:val="22"/>
              </w:rPr>
              <w:t>12</w:t>
            </w:r>
          </w:p>
        </w:tc>
      </w:tr>
      <w:tr w:rsidR="002B6CA2" w:rsidRPr="008C4CF4" w14:paraId="71C53596" w14:textId="77777777">
        <w:tc>
          <w:tcPr>
            <w:tcW w:w="1155" w:type="dxa"/>
            <w:tcBorders>
              <w:top w:val="single" w:sz="4" w:space="0" w:color="auto"/>
              <w:left w:val="single" w:sz="4" w:space="0" w:color="auto"/>
              <w:bottom w:val="single" w:sz="4" w:space="0" w:color="auto"/>
              <w:right w:val="single" w:sz="4" w:space="0" w:color="auto"/>
            </w:tcBorders>
          </w:tcPr>
          <w:p w14:paraId="71C53591" w14:textId="77777777" w:rsidR="002B6CA2" w:rsidRPr="008C4CF4" w:rsidRDefault="002B6CA2" w:rsidP="004514C5">
            <w:pPr>
              <w:spacing w:line="240" w:lineRule="auto"/>
              <w:jc w:val="center"/>
              <w:rPr>
                <w:noProof/>
                <w:szCs w:val="22"/>
              </w:rPr>
            </w:pPr>
            <w:r w:rsidRPr="008C4CF4">
              <w:rPr>
                <w:noProof/>
                <w:szCs w:val="22"/>
              </w:rPr>
              <w:t>4</w:t>
            </w:r>
          </w:p>
        </w:tc>
        <w:tc>
          <w:tcPr>
            <w:tcW w:w="1597" w:type="dxa"/>
            <w:tcBorders>
              <w:top w:val="single" w:sz="4" w:space="0" w:color="auto"/>
              <w:left w:val="single" w:sz="4" w:space="0" w:color="auto"/>
              <w:bottom w:val="single" w:sz="4" w:space="0" w:color="auto"/>
              <w:right w:val="single" w:sz="4" w:space="0" w:color="auto"/>
            </w:tcBorders>
          </w:tcPr>
          <w:p w14:paraId="71C53592" w14:textId="77777777" w:rsidR="002B6CA2" w:rsidRPr="008C4CF4" w:rsidRDefault="002B6CA2" w:rsidP="004514C5">
            <w:pPr>
              <w:spacing w:line="240" w:lineRule="auto"/>
              <w:jc w:val="center"/>
              <w:rPr>
                <w:noProof/>
                <w:szCs w:val="22"/>
              </w:rPr>
            </w:pPr>
            <w:r w:rsidRPr="008C4CF4">
              <w:rPr>
                <w:noProof/>
                <w:szCs w:val="22"/>
              </w:rPr>
              <w:t>80</w:t>
            </w:r>
          </w:p>
        </w:tc>
        <w:tc>
          <w:tcPr>
            <w:tcW w:w="3060" w:type="dxa"/>
            <w:tcBorders>
              <w:top w:val="single" w:sz="4" w:space="0" w:color="auto"/>
              <w:left w:val="single" w:sz="4" w:space="0" w:color="auto"/>
              <w:bottom w:val="single" w:sz="4" w:space="0" w:color="auto"/>
              <w:right w:val="single" w:sz="4" w:space="0" w:color="auto"/>
            </w:tcBorders>
          </w:tcPr>
          <w:p w14:paraId="71C53593" w14:textId="77777777" w:rsidR="002B6CA2" w:rsidRPr="008C4CF4" w:rsidRDefault="002B6CA2" w:rsidP="004514C5">
            <w:pPr>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594" w14:textId="77777777" w:rsidR="002B6CA2" w:rsidRPr="008C4CF4" w:rsidRDefault="002B6CA2" w:rsidP="004514C5">
            <w:pPr>
              <w:spacing w:line="240" w:lineRule="auto"/>
              <w:jc w:val="center"/>
              <w:rPr>
                <w:noProof/>
                <w:szCs w:val="22"/>
              </w:rPr>
            </w:pPr>
            <w:r w:rsidRPr="008C4CF4">
              <w:rPr>
                <w:noProof/>
                <w:szCs w:val="22"/>
              </w:rPr>
              <w:t>20</w:t>
            </w:r>
          </w:p>
        </w:tc>
        <w:tc>
          <w:tcPr>
            <w:tcW w:w="2195" w:type="dxa"/>
            <w:tcBorders>
              <w:top w:val="single" w:sz="4" w:space="0" w:color="auto"/>
              <w:left w:val="single" w:sz="4" w:space="0" w:color="auto"/>
              <w:bottom w:val="single" w:sz="4" w:space="0" w:color="auto"/>
              <w:right w:val="single" w:sz="4" w:space="0" w:color="auto"/>
            </w:tcBorders>
          </w:tcPr>
          <w:p w14:paraId="71C53595" w14:textId="77777777" w:rsidR="002B6CA2" w:rsidRPr="008C4CF4" w:rsidRDefault="002B6CA2" w:rsidP="004514C5">
            <w:pPr>
              <w:spacing w:line="240" w:lineRule="auto"/>
              <w:jc w:val="center"/>
              <w:rPr>
                <w:noProof/>
                <w:szCs w:val="22"/>
              </w:rPr>
            </w:pPr>
            <w:r w:rsidRPr="008C4CF4">
              <w:rPr>
                <w:noProof/>
                <w:szCs w:val="22"/>
              </w:rPr>
              <w:t>16</w:t>
            </w:r>
          </w:p>
        </w:tc>
      </w:tr>
      <w:tr w:rsidR="002B6CA2" w:rsidRPr="008C4CF4" w14:paraId="71C5359C" w14:textId="77777777">
        <w:tc>
          <w:tcPr>
            <w:tcW w:w="1155" w:type="dxa"/>
            <w:tcBorders>
              <w:top w:val="single" w:sz="4" w:space="0" w:color="auto"/>
              <w:left w:val="single" w:sz="4" w:space="0" w:color="auto"/>
              <w:bottom w:val="single" w:sz="4" w:space="0" w:color="auto"/>
              <w:right w:val="single" w:sz="4" w:space="0" w:color="auto"/>
            </w:tcBorders>
          </w:tcPr>
          <w:p w14:paraId="71C53597" w14:textId="77777777" w:rsidR="002B6CA2" w:rsidRPr="008C4CF4" w:rsidRDefault="002B6CA2" w:rsidP="004514C5">
            <w:pPr>
              <w:spacing w:line="240" w:lineRule="auto"/>
              <w:jc w:val="center"/>
              <w:rPr>
                <w:noProof/>
                <w:szCs w:val="22"/>
              </w:rPr>
            </w:pPr>
            <w:r w:rsidRPr="008C4CF4">
              <w:rPr>
                <w:noProof/>
                <w:szCs w:val="22"/>
              </w:rPr>
              <w:t>5</w:t>
            </w:r>
          </w:p>
        </w:tc>
        <w:tc>
          <w:tcPr>
            <w:tcW w:w="1597" w:type="dxa"/>
            <w:tcBorders>
              <w:top w:val="single" w:sz="4" w:space="0" w:color="auto"/>
              <w:left w:val="single" w:sz="4" w:space="0" w:color="auto"/>
              <w:bottom w:val="single" w:sz="4" w:space="0" w:color="auto"/>
              <w:right w:val="single" w:sz="4" w:space="0" w:color="auto"/>
            </w:tcBorders>
          </w:tcPr>
          <w:p w14:paraId="71C53598" w14:textId="77777777" w:rsidR="002B6CA2" w:rsidRPr="008C4CF4" w:rsidRDefault="002B6CA2" w:rsidP="004514C5">
            <w:pPr>
              <w:spacing w:line="240" w:lineRule="auto"/>
              <w:jc w:val="center"/>
              <w:rPr>
                <w:noProof/>
                <w:szCs w:val="22"/>
              </w:rPr>
            </w:pPr>
            <w:r w:rsidRPr="008C4CF4">
              <w:rPr>
                <w:noProof/>
                <w:szCs w:val="22"/>
              </w:rPr>
              <w:t>100</w:t>
            </w:r>
          </w:p>
        </w:tc>
        <w:tc>
          <w:tcPr>
            <w:tcW w:w="3060" w:type="dxa"/>
            <w:tcBorders>
              <w:top w:val="single" w:sz="4" w:space="0" w:color="auto"/>
              <w:left w:val="single" w:sz="4" w:space="0" w:color="auto"/>
              <w:bottom w:val="single" w:sz="4" w:space="0" w:color="auto"/>
              <w:right w:val="single" w:sz="4" w:space="0" w:color="auto"/>
            </w:tcBorders>
          </w:tcPr>
          <w:p w14:paraId="71C53599" w14:textId="77777777" w:rsidR="002B6CA2" w:rsidRPr="008C4CF4" w:rsidRDefault="002B6CA2" w:rsidP="004514C5">
            <w:pPr>
              <w:spacing w:line="240" w:lineRule="auto"/>
              <w:jc w:val="center"/>
              <w:rPr>
                <w:noProof/>
                <w:szCs w:val="22"/>
              </w:rPr>
            </w:pPr>
            <w:r w:rsidRPr="008C4CF4">
              <w:rPr>
                <w:noProof/>
                <w:szCs w:val="22"/>
              </w:rPr>
              <w:t>1</w:t>
            </w:r>
          </w:p>
        </w:tc>
        <w:tc>
          <w:tcPr>
            <w:tcW w:w="1418" w:type="dxa"/>
            <w:tcBorders>
              <w:top w:val="single" w:sz="4" w:space="0" w:color="auto"/>
              <w:left w:val="single" w:sz="4" w:space="0" w:color="auto"/>
              <w:bottom w:val="single" w:sz="4" w:space="0" w:color="auto"/>
              <w:right w:val="single" w:sz="4" w:space="0" w:color="auto"/>
            </w:tcBorders>
          </w:tcPr>
          <w:p w14:paraId="71C5359A" w14:textId="77777777" w:rsidR="002B6CA2" w:rsidRPr="008C4CF4" w:rsidRDefault="002B6CA2" w:rsidP="004514C5">
            <w:pPr>
              <w:spacing w:line="240" w:lineRule="auto"/>
              <w:jc w:val="center"/>
              <w:rPr>
                <w:noProof/>
                <w:szCs w:val="22"/>
              </w:rPr>
            </w:pPr>
            <w:r w:rsidRPr="008C4CF4">
              <w:rPr>
                <w:noProof/>
                <w:szCs w:val="22"/>
              </w:rPr>
              <w:t>20</w:t>
            </w:r>
          </w:p>
        </w:tc>
        <w:tc>
          <w:tcPr>
            <w:tcW w:w="2195" w:type="dxa"/>
            <w:tcBorders>
              <w:top w:val="single" w:sz="4" w:space="0" w:color="auto"/>
              <w:left w:val="single" w:sz="4" w:space="0" w:color="auto"/>
              <w:bottom w:val="single" w:sz="4" w:space="0" w:color="auto"/>
              <w:right w:val="single" w:sz="4" w:space="0" w:color="auto"/>
            </w:tcBorders>
          </w:tcPr>
          <w:p w14:paraId="71C5359B" w14:textId="77777777" w:rsidR="002B6CA2" w:rsidRPr="008C4CF4" w:rsidRDefault="002B6CA2" w:rsidP="004514C5">
            <w:pPr>
              <w:spacing w:line="240" w:lineRule="auto"/>
              <w:jc w:val="center"/>
              <w:rPr>
                <w:noProof/>
                <w:szCs w:val="22"/>
              </w:rPr>
            </w:pPr>
            <w:r w:rsidRPr="008C4CF4">
              <w:rPr>
                <w:noProof/>
                <w:szCs w:val="22"/>
              </w:rPr>
              <w:t>20</w:t>
            </w:r>
          </w:p>
        </w:tc>
      </w:tr>
      <w:tr w:rsidR="002B6CA2" w:rsidRPr="008C4CF4" w14:paraId="71C535A2" w14:textId="77777777">
        <w:tc>
          <w:tcPr>
            <w:tcW w:w="1155" w:type="dxa"/>
            <w:tcBorders>
              <w:top w:val="single" w:sz="4" w:space="0" w:color="auto"/>
              <w:left w:val="single" w:sz="4" w:space="0" w:color="auto"/>
              <w:bottom w:val="single" w:sz="4" w:space="0" w:color="auto"/>
              <w:right w:val="single" w:sz="4" w:space="0" w:color="auto"/>
            </w:tcBorders>
          </w:tcPr>
          <w:p w14:paraId="71C5359D" w14:textId="77777777" w:rsidR="002B6CA2" w:rsidRPr="008C4CF4" w:rsidRDefault="002B6CA2" w:rsidP="004514C5">
            <w:pPr>
              <w:spacing w:line="240" w:lineRule="auto"/>
              <w:jc w:val="center"/>
              <w:rPr>
                <w:noProof/>
                <w:szCs w:val="22"/>
              </w:rPr>
            </w:pPr>
            <w:r w:rsidRPr="008C4CF4">
              <w:rPr>
                <w:noProof/>
                <w:szCs w:val="22"/>
              </w:rPr>
              <w:t>6</w:t>
            </w:r>
          </w:p>
        </w:tc>
        <w:tc>
          <w:tcPr>
            <w:tcW w:w="1597" w:type="dxa"/>
            <w:tcBorders>
              <w:top w:val="single" w:sz="4" w:space="0" w:color="auto"/>
              <w:left w:val="single" w:sz="4" w:space="0" w:color="auto"/>
              <w:bottom w:val="single" w:sz="4" w:space="0" w:color="auto"/>
              <w:right w:val="single" w:sz="4" w:space="0" w:color="auto"/>
            </w:tcBorders>
          </w:tcPr>
          <w:p w14:paraId="71C5359E" w14:textId="77777777" w:rsidR="002B6CA2" w:rsidRPr="008C4CF4" w:rsidRDefault="002B6CA2" w:rsidP="004514C5">
            <w:pPr>
              <w:spacing w:line="240" w:lineRule="auto"/>
              <w:jc w:val="center"/>
              <w:rPr>
                <w:noProof/>
                <w:szCs w:val="22"/>
              </w:rPr>
            </w:pPr>
            <w:r w:rsidRPr="008C4CF4">
              <w:rPr>
                <w:noProof/>
                <w:szCs w:val="22"/>
              </w:rPr>
              <w:t>120</w:t>
            </w:r>
          </w:p>
        </w:tc>
        <w:tc>
          <w:tcPr>
            <w:tcW w:w="3060" w:type="dxa"/>
            <w:tcBorders>
              <w:top w:val="single" w:sz="4" w:space="0" w:color="auto"/>
              <w:left w:val="single" w:sz="4" w:space="0" w:color="auto"/>
              <w:bottom w:val="single" w:sz="4" w:space="0" w:color="auto"/>
              <w:right w:val="single" w:sz="4" w:space="0" w:color="auto"/>
            </w:tcBorders>
          </w:tcPr>
          <w:p w14:paraId="71C5359F" w14:textId="77777777" w:rsidR="002B6CA2" w:rsidRPr="008C4CF4" w:rsidRDefault="002B6CA2" w:rsidP="004514C5">
            <w:pPr>
              <w:spacing w:line="240" w:lineRule="auto"/>
              <w:jc w:val="center"/>
              <w:rPr>
                <w:noProof/>
                <w:szCs w:val="22"/>
              </w:rPr>
            </w:pPr>
            <w:r w:rsidRPr="008C4CF4">
              <w:rPr>
                <w:noProof/>
                <w:szCs w:val="22"/>
              </w:rPr>
              <w:t>2</w:t>
            </w:r>
          </w:p>
        </w:tc>
        <w:tc>
          <w:tcPr>
            <w:tcW w:w="1418" w:type="dxa"/>
            <w:tcBorders>
              <w:top w:val="single" w:sz="4" w:space="0" w:color="auto"/>
              <w:left w:val="single" w:sz="4" w:space="0" w:color="auto"/>
              <w:bottom w:val="single" w:sz="4" w:space="0" w:color="auto"/>
              <w:right w:val="single" w:sz="4" w:space="0" w:color="auto"/>
            </w:tcBorders>
          </w:tcPr>
          <w:p w14:paraId="71C535A0" w14:textId="77777777" w:rsidR="002B6CA2" w:rsidRPr="008C4CF4" w:rsidRDefault="002B6CA2" w:rsidP="004514C5">
            <w:pPr>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5A1" w14:textId="77777777" w:rsidR="002B6CA2" w:rsidRPr="008C4CF4" w:rsidRDefault="002B6CA2" w:rsidP="004514C5">
            <w:pPr>
              <w:spacing w:line="240" w:lineRule="auto"/>
              <w:jc w:val="center"/>
              <w:rPr>
                <w:noProof/>
                <w:szCs w:val="22"/>
              </w:rPr>
            </w:pPr>
            <w:r w:rsidRPr="008C4CF4">
              <w:rPr>
                <w:noProof/>
                <w:szCs w:val="22"/>
              </w:rPr>
              <w:t>24</w:t>
            </w:r>
          </w:p>
        </w:tc>
      </w:tr>
      <w:tr w:rsidR="002B6CA2" w:rsidRPr="008C4CF4" w14:paraId="71C535A8" w14:textId="77777777">
        <w:tc>
          <w:tcPr>
            <w:tcW w:w="1155" w:type="dxa"/>
            <w:tcBorders>
              <w:top w:val="single" w:sz="4" w:space="0" w:color="auto"/>
              <w:left w:val="single" w:sz="4" w:space="0" w:color="auto"/>
              <w:bottom w:val="single" w:sz="4" w:space="0" w:color="auto"/>
              <w:right w:val="single" w:sz="4" w:space="0" w:color="auto"/>
            </w:tcBorders>
          </w:tcPr>
          <w:p w14:paraId="71C535A3" w14:textId="77777777" w:rsidR="002B6CA2" w:rsidRPr="008C4CF4" w:rsidRDefault="002B6CA2" w:rsidP="004514C5">
            <w:pPr>
              <w:spacing w:line="240" w:lineRule="auto"/>
              <w:jc w:val="center"/>
              <w:rPr>
                <w:noProof/>
                <w:szCs w:val="22"/>
              </w:rPr>
            </w:pPr>
            <w:r w:rsidRPr="008C4CF4">
              <w:rPr>
                <w:noProof/>
                <w:szCs w:val="22"/>
              </w:rPr>
              <w:t>7</w:t>
            </w:r>
          </w:p>
        </w:tc>
        <w:tc>
          <w:tcPr>
            <w:tcW w:w="1597" w:type="dxa"/>
            <w:tcBorders>
              <w:top w:val="single" w:sz="4" w:space="0" w:color="auto"/>
              <w:left w:val="single" w:sz="4" w:space="0" w:color="auto"/>
              <w:bottom w:val="single" w:sz="4" w:space="0" w:color="auto"/>
              <w:right w:val="single" w:sz="4" w:space="0" w:color="auto"/>
            </w:tcBorders>
          </w:tcPr>
          <w:p w14:paraId="71C535A4" w14:textId="77777777" w:rsidR="002B6CA2" w:rsidRPr="008C4CF4" w:rsidRDefault="002B6CA2" w:rsidP="004514C5">
            <w:pPr>
              <w:spacing w:line="240" w:lineRule="auto"/>
              <w:jc w:val="center"/>
              <w:rPr>
                <w:noProof/>
                <w:szCs w:val="22"/>
              </w:rPr>
            </w:pPr>
            <w:r w:rsidRPr="008C4CF4">
              <w:rPr>
                <w:noProof/>
                <w:szCs w:val="22"/>
              </w:rPr>
              <w:t>140</w:t>
            </w:r>
          </w:p>
        </w:tc>
        <w:tc>
          <w:tcPr>
            <w:tcW w:w="3060" w:type="dxa"/>
            <w:tcBorders>
              <w:top w:val="single" w:sz="4" w:space="0" w:color="auto"/>
              <w:left w:val="single" w:sz="4" w:space="0" w:color="auto"/>
              <w:bottom w:val="single" w:sz="4" w:space="0" w:color="auto"/>
              <w:right w:val="single" w:sz="4" w:space="0" w:color="auto"/>
            </w:tcBorders>
          </w:tcPr>
          <w:p w14:paraId="71C535A5" w14:textId="77777777" w:rsidR="002B6CA2" w:rsidRPr="008C4CF4" w:rsidRDefault="002B6CA2" w:rsidP="004514C5">
            <w:pPr>
              <w:spacing w:line="240" w:lineRule="auto"/>
              <w:jc w:val="center"/>
              <w:rPr>
                <w:noProof/>
                <w:szCs w:val="22"/>
              </w:rPr>
            </w:pPr>
            <w:r w:rsidRPr="008C4CF4">
              <w:rPr>
                <w:noProof/>
                <w:szCs w:val="22"/>
              </w:rPr>
              <w:t>2</w:t>
            </w:r>
          </w:p>
        </w:tc>
        <w:tc>
          <w:tcPr>
            <w:tcW w:w="1418" w:type="dxa"/>
            <w:tcBorders>
              <w:top w:val="single" w:sz="4" w:space="0" w:color="auto"/>
              <w:left w:val="single" w:sz="4" w:space="0" w:color="auto"/>
              <w:bottom w:val="single" w:sz="4" w:space="0" w:color="auto"/>
              <w:right w:val="single" w:sz="4" w:space="0" w:color="auto"/>
            </w:tcBorders>
          </w:tcPr>
          <w:p w14:paraId="71C535A6" w14:textId="77777777" w:rsidR="002B6CA2" w:rsidRPr="008C4CF4" w:rsidRDefault="002B6CA2" w:rsidP="004514C5">
            <w:pPr>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5A7" w14:textId="77777777" w:rsidR="002B6CA2" w:rsidRPr="008C4CF4" w:rsidRDefault="002B6CA2" w:rsidP="004514C5">
            <w:pPr>
              <w:spacing w:line="240" w:lineRule="auto"/>
              <w:jc w:val="center"/>
              <w:rPr>
                <w:noProof/>
                <w:szCs w:val="22"/>
              </w:rPr>
            </w:pPr>
            <w:r w:rsidRPr="008C4CF4">
              <w:rPr>
                <w:noProof/>
                <w:szCs w:val="22"/>
              </w:rPr>
              <w:t>28</w:t>
            </w:r>
          </w:p>
        </w:tc>
      </w:tr>
      <w:tr w:rsidR="002B6CA2" w:rsidRPr="008C4CF4" w14:paraId="71C535AE" w14:textId="77777777">
        <w:tc>
          <w:tcPr>
            <w:tcW w:w="1155" w:type="dxa"/>
            <w:tcBorders>
              <w:top w:val="single" w:sz="4" w:space="0" w:color="auto"/>
              <w:left w:val="single" w:sz="4" w:space="0" w:color="auto"/>
              <w:bottom w:val="single" w:sz="4" w:space="0" w:color="auto"/>
              <w:right w:val="single" w:sz="4" w:space="0" w:color="auto"/>
            </w:tcBorders>
          </w:tcPr>
          <w:p w14:paraId="71C535A9" w14:textId="77777777" w:rsidR="002B6CA2" w:rsidRPr="008C4CF4" w:rsidRDefault="002B6CA2" w:rsidP="004514C5">
            <w:pPr>
              <w:spacing w:line="240" w:lineRule="auto"/>
              <w:jc w:val="center"/>
              <w:rPr>
                <w:noProof/>
                <w:szCs w:val="22"/>
              </w:rPr>
            </w:pPr>
            <w:r w:rsidRPr="008C4CF4">
              <w:rPr>
                <w:noProof/>
                <w:szCs w:val="22"/>
              </w:rPr>
              <w:t>8</w:t>
            </w:r>
          </w:p>
        </w:tc>
        <w:tc>
          <w:tcPr>
            <w:tcW w:w="1597" w:type="dxa"/>
            <w:tcBorders>
              <w:top w:val="single" w:sz="4" w:space="0" w:color="auto"/>
              <w:left w:val="single" w:sz="4" w:space="0" w:color="auto"/>
              <w:bottom w:val="single" w:sz="4" w:space="0" w:color="auto"/>
              <w:right w:val="single" w:sz="4" w:space="0" w:color="auto"/>
            </w:tcBorders>
          </w:tcPr>
          <w:p w14:paraId="71C535AA" w14:textId="77777777" w:rsidR="002B6CA2" w:rsidRPr="008C4CF4" w:rsidRDefault="002B6CA2" w:rsidP="004514C5">
            <w:pPr>
              <w:spacing w:line="240" w:lineRule="auto"/>
              <w:jc w:val="center"/>
              <w:rPr>
                <w:noProof/>
                <w:szCs w:val="22"/>
              </w:rPr>
            </w:pPr>
            <w:r w:rsidRPr="008C4CF4">
              <w:rPr>
                <w:noProof/>
                <w:szCs w:val="22"/>
              </w:rPr>
              <w:t>160</w:t>
            </w:r>
          </w:p>
        </w:tc>
        <w:tc>
          <w:tcPr>
            <w:tcW w:w="3060" w:type="dxa"/>
            <w:tcBorders>
              <w:top w:val="single" w:sz="4" w:space="0" w:color="auto"/>
              <w:left w:val="single" w:sz="4" w:space="0" w:color="auto"/>
              <w:bottom w:val="single" w:sz="4" w:space="0" w:color="auto"/>
              <w:right w:val="single" w:sz="4" w:space="0" w:color="auto"/>
            </w:tcBorders>
          </w:tcPr>
          <w:p w14:paraId="71C535AB" w14:textId="77777777" w:rsidR="002B6CA2" w:rsidRPr="008C4CF4" w:rsidRDefault="002B6CA2" w:rsidP="004514C5">
            <w:pPr>
              <w:spacing w:line="240" w:lineRule="auto"/>
              <w:jc w:val="center"/>
              <w:rPr>
                <w:noProof/>
                <w:szCs w:val="22"/>
              </w:rPr>
            </w:pPr>
            <w:r w:rsidRPr="008C4CF4">
              <w:rPr>
                <w:noProof/>
                <w:szCs w:val="22"/>
              </w:rPr>
              <w:t>2</w:t>
            </w:r>
          </w:p>
        </w:tc>
        <w:tc>
          <w:tcPr>
            <w:tcW w:w="1418" w:type="dxa"/>
            <w:tcBorders>
              <w:top w:val="single" w:sz="4" w:space="0" w:color="auto"/>
              <w:left w:val="single" w:sz="4" w:space="0" w:color="auto"/>
              <w:bottom w:val="single" w:sz="4" w:space="0" w:color="auto"/>
              <w:right w:val="single" w:sz="4" w:space="0" w:color="auto"/>
            </w:tcBorders>
          </w:tcPr>
          <w:p w14:paraId="71C535AC" w14:textId="77777777" w:rsidR="002B6CA2" w:rsidRPr="008C4CF4" w:rsidRDefault="002B6CA2" w:rsidP="004514C5">
            <w:pPr>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5AD" w14:textId="77777777" w:rsidR="002B6CA2" w:rsidRPr="008C4CF4" w:rsidRDefault="002B6CA2" w:rsidP="004514C5">
            <w:pPr>
              <w:spacing w:line="240" w:lineRule="auto"/>
              <w:jc w:val="center"/>
              <w:rPr>
                <w:noProof/>
                <w:szCs w:val="22"/>
              </w:rPr>
            </w:pPr>
            <w:r w:rsidRPr="008C4CF4">
              <w:rPr>
                <w:noProof/>
                <w:szCs w:val="22"/>
              </w:rPr>
              <w:t>32</w:t>
            </w:r>
          </w:p>
        </w:tc>
      </w:tr>
      <w:tr w:rsidR="002B6CA2" w:rsidRPr="008C4CF4" w14:paraId="71C535B4" w14:textId="77777777">
        <w:tc>
          <w:tcPr>
            <w:tcW w:w="1155" w:type="dxa"/>
            <w:tcBorders>
              <w:top w:val="single" w:sz="4" w:space="0" w:color="auto"/>
              <w:left w:val="single" w:sz="4" w:space="0" w:color="auto"/>
              <w:bottom w:val="single" w:sz="4" w:space="0" w:color="auto"/>
              <w:right w:val="single" w:sz="4" w:space="0" w:color="auto"/>
            </w:tcBorders>
          </w:tcPr>
          <w:p w14:paraId="71C535AF" w14:textId="77777777" w:rsidR="002B6CA2" w:rsidRPr="008C4CF4" w:rsidRDefault="002B6CA2" w:rsidP="004514C5">
            <w:pPr>
              <w:spacing w:line="240" w:lineRule="auto"/>
              <w:jc w:val="center"/>
              <w:rPr>
                <w:noProof/>
                <w:szCs w:val="22"/>
              </w:rPr>
            </w:pPr>
            <w:r w:rsidRPr="008C4CF4">
              <w:rPr>
                <w:noProof/>
                <w:szCs w:val="22"/>
              </w:rPr>
              <w:t>9</w:t>
            </w:r>
          </w:p>
        </w:tc>
        <w:tc>
          <w:tcPr>
            <w:tcW w:w="1597" w:type="dxa"/>
            <w:tcBorders>
              <w:top w:val="single" w:sz="4" w:space="0" w:color="auto"/>
              <w:left w:val="single" w:sz="4" w:space="0" w:color="auto"/>
              <w:bottom w:val="single" w:sz="4" w:space="0" w:color="auto"/>
              <w:right w:val="single" w:sz="4" w:space="0" w:color="auto"/>
            </w:tcBorders>
          </w:tcPr>
          <w:p w14:paraId="71C535B0" w14:textId="77777777" w:rsidR="002B6CA2" w:rsidRPr="008C4CF4" w:rsidRDefault="002B6CA2" w:rsidP="004514C5">
            <w:pPr>
              <w:spacing w:line="240" w:lineRule="auto"/>
              <w:jc w:val="center"/>
              <w:rPr>
                <w:noProof/>
                <w:szCs w:val="22"/>
              </w:rPr>
            </w:pPr>
            <w:r w:rsidRPr="008C4CF4">
              <w:rPr>
                <w:noProof/>
                <w:szCs w:val="22"/>
              </w:rPr>
              <w:t>180</w:t>
            </w:r>
          </w:p>
        </w:tc>
        <w:tc>
          <w:tcPr>
            <w:tcW w:w="3060" w:type="dxa"/>
            <w:tcBorders>
              <w:top w:val="single" w:sz="4" w:space="0" w:color="auto"/>
              <w:left w:val="single" w:sz="4" w:space="0" w:color="auto"/>
              <w:bottom w:val="single" w:sz="4" w:space="0" w:color="auto"/>
              <w:right w:val="single" w:sz="4" w:space="0" w:color="auto"/>
            </w:tcBorders>
          </w:tcPr>
          <w:p w14:paraId="71C535B1" w14:textId="77777777" w:rsidR="002B6CA2" w:rsidRPr="008C4CF4" w:rsidRDefault="002B6CA2" w:rsidP="004514C5">
            <w:pPr>
              <w:spacing w:line="240" w:lineRule="auto"/>
              <w:jc w:val="center"/>
              <w:rPr>
                <w:noProof/>
                <w:szCs w:val="22"/>
              </w:rPr>
            </w:pPr>
            <w:r w:rsidRPr="008C4CF4">
              <w:rPr>
                <w:noProof/>
                <w:szCs w:val="22"/>
              </w:rPr>
              <w:t>2</w:t>
            </w:r>
          </w:p>
        </w:tc>
        <w:tc>
          <w:tcPr>
            <w:tcW w:w="1418" w:type="dxa"/>
            <w:tcBorders>
              <w:top w:val="single" w:sz="4" w:space="0" w:color="auto"/>
              <w:left w:val="single" w:sz="4" w:space="0" w:color="auto"/>
              <w:bottom w:val="single" w:sz="4" w:space="0" w:color="auto"/>
              <w:right w:val="single" w:sz="4" w:space="0" w:color="auto"/>
            </w:tcBorders>
          </w:tcPr>
          <w:p w14:paraId="71C535B2" w14:textId="77777777" w:rsidR="002B6CA2" w:rsidRPr="008C4CF4" w:rsidRDefault="002B6CA2" w:rsidP="004514C5">
            <w:pPr>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5B3" w14:textId="77777777" w:rsidR="002B6CA2" w:rsidRPr="008C4CF4" w:rsidRDefault="002B6CA2" w:rsidP="004514C5">
            <w:pPr>
              <w:spacing w:line="240" w:lineRule="auto"/>
              <w:jc w:val="center"/>
              <w:rPr>
                <w:noProof/>
                <w:szCs w:val="22"/>
              </w:rPr>
            </w:pPr>
            <w:r w:rsidRPr="008C4CF4">
              <w:rPr>
                <w:noProof/>
                <w:szCs w:val="22"/>
              </w:rPr>
              <w:t>36</w:t>
            </w:r>
          </w:p>
        </w:tc>
      </w:tr>
      <w:tr w:rsidR="002B6CA2" w:rsidRPr="008C4CF4" w14:paraId="71C535BA" w14:textId="77777777">
        <w:tc>
          <w:tcPr>
            <w:tcW w:w="1155" w:type="dxa"/>
            <w:tcBorders>
              <w:top w:val="single" w:sz="4" w:space="0" w:color="auto"/>
              <w:left w:val="single" w:sz="4" w:space="0" w:color="auto"/>
              <w:bottom w:val="single" w:sz="4" w:space="0" w:color="auto"/>
              <w:right w:val="single" w:sz="4" w:space="0" w:color="auto"/>
            </w:tcBorders>
          </w:tcPr>
          <w:p w14:paraId="71C535B5" w14:textId="77777777" w:rsidR="002B6CA2" w:rsidRPr="008C4CF4" w:rsidRDefault="002B6CA2" w:rsidP="004514C5">
            <w:pPr>
              <w:spacing w:line="240" w:lineRule="auto"/>
              <w:jc w:val="center"/>
              <w:rPr>
                <w:noProof/>
                <w:szCs w:val="22"/>
              </w:rPr>
            </w:pPr>
            <w:r w:rsidRPr="008C4CF4">
              <w:rPr>
                <w:noProof/>
                <w:szCs w:val="22"/>
              </w:rPr>
              <w:t>10</w:t>
            </w:r>
          </w:p>
        </w:tc>
        <w:tc>
          <w:tcPr>
            <w:tcW w:w="1597" w:type="dxa"/>
            <w:tcBorders>
              <w:top w:val="single" w:sz="4" w:space="0" w:color="auto"/>
              <w:left w:val="single" w:sz="4" w:space="0" w:color="auto"/>
              <w:bottom w:val="single" w:sz="4" w:space="0" w:color="auto"/>
              <w:right w:val="single" w:sz="4" w:space="0" w:color="auto"/>
            </w:tcBorders>
          </w:tcPr>
          <w:p w14:paraId="71C535B6" w14:textId="77777777" w:rsidR="002B6CA2" w:rsidRPr="008C4CF4" w:rsidRDefault="002B6CA2" w:rsidP="004514C5">
            <w:pPr>
              <w:spacing w:line="240" w:lineRule="auto"/>
              <w:jc w:val="center"/>
              <w:rPr>
                <w:noProof/>
                <w:szCs w:val="22"/>
              </w:rPr>
            </w:pPr>
            <w:r w:rsidRPr="008C4CF4">
              <w:rPr>
                <w:noProof/>
                <w:szCs w:val="22"/>
              </w:rPr>
              <w:t>200</w:t>
            </w:r>
          </w:p>
        </w:tc>
        <w:tc>
          <w:tcPr>
            <w:tcW w:w="3060" w:type="dxa"/>
            <w:tcBorders>
              <w:top w:val="single" w:sz="4" w:space="0" w:color="auto"/>
              <w:left w:val="single" w:sz="4" w:space="0" w:color="auto"/>
              <w:bottom w:val="single" w:sz="4" w:space="0" w:color="auto"/>
              <w:right w:val="single" w:sz="4" w:space="0" w:color="auto"/>
            </w:tcBorders>
          </w:tcPr>
          <w:p w14:paraId="71C535B7" w14:textId="77777777" w:rsidR="002B6CA2" w:rsidRPr="008C4CF4" w:rsidRDefault="002B6CA2" w:rsidP="004514C5">
            <w:pPr>
              <w:spacing w:line="240" w:lineRule="auto"/>
              <w:jc w:val="center"/>
              <w:rPr>
                <w:noProof/>
                <w:szCs w:val="22"/>
              </w:rPr>
            </w:pPr>
            <w:r w:rsidRPr="008C4CF4">
              <w:rPr>
                <w:noProof/>
                <w:szCs w:val="22"/>
              </w:rPr>
              <w:t>2</w:t>
            </w:r>
          </w:p>
        </w:tc>
        <w:tc>
          <w:tcPr>
            <w:tcW w:w="1418" w:type="dxa"/>
            <w:tcBorders>
              <w:top w:val="single" w:sz="4" w:space="0" w:color="auto"/>
              <w:left w:val="single" w:sz="4" w:space="0" w:color="auto"/>
              <w:bottom w:val="single" w:sz="4" w:space="0" w:color="auto"/>
              <w:right w:val="single" w:sz="4" w:space="0" w:color="auto"/>
            </w:tcBorders>
          </w:tcPr>
          <w:p w14:paraId="71C535B8" w14:textId="77777777" w:rsidR="002B6CA2" w:rsidRPr="008C4CF4" w:rsidRDefault="002B6CA2" w:rsidP="004514C5">
            <w:pPr>
              <w:spacing w:line="240" w:lineRule="auto"/>
              <w:jc w:val="center"/>
              <w:rPr>
                <w:noProof/>
                <w:szCs w:val="22"/>
              </w:rPr>
            </w:pPr>
            <w:r w:rsidRPr="008C4CF4">
              <w:rPr>
                <w:noProof/>
                <w:szCs w:val="22"/>
              </w:rPr>
              <w:t>40</w:t>
            </w:r>
          </w:p>
        </w:tc>
        <w:tc>
          <w:tcPr>
            <w:tcW w:w="2195" w:type="dxa"/>
            <w:tcBorders>
              <w:top w:val="single" w:sz="4" w:space="0" w:color="auto"/>
              <w:left w:val="single" w:sz="4" w:space="0" w:color="auto"/>
              <w:bottom w:val="single" w:sz="4" w:space="0" w:color="auto"/>
              <w:right w:val="single" w:sz="4" w:space="0" w:color="auto"/>
            </w:tcBorders>
          </w:tcPr>
          <w:p w14:paraId="71C535B9" w14:textId="77777777" w:rsidR="002B6CA2" w:rsidRPr="008C4CF4" w:rsidRDefault="002B6CA2" w:rsidP="004514C5">
            <w:pPr>
              <w:spacing w:line="240" w:lineRule="auto"/>
              <w:jc w:val="center"/>
              <w:rPr>
                <w:noProof/>
                <w:szCs w:val="22"/>
              </w:rPr>
            </w:pPr>
            <w:r w:rsidRPr="008C4CF4">
              <w:rPr>
                <w:noProof/>
                <w:szCs w:val="22"/>
              </w:rPr>
              <w:t>40</w:t>
            </w:r>
          </w:p>
        </w:tc>
      </w:tr>
      <w:tr w:rsidR="002B6CA2" w:rsidRPr="008C4CF4" w14:paraId="71C535C0" w14:textId="77777777">
        <w:tc>
          <w:tcPr>
            <w:tcW w:w="1155" w:type="dxa"/>
            <w:tcBorders>
              <w:top w:val="single" w:sz="4" w:space="0" w:color="auto"/>
              <w:left w:val="single" w:sz="4" w:space="0" w:color="auto"/>
              <w:bottom w:val="single" w:sz="4" w:space="0" w:color="auto"/>
              <w:right w:val="single" w:sz="4" w:space="0" w:color="auto"/>
            </w:tcBorders>
          </w:tcPr>
          <w:p w14:paraId="71C535BB" w14:textId="77777777" w:rsidR="002B6CA2" w:rsidRPr="008C4CF4" w:rsidRDefault="002B6CA2" w:rsidP="004514C5">
            <w:pPr>
              <w:spacing w:line="240" w:lineRule="auto"/>
              <w:jc w:val="center"/>
              <w:rPr>
                <w:noProof/>
                <w:szCs w:val="22"/>
              </w:rPr>
            </w:pPr>
            <w:r w:rsidRPr="008C4CF4">
              <w:rPr>
                <w:noProof/>
                <w:szCs w:val="22"/>
              </w:rPr>
              <w:t>11</w:t>
            </w:r>
          </w:p>
        </w:tc>
        <w:tc>
          <w:tcPr>
            <w:tcW w:w="1597" w:type="dxa"/>
            <w:tcBorders>
              <w:top w:val="single" w:sz="4" w:space="0" w:color="auto"/>
              <w:left w:val="single" w:sz="4" w:space="0" w:color="auto"/>
              <w:bottom w:val="single" w:sz="4" w:space="0" w:color="auto"/>
              <w:right w:val="single" w:sz="4" w:space="0" w:color="auto"/>
            </w:tcBorders>
          </w:tcPr>
          <w:p w14:paraId="71C535BC" w14:textId="77777777" w:rsidR="002B6CA2" w:rsidRPr="008C4CF4" w:rsidRDefault="002B6CA2" w:rsidP="004514C5">
            <w:pPr>
              <w:spacing w:line="240" w:lineRule="auto"/>
              <w:jc w:val="center"/>
              <w:rPr>
                <w:noProof/>
                <w:szCs w:val="22"/>
              </w:rPr>
            </w:pPr>
            <w:r w:rsidRPr="008C4CF4">
              <w:rPr>
                <w:noProof/>
                <w:szCs w:val="22"/>
              </w:rPr>
              <w:t>220</w:t>
            </w:r>
          </w:p>
        </w:tc>
        <w:tc>
          <w:tcPr>
            <w:tcW w:w="3060" w:type="dxa"/>
            <w:tcBorders>
              <w:top w:val="single" w:sz="4" w:space="0" w:color="auto"/>
              <w:left w:val="single" w:sz="4" w:space="0" w:color="auto"/>
              <w:bottom w:val="single" w:sz="4" w:space="0" w:color="auto"/>
              <w:right w:val="single" w:sz="4" w:space="0" w:color="auto"/>
            </w:tcBorders>
          </w:tcPr>
          <w:p w14:paraId="71C535BD" w14:textId="77777777" w:rsidR="002B6CA2" w:rsidRPr="008C4CF4" w:rsidRDefault="002B6CA2" w:rsidP="004514C5">
            <w:pPr>
              <w:spacing w:line="240" w:lineRule="auto"/>
              <w:jc w:val="center"/>
              <w:rPr>
                <w:noProof/>
                <w:szCs w:val="22"/>
              </w:rPr>
            </w:pPr>
            <w:r w:rsidRPr="008C4CF4">
              <w:rPr>
                <w:noProof/>
                <w:szCs w:val="22"/>
              </w:rPr>
              <w:t>3</w:t>
            </w:r>
          </w:p>
        </w:tc>
        <w:tc>
          <w:tcPr>
            <w:tcW w:w="1418" w:type="dxa"/>
            <w:tcBorders>
              <w:top w:val="single" w:sz="4" w:space="0" w:color="auto"/>
              <w:left w:val="single" w:sz="4" w:space="0" w:color="auto"/>
              <w:bottom w:val="single" w:sz="4" w:space="0" w:color="auto"/>
              <w:right w:val="single" w:sz="4" w:space="0" w:color="auto"/>
            </w:tcBorders>
          </w:tcPr>
          <w:p w14:paraId="71C535BE" w14:textId="77777777" w:rsidR="002B6CA2" w:rsidRPr="008C4CF4" w:rsidRDefault="002B6CA2" w:rsidP="004514C5">
            <w:pPr>
              <w:spacing w:line="240" w:lineRule="auto"/>
              <w:jc w:val="center"/>
              <w:rPr>
                <w:noProof/>
                <w:szCs w:val="22"/>
              </w:rPr>
            </w:pPr>
            <w:r w:rsidRPr="008C4CF4">
              <w:rPr>
                <w:noProof/>
                <w:szCs w:val="22"/>
              </w:rPr>
              <w:t>60</w:t>
            </w:r>
          </w:p>
        </w:tc>
        <w:tc>
          <w:tcPr>
            <w:tcW w:w="2195" w:type="dxa"/>
            <w:tcBorders>
              <w:top w:val="single" w:sz="4" w:space="0" w:color="auto"/>
              <w:left w:val="single" w:sz="4" w:space="0" w:color="auto"/>
              <w:bottom w:val="single" w:sz="4" w:space="0" w:color="auto"/>
              <w:right w:val="single" w:sz="4" w:space="0" w:color="auto"/>
            </w:tcBorders>
          </w:tcPr>
          <w:p w14:paraId="71C535BF" w14:textId="77777777" w:rsidR="002B6CA2" w:rsidRPr="008C4CF4" w:rsidRDefault="002B6CA2" w:rsidP="004514C5">
            <w:pPr>
              <w:spacing w:line="240" w:lineRule="auto"/>
              <w:jc w:val="center"/>
              <w:rPr>
                <w:noProof/>
                <w:szCs w:val="22"/>
              </w:rPr>
            </w:pPr>
            <w:r w:rsidRPr="008C4CF4">
              <w:rPr>
                <w:noProof/>
                <w:szCs w:val="22"/>
              </w:rPr>
              <w:t>44</w:t>
            </w:r>
          </w:p>
        </w:tc>
      </w:tr>
      <w:tr w:rsidR="002B6CA2" w:rsidRPr="008C4CF4" w14:paraId="71C535C6" w14:textId="77777777">
        <w:tc>
          <w:tcPr>
            <w:tcW w:w="1155" w:type="dxa"/>
            <w:tcBorders>
              <w:top w:val="single" w:sz="4" w:space="0" w:color="auto"/>
              <w:left w:val="single" w:sz="4" w:space="0" w:color="auto"/>
              <w:bottom w:val="single" w:sz="4" w:space="0" w:color="auto"/>
              <w:right w:val="single" w:sz="4" w:space="0" w:color="auto"/>
            </w:tcBorders>
          </w:tcPr>
          <w:p w14:paraId="71C535C1" w14:textId="77777777" w:rsidR="002B6CA2" w:rsidRPr="008C4CF4" w:rsidRDefault="002B6CA2" w:rsidP="004514C5">
            <w:pPr>
              <w:spacing w:line="240" w:lineRule="auto"/>
              <w:jc w:val="center"/>
              <w:rPr>
                <w:noProof/>
                <w:szCs w:val="22"/>
              </w:rPr>
            </w:pPr>
            <w:r w:rsidRPr="008C4CF4">
              <w:rPr>
                <w:noProof/>
                <w:szCs w:val="22"/>
              </w:rPr>
              <w:t>12</w:t>
            </w:r>
          </w:p>
        </w:tc>
        <w:tc>
          <w:tcPr>
            <w:tcW w:w="1597" w:type="dxa"/>
            <w:tcBorders>
              <w:top w:val="single" w:sz="4" w:space="0" w:color="auto"/>
              <w:left w:val="single" w:sz="4" w:space="0" w:color="auto"/>
              <w:bottom w:val="single" w:sz="4" w:space="0" w:color="auto"/>
              <w:right w:val="single" w:sz="4" w:space="0" w:color="auto"/>
            </w:tcBorders>
          </w:tcPr>
          <w:p w14:paraId="71C535C2" w14:textId="77777777" w:rsidR="002B6CA2" w:rsidRPr="008C4CF4" w:rsidRDefault="002B6CA2" w:rsidP="004514C5">
            <w:pPr>
              <w:spacing w:line="240" w:lineRule="auto"/>
              <w:jc w:val="center"/>
              <w:rPr>
                <w:noProof/>
                <w:szCs w:val="22"/>
              </w:rPr>
            </w:pPr>
            <w:r w:rsidRPr="008C4CF4">
              <w:rPr>
                <w:noProof/>
                <w:szCs w:val="22"/>
              </w:rPr>
              <w:t>240</w:t>
            </w:r>
          </w:p>
        </w:tc>
        <w:tc>
          <w:tcPr>
            <w:tcW w:w="3060" w:type="dxa"/>
            <w:tcBorders>
              <w:top w:val="single" w:sz="4" w:space="0" w:color="auto"/>
              <w:left w:val="single" w:sz="4" w:space="0" w:color="auto"/>
              <w:bottom w:val="single" w:sz="4" w:space="0" w:color="auto"/>
              <w:right w:val="single" w:sz="4" w:space="0" w:color="auto"/>
            </w:tcBorders>
          </w:tcPr>
          <w:p w14:paraId="71C535C3" w14:textId="77777777" w:rsidR="002B6CA2" w:rsidRPr="008C4CF4" w:rsidRDefault="002B6CA2" w:rsidP="004514C5">
            <w:pPr>
              <w:spacing w:line="240" w:lineRule="auto"/>
              <w:jc w:val="center"/>
              <w:rPr>
                <w:noProof/>
                <w:szCs w:val="22"/>
              </w:rPr>
            </w:pPr>
            <w:r w:rsidRPr="008C4CF4">
              <w:rPr>
                <w:noProof/>
                <w:szCs w:val="22"/>
              </w:rPr>
              <w:t>3</w:t>
            </w:r>
          </w:p>
        </w:tc>
        <w:tc>
          <w:tcPr>
            <w:tcW w:w="1418" w:type="dxa"/>
            <w:tcBorders>
              <w:top w:val="single" w:sz="4" w:space="0" w:color="auto"/>
              <w:left w:val="single" w:sz="4" w:space="0" w:color="auto"/>
              <w:bottom w:val="single" w:sz="4" w:space="0" w:color="auto"/>
              <w:right w:val="single" w:sz="4" w:space="0" w:color="auto"/>
            </w:tcBorders>
          </w:tcPr>
          <w:p w14:paraId="71C535C4" w14:textId="77777777" w:rsidR="002B6CA2" w:rsidRPr="008C4CF4" w:rsidRDefault="002B6CA2" w:rsidP="004514C5">
            <w:pPr>
              <w:spacing w:line="240" w:lineRule="auto"/>
              <w:jc w:val="center"/>
              <w:rPr>
                <w:noProof/>
                <w:szCs w:val="22"/>
              </w:rPr>
            </w:pPr>
            <w:r w:rsidRPr="008C4CF4">
              <w:rPr>
                <w:noProof/>
                <w:szCs w:val="22"/>
              </w:rPr>
              <w:t>60</w:t>
            </w:r>
          </w:p>
        </w:tc>
        <w:tc>
          <w:tcPr>
            <w:tcW w:w="2195" w:type="dxa"/>
            <w:tcBorders>
              <w:top w:val="single" w:sz="4" w:space="0" w:color="auto"/>
              <w:left w:val="single" w:sz="4" w:space="0" w:color="auto"/>
              <w:bottom w:val="single" w:sz="4" w:space="0" w:color="auto"/>
              <w:right w:val="single" w:sz="4" w:space="0" w:color="auto"/>
            </w:tcBorders>
          </w:tcPr>
          <w:p w14:paraId="71C535C5" w14:textId="77777777" w:rsidR="002B6CA2" w:rsidRPr="008C4CF4" w:rsidRDefault="002B6CA2" w:rsidP="004514C5">
            <w:pPr>
              <w:spacing w:line="240" w:lineRule="auto"/>
              <w:jc w:val="center"/>
              <w:rPr>
                <w:noProof/>
                <w:szCs w:val="22"/>
              </w:rPr>
            </w:pPr>
            <w:r w:rsidRPr="008C4CF4">
              <w:rPr>
                <w:noProof/>
                <w:szCs w:val="22"/>
              </w:rPr>
              <w:t>48</w:t>
            </w:r>
          </w:p>
        </w:tc>
      </w:tr>
      <w:tr w:rsidR="002B6CA2" w:rsidRPr="008C4CF4" w14:paraId="71C535CC" w14:textId="77777777">
        <w:tc>
          <w:tcPr>
            <w:tcW w:w="1155" w:type="dxa"/>
            <w:tcBorders>
              <w:top w:val="single" w:sz="4" w:space="0" w:color="auto"/>
              <w:left w:val="single" w:sz="4" w:space="0" w:color="auto"/>
              <w:bottom w:val="single" w:sz="4" w:space="0" w:color="auto"/>
              <w:right w:val="single" w:sz="4" w:space="0" w:color="auto"/>
            </w:tcBorders>
          </w:tcPr>
          <w:p w14:paraId="71C535C7" w14:textId="77777777" w:rsidR="002B6CA2" w:rsidRPr="008C4CF4" w:rsidRDefault="002B6CA2" w:rsidP="004514C5">
            <w:pPr>
              <w:spacing w:line="240" w:lineRule="auto"/>
              <w:jc w:val="center"/>
              <w:rPr>
                <w:noProof/>
                <w:szCs w:val="22"/>
              </w:rPr>
            </w:pPr>
            <w:r w:rsidRPr="008C4CF4">
              <w:rPr>
                <w:noProof/>
                <w:szCs w:val="22"/>
              </w:rPr>
              <w:t>13</w:t>
            </w:r>
          </w:p>
        </w:tc>
        <w:tc>
          <w:tcPr>
            <w:tcW w:w="1597" w:type="dxa"/>
            <w:tcBorders>
              <w:top w:val="single" w:sz="4" w:space="0" w:color="auto"/>
              <w:left w:val="single" w:sz="4" w:space="0" w:color="auto"/>
              <w:bottom w:val="single" w:sz="4" w:space="0" w:color="auto"/>
              <w:right w:val="single" w:sz="4" w:space="0" w:color="auto"/>
            </w:tcBorders>
          </w:tcPr>
          <w:p w14:paraId="71C535C8" w14:textId="77777777" w:rsidR="002B6CA2" w:rsidRPr="008C4CF4" w:rsidRDefault="002B6CA2" w:rsidP="004514C5">
            <w:pPr>
              <w:spacing w:line="240" w:lineRule="auto"/>
              <w:jc w:val="center"/>
              <w:rPr>
                <w:noProof/>
                <w:szCs w:val="22"/>
              </w:rPr>
            </w:pPr>
            <w:r w:rsidRPr="008C4CF4">
              <w:rPr>
                <w:noProof/>
                <w:szCs w:val="22"/>
              </w:rPr>
              <w:t>260</w:t>
            </w:r>
          </w:p>
        </w:tc>
        <w:tc>
          <w:tcPr>
            <w:tcW w:w="3060" w:type="dxa"/>
            <w:tcBorders>
              <w:top w:val="single" w:sz="4" w:space="0" w:color="auto"/>
              <w:left w:val="single" w:sz="4" w:space="0" w:color="auto"/>
              <w:bottom w:val="single" w:sz="4" w:space="0" w:color="auto"/>
              <w:right w:val="single" w:sz="4" w:space="0" w:color="auto"/>
            </w:tcBorders>
          </w:tcPr>
          <w:p w14:paraId="71C535C9" w14:textId="77777777" w:rsidR="002B6CA2" w:rsidRPr="008C4CF4" w:rsidRDefault="002B6CA2" w:rsidP="004514C5">
            <w:pPr>
              <w:spacing w:line="240" w:lineRule="auto"/>
              <w:jc w:val="center"/>
              <w:rPr>
                <w:noProof/>
                <w:szCs w:val="22"/>
              </w:rPr>
            </w:pPr>
            <w:r w:rsidRPr="008C4CF4">
              <w:rPr>
                <w:noProof/>
                <w:szCs w:val="22"/>
              </w:rPr>
              <w:t>3</w:t>
            </w:r>
          </w:p>
        </w:tc>
        <w:tc>
          <w:tcPr>
            <w:tcW w:w="1418" w:type="dxa"/>
            <w:tcBorders>
              <w:top w:val="single" w:sz="4" w:space="0" w:color="auto"/>
              <w:left w:val="single" w:sz="4" w:space="0" w:color="auto"/>
              <w:bottom w:val="single" w:sz="4" w:space="0" w:color="auto"/>
              <w:right w:val="single" w:sz="4" w:space="0" w:color="auto"/>
            </w:tcBorders>
          </w:tcPr>
          <w:p w14:paraId="71C535CA" w14:textId="77777777" w:rsidR="002B6CA2" w:rsidRPr="008C4CF4" w:rsidRDefault="002B6CA2" w:rsidP="004514C5">
            <w:pPr>
              <w:spacing w:line="240" w:lineRule="auto"/>
              <w:jc w:val="center"/>
              <w:rPr>
                <w:noProof/>
                <w:szCs w:val="22"/>
              </w:rPr>
            </w:pPr>
            <w:r w:rsidRPr="008C4CF4">
              <w:rPr>
                <w:noProof/>
                <w:szCs w:val="22"/>
              </w:rPr>
              <w:t>60</w:t>
            </w:r>
          </w:p>
        </w:tc>
        <w:tc>
          <w:tcPr>
            <w:tcW w:w="2195" w:type="dxa"/>
            <w:tcBorders>
              <w:top w:val="single" w:sz="4" w:space="0" w:color="auto"/>
              <w:left w:val="single" w:sz="4" w:space="0" w:color="auto"/>
              <w:bottom w:val="single" w:sz="4" w:space="0" w:color="auto"/>
              <w:right w:val="single" w:sz="4" w:space="0" w:color="auto"/>
            </w:tcBorders>
          </w:tcPr>
          <w:p w14:paraId="71C535CB" w14:textId="77777777" w:rsidR="002B6CA2" w:rsidRPr="008C4CF4" w:rsidRDefault="002B6CA2" w:rsidP="004514C5">
            <w:pPr>
              <w:spacing w:line="240" w:lineRule="auto"/>
              <w:jc w:val="center"/>
              <w:rPr>
                <w:noProof/>
                <w:szCs w:val="22"/>
              </w:rPr>
            </w:pPr>
            <w:r w:rsidRPr="008C4CF4">
              <w:rPr>
                <w:noProof/>
                <w:szCs w:val="22"/>
              </w:rPr>
              <w:t>52</w:t>
            </w:r>
          </w:p>
        </w:tc>
      </w:tr>
      <w:tr w:rsidR="002B6CA2" w:rsidRPr="008C4CF4" w14:paraId="71C535D2" w14:textId="77777777">
        <w:tc>
          <w:tcPr>
            <w:tcW w:w="1155" w:type="dxa"/>
            <w:tcBorders>
              <w:top w:val="single" w:sz="4" w:space="0" w:color="auto"/>
              <w:left w:val="single" w:sz="4" w:space="0" w:color="auto"/>
              <w:bottom w:val="single" w:sz="4" w:space="0" w:color="auto"/>
              <w:right w:val="single" w:sz="4" w:space="0" w:color="auto"/>
            </w:tcBorders>
          </w:tcPr>
          <w:p w14:paraId="71C535CD" w14:textId="77777777" w:rsidR="002B6CA2" w:rsidRPr="008C4CF4" w:rsidRDefault="002B6CA2" w:rsidP="004514C5">
            <w:pPr>
              <w:spacing w:line="240" w:lineRule="auto"/>
              <w:jc w:val="center"/>
              <w:rPr>
                <w:noProof/>
                <w:szCs w:val="22"/>
              </w:rPr>
            </w:pPr>
            <w:r w:rsidRPr="008C4CF4">
              <w:rPr>
                <w:noProof/>
                <w:szCs w:val="22"/>
              </w:rPr>
              <w:t>14</w:t>
            </w:r>
          </w:p>
        </w:tc>
        <w:tc>
          <w:tcPr>
            <w:tcW w:w="1597" w:type="dxa"/>
            <w:tcBorders>
              <w:top w:val="single" w:sz="4" w:space="0" w:color="auto"/>
              <w:left w:val="single" w:sz="4" w:space="0" w:color="auto"/>
              <w:bottom w:val="single" w:sz="4" w:space="0" w:color="auto"/>
              <w:right w:val="single" w:sz="4" w:space="0" w:color="auto"/>
            </w:tcBorders>
          </w:tcPr>
          <w:p w14:paraId="71C535CE" w14:textId="77777777" w:rsidR="002B6CA2" w:rsidRPr="008C4CF4" w:rsidRDefault="002B6CA2" w:rsidP="004514C5">
            <w:pPr>
              <w:spacing w:line="240" w:lineRule="auto"/>
              <w:jc w:val="center"/>
              <w:rPr>
                <w:noProof/>
                <w:szCs w:val="22"/>
              </w:rPr>
            </w:pPr>
            <w:r w:rsidRPr="008C4CF4">
              <w:rPr>
                <w:noProof/>
                <w:szCs w:val="22"/>
              </w:rPr>
              <w:t>280</w:t>
            </w:r>
          </w:p>
        </w:tc>
        <w:tc>
          <w:tcPr>
            <w:tcW w:w="3060" w:type="dxa"/>
            <w:tcBorders>
              <w:top w:val="single" w:sz="4" w:space="0" w:color="auto"/>
              <w:left w:val="single" w:sz="4" w:space="0" w:color="auto"/>
              <w:bottom w:val="single" w:sz="4" w:space="0" w:color="auto"/>
              <w:right w:val="single" w:sz="4" w:space="0" w:color="auto"/>
            </w:tcBorders>
          </w:tcPr>
          <w:p w14:paraId="71C535CF" w14:textId="77777777" w:rsidR="002B6CA2" w:rsidRPr="008C4CF4" w:rsidRDefault="002B6CA2" w:rsidP="004514C5">
            <w:pPr>
              <w:spacing w:line="240" w:lineRule="auto"/>
              <w:jc w:val="center"/>
              <w:rPr>
                <w:noProof/>
                <w:szCs w:val="22"/>
              </w:rPr>
            </w:pPr>
            <w:r w:rsidRPr="008C4CF4">
              <w:rPr>
                <w:noProof/>
                <w:szCs w:val="22"/>
              </w:rPr>
              <w:t>3</w:t>
            </w:r>
          </w:p>
        </w:tc>
        <w:tc>
          <w:tcPr>
            <w:tcW w:w="1418" w:type="dxa"/>
            <w:tcBorders>
              <w:top w:val="single" w:sz="4" w:space="0" w:color="auto"/>
              <w:left w:val="single" w:sz="4" w:space="0" w:color="auto"/>
              <w:bottom w:val="single" w:sz="4" w:space="0" w:color="auto"/>
              <w:right w:val="single" w:sz="4" w:space="0" w:color="auto"/>
            </w:tcBorders>
          </w:tcPr>
          <w:p w14:paraId="71C535D0" w14:textId="77777777" w:rsidR="002B6CA2" w:rsidRPr="008C4CF4" w:rsidRDefault="002B6CA2" w:rsidP="004514C5">
            <w:pPr>
              <w:spacing w:line="240" w:lineRule="auto"/>
              <w:jc w:val="center"/>
              <w:rPr>
                <w:noProof/>
                <w:szCs w:val="22"/>
              </w:rPr>
            </w:pPr>
            <w:r w:rsidRPr="008C4CF4">
              <w:rPr>
                <w:noProof/>
                <w:szCs w:val="22"/>
              </w:rPr>
              <w:t>60</w:t>
            </w:r>
          </w:p>
        </w:tc>
        <w:tc>
          <w:tcPr>
            <w:tcW w:w="2195" w:type="dxa"/>
            <w:tcBorders>
              <w:top w:val="single" w:sz="4" w:space="0" w:color="auto"/>
              <w:left w:val="single" w:sz="4" w:space="0" w:color="auto"/>
              <w:bottom w:val="single" w:sz="4" w:space="0" w:color="auto"/>
              <w:right w:val="single" w:sz="4" w:space="0" w:color="auto"/>
            </w:tcBorders>
          </w:tcPr>
          <w:p w14:paraId="71C535D1" w14:textId="77777777" w:rsidR="002B6CA2" w:rsidRPr="008C4CF4" w:rsidRDefault="002B6CA2" w:rsidP="004514C5">
            <w:pPr>
              <w:spacing w:line="240" w:lineRule="auto"/>
              <w:jc w:val="center"/>
              <w:rPr>
                <w:noProof/>
                <w:szCs w:val="22"/>
              </w:rPr>
            </w:pPr>
            <w:r w:rsidRPr="008C4CF4">
              <w:rPr>
                <w:noProof/>
                <w:szCs w:val="22"/>
              </w:rPr>
              <w:t>56</w:t>
            </w:r>
          </w:p>
        </w:tc>
      </w:tr>
      <w:tr w:rsidR="002B6CA2" w:rsidRPr="008C4CF4" w14:paraId="71C535D8" w14:textId="77777777">
        <w:tc>
          <w:tcPr>
            <w:tcW w:w="1155" w:type="dxa"/>
            <w:tcBorders>
              <w:top w:val="single" w:sz="4" w:space="0" w:color="auto"/>
              <w:left w:val="single" w:sz="4" w:space="0" w:color="auto"/>
              <w:bottom w:val="single" w:sz="4" w:space="0" w:color="auto"/>
              <w:right w:val="single" w:sz="4" w:space="0" w:color="auto"/>
            </w:tcBorders>
          </w:tcPr>
          <w:p w14:paraId="71C535D3" w14:textId="77777777" w:rsidR="002B6CA2" w:rsidRPr="008C4CF4" w:rsidRDefault="002B6CA2" w:rsidP="004514C5">
            <w:pPr>
              <w:spacing w:line="240" w:lineRule="auto"/>
              <w:jc w:val="center"/>
              <w:rPr>
                <w:noProof/>
                <w:szCs w:val="22"/>
              </w:rPr>
            </w:pPr>
            <w:r w:rsidRPr="008C4CF4">
              <w:rPr>
                <w:noProof/>
                <w:szCs w:val="22"/>
              </w:rPr>
              <w:t>15</w:t>
            </w:r>
          </w:p>
        </w:tc>
        <w:tc>
          <w:tcPr>
            <w:tcW w:w="1597" w:type="dxa"/>
            <w:tcBorders>
              <w:top w:val="single" w:sz="4" w:space="0" w:color="auto"/>
              <w:left w:val="single" w:sz="4" w:space="0" w:color="auto"/>
              <w:bottom w:val="single" w:sz="4" w:space="0" w:color="auto"/>
              <w:right w:val="single" w:sz="4" w:space="0" w:color="auto"/>
            </w:tcBorders>
          </w:tcPr>
          <w:p w14:paraId="71C535D4" w14:textId="77777777" w:rsidR="002B6CA2" w:rsidRPr="008C4CF4" w:rsidRDefault="002B6CA2" w:rsidP="004514C5">
            <w:pPr>
              <w:spacing w:line="240" w:lineRule="auto"/>
              <w:jc w:val="center"/>
              <w:rPr>
                <w:noProof/>
                <w:szCs w:val="22"/>
              </w:rPr>
            </w:pPr>
            <w:r w:rsidRPr="008C4CF4">
              <w:rPr>
                <w:noProof/>
                <w:szCs w:val="22"/>
              </w:rPr>
              <w:t>300</w:t>
            </w:r>
          </w:p>
        </w:tc>
        <w:tc>
          <w:tcPr>
            <w:tcW w:w="3060" w:type="dxa"/>
            <w:tcBorders>
              <w:top w:val="single" w:sz="4" w:space="0" w:color="auto"/>
              <w:left w:val="single" w:sz="4" w:space="0" w:color="auto"/>
              <w:bottom w:val="single" w:sz="4" w:space="0" w:color="auto"/>
              <w:right w:val="single" w:sz="4" w:space="0" w:color="auto"/>
            </w:tcBorders>
          </w:tcPr>
          <w:p w14:paraId="71C535D5" w14:textId="77777777" w:rsidR="002B6CA2" w:rsidRPr="008C4CF4" w:rsidRDefault="002B6CA2" w:rsidP="004514C5">
            <w:pPr>
              <w:spacing w:line="240" w:lineRule="auto"/>
              <w:jc w:val="center"/>
              <w:rPr>
                <w:noProof/>
                <w:szCs w:val="22"/>
              </w:rPr>
            </w:pPr>
            <w:r w:rsidRPr="008C4CF4">
              <w:rPr>
                <w:noProof/>
                <w:szCs w:val="22"/>
              </w:rPr>
              <w:t>3</w:t>
            </w:r>
          </w:p>
        </w:tc>
        <w:tc>
          <w:tcPr>
            <w:tcW w:w="1418" w:type="dxa"/>
            <w:tcBorders>
              <w:top w:val="single" w:sz="4" w:space="0" w:color="auto"/>
              <w:left w:val="single" w:sz="4" w:space="0" w:color="auto"/>
              <w:bottom w:val="single" w:sz="4" w:space="0" w:color="auto"/>
              <w:right w:val="single" w:sz="4" w:space="0" w:color="auto"/>
            </w:tcBorders>
          </w:tcPr>
          <w:p w14:paraId="71C535D6" w14:textId="77777777" w:rsidR="002B6CA2" w:rsidRPr="008C4CF4" w:rsidRDefault="002B6CA2" w:rsidP="004514C5">
            <w:pPr>
              <w:spacing w:line="240" w:lineRule="auto"/>
              <w:jc w:val="center"/>
              <w:rPr>
                <w:noProof/>
                <w:szCs w:val="22"/>
              </w:rPr>
            </w:pPr>
            <w:r w:rsidRPr="008C4CF4">
              <w:rPr>
                <w:noProof/>
                <w:szCs w:val="22"/>
              </w:rPr>
              <w:t>60</w:t>
            </w:r>
          </w:p>
        </w:tc>
        <w:tc>
          <w:tcPr>
            <w:tcW w:w="2195" w:type="dxa"/>
            <w:tcBorders>
              <w:top w:val="single" w:sz="4" w:space="0" w:color="auto"/>
              <w:left w:val="single" w:sz="4" w:space="0" w:color="auto"/>
              <w:bottom w:val="single" w:sz="4" w:space="0" w:color="auto"/>
              <w:right w:val="single" w:sz="4" w:space="0" w:color="auto"/>
            </w:tcBorders>
          </w:tcPr>
          <w:p w14:paraId="71C535D7" w14:textId="77777777" w:rsidR="002B6CA2" w:rsidRPr="008C4CF4" w:rsidRDefault="002B6CA2" w:rsidP="004514C5">
            <w:pPr>
              <w:spacing w:line="240" w:lineRule="auto"/>
              <w:jc w:val="center"/>
              <w:rPr>
                <w:noProof/>
                <w:szCs w:val="22"/>
              </w:rPr>
            </w:pPr>
            <w:r w:rsidRPr="008C4CF4">
              <w:rPr>
                <w:noProof/>
                <w:szCs w:val="22"/>
              </w:rPr>
              <w:t>60</w:t>
            </w:r>
          </w:p>
        </w:tc>
      </w:tr>
      <w:tr w:rsidR="002B6CA2" w:rsidRPr="008C4CF4" w14:paraId="71C535DE" w14:textId="77777777">
        <w:tc>
          <w:tcPr>
            <w:tcW w:w="1155" w:type="dxa"/>
            <w:tcBorders>
              <w:top w:val="single" w:sz="4" w:space="0" w:color="auto"/>
              <w:left w:val="single" w:sz="4" w:space="0" w:color="auto"/>
              <w:bottom w:val="single" w:sz="4" w:space="0" w:color="auto"/>
              <w:right w:val="single" w:sz="4" w:space="0" w:color="auto"/>
            </w:tcBorders>
          </w:tcPr>
          <w:p w14:paraId="71C535D9" w14:textId="77777777" w:rsidR="002B6CA2" w:rsidRPr="008C4CF4" w:rsidRDefault="002B6CA2" w:rsidP="004514C5">
            <w:pPr>
              <w:spacing w:line="240" w:lineRule="auto"/>
              <w:jc w:val="center"/>
              <w:rPr>
                <w:noProof/>
                <w:szCs w:val="22"/>
              </w:rPr>
            </w:pPr>
            <w:r w:rsidRPr="008C4CF4">
              <w:rPr>
                <w:noProof/>
                <w:szCs w:val="22"/>
              </w:rPr>
              <w:t>16</w:t>
            </w:r>
          </w:p>
        </w:tc>
        <w:tc>
          <w:tcPr>
            <w:tcW w:w="1597" w:type="dxa"/>
            <w:tcBorders>
              <w:top w:val="single" w:sz="4" w:space="0" w:color="auto"/>
              <w:left w:val="single" w:sz="4" w:space="0" w:color="auto"/>
              <w:bottom w:val="single" w:sz="4" w:space="0" w:color="auto"/>
              <w:right w:val="single" w:sz="4" w:space="0" w:color="auto"/>
            </w:tcBorders>
          </w:tcPr>
          <w:p w14:paraId="71C535DA" w14:textId="77777777" w:rsidR="002B6CA2" w:rsidRPr="008C4CF4" w:rsidRDefault="002B6CA2" w:rsidP="004514C5">
            <w:pPr>
              <w:spacing w:line="240" w:lineRule="auto"/>
              <w:jc w:val="center"/>
              <w:rPr>
                <w:noProof/>
                <w:szCs w:val="22"/>
              </w:rPr>
            </w:pPr>
            <w:r w:rsidRPr="008C4CF4">
              <w:rPr>
                <w:noProof/>
                <w:szCs w:val="22"/>
              </w:rPr>
              <w:t>320</w:t>
            </w:r>
          </w:p>
        </w:tc>
        <w:tc>
          <w:tcPr>
            <w:tcW w:w="3060" w:type="dxa"/>
            <w:tcBorders>
              <w:top w:val="single" w:sz="4" w:space="0" w:color="auto"/>
              <w:left w:val="single" w:sz="4" w:space="0" w:color="auto"/>
              <w:bottom w:val="single" w:sz="4" w:space="0" w:color="auto"/>
              <w:right w:val="single" w:sz="4" w:space="0" w:color="auto"/>
            </w:tcBorders>
          </w:tcPr>
          <w:p w14:paraId="71C535DB" w14:textId="77777777" w:rsidR="002B6CA2" w:rsidRPr="008C4CF4" w:rsidRDefault="002B6CA2" w:rsidP="004514C5">
            <w:pPr>
              <w:spacing w:line="240" w:lineRule="auto"/>
              <w:jc w:val="center"/>
              <w:rPr>
                <w:noProof/>
                <w:szCs w:val="22"/>
              </w:rPr>
            </w:pPr>
            <w:r w:rsidRPr="008C4CF4">
              <w:rPr>
                <w:noProof/>
                <w:szCs w:val="22"/>
              </w:rPr>
              <w:t>4</w:t>
            </w:r>
          </w:p>
        </w:tc>
        <w:tc>
          <w:tcPr>
            <w:tcW w:w="1418" w:type="dxa"/>
            <w:tcBorders>
              <w:top w:val="single" w:sz="4" w:space="0" w:color="auto"/>
              <w:left w:val="single" w:sz="4" w:space="0" w:color="auto"/>
              <w:bottom w:val="single" w:sz="4" w:space="0" w:color="auto"/>
              <w:right w:val="single" w:sz="4" w:space="0" w:color="auto"/>
            </w:tcBorders>
          </w:tcPr>
          <w:p w14:paraId="71C535DC" w14:textId="77777777" w:rsidR="002B6CA2" w:rsidRPr="008C4CF4" w:rsidRDefault="002B6CA2" w:rsidP="004514C5">
            <w:pPr>
              <w:spacing w:line="240" w:lineRule="auto"/>
              <w:jc w:val="center"/>
              <w:rPr>
                <w:noProof/>
                <w:szCs w:val="22"/>
              </w:rPr>
            </w:pPr>
            <w:r w:rsidRPr="008C4CF4">
              <w:rPr>
                <w:noProof/>
                <w:szCs w:val="22"/>
              </w:rPr>
              <w:t>80</w:t>
            </w:r>
          </w:p>
        </w:tc>
        <w:tc>
          <w:tcPr>
            <w:tcW w:w="2195" w:type="dxa"/>
            <w:tcBorders>
              <w:top w:val="single" w:sz="4" w:space="0" w:color="auto"/>
              <w:left w:val="single" w:sz="4" w:space="0" w:color="auto"/>
              <w:bottom w:val="single" w:sz="4" w:space="0" w:color="auto"/>
              <w:right w:val="single" w:sz="4" w:space="0" w:color="auto"/>
            </w:tcBorders>
          </w:tcPr>
          <w:p w14:paraId="71C535DD" w14:textId="77777777" w:rsidR="002B6CA2" w:rsidRPr="008C4CF4" w:rsidRDefault="002B6CA2" w:rsidP="004514C5">
            <w:pPr>
              <w:spacing w:line="240" w:lineRule="auto"/>
              <w:jc w:val="center"/>
              <w:rPr>
                <w:noProof/>
                <w:szCs w:val="22"/>
              </w:rPr>
            </w:pPr>
            <w:r w:rsidRPr="008C4CF4">
              <w:rPr>
                <w:noProof/>
                <w:szCs w:val="22"/>
              </w:rPr>
              <w:t>64</w:t>
            </w:r>
          </w:p>
        </w:tc>
      </w:tr>
      <w:tr w:rsidR="002B6CA2" w:rsidRPr="008C4CF4" w14:paraId="71C535E4" w14:textId="77777777">
        <w:tc>
          <w:tcPr>
            <w:tcW w:w="1155" w:type="dxa"/>
            <w:tcBorders>
              <w:top w:val="single" w:sz="4" w:space="0" w:color="auto"/>
              <w:left w:val="single" w:sz="4" w:space="0" w:color="auto"/>
              <w:bottom w:val="single" w:sz="4" w:space="0" w:color="auto"/>
              <w:right w:val="single" w:sz="4" w:space="0" w:color="auto"/>
            </w:tcBorders>
          </w:tcPr>
          <w:p w14:paraId="71C535DF" w14:textId="77777777" w:rsidR="002B6CA2" w:rsidRPr="008C4CF4" w:rsidRDefault="002B6CA2" w:rsidP="004514C5">
            <w:pPr>
              <w:spacing w:line="240" w:lineRule="auto"/>
              <w:jc w:val="center"/>
              <w:rPr>
                <w:noProof/>
                <w:szCs w:val="22"/>
              </w:rPr>
            </w:pPr>
            <w:r w:rsidRPr="008C4CF4">
              <w:rPr>
                <w:noProof/>
                <w:szCs w:val="22"/>
              </w:rPr>
              <w:t>17</w:t>
            </w:r>
          </w:p>
        </w:tc>
        <w:tc>
          <w:tcPr>
            <w:tcW w:w="1597" w:type="dxa"/>
            <w:tcBorders>
              <w:top w:val="single" w:sz="4" w:space="0" w:color="auto"/>
              <w:left w:val="single" w:sz="4" w:space="0" w:color="auto"/>
              <w:bottom w:val="single" w:sz="4" w:space="0" w:color="auto"/>
              <w:right w:val="single" w:sz="4" w:space="0" w:color="auto"/>
            </w:tcBorders>
          </w:tcPr>
          <w:p w14:paraId="71C535E0" w14:textId="77777777" w:rsidR="002B6CA2" w:rsidRPr="008C4CF4" w:rsidRDefault="002B6CA2" w:rsidP="004514C5">
            <w:pPr>
              <w:spacing w:line="240" w:lineRule="auto"/>
              <w:jc w:val="center"/>
              <w:rPr>
                <w:noProof/>
                <w:szCs w:val="22"/>
              </w:rPr>
            </w:pPr>
            <w:r w:rsidRPr="008C4CF4">
              <w:rPr>
                <w:noProof/>
                <w:szCs w:val="22"/>
              </w:rPr>
              <w:t>340</w:t>
            </w:r>
          </w:p>
        </w:tc>
        <w:tc>
          <w:tcPr>
            <w:tcW w:w="3060" w:type="dxa"/>
            <w:tcBorders>
              <w:top w:val="single" w:sz="4" w:space="0" w:color="auto"/>
              <w:left w:val="single" w:sz="4" w:space="0" w:color="auto"/>
              <w:bottom w:val="single" w:sz="4" w:space="0" w:color="auto"/>
              <w:right w:val="single" w:sz="4" w:space="0" w:color="auto"/>
            </w:tcBorders>
          </w:tcPr>
          <w:p w14:paraId="71C535E1" w14:textId="77777777" w:rsidR="002B6CA2" w:rsidRPr="008C4CF4" w:rsidRDefault="002B6CA2" w:rsidP="004514C5">
            <w:pPr>
              <w:spacing w:line="240" w:lineRule="auto"/>
              <w:jc w:val="center"/>
              <w:rPr>
                <w:noProof/>
                <w:szCs w:val="22"/>
              </w:rPr>
            </w:pPr>
            <w:r w:rsidRPr="008C4CF4">
              <w:rPr>
                <w:noProof/>
                <w:szCs w:val="22"/>
              </w:rPr>
              <w:t>4</w:t>
            </w:r>
          </w:p>
        </w:tc>
        <w:tc>
          <w:tcPr>
            <w:tcW w:w="1418" w:type="dxa"/>
            <w:tcBorders>
              <w:top w:val="single" w:sz="4" w:space="0" w:color="auto"/>
              <w:left w:val="single" w:sz="4" w:space="0" w:color="auto"/>
              <w:bottom w:val="single" w:sz="4" w:space="0" w:color="auto"/>
              <w:right w:val="single" w:sz="4" w:space="0" w:color="auto"/>
            </w:tcBorders>
          </w:tcPr>
          <w:p w14:paraId="71C535E2" w14:textId="77777777" w:rsidR="002B6CA2" w:rsidRPr="008C4CF4" w:rsidRDefault="002B6CA2" w:rsidP="004514C5">
            <w:pPr>
              <w:spacing w:line="240" w:lineRule="auto"/>
              <w:jc w:val="center"/>
              <w:rPr>
                <w:noProof/>
                <w:szCs w:val="22"/>
              </w:rPr>
            </w:pPr>
            <w:r w:rsidRPr="008C4CF4">
              <w:rPr>
                <w:noProof/>
                <w:szCs w:val="22"/>
              </w:rPr>
              <w:t>80</w:t>
            </w:r>
          </w:p>
        </w:tc>
        <w:tc>
          <w:tcPr>
            <w:tcW w:w="2195" w:type="dxa"/>
            <w:tcBorders>
              <w:top w:val="single" w:sz="4" w:space="0" w:color="auto"/>
              <w:left w:val="single" w:sz="4" w:space="0" w:color="auto"/>
              <w:bottom w:val="single" w:sz="4" w:space="0" w:color="auto"/>
              <w:right w:val="single" w:sz="4" w:space="0" w:color="auto"/>
            </w:tcBorders>
          </w:tcPr>
          <w:p w14:paraId="71C535E3" w14:textId="77777777" w:rsidR="002B6CA2" w:rsidRPr="008C4CF4" w:rsidRDefault="002B6CA2" w:rsidP="004514C5">
            <w:pPr>
              <w:spacing w:line="240" w:lineRule="auto"/>
              <w:jc w:val="center"/>
              <w:rPr>
                <w:noProof/>
                <w:szCs w:val="22"/>
              </w:rPr>
            </w:pPr>
            <w:r w:rsidRPr="008C4CF4">
              <w:rPr>
                <w:noProof/>
                <w:szCs w:val="22"/>
              </w:rPr>
              <w:t>68</w:t>
            </w:r>
          </w:p>
        </w:tc>
      </w:tr>
      <w:tr w:rsidR="002B6CA2" w:rsidRPr="008C4CF4" w14:paraId="71C535EA" w14:textId="77777777">
        <w:tc>
          <w:tcPr>
            <w:tcW w:w="1155" w:type="dxa"/>
            <w:tcBorders>
              <w:top w:val="single" w:sz="4" w:space="0" w:color="auto"/>
              <w:left w:val="single" w:sz="4" w:space="0" w:color="auto"/>
              <w:bottom w:val="single" w:sz="4" w:space="0" w:color="auto"/>
              <w:right w:val="single" w:sz="4" w:space="0" w:color="auto"/>
            </w:tcBorders>
          </w:tcPr>
          <w:p w14:paraId="71C535E5" w14:textId="77777777" w:rsidR="002B6CA2" w:rsidRPr="008C4CF4" w:rsidRDefault="002B6CA2" w:rsidP="004514C5">
            <w:pPr>
              <w:spacing w:line="240" w:lineRule="auto"/>
              <w:jc w:val="center"/>
              <w:rPr>
                <w:noProof/>
                <w:szCs w:val="22"/>
              </w:rPr>
            </w:pPr>
            <w:r w:rsidRPr="008C4CF4">
              <w:rPr>
                <w:noProof/>
                <w:szCs w:val="22"/>
              </w:rPr>
              <w:t>18</w:t>
            </w:r>
          </w:p>
        </w:tc>
        <w:tc>
          <w:tcPr>
            <w:tcW w:w="1597" w:type="dxa"/>
            <w:tcBorders>
              <w:top w:val="single" w:sz="4" w:space="0" w:color="auto"/>
              <w:left w:val="single" w:sz="4" w:space="0" w:color="auto"/>
              <w:bottom w:val="single" w:sz="4" w:space="0" w:color="auto"/>
              <w:right w:val="single" w:sz="4" w:space="0" w:color="auto"/>
            </w:tcBorders>
          </w:tcPr>
          <w:p w14:paraId="71C535E6" w14:textId="77777777" w:rsidR="002B6CA2" w:rsidRPr="008C4CF4" w:rsidRDefault="002B6CA2" w:rsidP="004514C5">
            <w:pPr>
              <w:spacing w:line="240" w:lineRule="auto"/>
              <w:jc w:val="center"/>
              <w:rPr>
                <w:noProof/>
                <w:szCs w:val="22"/>
              </w:rPr>
            </w:pPr>
            <w:r w:rsidRPr="008C4CF4">
              <w:rPr>
                <w:noProof/>
                <w:szCs w:val="22"/>
              </w:rPr>
              <w:t>360</w:t>
            </w:r>
          </w:p>
        </w:tc>
        <w:tc>
          <w:tcPr>
            <w:tcW w:w="3060" w:type="dxa"/>
            <w:tcBorders>
              <w:top w:val="single" w:sz="4" w:space="0" w:color="auto"/>
              <w:left w:val="single" w:sz="4" w:space="0" w:color="auto"/>
              <w:bottom w:val="single" w:sz="4" w:space="0" w:color="auto"/>
              <w:right w:val="single" w:sz="4" w:space="0" w:color="auto"/>
            </w:tcBorders>
          </w:tcPr>
          <w:p w14:paraId="71C535E7" w14:textId="77777777" w:rsidR="002B6CA2" w:rsidRPr="008C4CF4" w:rsidRDefault="002B6CA2" w:rsidP="004514C5">
            <w:pPr>
              <w:spacing w:line="240" w:lineRule="auto"/>
              <w:jc w:val="center"/>
              <w:rPr>
                <w:noProof/>
                <w:szCs w:val="22"/>
              </w:rPr>
            </w:pPr>
            <w:r w:rsidRPr="008C4CF4">
              <w:rPr>
                <w:noProof/>
                <w:szCs w:val="22"/>
              </w:rPr>
              <w:t>4</w:t>
            </w:r>
          </w:p>
        </w:tc>
        <w:tc>
          <w:tcPr>
            <w:tcW w:w="1418" w:type="dxa"/>
            <w:tcBorders>
              <w:top w:val="single" w:sz="4" w:space="0" w:color="auto"/>
              <w:left w:val="single" w:sz="4" w:space="0" w:color="auto"/>
              <w:bottom w:val="single" w:sz="4" w:space="0" w:color="auto"/>
              <w:right w:val="single" w:sz="4" w:space="0" w:color="auto"/>
            </w:tcBorders>
          </w:tcPr>
          <w:p w14:paraId="71C535E8" w14:textId="77777777" w:rsidR="002B6CA2" w:rsidRPr="008C4CF4" w:rsidRDefault="002B6CA2" w:rsidP="004514C5">
            <w:pPr>
              <w:spacing w:line="240" w:lineRule="auto"/>
              <w:jc w:val="center"/>
              <w:rPr>
                <w:noProof/>
                <w:szCs w:val="22"/>
              </w:rPr>
            </w:pPr>
            <w:r w:rsidRPr="008C4CF4">
              <w:rPr>
                <w:noProof/>
                <w:szCs w:val="22"/>
              </w:rPr>
              <w:t>80</w:t>
            </w:r>
          </w:p>
        </w:tc>
        <w:tc>
          <w:tcPr>
            <w:tcW w:w="2195" w:type="dxa"/>
            <w:tcBorders>
              <w:top w:val="single" w:sz="4" w:space="0" w:color="auto"/>
              <w:left w:val="single" w:sz="4" w:space="0" w:color="auto"/>
              <w:bottom w:val="single" w:sz="4" w:space="0" w:color="auto"/>
              <w:right w:val="single" w:sz="4" w:space="0" w:color="auto"/>
            </w:tcBorders>
          </w:tcPr>
          <w:p w14:paraId="71C535E9" w14:textId="77777777" w:rsidR="002B6CA2" w:rsidRPr="008C4CF4" w:rsidRDefault="002B6CA2" w:rsidP="004514C5">
            <w:pPr>
              <w:spacing w:line="240" w:lineRule="auto"/>
              <w:jc w:val="center"/>
              <w:rPr>
                <w:noProof/>
                <w:szCs w:val="22"/>
              </w:rPr>
            </w:pPr>
            <w:r w:rsidRPr="008C4CF4">
              <w:rPr>
                <w:noProof/>
                <w:szCs w:val="22"/>
              </w:rPr>
              <w:t>72</w:t>
            </w:r>
          </w:p>
        </w:tc>
      </w:tr>
      <w:tr w:rsidR="002B6CA2" w:rsidRPr="008C4CF4" w14:paraId="71C535F0" w14:textId="77777777">
        <w:tc>
          <w:tcPr>
            <w:tcW w:w="1155" w:type="dxa"/>
            <w:tcBorders>
              <w:top w:val="single" w:sz="4" w:space="0" w:color="auto"/>
              <w:left w:val="single" w:sz="4" w:space="0" w:color="auto"/>
              <w:bottom w:val="single" w:sz="4" w:space="0" w:color="auto"/>
              <w:right w:val="single" w:sz="4" w:space="0" w:color="auto"/>
            </w:tcBorders>
          </w:tcPr>
          <w:p w14:paraId="71C535EB" w14:textId="77777777" w:rsidR="002B6CA2" w:rsidRPr="008C4CF4" w:rsidRDefault="002B6CA2" w:rsidP="004514C5">
            <w:pPr>
              <w:spacing w:line="240" w:lineRule="auto"/>
              <w:jc w:val="center"/>
              <w:rPr>
                <w:noProof/>
                <w:szCs w:val="22"/>
              </w:rPr>
            </w:pPr>
            <w:r w:rsidRPr="008C4CF4">
              <w:rPr>
                <w:noProof/>
                <w:szCs w:val="22"/>
              </w:rPr>
              <w:t>19</w:t>
            </w:r>
          </w:p>
        </w:tc>
        <w:tc>
          <w:tcPr>
            <w:tcW w:w="1597" w:type="dxa"/>
            <w:tcBorders>
              <w:top w:val="single" w:sz="4" w:space="0" w:color="auto"/>
              <w:left w:val="single" w:sz="4" w:space="0" w:color="auto"/>
              <w:bottom w:val="single" w:sz="4" w:space="0" w:color="auto"/>
              <w:right w:val="single" w:sz="4" w:space="0" w:color="auto"/>
            </w:tcBorders>
          </w:tcPr>
          <w:p w14:paraId="71C535EC" w14:textId="77777777" w:rsidR="002B6CA2" w:rsidRPr="008C4CF4" w:rsidRDefault="002B6CA2" w:rsidP="004514C5">
            <w:pPr>
              <w:spacing w:line="240" w:lineRule="auto"/>
              <w:jc w:val="center"/>
              <w:rPr>
                <w:noProof/>
                <w:szCs w:val="22"/>
              </w:rPr>
            </w:pPr>
            <w:r w:rsidRPr="008C4CF4">
              <w:rPr>
                <w:noProof/>
                <w:szCs w:val="22"/>
              </w:rPr>
              <w:t>380</w:t>
            </w:r>
          </w:p>
        </w:tc>
        <w:tc>
          <w:tcPr>
            <w:tcW w:w="3060" w:type="dxa"/>
            <w:tcBorders>
              <w:top w:val="single" w:sz="4" w:space="0" w:color="auto"/>
              <w:left w:val="single" w:sz="4" w:space="0" w:color="auto"/>
              <w:bottom w:val="single" w:sz="4" w:space="0" w:color="auto"/>
              <w:right w:val="single" w:sz="4" w:space="0" w:color="auto"/>
            </w:tcBorders>
          </w:tcPr>
          <w:p w14:paraId="71C535ED" w14:textId="77777777" w:rsidR="002B6CA2" w:rsidRPr="008C4CF4" w:rsidRDefault="002B6CA2" w:rsidP="004514C5">
            <w:pPr>
              <w:spacing w:line="240" w:lineRule="auto"/>
              <w:jc w:val="center"/>
              <w:rPr>
                <w:noProof/>
                <w:szCs w:val="22"/>
              </w:rPr>
            </w:pPr>
            <w:r w:rsidRPr="008C4CF4">
              <w:rPr>
                <w:noProof/>
                <w:szCs w:val="22"/>
              </w:rPr>
              <w:t>4</w:t>
            </w:r>
          </w:p>
        </w:tc>
        <w:tc>
          <w:tcPr>
            <w:tcW w:w="1418" w:type="dxa"/>
            <w:tcBorders>
              <w:top w:val="single" w:sz="4" w:space="0" w:color="auto"/>
              <w:left w:val="single" w:sz="4" w:space="0" w:color="auto"/>
              <w:bottom w:val="single" w:sz="4" w:space="0" w:color="auto"/>
              <w:right w:val="single" w:sz="4" w:space="0" w:color="auto"/>
            </w:tcBorders>
          </w:tcPr>
          <w:p w14:paraId="71C535EE" w14:textId="77777777" w:rsidR="002B6CA2" w:rsidRPr="008C4CF4" w:rsidRDefault="002B6CA2" w:rsidP="004514C5">
            <w:pPr>
              <w:spacing w:line="240" w:lineRule="auto"/>
              <w:jc w:val="center"/>
              <w:rPr>
                <w:noProof/>
                <w:szCs w:val="22"/>
              </w:rPr>
            </w:pPr>
            <w:r w:rsidRPr="008C4CF4">
              <w:rPr>
                <w:noProof/>
                <w:szCs w:val="22"/>
              </w:rPr>
              <w:t>80</w:t>
            </w:r>
          </w:p>
        </w:tc>
        <w:tc>
          <w:tcPr>
            <w:tcW w:w="2195" w:type="dxa"/>
            <w:tcBorders>
              <w:top w:val="single" w:sz="4" w:space="0" w:color="auto"/>
              <w:left w:val="single" w:sz="4" w:space="0" w:color="auto"/>
              <w:bottom w:val="single" w:sz="4" w:space="0" w:color="auto"/>
              <w:right w:val="single" w:sz="4" w:space="0" w:color="auto"/>
            </w:tcBorders>
          </w:tcPr>
          <w:p w14:paraId="71C535EF" w14:textId="77777777" w:rsidR="002B6CA2" w:rsidRPr="008C4CF4" w:rsidRDefault="002B6CA2" w:rsidP="004514C5">
            <w:pPr>
              <w:spacing w:line="240" w:lineRule="auto"/>
              <w:jc w:val="center"/>
              <w:rPr>
                <w:noProof/>
                <w:szCs w:val="22"/>
              </w:rPr>
            </w:pPr>
            <w:r w:rsidRPr="008C4CF4">
              <w:rPr>
                <w:noProof/>
                <w:szCs w:val="22"/>
              </w:rPr>
              <w:t>76</w:t>
            </w:r>
          </w:p>
        </w:tc>
      </w:tr>
      <w:tr w:rsidR="002B6CA2" w:rsidRPr="008C4CF4" w14:paraId="71C535F6" w14:textId="77777777">
        <w:tc>
          <w:tcPr>
            <w:tcW w:w="1155" w:type="dxa"/>
            <w:tcBorders>
              <w:top w:val="single" w:sz="4" w:space="0" w:color="auto"/>
              <w:left w:val="single" w:sz="4" w:space="0" w:color="auto"/>
              <w:bottom w:val="single" w:sz="4" w:space="0" w:color="auto"/>
              <w:right w:val="single" w:sz="4" w:space="0" w:color="auto"/>
            </w:tcBorders>
          </w:tcPr>
          <w:p w14:paraId="71C535F1" w14:textId="77777777" w:rsidR="002B6CA2" w:rsidRPr="008C4CF4" w:rsidRDefault="002B6CA2" w:rsidP="004514C5">
            <w:pPr>
              <w:spacing w:line="240" w:lineRule="auto"/>
              <w:jc w:val="center"/>
              <w:rPr>
                <w:noProof/>
                <w:szCs w:val="22"/>
              </w:rPr>
            </w:pPr>
            <w:r w:rsidRPr="008C4CF4">
              <w:rPr>
                <w:noProof/>
                <w:szCs w:val="22"/>
              </w:rPr>
              <w:t>20</w:t>
            </w:r>
          </w:p>
        </w:tc>
        <w:tc>
          <w:tcPr>
            <w:tcW w:w="1597" w:type="dxa"/>
            <w:tcBorders>
              <w:top w:val="single" w:sz="4" w:space="0" w:color="auto"/>
              <w:left w:val="single" w:sz="4" w:space="0" w:color="auto"/>
              <w:bottom w:val="single" w:sz="4" w:space="0" w:color="auto"/>
              <w:right w:val="single" w:sz="4" w:space="0" w:color="auto"/>
            </w:tcBorders>
          </w:tcPr>
          <w:p w14:paraId="71C535F2" w14:textId="77777777" w:rsidR="002B6CA2" w:rsidRPr="008C4CF4" w:rsidRDefault="002B6CA2" w:rsidP="004514C5">
            <w:pPr>
              <w:spacing w:line="240" w:lineRule="auto"/>
              <w:jc w:val="center"/>
              <w:rPr>
                <w:noProof/>
                <w:szCs w:val="22"/>
              </w:rPr>
            </w:pPr>
            <w:r w:rsidRPr="008C4CF4">
              <w:rPr>
                <w:noProof/>
                <w:szCs w:val="22"/>
              </w:rPr>
              <w:t>400</w:t>
            </w:r>
          </w:p>
        </w:tc>
        <w:tc>
          <w:tcPr>
            <w:tcW w:w="3060" w:type="dxa"/>
            <w:tcBorders>
              <w:top w:val="single" w:sz="4" w:space="0" w:color="auto"/>
              <w:left w:val="single" w:sz="4" w:space="0" w:color="auto"/>
              <w:bottom w:val="single" w:sz="4" w:space="0" w:color="auto"/>
              <w:right w:val="single" w:sz="4" w:space="0" w:color="auto"/>
            </w:tcBorders>
          </w:tcPr>
          <w:p w14:paraId="71C535F3" w14:textId="77777777" w:rsidR="002B6CA2" w:rsidRPr="008C4CF4" w:rsidRDefault="002B6CA2" w:rsidP="004514C5">
            <w:pPr>
              <w:spacing w:line="240" w:lineRule="auto"/>
              <w:jc w:val="center"/>
              <w:rPr>
                <w:noProof/>
                <w:szCs w:val="22"/>
              </w:rPr>
            </w:pPr>
            <w:r w:rsidRPr="008C4CF4">
              <w:rPr>
                <w:noProof/>
                <w:szCs w:val="22"/>
              </w:rPr>
              <w:t>4</w:t>
            </w:r>
          </w:p>
        </w:tc>
        <w:tc>
          <w:tcPr>
            <w:tcW w:w="1418" w:type="dxa"/>
            <w:tcBorders>
              <w:top w:val="single" w:sz="4" w:space="0" w:color="auto"/>
              <w:left w:val="single" w:sz="4" w:space="0" w:color="auto"/>
              <w:bottom w:val="single" w:sz="4" w:space="0" w:color="auto"/>
              <w:right w:val="single" w:sz="4" w:space="0" w:color="auto"/>
            </w:tcBorders>
          </w:tcPr>
          <w:p w14:paraId="71C535F4" w14:textId="77777777" w:rsidR="002B6CA2" w:rsidRPr="008C4CF4" w:rsidRDefault="002B6CA2" w:rsidP="004514C5">
            <w:pPr>
              <w:spacing w:line="240" w:lineRule="auto"/>
              <w:jc w:val="center"/>
              <w:rPr>
                <w:noProof/>
                <w:szCs w:val="22"/>
              </w:rPr>
            </w:pPr>
            <w:r w:rsidRPr="008C4CF4">
              <w:rPr>
                <w:noProof/>
                <w:szCs w:val="22"/>
              </w:rPr>
              <w:t>80</w:t>
            </w:r>
          </w:p>
        </w:tc>
        <w:tc>
          <w:tcPr>
            <w:tcW w:w="2195" w:type="dxa"/>
            <w:tcBorders>
              <w:top w:val="single" w:sz="4" w:space="0" w:color="auto"/>
              <w:left w:val="single" w:sz="4" w:space="0" w:color="auto"/>
              <w:bottom w:val="single" w:sz="4" w:space="0" w:color="auto"/>
              <w:right w:val="single" w:sz="4" w:space="0" w:color="auto"/>
            </w:tcBorders>
          </w:tcPr>
          <w:p w14:paraId="71C535F5" w14:textId="77777777" w:rsidR="002B6CA2" w:rsidRPr="008C4CF4" w:rsidRDefault="002B6CA2" w:rsidP="004514C5">
            <w:pPr>
              <w:spacing w:line="240" w:lineRule="auto"/>
              <w:jc w:val="center"/>
              <w:rPr>
                <w:noProof/>
                <w:szCs w:val="22"/>
              </w:rPr>
            </w:pPr>
            <w:r w:rsidRPr="008C4CF4">
              <w:rPr>
                <w:noProof/>
                <w:szCs w:val="22"/>
              </w:rPr>
              <w:t>80</w:t>
            </w:r>
          </w:p>
        </w:tc>
      </w:tr>
    </w:tbl>
    <w:p w14:paraId="71C535F7" w14:textId="77777777" w:rsidR="00130C1A" w:rsidRPr="008C4CF4" w:rsidRDefault="00130C1A"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*Отразява обема на общата дневна доза.</w:t>
      </w:r>
    </w:p>
    <w:p w14:paraId="71C535F8" w14:textId="77777777" w:rsidR="00130C1A" w:rsidRPr="008C4CF4" w:rsidRDefault="00130C1A"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Изхвърлете неизползвания разтвор до 20 минути след разтварянето на таблетките.</w:t>
      </w:r>
    </w:p>
    <w:p w14:paraId="71C535F9" w14:textId="77777777" w:rsidR="002B6CA2" w:rsidRPr="008C4CF4" w:rsidRDefault="002B6CA2" w:rsidP="004514C5">
      <w:pPr>
        <w:tabs>
          <w:tab w:val="clear" w:pos="567"/>
        </w:tabs>
        <w:autoSpaceDE w:val="0"/>
        <w:autoSpaceDN w:val="0"/>
        <w:adjustRightInd w:val="0"/>
        <w:spacing w:line="240" w:lineRule="auto"/>
        <w:rPr>
          <w:bCs/>
          <w:noProof/>
          <w:szCs w:val="22"/>
        </w:rPr>
      </w:pPr>
    </w:p>
    <w:p w14:paraId="71C535FA" w14:textId="77777777" w:rsidR="001F379E" w:rsidRPr="008C4CF4" w:rsidRDefault="00D3575D" w:rsidP="004514C5">
      <w:pPr>
        <w:tabs>
          <w:tab w:val="clear" w:pos="567"/>
        </w:tabs>
        <w:autoSpaceDE w:val="0"/>
        <w:autoSpaceDN w:val="0"/>
        <w:adjustRightInd w:val="0"/>
        <w:spacing w:line="240" w:lineRule="auto"/>
        <w:rPr>
          <w:bCs/>
          <w:noProof/>
          <w:szCs w:val="22"/>
        </w:rPr>
      </w:pPr>
      <w:r w:rsidRPr="008C4CF4">
        <w:rPr>
          <w:bCs/>
          <w:noProof/>
          <w:szCs w:val="22"/>
        </w:rPr>
        <w:t xml:space="preserve">За почистване, буталото трябва да се извади от </w:t>
      </w:r>
      <w:r w:rsidR="009B58B8" w:rsidRPr="008C4CF4">
        <w:rPr>
          <w:bCs/>
          <w:noProof/>
          <w:szCs w:val="22"/>
        </w:rPr>
        <w:t>тялото</w:t>
      </w:r>
      <w:r w:rsidRPr="008C4CF4">
        <w:rPr>
          <w:bCs/>
          <w:noProof/>
          <w:szCs w:val="22"/>
        </w:rPr>
        <w:t xml:space="preserve"> на спринцовката за </w:t>
      </w:r>
      <w:r w:rsidRPr="008C4CF4">
        <w:rPr>
          <w:noProof/>
          <w:szCs w:val="22"/>
        </w:rPr>
        <w:t>перорални форми</w:t>
      </w:r>
      <w:r w:rsidRPr="008C4CF4">
        <w:rPr>
          <w:bCs/>
          <w:noProof/>
          <w:szCs w:val="22"/>
        </w:rPr>
        <w:t xml:space="preserve">. Двете части на спринцовката за </w:t>
      </w:r>
      <w:r w:rsidRPr="008C4CF4">
        <w:rPr>
          <w:noProof/>
          <w:szCs w:val="22"/>
        </w:rPr>
        <w:t>перорални форми</w:t>
      </w:r>
      <w:r w:rsidRPr="008C4CF4">
        <w:rPr>
          <w:bCs/>
          <w:noProof/>
          <w:szCs w:val="22"/>
        </w:rPr>
        <w:t xml:space="preserve"> и чашката трябва да се измият с топла вода и да се оставят да изсъхнат на въздух. Когато спринцовката за </w:t>
      </w:r>
      <w:r w:rsidRPr="008C4CF4">
        <w:rPr>
          <w:noProof/>
          <w:szCs w:val="22"/>
        </w:rPr>
        <w:t>перорални форми</w:t>
      </w:r>
      <w:r w:rsidRPr="008C4CF4">
        <w:rPr>
          <w:bCs/>
          <w:noProof/>
          <w:szCs w:val="22"/>
        </w:rPr>
        <w:t xml:space="preserve"> изсъхне, буталото трябва да се постави отново в </w:t>
      </w:r>
      <w:r w:rsidR="009B58B8" w:rsidRPr="008C4CF4">
        <w:rPr>
          <w:bCs/>
          <w:noProof/>
          <w:szCs w:val="22"/>
        </w:rPr>
        <w:t>тялото</w:t>
      </w:r>
      <w:r w:rsidRPr="008C4CF4">
        <w:rPr>
          <w:bCs/>
          <w:noProof/>
          <w:szCs w:val="22"/>
        </w:rPr>
        <w:t xml:space="preserve">. Спринцовката за </w:t>
      </w:r>
      <w:r w:rsidRPr="008C4CF4">
        <w:rPr>
          <w:noProof/>
          <w:szCs w:val="22"/>
        </w:rPr>
        <w:t>перорални форми</w:t>
      </w:r>
      <w:r w:rsidRPr="008C4CF4">
        <w:rPr>
          <w:bCs/>
          <w:noProof/>
          <w:szCs w:val="22"/>
        </w:rPr>
        <w:t xml:space="preserve"> и чашката трябва да се съхраняват за следваща употреба.</w:t>
      </w:r>
    </w:p>
    <w:p w14:paraId="71C535FB" w14:textId="77777777" w:rsidR="002B6CA2" w:rsidRPr="008C4CF4" w:rsidRDefault="002B6CA2" w:rsidP="004514C5">
      <w:pPr>
        <w:tabs>
          <w:tab w:val="clear" w:pos="567"/>
        </w:tabs>
        <w:autoSpaceDE w:val="0"/>
        <w:autoSpaceDN w:val="0"/>
        <w:adjustRightInd w:val="0"/>
        <w:spacing w:line="240" w:lineRule="auto"/>
        <w:rPr>
          <w:bCs/>
          <w:noProof/>
          <w:szCs w:val="22"/>
        </w:rPr>
      </w:pPr>
    </w:p>
    <w:p w14:paraId="71C535FC" w14:textId="77777777" w:rsidR="007955DF" w:rsidRPr="008C4CF4" w:rsidRDefault="00CA5131" w:rsidP="00BF4490">
      <w:pPr>
        <w:keepNext/>
        <w:keepLines/>
        <w:spacing w:line="240" w:lineRule="auto"/>
        <w:ind w:left="567" w:hanging="567"/>
        <w:rPr>
          <w:b/>
          <w:noProof/>
          <w:szCs w:val="22"/>
        </w:rPr>
      </w:pPr>
      <w:r w:rsidRPr="008C4CF4">
        <w:rPr>
          <w:b/>
          <w:noProof/>
          <w:szCs w:val="22"/>
        </w:rPr>
        <w:t>4.3</w:t>
      </w:r>
      <w:r w:rsidRPr="008C4CF4">
        <w:rPr>
          <w:b/>
          <w:noProof/>
          <w:szCs w:val="22"/>
        </w:rPr>
        <w:tab/>
      </w:r>
      <w:r w:rsidR="00EA0373" w:rsidRPr="008C4CF4">
        <w:rPr>
          <w:b/>
          <w:noProof/>
          <w:szCs w:val="22"/>
        </w:rPr>
        <w:t>Противопоказания</w:t>
      </w:r>
    </w:p>
    <w:p w14:paraId="71C535FD" w14:textId="77777777" w:rsidR="007955DF" w:rsidRPr="008C4CF4" w:rsidRDefault="007955DF" w:rsidP="004514C5">
      <w:pPr>
        <w:keepNext/>
        <w:keepLines/>
        <w:tabs>
          <w:tab w:val="clear" w:pos="567"/>
        </w:tabs>
        <w:spacing w:line="240" w:lineRule="auto"/>
        <w:rPr>
          <w:noProof/>
          <w:szCs w:val="22"/>
        </w:rPr>
      </w:pPr>
    </w:p>
    <w:p w14:paraId="71C535FE" w14:textId="77777777" w:rsidR="007955DF" w:rsidRPr="008C4CF4" w:rsidRDefault="00EA0373" w:rsidP="004514C5">
      <w:pPr>
        <w:tabs>
          <w:tab w:val="clear" w:pos="567"/>
          <w:tab w:val="left" w:pos="720"/>
        </w:tabs>
        <w:spacing w:line="240" w:lineRule="auto"/>
        <w:rPr>
          <w:noProof/>
          <w:szCs w:val="22"/>
        </w:rPr>
      </w:pPr>
      <w:r w:rsidRPr="008C4CF4">
        <w:rPr>
          <w:noProof/>
          <w:szCs w:val="22"/>
        </w:rPr>
        <w:t>Свръхчувствителност към активното вещество или към някое от помощните вещества</w:t>
      </w:r>
      <w:r w:rsidR="00133ABF" w:rsidRPr="008C4CF4">
        <w:rPr>
          <w:noProof/>
          <w:szCs w:val="22"/>
        </w:rPr>
        <w:t>, изброени в точка</w:t>
      </w:r>
      <w:r w:rsidR="00293814" w:rsidRPr="008C4CF4">
        <w:rPr>
          <w:noProof/>
          <w:szCs w:val="22"/>
        </w:rPr>
        <w:t> </w:t>
      </w:r>
      <w:r w:rsidR="00133ABF" w:rsidRPr="008C4CF4">
        <w:rPr>
          <w:noProof/>
          <w:szCs w:val="22"/>
        </w:rPr>
        <w:t>6.1</w:t>
      </w:r>
      <w:r w:rsidRPr="008C4CF4">
        <w:rPr>
          <w:noProof/>
          <w:szCs w:val="22"/>
        </w:rPr>
        <w:t>.</w:t>
      </w:r>
    </w:p>
    <w:p w14:paraId="71C535FF" w14:textId="77777777" w:rsidR="007955DF" w:rsidRPr="008C4CF4" w:rsidRDefault="007955DF" w:rsidP="004514C5">
      <w:pPr>
        <w:tabs>
          <w:tab w:val="clear" w:pos="567"/>
        </w:tabs>
        <w:spacing w:line="240" w:lineRule="auto"/>
        <w:rPr>
          <w:noProof/>
          <w:szCs w:val="22"/>
        </w:rPr>
      </w:pPr>
    </w:p>
    <w:p w14:paraId="71C53600" w14:textId="77777777" w:rsidR="007955DF" w:rsidRPr="008C4CF4" w:rsidRDefault="00CA5131" w:rsidP="00BF4490">
      <w:pPr>
        <w:keepNext/>
        <w:keepLines/>
        <w:spacing w:line="240" w:lineRule="auto"/>
        <w:ind w:left="567" w:hanging="567"/>
        <w:rPr>
          <w:b/>
          <w:noProof/>
          <w:szCs w:val="22"/>
        </w:rPr>
      </w:pPr>
      <w:r w:rsidRPr="008C4CF4">
        <w:rPr>
          <w:b/>
          <w:noProof/>
          <w:szCs w:val="22"/>
        </w:rPr>
        <w:t>4.4</w:t>
      </w:r>
      <w:r w:rsidRPr="008C4CF4">
        <w:rPr>
          <w:b/>
          <w:noProof/>
          <w:szCs w:val="22"/>
        </w:rPr>
        <w:tab/>
      </w:r>
      <w:r w:rsidR="00EA0373" w:rsidRPr="008C4CF4">
        <w:rPr>
          <w:b/>
          <w:noProof/>
          <w:szCs w:val="22"/>
        </w:rPr>
        <w:t>Специални предупреждения и предпазни мерки при употреба</w:t>
      </w:r>
    </w:p>
    <w:p w14:paraId="71C53601" w14:textId="77777777" w:rsidR="007955DF" w:rsidRPr="008C4CF4" w:rsidRDefault="007955DF" w:rsidP="004514C5">
      <w:pPr>
        <w:keepNext/>
        <w:keepLines/>
        <w:spacing w:line="240" w:lineRule="auto"/>
        <w:rPr>
          <w:noProof/>
          <w:szCs w:val="22"/>
        </w:rPr>
      </w:pPr>
    </w:p>
    <w:p w14:paraId="71C53602" w14:textId="77777777" w:rsidR="00BE6286" w:rsidRPr="008C4CF4" w:rsidRDefault="00941FC3" w:rsidP="004514C5">
      <w:pPr>
        <w:keepNext/>
        <w:keepLines/>
        <w:numPr>
          <w:ilvl w:val="12"/>
          <w:numId w:val="0"/>
        </w:numPr>
        <w:tabs>
          <w:tab w:val="clear" w:pos="567"/>
        </w:tabs>
        <w:spacing w:line="240" w:lineRule="auto"/>
        <w:ind w:right="-2"/>
        <w:rPr>
          <w:i/>
          <w:noProof/>
          <w:szCs w:val="22"/>
          <w:u w:val="single"/>
        </w:rPr>
      </w:pPr>
      <w:r w:rsidRPr="008C4CF4">
        <w:rPr>
          <w:noProof/>
          <w:szCs w:val="22"/>
          <w:u w:val="single"/>
        </w:rPr>
        <w:t>Прием с храната</w:t>
      </w:r>
    </w:p>
    <w:p w14:paraId="71C53603" w14:textId="77777777" w:rsidR="002A67A0" w:rsidRPr="008C4CF4" w:rsidRDefault="002A67A0" w:rsidP="004514C5">
      <w:pPr>
        <w:keepNext/>
        <w:keepLines/>
        <w:numPr>
          <w:ilvl w:val="12"/>
          <w:numId w:val="0"/>
        </w:numPr>
        <w:tabs>
          <w:tab w:val="clear" w:pos="567"/>
        </w:tabs>
        <w:spacing w:line="240" w:lineRule="auto"/>
        <w:ind w:right="-2"/>
        <w:rPr>
          <w:iCs/>
          <w:noProof/>
          <w:szCs w:val="22"/>
          <w:u w:val="single"/>
        </w:rPr>
      </w:pPr>
    </w:p>
    <w:p w14:paraId="71C53604" w14:textId="77777777" w:rsidR="007955DF" w:rsidRPr="008C4CF4" w:rsidRDefault="00EA0373" w:rsidP="004514C5">
      <w:pPr>
        <w:numPr>
          <w:ilvl w:val="12"/>
          <w:numId w:val="0"/>
        </w:numPr>
        <w:tabs>
          <w:tab w:val="clear" w:pos="567"/>
        </w:tabs>
        <w:spacing w:line="240" w:lineRule="auto"/>
        <w:ind w:right="-2"/>
        <w:rPr>
          <w:noProof/>
          <w:szCs w:val="22"/>
        </w:rPr>
      </w:pPr>
      <w:r w:rsidRPr="008C4CF4">
        <w:rPr>
          <w:noProof/>
          <w:szCs w:val="22"/>
        </w:rPr>
        <w:t xml:space="preserve">Пациентите на терапия с Kuvan трябва да спазват </w:t>
      </w:r>
      <w:r w:rsidR="004C453A" w:rsidRPr="008C4CF4">
        <w:rPr>
          <w:noProof/>
          <w:szCs w:val="22"/>
        </w:rPr>
        <w:t xml:space="preserve">хранителен режим </w:t>
      </w:r>
      <w:r w:rsidRPr="008C4CF4">
        <w:rPr>
          <w:noProof/>
          <w:szCs w:val="22"/>
        </w:rPr>
        <w:t>с ограничен прием на фенилаланин и да преминават през периодична оценка на клиничното им състояние (напр. проследяване на кръвните нива на фенилаланин и тирозин, прием на хранителни вещества и психомоторно развитие).</w:t>
      </w:r>
    </w:p>
    <w:p w14:paraId="71C53605" w14:textId="77777777" w:rsidR="007955DF" w:rsidRPr="008C4CF4" w:rsidRDefault="007955DF" w:rsidP="004514C5">
      <w:pPr>
        <w:numPr>
          <w:ilvl w:val="12"/>
          <w:numId w:val="0"/>
        </w:numPr>
        <w:tabs>
          <w:tab w:val="clear" w:pos="567"/>
        </w:tabs>
        <w:spacing w:line="240" w:lineRule="auto"/>
        <w:ind w:right="-2"/>
        <w:rPr>
          <w:noProof/>
          <w:szCs w:val="22"/>
        </w:rPr>
      </w:pPr>
    </w:p>
    <w:p w14:paraId="71C53606" w14:textId="77777777" w:rsidR="00BE6286" w:rsidRPr="008C4CF4" w:rsidRDefault="00BE6286" w:rsidP="004514C5">
      <w:pPr>
        <w:keepNext/>
        <w:keepLines/>
        <w:numPr>
          <w:ilvl w:val="12"/>
          <w:numId w:val="0"/>
        </w:numPr>
        <w:spacing w:line="240" w:lineRule="auto"/>
        <w:rPr>
          <w:i/>
          <w:noProof/>
          <w:szCs w:val="22"/>
          <w:u w:val="single"/>
        </w:rPr>
      </w:pPr>
      <w:r w:rsidRPr="008C4CF4">
        <w:rPr>
          <w:noProof/>
          <w:szCs w:val="22"/>
          <w:u w:val="single"/>
        </w:rPr>
        <w:t>Ниски нива на фенилаланин и тирозин</w:t>
      </w:r>
      <w:r w:rsidR="007242DE" w:rsidRPr="008C4CF4">
        <w:rPr>
          <w:noProof/>
          <w:szCs w:val="22"/>
          <w:u w:val="single"/>
        </w:rPr>
        <w:t xml:space="preserve"> в кръвта</w:t>
      </w:r>
    </w:p>
    <w:p w14:paraId="71C53607" w14:textId="77777777" w:rsidR="002A67A0" w:rsidRPr="008C4CF4" w:rsidRDefault="002A67A0" w:rsidP="004514C5">
      <w:pPr>
        <w:keepNext/>
        <w:keepLines/>
        <w:numPr>
          <w:ilvl w:val="12"/>
          <w:numId w:val="0"/>
        </w:numPr>
        <w:spacing w:line="240" w:lineRule="auto"/>
        <w:rPr>
          <w:iCs/>
          <w:noProof/>
          <w:szCs w:val="22"/>
          <w:u w:val="single"/>
        </w:rPr>
      </w:pPr>
    </w:p>
    <w:p w14:paraId="71C53608" w14:textId="77777777" w:rsidR="007955DF" w:rsidRPr="008C4CF4" w:rsidRDefault="00EA0373" w:rsidP="004514C5">
      <w:pPr>
        <w:keepNext/>
        <w:keepLines/>
        <w:tabs>
          <w:tab w:val="clear" w:pos="567"/>
          <w:tab w:val="left" w:pos="720"/>
        </w:tabs>
        <w:spacing w:line="240" w:lineRule="auto"/>
        <w:rPr>
          <w:noProof/>
          <w:szCs w:val="22"/>
        </w:rPr>
      </w:pPr>
      <w:r w:rsidRPr="008C4CF4">
        <w:rPr>
          <w:noProof/>
          <w:szCs w:val="22"/>
        </w:rPr>
        <w:t>Продължителната или повтаряща се дисфункция на метаболитния път фенилаланин</w:t>
      </w:r>
      <w:r w:rsidRPr="008C4CF4">
        <w:rPr>
          <w:noProof/>
          <w:szCs w:val="22"/>
        </w:rPr>
        <w:noBreakHyphen/>
        <w:t>тирозин</w:t>
      </w:r>
      <w:r w:rsidRPr="008C4CF4">
        <w:rPr>
          <w:noProof/>
          <w:szCs w:val="22"/>
        </w:rPr>
        <w:noBreakHyphen/>
        <w:t xml:space="preserve">дихидрокси-L-фенилаланин (DOPA) може да доведе до недостатъчен синтез на белтъци и невротрансмитери в организма. Продължителната експозиция на ниски нива на фенилаланин и тирозин в кръвта в кърмаческа възраст се свързва с нарушения в развитието на нервната система. Необходима е активна намеса за поддържане на приема на фенилаланин и на протеини с храната по време на терапията с Kuvan с оглед осигуряване на адекватен контрол на кръвните нива на фенилаланин и тирозин и хранителния баланс. </w:t>
      </w:r>
    </w:p>
    <w:p w14:paraId="71C53609" w14:textId="77777777" w:rsidR="007955DF" w:rsidRPr="008C4CF4" w:rsidRDefault="007955DF" w:rsidP="004514C5">
      <w:pPr>
        <w:tabs>
          <w:tab w:val="clear" w:pos="567"/>
        </w:tabs>
        <w:spacing w:line="240" w:lineRule="auto"/>
        <w:rPr>
          <w:noProof/>
          <w:szCs w:val="22"/>
        </w:rPr>
      </w:pPr>
    </w:p>
    <w:p w14:paraId="71C5360A" w14:textId="77777777" w:rsidR="001E28A3" w:rsidRPr="008C4CF4" w:rsidRDefault="00941FC3" w:rsidP="004514C5">
      <w:pPr>
        <w:keepNext/>
        <w:keepLines/>
        <w:tabs>
          <w:tab w:val="clear" w:pos="567"/>
        </w:tabs>
        <w:spacing w:line="240" w:lineRule="auto"/>
        <w:rPr>
          <w:i/>
          <w:noProof/>
          <w:szCs w:val="22"/>
          <w:u w:val="single"/>
        </w:rPr>
      </w:pPr>
      <w:r w:rsidRPr="008C4CF4">
        <w:rPr>
          <w:noProof/>
          <w:szCs w:val="22"/>
          <w:u w:val="single"/>
        </w:rPr>
        <w:t>З</w:t>
      </w:r>
      <w:r w:rsidR="00387782" w:rsidRPr="008C4CF4">
        <w:rPr>
          <w:noProof/>
          <w:szCs w:val="22"/>
          <w:u w:val="single"/>
        </w:rPr>
        <w:t>дравословн</w:t>
      </w:r>
      <w:r w:rsidRPr="008C4CF4">
        <w:rPr>
          <w:noProof/>
          <w:szCs w:val="22"/>
          <w:u w:val="single"/>
        </w:rPr>
        <w:t>и проблеми</w:t>
      </w:r>
    </w:p>
    <w:p w14:paraId="71C5360B" w14:textId="77777777" w:rsidR="002A67A0" w:rsidRPr="008C4CF4" w:rsidRDefault="002A67A0" w:rsidP="004514C5">
      <w:pPr>
        <w:keepNext/>
        <w:keepLines/>
        <w:tabs>
          <w:tab w:val="clear" w:pos="567"/>
        </w:tabs>
        <w:spacing w:line="240" w:lineRule="auto"/>
        <w:rPr>
          <w:iCs/>
          <w:noProof/>
          <w:szCs w:val="22"/>
          <w:u w:val="single"/>
        </w:rPr>
      </w:pPr>
    </w:p>
    <w:p w14:paraId="71C5360C" w14:textId="77777777" w:rsidR="007955DF" w:rsidRPr="008C4CF4" w:rsidRDefault="00EA0373" w:rsidP="004514C5">
      <w:pPr>
        <w:tabs>
          <w:tab w:val="clear" w:pos="567"/>
        </w:tabs>
        <w:spacing w:line="240" w:lineRule="auto"/>
        <w:rPr>
          <w:bCs/>
          <w:noProof/>
          <w:szCs w:val="22"/>
        </w:rPr>
      </w:pPr>
      <w:r w:rsidRPr="008C4CF4">
        <w:rPr>
          <w:noProof/>
          <w:szCs w:val="22"/>
        </w:rPr>
        <w:t>По време на заболяване се препоръчва консултация с лекар, тъй като нивото на фенилаланин в кръвта може да се повиши</w:t>
      </w:r>
      <w:r w:rsidRPr="008C4CF4">
        <w:rPr>
          <w:iCs/>
          <w:noProof/>
          <w:szCs w:val="22"/>
        </w:rPr>
        <w:t>.</w:t>
      </w:r>
    </w:p>
    <w:p w14:paraId="71C5360D" w14:textId="77777777" w:rsidR="007955DF" w:rsidRPr="008C4CF4" w:rsidRDefault="007955DF" w:rsidP="004514C5">
      <w:pPr>
        <w:tabs>
          <w:tab w:val="clear" w:pos="567"/>
          <w:tab w:val="left" w:pos="720"/>
        </w:tabs>
        <w:spacing w:line="240" w:lineRule="auto"/>
        <w:rPr>
          <w:noProof/>
          <w:szCs w:val="22"/>
        </w:rPr>
      </w:pPr>
    </w:p>
    <w:p w14:paraId="71C5360E" w14:textId="77777777" w:rsidR="0022677B" w:rsidRPr="008C4CF4" w:rsidRDefault="008F298B" w:rsidP="004514C5">
      <w:pPr>
        <w:keepNext/>
        <w:keepLines/>
        <w:numPr>
          <w:ilvl w:val="12"/>
          <w:numId w:val="0"/>
        </w:numPr>
        <w:spacing w:line="240" w:lineRule="auto"/>
        <w:rPr>
          <w:i/>
          <w:noProof/>
          <w:szCs w:val="22"/>
          <w:u w:val="single"/>
        </w:rPr>
      </w:pPr>
      <w:r w:rsidRPr="008C4CF4">
        <w:rPr>
          <w:noProof/>
          <w:szCs w:val="22"/>
          <w:u w:val="single"/>
        </w:rPr>
        <w:t>Конвулсивни</w:t>
      </w:r>
      <w:r w:rsidR="008825F2" w:rsidRPr="008C4CF4">
        <w:rPr>
          <w:noProof/>
          <w:szCs w:val="22"/>
          <w:u w:val="single"/>
        </w:rPr>
        <w:t xml:space="preserve"> </w:t>
      </w:r>
      <w:r w:rsidR="0022677B" w:rsidRPr="008C4CF4">
        <w:rPr>
          <w:noProof/>
          <w:szCs w:val="22"/>
          <w:u w:val="single"/>
        </w:rPr>
        <w:t>нарушения</w:t>
      </w:r>
    </w:p>
    <w:p w14:paraId="71C5360F" w14:textId="77777777" w:rsidR="002A67A0" w:rsidRPr="008C4CF4" w:rsidRDefault="002A67A0" w:rsidP="004514C5">
      <w:pPr>
        <w:keepNext/>
        <w:keepLines/>
        <w:numPr>
          <w:ilvl w:val="12"/>
          <w:numId w:val="0"/>
        </w:numPr>
        <w:spacing w:line="240" w:lineRule="auto"/>
        <w:rPr>
          <w:iCs/>
          <w:noProof/>
          <w:szCs w:val="22"/>
          <w:u w:val="single"/>
        </w:rPr>
      </w:pPr>
    </w:p>
    <w:p w14:paraId="71C53610" w14:textId="77777777" w:rsidR="0022677B" w:rsidRPr="008C4CF4" w:rsidRDefault="00C60BE2" w:rsidP="004514C5">
      <w:pPr>
        <w:spacing w:line="240" w:lineRule="auto"/>
        <w:rPr>
          <w:noProof/>
          <w:szCs w:val="22"/>
        </w:rPr>
      </w:pPr>
      <w:r w:rsidRPr="008C4CF4">
        <w:rPr>
          <w:noProof/>
          <w:szCs w:val="22"/>
        </w:rPr>
        <w:t xml:space="preserve">Необходимо е повишено внимание при предписване на </w:t>
      </w:r>
      <w:r w:rsidR="0022677B" w:rsidRPr="008C4CF4">
        <w:rPr>
          <w:noProof/>
          <w:szCs w:val="22"/>
        </w:rPr>
        <w:t xml:space="preserve">Kuvan </w:t>
      </w:r>
      <w:r w:rsidRPr="008C4CF4">
        <w:rPr>
          <w:noProof/>
          <w:szCs w:val="22"/>
        </w:rPr>
        <w:t xml:space="preserve">на пациенти, </w:t>
      </w:r>
      <w:r w:rsidR="007242DE" w:rsidRPr="008C4CF4">
        <w:rPr>
          <w:noProof/>
          <w:szCs w:val="22"/>
        </w:rPr>
        <w:t>лекувани</w:t>
      </w:r>
      <w:r w:rsidRPr="008C4CF4">
        <w:rPr>
          <w:noProof/>
          <w:szCs w:val="22"/>
        </w:rPr>
        <w:t xml:space="preserve"> с леводопа</w:t>
      </w:r>
      <w:r w:rsidR="0022677B" w:rsidRPr="008C4CF4">
        <w:rPr>
          <w:noProof/>
          <w:szCs w:val="22"/>
        </w:rPr>
        <w:t xml:space="preserve">. </w:t>
      </w:r>
      <w:r w:rsidRPr="008C4CF4">
        <w:rPr>
          <w:noProof/>
          <w:szCs w:val="22"/>
        </w:rPr>
        <w:t xml:space="preserve">При едновременно приложение на леводопа и сапроптерин при пациенти с дефицит на BH4 са наблюдавани случаи </w:t>
      </w:r>
      <w:r w:rsidR="006A43EC" w:rsidRPr="008C4CF4">
        <w:rPr>
          <w:noProof/>
          <w:szCs w:val="22"/>
        </w:rPr>
        <w:t>н</w:t>
      </w:r>
      <w:r w:rsidRPr="008C4CF4">
        <w:rPr>
          <w:noProof/>
          <w:szCs w:val="22"/>
        </w:rPr>
        <w:t xml:space="preserve">а </w:t>
      </w:r>
      <w:r w:rsidR="008825F2" w:rsidRPr="008C4CF4">
        <w:rPr>
          <w:noProof/>
          <w:szCs w:val="22"/>
        </w:rPr>
        <w:t>гърчове</w:t>
      </w:r>
      <w:r w:rsidRPr="008C4CF4">
        <w:rPr>
          <w:noProof/>
          <w:szCs w:val="22"/>
        </w:rPr>
        <w:t xml:space="preserve">, </w:t>
      </w:r>
      <w:r w:rsidR="00E77540" w:rsidRPr="008C4CF4">
        <w:rPr>
          <w:noProof/>
          <w:szCs w:val="22"/>
        </w:rPr>
        <w:t>изостряне</w:t>
      </w:r>
      <w:r w:rsidRPr="008C4CF4">
        <w:rPr>
          <w:noProof/>
          <w:szCs w:val="22"/>
        </w:rPr>
        <w:t xml:space="preserve"> на </w:t>
      </w:r>
      <w:r w:rsidR="003C57D7" w:rsidRPr="008C4CF4">
        <w:rPr>
          <w:noProof/>
          <w:szCs w:val="22"/>
        </w:rPr>
        <w:t>гърчовата симптоматика</w:t>
      </w:r>
      <w:r w:rsidRPr="008C4CF4">
        <w:rPr>
          <w:noProof/>
          <w:szCs w:val="22"/>
        </w:rPr>
        <w:t>, повишена възбудимост и раздразни</w:t>
      </w:r>
      <w:r w:rsidR="00E77540" w:rsidRPr="008C4CF4">
        <w:rPr>
          <w:noProof/>
          <w:szCs w:val="22"/>
        </w:rPr>
        <w:t>телност</w:t>
      </w:r>
      <w:r w:rsidRPr="008C4CF4">
        <w:rPr>
          <w:noProof/>
          <w:szCs w:val="22"/>
        </w:rPr>
        <w:t xml:space="preserve"> </w:t>
      </w:r>
      <w:r w:rsidR="0022677B" w:rsidRPr="008C4CF4">
        <w:rPr>
          <w:noProof/>
          <w:szCs w:val="22"/>
        </w:rPr>
        <w:t>(</w:t>
      </w:r>
      <w:r w:rsidRPr="008C4CF4">
        <w:rPr>
          <w:noProof/>
          <w:szCs w:val="22"/>
        </w:rPr>
        <w:t>вж. точка </w:t>
      </w:r>
      <w:r w:rsidR="0022677B" w:rsidRPr="008C4CF4">
        <w:rPr>
          <w:noProof/>
          <w:szCs w:val="22"/>
        </w:rPr>
        <w:t>4.5).</w:t>
      </w:r>
    </w:p>
    <w:p w14:paraId="71C53611" w14:textId="77777777" w:rsidR="007955DF" w:rsidRPr="008C4CF4" w:rsidRDefault="007955DF" w:rsidP="004514C5">
      <w:pPr>
        <w:numPr>
          <w:ilvl w:val="12"/>
          <w:numId w:val="0"/>
        </w:numPr>
        <w:spacing w:line="240" w:lineRule="auto"/>
        <w:rPr>
          <w:noProof/>
          <w:szCs w:val="22"/>
        </w:rPr>
      </w:pPr>
    </w:p>
    <w:p w14:paraId="71C53612" w14:textId="77777777" w:rsidR="00B710D7" w:rsidRPr="008C4CF4" w:rsidRDefault="004D24BE" w:rsidP="004514C5">
      <w:pPr>
        <w:keepNext/>
        <w:keepLines/>
        <w:spacing w:line="240" w:lineRule="auto"/>
        <w:rPr>
          <w:i/>
          <w:noProof/>
          <w:szCs w:val="22"/>
          <w:u w:val="single"/>
        </w:rPr>
      </w:pPr>
      <w:r w:rsidRPr="008C4CF4">
        <w:rPr>
          <w:noProof/>
          <w:szCs w:val="22"/>
          <w:u w:val="single"/>
        </w:rPr>
        <w:t>Прекратяване</w:t>
      </w:r>
      <w:r w:rsidR="00B00CA2" w:rsidRPr="008C4CF4">
        <w:rPr>
          <w:noProof/>
          <w:szCs w:val="22"/>
          <w:u w:val="single"/>
        </w:rPr>
        <w:t xml:space="preserve"> на лечението</w:t>
      </w:r>
    </w:p>
    <w:p w14:paraId="71C53613" w14:textId="77777777" w:rsidR="002A67A0" w:rsidRPr="008C4CF4" w:rsidRDefault="002A67A0" w:rsidP="004514C5">
      <w:pPr>
        <w:keepNext/>
        <w:keepLines/>
        <w:spacing w:line="240" w:lineRule="auto"/>
        <w:rPr>
          <w:iCs/>
          <w:noProof/>
          <w:szCs w:val="22"/>
          <w:u w:val="single"/>
        </w:rPr>
      </w:pPr>
    </w:p>
    <w:p w14:paraId="71C53614" w14:textId="77777777" w:rsidR="00B710D7" w:rsidRPr="008C4CF4" w:rsidRDefault="00B710D7" w:rsidP="004514C5">
      <w:pPr>
        <w:autoSpaceDE w:val="0"/>
        <w:autoSpaceDN w:val="0"/>
        <w:adjustRightInd w:val="0"/>
        <w:spacing w:line="240" w:lineRule="auto"/>
        <w:rPr>
          <w:noProof/>
          <w:szCs w:val="22"/>
        </w:rPr>
      </w:pPr>
      <w:r w:rsidRPr="008C4CF4">
        <w:rPr>
          <w:noProof/>
          <w:szCs w:val="22"/>
        </w:rPr>
        <w:t>Р</w:t>
      </w:r>
      <w:r w:rsidR="007242DE" w:rsidRPr="008C4CF4">
        <w:rPr>
          <w:noProof/>
          <w:szCs w:val="22"/>
        </w:rPr>
        <w:t>е</w:t>
      </w:r>
      <w:r w:rsidRPr="008C4CF4">
        <w:rPr>
          <w:noProof/>
          <w:szCs w:val="22"/>
        </w:rPr>
        <w:t xml:space="preserve">баунд ефект, дефиниран като повишаване </w:t>
      </w:r>
      <w:r w:rsidR="006E0904" w:rsidRPr="008C4CF4">
        <w:rPr>
          <w:noProof/>
          <w:szCs w:val="22"/>
        </w:rPr>
        <w:t xml:space="preserve">на </w:t>
      </w:r>
      <w:r w:rsidRPr="008C4CF4">
        <w:rPr>
          <w:noProof/>
          <w:szCs w:val="22"/>
        </w:rPr>
        <w:t>нивата на фенилаланин в кръвта над тези, регистрирани преди започване на терапията, може да възникне при спиране на лечението.</w:t>
      </w:r>
    </w:p>
    <w:p w14:paraId="71C53615" w14:textId="77777777" w:rsidR="00B710D7" w:rsidRPr="008C4CF4" w:rsidRDefault="00B710D7" w:rsidP="004514C5">
      <w:pPr>
        <w:autoSpaceDE w:val="0"/>
        <w:autoSpaceDN w:val="0"/>
        <w:adjustRightInd w:val="0"/>
        <w:spacing w:line="240" w:lineRule="auto"/>
        <w:rPr>
          <w:noProof/>
          <w:szCs w:val="22"/>
        </w:rPr>
      </w:pPr>
    </w:p>
    <w:p w14:paraId="71C53616" w14:textId="77777777" w:rsidR="00585349" w:rsidRPr="008C4CF4" w:rsidRDefault="00585349" w:rsidP="004514C5">
      <w:pPr>
        <w:keepNext/>
        <w:spacing w:line="240" w:lineRule="auto"/>
        <w:rPr>
          <w:noProof/>
          <w:szCs w:val="22"/>
          <w:u w:val="single"/>
        </w:rPr>
      </w:pPr>
      <w:r w:rsidRPr="008C4CF4">
        <w:rPr>
          <w:noProof/>
          <w:szCs w:val="22"/>
          <w:u w:val="single"/>
        </w:rPr>
        <w:t>Съдържание на натрий</w:t>
      </w:r>
    </w:p>
    <w:p w14:paraId="71C53617" w14:textId="77777777" w:rsidR="002A67A0" w:rsidRPr="008C4CF4" w:rsidRDefault="002A67A0" w:rsidP="004514C5">
      <w:pPr>
        <w:keepNext/>
        <w:spacing w:line="240" w:lineRule="auto"/>
        <w:rPr>
          <w:iCs/>
          <w:noProof/>
          <w:szCs w:val="22"/>
          <w:u w:val="single"/>
        </w:rPr>
      </w:pPr>
    </w:p>
    <w:p w14:paraId="71C53618" w14:textId="77777777" w:rsidR="00585349" w:rsidRPr="008C4CF4" w:rsidRDefault="0064336A" w:rsidP="004514C5">
      <w:pPr>
        <w:spacing w:line="240" w:lineRule="auto"/>
        <w:rPr>
          <w:noProof/>
          <w:szCs w:val="22"/>
        </w:rPr>
      </w:pPr>
      <w:r w:rsidRPr="008C4CF4">
        <w:rPr>
          <w:noProof/>
          <w:szCs w:val="22"/>
        </w:rPr>
        <w:t>То</w:t>
      </w:r>
      <w:r w:rsidR="00405F20" w:rsidRPr="008C4CF4">
        <w:rPr>
          <w:noProof/>
          <w:szCs w:val="22"/>
        </w:rPr>
        <w:t>зи лекарствен продукт</w:t>
      </w:r>
      <w:r w:rsidRPr="008C4CF4">
        <w:rPr>
          <w:noProof/>
          <w:szCs w:val="22"/>
        </w:rPr>
        <w:t xml:space="preserve"> съдържа по-малко от 1 mmol натрий (23 mg) на таблетка, </w:t>
      </w:r>
      <w:r w:rsidR="003D3D53" w:rsidRPr="008C4CF4">
        <w:rPr>
          <w:szCs w:val="22"/>
        </w:rPr>
        <w:t>т.е. може да се каже</w:t>
      </w:r>
      <w:r w:rsidR="00DD7714" w:rsidRPr="008C4CF4">
        <w:rPr>
          <w:szCs w:val="22"/>
        </w:rPr>
        <w:t>, че</w:t>
      </w:r>
      <w:r w:rsidRPr="008C4CF4">
        <w:rPr>
          <w:szCs w:val="22"/>
        </w:rPr>
        <w:t xml:space="preserve"> </w:t>
      </w:r>
      <w:r w:rsidR="00E5273B" w:rsidRPr="008C4CF4">
        <w:rPr>
          <w:noProof/>
          <w:szCs w:val="22"/>
        </w:rPr>
        <w:t>практически</w:t>
      </w:r>
      <w:r w:rsidRPr="008C4CF4">
        <w:rPr>
          <w:noProof/>
          <w:szCs w:val="22"/>
        </w:rPr>
        <w:t xml:space="preserve"> не</w:t>
      </w:r>
      <w:r w:rsidR="00E5273B" w:rsidRPr="008C4CF4">
        <w:rPr>
          <w:noProof/>
          <w:szCs w:val="22"/>
        </w:rPr>
        <w:t xml:space="preserve"> </w:t>
      </w:r>
      <w:r w:rsidRPr="008C4CF4">
        <w:rPr>
          <w:noProof/>
          <w:szCs w:val="22"/>
        </w:rPr>
        <w:t>съдържа натрий.</w:t>
      </w:r>
    </w:p>
    <w:p w14:paraId="71C53619" w14:textId="77777777" w:rsidR="00585349" w:rsidRPr="008C4CF4" w:rsidDel="0049384E" w:rsidRDefault="00585349" w:rsidP="004514C5">
      <w:pPr>
        <w:spacing w:line="240" w:lineRule="auto"/>
        <w:rPr>
          <w:noProof/>
          <w:szCs w:val="22"/>
          <w:u w:val="single"/>
        </w:rPr>
      </w:pPr>
    </w:p>
    <w:p w14:paraId="71C5361A" w14:textId="77777777" w:rsidR="007955DF" w:rsidRPr="008C4CF4" w:rsidRDefault="00CA5131" w:rsidP="00BF4490">
      <w:pPr>
        <w:keepNext/>
        <w:keepLines/>
        <w:spacing w:line="240" w:lineRule="auto"/>
        <w:ind w:left="567" w:hanging="567"/>
        <w:rPr>
          <w:b/>
          <w:noProof/>
          <w:szCs w:val="22"/>
        </w:rPr>
      </w:pPr>
      <w:r w:rsidRPr="008C4CF4">
        <w:rPr>
          <w:b/>
          <w:noProof/>
          <w:szCs w:val="22"/>
        </w:rPr>
        <w:t>4.5</w:t>
      </w:r>
      <w:r w:rsidRPr="008C4CF4">
        <w:rPr>
          <w:b/>
          <w:noProof/>
          <w:szCs w:val="22"/>
        </w:rPr>
        <w:tab/>
      </w:r>
      <w:r w:rsidR="00EA0373" w:rsidRPr="008C4CF4">
        <w:rPr>
          <w:b/>
          <w:noProof/>
          <w:szCs w:val="22"/>
        </w:rPr>
        <w:t>Взаимодействие с други лекарствени продукти и други форми на взаимодействие</w:t>
      </w:r>
    </w:p>
    <w:p w14:paraId="71C5361B" w14:textId="77777777" w:rsidR="007955DF" w:rsidRPr="008C4CF4" w:rsidRDefault="007955DF" w:rsidP="00E47BCB">
      <w:pPr>
        <w:keepNext/>
        <w:keepLines/>
        <w:tabs>
          <w:tab w:val="clear" w:pos="567"/>
          <w:tab w:val="left" w:pos="720"/>
        </w:tabs>
        <w:spacing w:line="240" w:lineRule="auto"/>
        <w:rPr>
          <w:noProof/>
          <w:szCs w:val="22"/>
        </w:rPr>
      </w:pPr>
    </w:p>
    <w:p w14:paraId="71C5361C" w14:textId="77777777" w:rsidR="007955DF" w:rsidRPr="008C4CF4" w:rsidRDefault="00EA0373" w:rsidP="00E47BCB">
      <w:pPr>
        <w:keepNext/>
        <w:keepLines/>
        <w:tabs>
          <w:tab w:val="clear" w:pos="567"/>
        </w:tabs>
        <w:autoSpaceDE w:val="0"/>
        <w:autoSpaceDN w:val="0"/>
        <w:adjustRightInd w:val="0"/>
        <w:spacing w:line="240" w:lineRule="auto"/>
        <w:rPr>
          <w:noProof/>
          <w:szCs w:val="22"/>
        </w:rPr>
      </w:pPr>
      <w:r w:rsidRPr="008C4CF4">
        <w:rPr>
          <w:noProof/>
          <w:szCs w:val="22"/>
        </w:rPr>
        <w:t xml:space="preserve">Въпреки че не са правени проучвания за ефекта от едновременното въвеждане на инхибитори на дихидрофолатредуктазата (напр. метотрексат, триметоприм), съществува вероятност тези </w:t>
      </w:r>
      <w:r w:rsidR="00682697" w:rsidRPr="008C4CF4">
        <w:rPr>
          <w:noProof/>
          <w:szCs w:val="22"/>
        </w:rPr>
        <w:t xml:space="preserve">лекарствени продукти </w:t>
      </w:r>
      <w:r w:rsidRPr="008C4CF4">
        <w:rPr>
          <w:noProof/>
          <w:szCs w:val="22"/>
        </w:rPr>
        <w:t xml:space="preserve">да окажат влияние върху метаболизма на BH4. Препоръчва се внимание при прилагане на Kuvan едновременно с тези </w:t>
      </w:r>
      <w:r w:rsidR="003A111D" w:rsidRPr="008C4CF4">
        <w:rPr>
          <w:noProof/>
          <w:szCs w:val="22"/>
        </w:rPr>
        <w:t>лекарствени продукти</w:t>
      </w:r>
      <w:r w:rsidRPr="008C4CF4">
        <w:rPr>
          <w:noProof/>
          <w:szCs w:val="22"/>
        </w:rPr>
        <w:t>.</w:t>
      </w:r>
    </w:p>
    <w:p w14:paraId="71C5361D" w14:textId="77777777" w:rsidR="007955DF" w:rsidRPr="008C4CF4" w:rsidRDefault="007955DF" w:rsidP="004514C5">
      <w:pPr>
        <w:tabs>
          <w:tab w:val="clear" w:pos="567"/>
        </w:tabs>
        <w:autoSpaceDE w:val="0"/>
        <w:autoSpaceDN w:val="0"/>
        <w:adjustRightInd w:val="0"/>
        <w:spacing w:line="240" w:lineRule="auto"/>
        <w:rPr>
          <w:noProof/>
          <w:szCs w:val="22"/>
        </w:rPr>
      </w:pPr>
    </w:p>
    <w:p w14:paraId="71C5361E" w14:textId="77777777" w:rsidR="007955DF" w:rsidRPr="008C4CF4" w:rsidRDefault="00EA0373" w:rsidP="004514C5">
      <w:pPr>
        <w:tabs>
          <w:tab w:val="clear" w:pos="567"/>
        </w:tabs>
        <w:autoSpaceDE w:val="0"/>
        <w:autoSpaceDN w:val="0"/>
        <w:adjustRightInd w:val="0"/>
        <w:spacing w:line="240" w:lineRule="auto"/>
        <w:rPr>
          <w:noProof/>
          <w:szCs w:val="22"/>
        </w:rPr>
      </w:pPr>
      <w:r w:rsidRPr="008C4CF4">
        <w:rPr>
          <w:noProof/>
          <w:szCs w:val="22"/>
        </w:rPr>
        <w:t xml:space="preserve">BH4 е кофактор на синтетазата на азотния оксид. Препоръчва се внимателно прилагане на Kuvan едновременно с </w:t>
      </w:r>
      <w:r w:rsidR="00B70651" w:rsidRPr="008C4CF4">
        <w:rPr>
          <w:noProof/>
          <w:szCs w:val="22"/>
        </w:rPr>
        <w:t>лекарствени продукти</w:t>
      </w:r>
      <w:r w:rsidRPr="008C4CF4">
        <w:rPr>
          <w:noProof/>
          <w:szCs w:val="22"/>
        </w:rPr>
        <w:t>, които предизвикват вазодилатация, включително и тези с локално приложение, посредством повлияване на метаболизма или действието на азотния оксид (NO), включително класически NO-донори (напр. глицерил тринитрат (GTN), изосорбид динитрат (ISDN), нитропрусид натрий (SNP), молсидомин</w:t>
      </w:r>
      <w:r w:rsidR="00682697" w:rsidRPr="008C4CF4">
        <w:rPr>
          <w:noProof/>
          <w:szCs w:val="22"/>
        </w:rPr>
        <w:t>)</w:t>
      </w:r>
      <w:r w:rsidRPr="008C4CF4">
        <w:rPr>
          <w:noProof/>
          <w:szCs w:val="22"/>
        </w:rPr>
        <w:t>, инхибитори на фосфодиестеразата тип</w:t>
      </w:r>
      <w:r w:rsidR="002B5C8A" w:rsidRPr="008C4CF4">
        <w:rPr>
          <w:noProof/>
          <w:szCs w:val="22"/>
        </w:rPr>
        <w:t> </w:t>
      </w:r>
      <w:r w:rsidRPr="008C4CF4">
        <w:rPr>
          <w:noProof/>
          <w:szCs w:val="22"/>
        </w:rPr>
        <w:t>5 (PDE-5) и миноксидил.</w:t>
      </w:r>
    </w:p>
    <w:p w14:paraId="71C5361F" w14:textId="77777777" w:rsidR="007955DF" w:rsidRPr="008C4CF4" w:rsidRDefault="007955DF" w:rsidP="004514C5">
      <w:pPr>
        <w:tabs>
          <w:tab w:val="clear" w:pos="567"/>
        </w:tabs>
        <w:autoSpaceDE w:val="0"/>
        <w:autoSpaceDN w:val="0"/>
        <w:adjustRightInd w:val="0"/>
        <w:spacing w:line="240" w:lineRule="auto"/>
        <w:rPr>
          <w:noProof/>
          <w:szCs w:val="22"/>
        </w:rPr>
      </w:pPr>
    </w:p>
    <w:p w14:paraId="71C53620" w14:textId="77777777" w:rsidR="007955DF" w:rsidRPr="008C4CF4" w:rsidRDefault="00EA0373" w:rsidP="004514C5">
      <w:pPr>
        <w:tabs>
          <w:tab w:val="clear" w:pos="567"/>
        </w:tabs>
        <w:autoSpaceDE w:val="0"/>
        <w:autoSpaceDN w:val="0"/>
        <w:adjustRightInd w:val="0"/>
        <w:spacing w:line="240" w:lineRule="auto"/>
        <w:rPr>
          <w:noProof/>
          <w:szCs w:val="22"/>
        </w:rPr>
      </w:pPr>
      <w:r w:rsidRPr="008C4CF4">
        <w:rPr>
          <w:noProof/>
          <w:szCs w:val="22"/>
        </w:rPr>
        <w:t>Kuvan трябва да се прилага внимателно при пациенти, които се лекуват с леводопа.</w:t>
      </w:r>
      <w:r w:rsidR="00B70651" w:rsidRPr="008C4CF4">
        <w:rPr>
          <w:noProof/>
          <w:szCs w:val="22"/>
        </w:rPr>
        <w:t xml:space="preserve"> </w:t>
      </w:r>
      <w:r w:rsidRPr="008C4CF4">
        <w:rPr>
          <w:noProof/>
          <w:szCs w:val="22"/>
        </w:rPr>
        <w:t xml:space="preserve">При пациенти с BH4 дефицит са наблюдавани </w:t>
      </w:r>
      <w:r w:rsidR="00B70651" w:rsidRPr="008C4CF4">
        <w:rPr>
          <w:noProof/>
          <w:szCs w:val="22"/>
        </w:rPr>
        <w:t xml:space="preserve">случаи на </w:t>
      </w:r>
      <w:r w:rsidRPr="008C4CF4">
        <w:rPr>
          <w:noProof/>
          <w:szCs w:val="22"/>
        </w:rPr>
        <w:t>гърчове, изостряне на гърчовата симптоматика, повишена възбудимост и раздразнителност при едновременно приложение на леводопа и сапроптерин.</w:t>
      </w:r>
    </w:p>
    <w:p w14:paraId="71C53621" w14:textId="77777777" w:rsidR="007955DF" w:rsidRPr="008C4CF4" w:rsidRDefault="007955DF" w:rsidP="004514C5">
      <w:pPr>
        <w:tabs>
          <w:tab w:val="clear" w:pos="567"/>
          <w:tab w:val="left" w:pos="720"/>
        </w:tabs>
        <w:spacing w:line="240" w:lineRule="auto"/>
        <w:rPr>
          <w:noProof/>
          <w:szCs w:val="22"/>
        </w:rPr>
      </w:pPr>
    </w:p>
    <w:p w14:paraId="71C53622" w14:textId="77777777" w:rsidR="007955DF" w:rsidRPr="008C4CF4" w:rsidRDefault="00CA5131" w:rsidP="00BF4490">
      <w:pPr>
        <w:keepNext/>
        <w:keepLines/>
        <w:spacing w:line="240" w:lineRule="auto"/>
        <w:ind w:left="567" w:hanging="567"/>
        <w:rPr>
          <w:b/>
          <w:noProof/>
          <w:szCs w:val="22"/>
        </w:rPr>
      </w:pPr>
      <w:r w:rsidRPr="008C4CF4">
        <w:rPr>
          <w:b/>
          <w:noProof/>
          <w:szCs w:val="22"/>
        </w:rPr>
        <w:t>4.6</w:t>
      </w:r>
      <w:r w:rsidRPr="008C4CF4">
        <w:rPr>
          <w:b/>
          <w:noProof/>
          <w:szCs w:val="22"/>
        </w:rPr>
        <w:tab/>
      </w:r>
      <w:r w:rsidR="00EA0373" w:rsidRPr="008C4CF4">
        <w:rPr>
          <w:b/>
          <w:noProof/>
          <w:szCs w:val="22"/>
        </w:rPr>
        <w:t>Фертилитет, бременност и кърмене</w:t>
      </w:r>
    </w:p>
    <w:p w14:paraId="71C53623" w14:textId="77777777" w:rsidR="007955DF" w:rsidRPr="008C4CF4" w:rsidRDefault="007955DF" w:rsidP="004514C5">
      <w:pPr>
        <w:keepNext/>
        <w:keepLines/>
        <w:tabs>
          <w:tab w:val="clear" w:pos="567"/>
        </w:tabs>
        <w:spacing w:line="240" w:lineRule="auto"/>
        <w:rPr>
          <w:b/>
          <w:bCs/>
          <w:noProof/>
          <w:szCs w:val="22"/>
        </w:rPr>
      </w:pPr>
    </w:p>
    <w:p w14:paraId="71C53624" w14:textId="77777777" w:rsidR="007955DF" w:rsidRPr="008C4CF4" w:rsidRDefault="00EA0373" w:rsidP="004514C5">
      <w:pPr>
        <w:keepNext/>
        <w:keepLines/>
        <w:tabs>
          <w:tab w:val="clear" w:pos="567"/>
        </w:tabs>
        <w:spacing w:line="240" w:lineRule="auto"/>
        <w:rPr>
          <w:noProof/>
          <w:szCs w:val="22"/>
          <w:u w:val="single"/>
        </w:rPr>
      </w:pPr>
      <w:r w:rsidRPr="008C4CF4">
        <w:rPr>
          <w:noProof/>
          <w:szCs w:val="22"/>
          <w:u w:val="single"/>
        </w:rPr>
        <w:t>Бременност</w:t>
      </w:r>
    </w:p>
    <w:p w14:paraId="71C53625" w14:textId="77777777" w:rsidR="007955DF" w:rsidRPr="008C4CF4" w:rsidRDefault="007955DF" w:rsidP="004514C5">
      <w:pPr>
        <w:keepNext/>
        <w:keepLines/>
        <w:tabs>
          <w:tab w:val="clear" w:pos="567"/>
        </w:tabs>
        <w:spacing w:line="240" w:lineRule="auto"/>
        <w:rPr>
          <w:noProof/>
          <w:szCs w:val="22"/>
        </w:rPr>
      </w:pPr>
    </w:p>
    <w:p w14:paraId="71C53626" w14:textId="77777777" w:rsidR="007955DF" w:rsidRPr="008C4CF4" w:rsidRDefault="006B2F09" w:rsidP="004514C5">
      <w:pPr>
        <w:tabs>
          <w:tab w:val="clear" w:pos="567"/>
        </w:tabs>
        <w:spacing w:line="240" w:lineRule="auto"/>
        <w:rPr>
          <w:noProof/>
          <w:szCs w:val="22"/>
        </w:rPr>
      </w:pPr>
      <w:r w:rsidRPr="008C4CF4">
        <w:rPr>
          <w:noProof/>
          <w:szCs w:val="22"/>
        </w:rPr>
        <w:t xml:space="preserve">Има ограничени данни от употребата на </w:t>
      </w:r>
      <w:r w:rsidR="00ED7921" w:rsidRPr="008C4CF4">
        <w:rPr>
          <w:noProof/>
          <w:szCs w:val="22"/>
        </w:rPr>
        <w:t>Kuvan</w:t>
      </w:r>
      <w:r w:rsidRPr="008C4CF4">
        <w:rPr>
          <w:noProof/>
          <w:szCs w:val="22"/>
        </w:rPr>
        <w:t xml:space="preserve"> при бременни жени. </w:t>
      </w:r>
      <w:r w:rsidR="00EA0373" w:rsidRPr="008C4CF4">
        <w:rPr>
          <w:noProof/>
          <w:szCs w:val="22"/>
        </w:rPr>
        <w:t xml:space="preserve">Проучванията при животни не показват преки или непреки вредни ефекти, свързани с бременността, ембрионалното/феталното развитие, раждането или постнаталното развитие. </w:t>
      </w:r>
    </w:p>
    <w:p w14:paraId="71C53627" w14:textId="77777777" w:rsidR="007955DF" w:rsidRPr="008C4CF4" w:rsidRDefault="007955DF" w:rsidP="004514C5">
      <w:pPr>
        <w:pStyle w:val="BodyText3"/>
        <w:tabs>
          <w:tab w:val="left" w:pos="567"/>
          <w:tab w:val="left" w:pos="720"/>
        </w:tabs>
        <w:jc w:val="left"/>
        <w:rPr>
          <w:noProof/>
          <w:sz w:val="22"/>
          <w:szCs w:val="22"/>
        </w:rPr>
      </w:pPr>
    </w:p>
    <w:p w14:paraId="71C53628" w14:textId="77777777" w:rsidR="008447BE" w:rsidRPr="008C4CF4" w:rsidRDefault="00B52972" w:rsidP="004514C5">
      <w:pPr>
        <w:pStyle w:val="BodyText3"/>
        <w:tabs>
          <w:tab w:val="left" w:pos="567"/>
          <w:tab w:val="left" w:pos="720"/>
        </w:tabs>
        <w:jc w:val="left"/>
        <w:rPr>
          <w:noProof/>
          <w:sz w:val="22"/>
          <w:szCs w:val="22"/>
          <w:lang w:eastAsia="en-US"/>
        </w:rPr>
      </w:pPr>
      <w:r w:rsidRPr="008C4CF4">
        <w:rPr>
          <w:noProof/>
          <w:sz w:val="22"/>
          <w:szCs w:val="22"/>
          <w:lang w:eastAsia="en-US"/>
        </w:rPr>
        <w:t>Наличните данни</w:t>
      </w:r>
      <w:r w:rsidR="008447BE" w:rsidRPr="008C4CF4">
        <w:rPr>
          <w:noProof/>
          <w:sz w:val="22"/>
          <w:szCs w:val="22"/>
          <w:lang w:eastAsia="en-US"/>
        </w:rPr>
        <w:t xml:space="preserve"> за свързания със заболяването риск за майката и/или зародиша и плода от Колаборативното проучване за фенилкетонурия при майките </w:t>
      </w:r>
      <w:r w:rsidR="008447BE" w:rsidRPr="008C4CF4">
        <w:rPr>
          <w:i/>
          <w:noProof/>
          <w:sz w:val="22"/>
          <w:szCs w:val="22"/>
          <w:lang w:eastAsia="en-US"/>
        </w:rPr>
        <w:t>(</w:t>
      </w:r>
      <w:r w:rsidR="008447BE" w:rsidRPr="008C4CF4">
        <w:rPr>
          <w:i/>
          <w:noProof/>
          <w:sz w:val="22"/>
          <w:szCs w:val="22"/>
        </w:rPr>
        <w:t>Maternal Phenylketonuria Collaborative Study)</w:t>
      </w:r>
      <w:r w:rsidR="008447BE" w:rsidRPr="008C4CF4">
        <w:rPr>
          <w:noProof/>
          <w:sz w:val="22"/>
          <w:szCs w:val="22"/>
        </w:rPr>
        <w:t xml:space="preserve"> </w:t>
      </w:r>
      <w:r w:rsidR="008447BE" w:rsidRPr="008C4CF4">
        <w:rPr>
          <w:noProof/>
          <w:sz w:val="22"/>
          <w:szCs w:val="22"/>
          <w:lang w:eastAsia="en-US"/>
        </w:rPr>
        <w:t>на неголям брой бременности и живи раждания (от 300 до 1000) при засегнати от ФКУ жени показват, че неконтролираните нива на фенилаланин над 600 μmol/l са свързани с много висока честота на неврологични, сърдечни и растежни аномалии, и лицев дисморфизъм.</w:t>
      </w:r>
    </w:p>
    <w:p w14:paraId="71C53629" w14:textId="77777777" w:rsidR="00B52972" w:rsidRPr="008C4CF4" w:rsidRDefault="00B52972" w:rsidP="004514C5">
      <w:pPr>
        <w:pStyle w:val="BodyText3"/>
        <w:tabs>
          <w:tab w:val="left" w:pos="567"/>
          <w:tab w:val="left" w:pos="720"/>
        </w:tabs>
        <w:jc w:val="left"/>
        <w:rPr>
          <w:noProof/>
          <w:sz w:val="22"/>
          <w:szCs w:val="22"/>
        </w:rPr>
      </w:pPr>
    </w:p>
    <w:p w14:paraId="71C5362A" w14:textId="77777777" w:rsidR="007955DF" w:rsidRPr="008C4CF4" w:rsidRDefault="009C3B14" w:rsidP="004514C5">
      <w:pPr>
        <w:pStyle w:val="BodyText3"/>
        <w:tabs>
          <w:tab w:val="left" w:pos="567"/>
          <w:tab w:val="left" w:pos="720"/>
        </w:tabs>
        <w:jc w:val="left"/>
        <w:rPr>
          <w:noProof/>
          <w:sz w:val="22"/>
          <w:szCs w:val="22"/>
        </w:rPr>
      </w:pPr>
      <w:r w:rsidRPr="008C4CF4">
        <w:rPr>
          <w:noProof/>
          <w:sz w:val="22"/>
          <w:szCs w:val="22"/>
          <w:lang w:eastAsia="en-US"/>
        </w:rPr>
        <w:t>По</w:t>
      </w:r>
      <w:r w:rsidR="00767D26" w:rsidRPr="008C4CF4">
        <w:rPr>
          <w:noProof/>
          <w:sz w:val="22"/>
          <w:szCs w:val="22"/>
          <w:lang w:eastAsia="en-US"/>
        </w:rPr>
        <w:t>ради</w:t>
      </w:r>
      <w:r w:rsidRPr="008C4CF4">
        <w:rPr>
          <w:noProof/>
          <w:sz w:val="22"/>
          <w:szCs w:val="22"/>
          <w:lang w:eastAsia="en-US"/>
        </w:rPr>
        <w:t xml:space="preserve"> тази причина</w:t>
      </w:r>
      <w:r w:rsidR="00EA0373" w:rsidRPr="008C4CF4">
        <w:rPr>
          <w:noProof/>
          <w:sz w:val="22"/>
          <w:szCs w:val="22"/>
          <w:lang w:eastAsia="en-US"/>
        </w:rPr>
        <w:t xml:space="preserve"> нива</w:t>
      </w:r>
      <w:r w:rsidR="00767D26" w:rsidRPr="008C4CF4">
        <w:rPr>
          <w:noProof/>
          <w:sz w:val="22"/>
          <w:szCs w:val="22"/>
          <w:lang w:eastAsia="en-US"/>
        </w:rPr>
        <w:t>та</w:t>
      </w:r>
      <w:r w:rsidR="00EA0373" w:rsidRPr="008C4CF4">
        <w:rPr>
          <w:noProof/>
          <w:sz w:val="22"/>
          <w:szCs w:val="22"/>
          <w:lang w:eastAsia="en-US"/>
        </w:rPr>
        <w:t xml:space="preserve"> на фенилаланин </w:t>
      </w:r>
      <w:r w:rsidR="00767D26" w:rsidRPr="008C4CF4">
        <w:rPr>
          <w:noProof/>
          <w:sz w:val="22"/>
          <w:szCs w:val="22"/>
          <w:lang w:eastAsia="en-US"/>
        </w:rPr>
        <w:t xml:space="preserve">в кръвта на майката </w:t>
      </w:r>
      <w:r w:rsidR="00EA0373" w:rsidRPr="008C4CF4">
        <w:rPr>
          <w:noProof/>
          <w:sz w:val="22"/>
          <w:szCs w:val="22"/>
          <w:lang w:eastAsia="en-US"/>
        </w:rPr>
        <w:t xml:space="preserve">подлежат на строг контрол преди и по време на бременността. Липсата на стриктен контрол върху майчините фенилаланинови нива преди и по време на бременността може да навреди на майката и на плода. Ограничаване на приемания с храната фенилаланин под лекарски надзор преди и по време на бременността е терапия на първи избор при тази група пациенти. </w:t>
      </w:r>
    </w:p>
    <w:p w14:paraId="71C5362B" w14:textId="77777777" w:rsidR="007955DF" w:rsidRPr="008C4CF4" w:rsidRDefault="007955DF" w:rsidP="004514C5">
      <w:pPr>
        <w:pStyle w:val="BodyText3"/>
        <w:tabs>
          <w:tab w:val="left" w:pos="567"/>
          <w:tab w:val="left" w:pos="720"/>
        </w:tabs>
        <w:jc w:val="left"/>
        <w:rPr>
          <w:noProof/>
          <w:sz w:val="22"/>
          <w:szCs w:val="22"/>
        </w:rPr>
      </w:pPr>
    </w:p>
    <w:p w14:paraId="71C5362C" w14:textId="77777777" w:rsidR="007955DF" w:rsidRPr="008C4CF4" w:rsidRDefault="00EA0373" w:rsidP="004514C5">
      <w:pPr>
        <w:pStyle w:val="BodyText3"/>
        <w:tabs>
          <w:tab w:val="left" w:pos="567"/>
          <w:tab w:val="left" w:pos="720"/>
        </w:tabs>
        <w:jc w:val="left"/>
        <w:rPr>
          <w:noProof/>
          <w:sz w:val="22"/>
          <w:szCs w:val="22"/>
        </w:rPr>
      </w:pPr>
      <w:r w:rsidRPr="008C4CF4">
        <w:rPr>
          <w:noProof/>
          <w:sz w:val="22"/>
          <w:szCs w:val="22"/>
          <w:lang w:eastAsia="en-US"/>
        </w:rPr>
        <w:t xml:space="preserve">Към прилагане на </w:t>
      </w:r>
      <w:r w:rsidRPr="008C4CF4">
        <w:rPr>
          <w:noProof/>
          <w:sz w:val="22"/>
          <w:szCs w:val="22"/>
        </w:rPr>
        <w:t xml:space="preserve">Kuvan трябва да се прибягва само ако строгият контрол на </w:t>
      </w:r>
      <w:r w:rsidR="004C453A" w:rsidRPr="008C4CF4">
        <w:rPr>
          <w:noProof/>
          <w:sz w:val="22"/>
          <w:szCs w:val="22"/>
        </w:rPr>
        <w:t xml:space="preserve">хранителния режим </w:t>
      </w:r>
      <w:r w:rsidRPr="008C4CF4">
        <w:rPr>
          <w:noProof/>
          <w:sz w:val="22"/>
          <w:szCs w:val="22"/>
        </w:rPr>
        <w:t>не води до достатъчно намаляване на нивата на фенилаланин в кръвта. На бременни жени трябва да се предписва с повишено внимание.</w:t>
      </w:r>
    </w:p>
    <w:p w14:paraId="71C5362D" w14:textId="77777777" w:rsidR="007955DF" w:rsidRPr="008C4CF4" w:rsidRDefault="007955DF" w:rsidP="004514C5">
      <w:pPr>
        <w:tabs>
          <w:tab w:val="left" w:pos="720"/>
        </w:tabs>
        <w:autoSpaceDE w:val="0"/>
        <w:autoSpaceDN w:val="0"/>
        <w:adjustRightInd w:val="0"/>
        <w:spacing w:line="240" w:lineRule="auto"/>
        <w:rPr>
          <w:noProof/>
          <w:szCs w:val="22"/>
        </w:rPr>
      </w:pPr>
    </w:p>
    <w:p w14:paraId="71C5362E" w14:textId="77777777" w:rsidR="007955DF" w:rsidRPr="008C4CF4" w:rsidRDefault="00EA0373" w:rsidP="004514C5">
      <w:pPr>
        <w:keepNext/>
        <w:keepLines/>
        <w:tabs>
          <w:tab w:val="left" w:pos="720"/>
        </w:tabs>
        <w:spacing w:line="240" w:lineRule="auto"/>
        <w:rPr>
          <w:noProof/>
          <w:szCs w:val="22"/>
          <w:u w:val="single"/>
        </w:rPr>
      </w:pPr>
      <w:r w:rsidRPr="008C4CF4">
        <w:rPr>
          <w:noProof/>
          <w:szCs w:val="22"/>
          <w:u w:val="single"/>
        </w:rPr>
        <w:t>Кърмене</w:t>
      </w:r>
    </w:p>
    <w:p w14:paraId="71C5362F" w14:textId="77777777" w:rsidR="007955DF" w:rsidRPr="008C4CF4" w:rsidRDefault="007955DF" w:rsidP="004514C5">
      <w:pPr>
        <w:keepNext/>
        <w:keepLines/>
        <w:tabs>
          <w:tab w:val="left" w:pos="720"/>
        </w:tabs>
        <w:spacing w:line="240" w:lineRule="auto"/>
        <w:rPr>
          <w:noProof/>
          <w:szCs w:val="22"/>
        </w:rPr>
      </w:pPr>
    </w:p>
    <w:p w14:paraId="71C53630" w14:textId="77777777" w:rsidR="007955DF" w:rsidRPr="008C4CF4" w:rsidRDefault="00EA0373" w:rsidP="004514C5">
      <w:pPr>
        <w:tabs>
          <w:tab w:val="clear" w:pos="567"/>
        </w:tabs>
        <w:autoSpaceDE w:val="0"/>
        <w:autoSpaceDN w:val="0"/>
        <w:adjustRightInd w:val="0"/>
        <w:spacing w:line="240" w:lineRule="auto"/>
        <w:rPr>
          <w:noProof/>
          <w:szCs w:val="22"/>
        </w:rPr>
      </w:pPr>
      <w:r w:rsidRPr="008C4CF4">
        <w:rPr>
          <w:noProof/>
          <w:szCs w:val="22"/>
        </w:rPr>
        <w:t xml:space="preserve">Не е известно дали сапроптерин или неговите метаболити се екскретират в кърмата. Kuvan не трябва да се прилага </w:t>
      </w:r>
      <w:r w:rsidR="001E4D6D" w:rsidRPr="008C4CF4">
        <w:rPr>
          <w:noProof/>
          <w:szCs w:val="22"/>
        </w:rPr>
        <w:t xml:space="preserve">в периода на </w:t>
      </w:r>
      <w:r w:rsidRPr="008C4CF4">
        <w:rPr>
          <w:noProof/>
          <w:szCs w:val="22"/>
        </w:rPr>
        <w:t>кърмене.</w:t>
      </w:r>
    </w:p>
    <w:p w14:paraId="71C53631" w14:textId="77777777" w:rsidR="007955DF" w:rsidRPr="008C4CF4" w:rsidRDefault="007955DF" w:rsidP="004514C5">
      <w:pPr>
        <w:tabs>
          <w:tab w:val="left" w:pos="4536"/>
          <w:tab w:val="left" w:pos="8930"/>
        </w:tabs>
        <w:autoSpaceDE w:val="0"/>
        <w:autoSpaceDN w:val="0"/>
        <w:adjustRightInd w:val="0"/>
        <w:spacing w:line="240" w:lineRule="auto"/>
        <w:rPr>
          <w:noProof/>
          <w:szCs w:val="22"/>
        </w:rPr>
      </w:pPr>
    </w:p>
    <w:p w14:paraId="71C53632" w14:textId="77777777" w:rsidR="006330C6" w:rsidRPr="008C4CF4" w:rsidRDefault="006330C6" w:rsidP="004514C5">
      <w:pPr>
        <w:keepNext/>
        <w:keepLines/>
        <w:spacing w:line="240" w:lineRule="auto"/>
        <w:rPr>
          <w:noProof/>
          <w:szCs w:val="22"/>
          <w:u w:val="single"/>
        </w:rPr>
      </w:pPr>
      <w:r w:rsidRPr="008C4CF4">
        <w:rPr>
          <w:noProof/>
          <w:szCs w:val="22"/>
          <w:u w:val="single"/>
        </w:rPr>
        <w:t>Фертилитет</w:t>
      </w:r>
    </w:p>
    <w:p w14:paraId="71C53633" w14:textId="77777777" w:rsidR="006330C6" w:rsidRPr="008C4CF4" w:rsidRDefault="006330C6" w:rsidP="004514C5">
      <w:pPr>
        <w:keepNext/>
        <w:keepLines/>
        <w:tabs>
          <w:tab w:val="clear" w:pos="567"/>
        </w:tabs>
        <w:spacing w:line="240" w:lineRule="auto"/>
        <w:rPr>
          <w:noProof/>
          <w:szCs w:val="22"/>
          <w:lang w:eastAsia="de-DE"/>
        </w:rPr>
      </w:pPr>
    </w:p>
    <w:p w14:paraId="71C53634" w14:textId="77777777" w:rsidR="006330C6" w:rsidRPr="008C4CF4" w:rsidRDefault="006330C6" w:rsidP="004514C5">
      <w:pPr>
        <w:tabs>
          <w:tab w:val="clear" w:pos="567"/>
        </w:tabs>
        <w:autoSpaceDE w:val="0"/>
        <w:autoSpaceDN w:val="0"/>
        <w:adjustRightInd w:val="0"/>
        <w:spacing w:line="240" w:lineRule="auto"/>
        <w:rPr>
          <w:noProof/>
          <w:szCs w:val="22"/>
        </w:rPr>
      </w:pPr>
      <w:r w:rsidRPr="008C4CF4">
        <w:rPr>
          <w:noProof/>
          <w:szCs w:val="22"/>
          <w:lang w:eastAsia="de-DE"/>
        </w:rPr>
        <w:t>При предклиничните проучвания не са наблюдавани ефекти на сапроптерин върху фертилитета при мъж</w:t>
      </w:r>
      <w:r w:rsidR="00E5273B" w:rsidRPr="008C4CF4">
        <w:rPr>
          <w:noProof/>
          <w:szCs w:val="22"/>
          <w:lang w:eastAsia="de-DE"/>
        </w:rPr>
        <w:t>ки</w:t>
      </w:r>
      <w:r w:rsidRPr="008C4CF4">
        <w:rPr>
          <w:noProof/>
          <w:szCs w:val="22"/>
          <w:lang w:eastAsia="de-DE"/>
        </w:rPr>
        <w:t xml:space="preserve"> и жен</w:t>
      </w:r>
      <w:r w:rsidR="00E5273B" w:rsidRPr="008C4CF4">
        <w:rPr>
          <w:noProof/>
          <w:szCs w:val="22"/>
          <w:lang w:eastAsia="de-DE"/>
        </w:rPr>
        <w:t>ск</w:t>
      </w:r>
      <w:r w:rsidRPr="008C4CF4">
        <w:rPr>
          <w:noProof/>
          <w:szCs w:val="22"/>
          <w:lang w:eastAsia="de-DE"/>
        </w:rPr>
        <w:t>и</w:t>
      </w:r>
      <w:r w:rsidR="00E5273B" w:rsidRPr="008C4CF4">
        <w:rPr>
          <w:noProof/>
          <w:szCs w:val="22"/>
          <w:lang w:eastAsia="de-DE"/>
        </w:rPr>
        <w:t xml:space="preserve"> животни</w:t>
      </w:r>
      <w:r w:rsidRPr="008C4CF4">
        <w:rPr>
          <w:noProof/>
          <w:szCs w:val="22"/>
          <w:lang w:eastAsia="de-DE"/>
        </w:rPr>
        <w:t>.</w:t>
      </w:r>
    </w:p>
    <w:p w14:paraId="71C53635" w14:textId="77777777" w:rsidR="006330C6" w:rsidRPr="008C4CF4" w:rsidRDefault="006330C6" w:rsidP="004514C5">
      <w:pPr>
        <w:tabs>
          <w:tab w:val="left" w:pos="4536"/>
          <w:tab w:val="left" w:pos="8930"/>
        </w:tabs>
        <w:autoSpaceDE w:val="0"/>
        <w:autoSpaceDN w:val="0"/>
        <w:adjustRightInd w:val="0"/>
        <w:spacing w:line="240" w:lineRule="auto"/>
        <w:rPr>
          <w:noProof/>
          <w:szCs w:val="22"/>
        </w:rPr>
      </w:pPr>
    </w:p>
    <w:p w14:paraId="71C53636" w14:textId="77777777" w:rsidR="007955DF" w:rsidRPr="008C4CF4" w:rsidRDefault="00CA5131" w:rsidP="00CB5CDA">
      <w:pPr>
        <w:keepNext/>
        <w:keepLines/>
        <w:spacing w:line="240" w:lineRule="auto"/>
        <w:ind w:left="567" w:hanging="567"/>
        <w:rPr>
          <w:b/>
          <w:noProof/>
          <w:szCs w:val="22"/>
        </w:rPr>
      </w:pPr>
      <w:r w:rsidRPr="008C4CF4">
        <w:rPr>
          <w:b/>
          <w:noProof/>
          <w:szCs w:val="22"/>
        </w:rPr>
        <w:t>4.7</w:t>
      </w:r>
      <w:r w:rsidRPr="008C4CF4">
        <w:rPr>
          <w:b/>
          <w:noProof/>
          <w:szCs w:val="22"/>
        </w:rPr>
        <w:tab/>
      </w:r>
      <w:r w:rsidR="00EA0373" w:rsidRPr="008C4CF4">
        <w:rPr>
          <w:b/>
          <w:noProof/>
          <w:szCs w:val="22"/>
        </w:rPr>
        <w:t>Ефекти върху способността за шофиране и работа с машини</w:t>
      </w:r>
    </w:p>
    <w:p w14:paraId="71C53637" w14:textId="77777777" w:rsidR="007955DF" w:rsidRPr="008C4CF4" w:rsidRDefault="007955DF" w:rsidP="00CB5CDA">
      <w:pPr>
        <w:keepNext/>
        <w:keepLines/>
        <w:tabs>
          <w:tab w:val="clear" w:pos="567"/>
        </w:tabs>
        <w:spacing w:line="240" w:lineRule="auto"/>
        <w:rPr>
          <w:noProof/>
          <w:szCs w:val="22"/>
        </w:rPr>
      </w:pPr>
    </w:p>
    <w:p w14:paraId="71C53638" w14:textId="77777777" w:rsidR="007955DF" w:rsidRPr="008C4CF4" w:rsidRDefault="00203E19" w:rsidP="00CB5CDA">
      <w:pPr>
        <w:keepNext/>
        <w:keepLines/>
        <w:tabs>
          <w:tab w:val="clear" w:pos="567"/>
        </w:tabs>
        <w:spacing w:line="240" w:lineRule="auto"/>
        <w:rPr>
          <w:noProof/>
          <w:szCs w:val="22"/>
        </w:rPr>
      </w:pPr>
      <w:r w:rsidRPr="008C4CF4">
        <w:rPr>
          <w:noProof/>
          <w:szCs w:val="22"/>
        </w:rPr>
        <w:t>Kuvan не повлиява или повлиява пренебрежимо способността за шофиране и работа с машини.</w:t>
      </w:r>
    </w:p>
    <w:p w14:paraId="71C53639" w14:textId="77777777" w:rsidR="007955DF" w:rsidRPr="008C4CF4" w:rsidRDefault="007955DF" w:rsidP="004514C5">
      <w:pPr>
        <w:tabs>
          <w:tab w:val="clear" w:pos="567"/>
        </w:tabs>
        <w:spacing w:line="240" w:lineRule="auto"/>
        <w:rPr>
          <w:noProof/>
          <w:szCs w:val="22"/>
        </w:rPr>
      </w:pPr>
    </w:p>
    <w:p w14:paraId="71C5363A" w14:textId="77777777" w:rsidR="007955DF" w:rsidRPr="008C4CF4" w:rsidRDefault="00CA5131" w:rsidP="00913B80">
      <w:pPr>
        <w:keepNext/>
        <w:keepLines/>
        <w:spacing w:line="240" w:lineRule="auto"/>
        <w:ind w:left="567" w:hanging="567"/>
        <w:rPr>
          <w:b/>
          <w:noProof/>
          <w:szCs w:val="22"/>
        </w:rPr>
      </w:pPr>
      <w:r w:rsidRPr="008C4CF4">
        <w:rPr>
          <w:b/>
          <w:noProof/>
          <w:szCs w:val="22"/>
        </w:rPr>
        <w:t>4.8</w:t>
      </w:r>
      <w:r w:rsidRPr="008C4CF4">
        <w:rPr>
          <w:b/>
          <w:noProof/>
          <w:szCs w:val="22"/>
        </w:rPr>
        <w:tab/>
      </w:r>
      <w:r w:rsidR="00EA0373" w:rsidRPr="008C4CF4">
        <w:rPr>
          <w:b/>
          <w:noProof/>
          <w:szCs w:val="22"/>
        </w:rPr>
        <w:t>Нежелани лекарствени реакции</w:t>
      </w:r>
    </w:p>
    <w:p w14:paraId="71C5363B" w14:textId="77777777" w:rsidR="007955DF" w:rsidRPr="008C4CF4" w:rsidRDefault="007955DF" w:rsidP="004514C5">
      <w:pPr>
        <w:keepNext/>
        <w:keepLines/>
        <w:tabs>
          <w:tab w:val="clear" w:pos="567"/>
        </w:tabs>
        <w:spacing w:line="240" w:lineRule="auto"/>
        <w:rPr>
          <w:bCs/>
          <w:noProof/>
          <w:szCs w:val="22"/>
        </w:rPr>
      </w:pPr>
    </w:p>
    <w:p w14:paraId="71C5363C" w14:textId="77777777" w:rsidR="005D3A34" w:rsidRPr="008C4CF4" w:rsidRDefault="005D3A34" w:rsidP="004514C5">
      <w:pPr>
        <w:keepNext/>
        <w:keepLines/>
        <w:tabs>
          <w:tab w:val="clear" w:pos="567"/>
        </w:tabs>
        <w:autoSpaceDE w:val="0"/>
        <w:autoSpaceDN w:val="0"/>
        <w:adjustRightInd w:val="0"/>
        <w:spacing w:line="240" w:lineRule="auto"/>
        <w:rPr>
          <w:noProof/>
          <w:szCs w:val="22"/>
          <w:u w:val="single"/>
        </w:rPr>
      </w:pPr>
      <w:r w:rsidRPr="008C4CF4">
        <w:rPr>
          <w:bCs/>
          <w:noProof/>
          <w:szCs w:val="22"/>
          <w:u w:val="single"/>
        </w:rPr>
        <w:t>Обобщение на профила на безопасност</w:t>
      </w:r>
    </w:p>
    <w:p w14:paraId="71C5363D" w14:textId="77777777" w:rsidR="006D176E" w:rsidRPr="008C4CF4" w:rsidRDefault="006D176E" w:rsidP="004514C5">
      <w:pPr>
        <w:keepNext/>
        <w:keepLines/>
        <w:tabs>
          <w:tab w:val="clear" w:pos="567"/>
        </w:tabs>
        <w:autoSpaceDE w:val="0"/>
        <w:autoSpaceDN w:val="0"/>
        <w:adjustRightInd w:val="0"/>
        <w:spacing w:line="240" w:lineRule="auto"/>
        <w:rPr>
          <w:bCs/>
          <w:noProof/>
          <w:szCs w:val="22"/>
          <w:u w:val="single"/>
        </w:rPr>
      </w:pPr>
    </w:p>
    <w:p w14:paraId="71C5363E" w14:textId="77777777" w:rsidR="007955DF" w:rsidRPr="008C4CF4" w:rsidRDefault="00EA0373" w:rsidP="004514C5">
      <w:pPr>
        <w:tabs>
          <w:tab w:val="clear" w:pos="567"/>
        </w:tabs>
        <w:autoSpaceDE w:val="0"/>
        <w:autoSpaceDN w:val="0"/>
        <w:adjustRightInd w:val="0"/>
        <w:spacing w:line="240" w:lineRule="auto"/>
        <w:rPr>
          <w:rFonts w:eastAsia="SimSun"/>
          <w:bCs/>
          <w:noProof/>
          <w:szCs w:val="22"/>
          <w:lang w:eastAsia="zh-CN"/>
        </w:rPr>
      </w:pPr>
      <w:r w:rsidRPr="008C4CF4">
        <w:rPr>
          <w:bCs/>
          <w:noProof/>
          <w:szCs w:val="22"/>
        </w:rPr>
        <w:t>Нежелани реакции се наблюдават при приблизително 35% от 579</w:t>
      </w:r>
      <w:r w:rsidR="005D3A34" w:rsidRPr="008C4CF4">
        <w:rPr>
          <w:bCs/>
          <w:noProof/>
          <w:szCs w:val="22"/>
        </w:rPr>
        <w:t> </w:t>
      </w:r>
      <w:r w:rsidRPr="008C4CF4">
        <w:rPr>
          <w:bCs/>
          <w:noProof/>
          <w:szCs w:val="22"/>
        </w:rPr>
        <w:t>пациенти</w:t>
      </w:r>
      <w:r w:rsidR="003E51B1" w:rsidRPr="008C4CF4">
        <w:rPr>
          <w:bCs/>
          <w:noProof/>
          <w:szCs w:val="22"/>
        </w:rPr>
        <w:t xml:space="preserve"> на възраст 4 и повече години</w:t>
      </w:r>
      <w:r w:rsidRPr="008C4CF4">
        <w:rPr>
          <w:bCs/>
          <w:noProof/>
          <w:szCs w:val="22"/>
        </w:rPr>
        <w:t xml:space="preserve">, лекувани със сапроптерин дихидрохлорид </w:t>
      </w:r>
      <w:r w:rsidRPr="008C4CF4">
        <w:rPr>
          <w:noProof/>
          <w:szCs w:val="22"/>
        </w:rPr>
        <w:t>(5 до 20 mg/kg/ден) в хода на клиничните проучвания на Kuvan</w:t>
      </w:r>
      <w:r w:rsidRPr="008C4CF4">
        <w:rPr>
          <w:bCs/>
          <w:noProof/>
          <w:szCs w:val="22"/>
        </w:rPr>
        <w:t xml:space="preserve">. Най-често съобщаваните </w:t>
      </w:r>
      <w:r w:rsidR="005D3A34" w:rsidRPr="008C4CF4">
        <w:rPr>
          <w:bCs/>
          <w:noProof/>
          <w:szCs w:val="22"/>
        </w:rPr>
        <w:t>нежелани лекарствени реакции</w:t>
      </w:r>
      <w:r w:rsidRPr="008C4CF4">
        <w:rPr>
          <w:bCs/>
          <w:noProof/>
          <w:szCs w:val="22"/>
        </w:rPr>
        <w:t xml:space="preserve"> са главоболие и хрема. </w:t>
      </w:r>
    </w:p>
    <w:p w14:paraId="71C5363F" w14:textId="77777777" w:rsidR="00832351" w:rsidRPr="008C4CF4" w:rsidRDefault="00832351" w:rsidP="004514C5">
      <w:pPr>
        <w:tabs>
          <w:tab w:val="clear" w:pos="567"/>
        </w:tabs>
        <w:autoSpaceDE w:val="0"/>
        <w:autoSpaceDN w:val="0"/>
        <w:adjustRightInd w:val="0"/>
        <w:spacing w:line="240" w:lineRule="auto"/>
        <w:rPr>
          <w:rFonts w:eastAsia="SimSun"/>
          <w:bCs/>
          <w:noProof/>
          <w:szCs w:val="22"/>
          <w:lang w:eastAsia="zh-CN"/>
        </w:rPr>
      </w:pPr>
    </w:p>
    <w:p w14:paraId="71C53640" w14:textId="77777777" w:rsidR="008D114A" w:rsidRPr="008C4CF4" w:rsidRDefault="008D114A" w:rsidP="004514C5">
      <w:pPr>
        <w:tabs>
          <w:tab w:val="clear" w:pos="567"/>
        </w:tabs>
        <w:autoSpaceDE w:val="0"/>
        <w:autoSpaceDN w:val="0"/>
        <w:adjustRightInd w:val="0"/>
        <w:spacing w:line="240" w:lineRule="auto"/>
        <w:rPr>
          <w:bCs/>
          <w:noProof/>
          <w:szCs w:val="22"/>
        </w:rPr>
      </w:pPr>
      <w:r w:rsidRPr="008C4CF4">
        <w:rPr>
          <w:bCs/>
          <w:noProof/>
          <w:szCs w:val="22"/>
        </w:rPr>
        <w:t>В едно допълнително клинично проучване, нежелани реакции се наблюдават при приблизително 30% от 27 деца на възраст под 4 години, лекувани със сапроптерин дихидрохлорид (10 или 20 </w:t>
      </w:r>
      <w:r w:rsidRPr="008C4CF4">
        <w:rPr>
          <w:noProof/>
          <w:szCs w:val="22"/>
        </w:rPr>
        <w:t>mg/kg/ден</w:t>
      </w:r>
      <w:r w:rsidRPr="008C4CF4">
        <w:rPr>
          <w:bCs/>
          <w:noProof/>
          <w:szCs w:val="22"/>
        </w:rPr>
        <w:t>). Най-често съобщаваните нежелани лекарствени реакции са „</w:t>
      </w:r>
      <w:r w:rsidR="00194848" w:rsidRPr="008C4CF4">
        <w:rPr>
          <w:bCs/>
          <w:noProof/>
          <w:szCs w:val="22"/>
        </w:rPr>
        <w:t>понижени</w:t>
      </w:r>
      <w:r w:rsidRPr="008C4CF4">
        <w:rPr>
          <w:bCs/>
          <w:noProof/>
          <w:szCs w:val="22"/>
        </w:rPr>
        <w:t xml:space="preserve"> нива на аминокиселините” (хипофенилаланинемия), повръщане и ринит.</w:t>
      </w:r>
    </w:p>
    <w:p w14:paraId="71C53641" w14:textId="77777777" w:rsidR="003E51B1" w:rsidRPr="008C4CF4" w:rsidRDefault="003E51B1" w:rsidP="004514C5">
      <w:pPr>
        <w:tabs>
          <w:tab w:val="clear" w:pos="567"/>
        </w:tabs>
        <w:autoSpaceDE w:val="0"/>
        <w:autoSpaceDN w:val="0"/>
        <w:adjustRightInd w:val="0"/>
        <w:spacing w:line="240" w:lineRule="auto"/>
        <w:rPr>
          <w:bCs/>
          <w:noProof/>
          <w:szCs w:val="22"/>
        </w:rPr>
      </w:pPr>
    </w:p>
    <w:p w14:paraId="71C53642" w14:textId="77777777" w:rsidR="005D3A34" w:rsidRPr="008C4CF4" w:rsidRDefault="005D3A34" w:rsidP="004514C5">
      <w:pPr>
        <w:keepNext/>
        <w:keepLines/>
        <w:tabs>
          <w:tab w:val="clear" w:pos="567"/>
        </w:tabs>
        <w:autoSpaceDE w:val="0"/>
        <w:autoSpaceDN w:val="0"/>
        <w:adjustRightInd w:val="0"/>
        <w:spacing w:line="240" w:lineRule="auto"/>
        <w:rPr>
          <w:noProof/>
          <w:szCs w:val="22"/>
          <w:u w:val="single"/>
        </w:rPr>
      </w:pPr>
      <w:r w:rsidRPr="008C4CF4">
        <w:rPr>
          <w:noProof/>
          <w:szCs w:val="22"/>
          <w:u w:val="single"/>
        </w:rPr>
        <w:t>Списък на нежеланите лекарствени реакции в табличен вид</w:t>
      </w:r>
    </w:p>
    <w:p w14:paraId="71C53643" w14:textId="77777777" w:rsidR="006D176E" w:rsidRPr="008C4CF4" w:rsidRDefault="006D176E" w:rsidP="004514C5">
      <w:pPr>
        <w:keepNext/>
        <w:keepLines/>
        <w:tabs>
          <w:tab w:val="clear" w:pos="567"/>
        </w:tabs>
        <w:autoSpaceDE w:val="0"/>
        <w:autoSpaceDN w:val="0"/>
        <w:adjustRightInd w:val="0"/>
        <w:spacing w:line="240" w:lineRule="auto"/>
        <w:rPr>
          <w:noProof/>
          <w:szCs w:val="22"/>
          <w:u w:val="single"/>
        </w:rPr>
      </w:pPr>
    </w:p>
    <w:p w14:paraId="71C53644" w14:textId="77777777" w:rsidR="007955DF" w:rsidRPr="008C4CF4" w:rsidRDefault="00EA0373" w:rsidP="004514C5">
      <w:pPr>
        <w:tabs>
          <w:tab w:val="clear" w:pos="567"/>
        </w:tabs>
        <w:autoSpaceDE w:val="0"/>
        <w:autoSpaceDN w:val="0"/>
        <w:adjustRightInd w:val="0"/>
        <w:spacing w:line="240" w:lineRule="auto"/>
        <w:rPr>
          <w:noProof/>
          <w:szCs w:val="22"/>
        </w:rPr>
      </w:pPr>
      <w:r w:rsidRPr="008C4CF4">
        <w:rPr>
          <w:noProof/>
          <w:szCs w:val="22"/>
        </w:rPr>
        <w:t xml:space="preserve">В хода на </w:t>
      </w:r>
      <w:r w:rsidR="002E634B" w:rsidRPr="008C4CF4">
        <w:rPr>
          <w:noProof/>
          <w:szCs w:val="22"/>
        </w:rPr>
        <w:t>основните</w:t>
      </w:r>
      <w:r w:rsidRPr="008C4CF4">
        <w:rPr>
          <w:noProof/>
          <w:szCs w:val="22"/>
        </w:rPr>
        <w:t xml:space="preserve"> клинични проучвания </w:t>
      </w:r>
      <w:r w:rsidR="00B52972" w:rsidRPr="008C4CF4">
        <w:rPr>
          <w:noProof/>
          <w:szCs w:val="22"/>
        </w:rPr>
        <w:t xml:space="preserve">и </w:t>
      </w:r>
      <w:r w:rsidR="0066459B" w:rsidRPr="008C4CF4">
        <w:rPr>
          <w:noProof/>
          <w:szCs w:val="22"/>
        </w:rPr>
        <w:t xml:space="preserve">от </w:t>
      </w:r>
      <w:r w:rsidR="00B52972" w:rsidRPr="008C4CF4">
        <w:rPr>
          <w:noProof/>
          <w:szCs w:val="22"/>
        </w:rPr>
        <w:t>постмаркетингов</w:t>
      </w:r>
      <w:r w:rsidR="0066459B" w:rsidRPr="008C4CF4">
        <w:rPr>
          <w:noProof/>
          <w:szCs w:val="22"/>
        </w:rPr>
        <w:t>ия</w:t>
      </w:r>
      <w:r w:rsidR="00B52972" w:rsidRPr="008C4CF4">
        <w:rPr>
          <w:noProof/>
          <w:szCs w:val="22"/>
        </w:rPr>
        <w:t xml:space="preserve"> </w:t>
      </w:r>
      <w:r w:rsidR="0066459B" w:rsidRPr="008C4CF4">
        <w:rPr>
          <w:noProof/>
          <w:szCs w:val="22"/>
        </w:rPr>
        <w:t>опит</w:t>
      </w:r>
      <w:r w:rsidR="00B52972" w:rsidRPr="008C4CF4">
        <w:rPr>
          <w:noProof/>
          <w:szCs w:val="22"/>
        </w:rPr>
        <w:t xml:space="preserve"> </w:t>
      </w:r>
      <w:r w:rsidR="0066459B" w:rsidRPr="008C4CF4">
        <w:rPr>
          <w:noProof/>
          <w:szCs w:val="22"/>
        </w:rPr>
        <w:t>с</w:t>
      </w:r>
      <w:r w:rsidRPr="008C4CF4">
        <w:rPr>
          <w:noProof/>
          <w:szCs w:val="22"/>
        </w:rPr>
        <w:t xml:space="preserve"> Kuvan са идентифицирани следните нежелани </w:t>
      </w:r>
      <w:r w:rsidR="00FF2057" w:rsidRPr="008C4CF4">
        <w:rPr>
          <w:noProof/>
          <w:szCs w:val="22"/>
        </w:rPr>
        <w:t xml:space="preserve">лекарствени </w:t>
      </w:r>
      <w:r w:rsidRPr="008C4CF4">
        <w:rPr>
          <w:noProof/>
          <w:szCs w:val="22"/>
        </w:rPr>
        <w:t>реакции:</w:t>
      </w:r>
    </w:p>
    <w:p w14:paraId="71C53645" w14:textId="77777777" w:rsidR="007955DF" w:rsidRPr="008C4CF4" w:rsidRDefault="007955DF" w:rsidP="004514C5">
      <w:pPr>
        <w:tabs>
          <w:tab w:val="clear" w:pos="567"/>
        </w:tabs>
        <w:autoSpaceDE w:val="0"/>
        <w:autoSpaceDN w:val="0"/>
        <w:adjustRightInd w:val="0"/>
        <w:spacing w:line="240" w:lineRule="auto"/>
        <w:rPr>
          <w:noProof/>
          <w:szCs w:val="22"/>
        </w:rPr>
      </w:pPr>
    </w:p>
    <w:p w14:paraId="71C53646" w14:textId="77777777" w:rsidR="00FF2057" w:rsidRPr="008C4CF4" w:rsidRDefault="008400C1" w:rsidP="004514C5">
      <w:pPr>
        <w:keepNext/>
        <w:keepLines/>
        <w:autoSpaceDE w:val="0"/>
        <w:autoSpaceDN w:val="0"/>
        <w:adjustRightInd w:val="0"/>
        <w:spacing w:line="240" w:lineRule="auto"/>
        <w:rPr>
          <w:noProof/>
          <w:szCs w:val="22"/>
        </w:rPr>
      </w:pPr>
      <w:r w:rsidRPr="008C4CF4">
        <w:rPr>
          <w:noProof/>
          <w:szCs w:val="22"/>
        </w:rPr>
        <w:t>За</w:t>
      </w:r>
      <w:r w:rsidR="007242DE" w:rsidRPr="008C4CF4">
        <w:rPr>
          <w:noProof/>
          <w:szCs w:val="22"/>
        </w:rPr>
        <w:t xml:space="preserve"> използваната по-долу терминология за честотата важат следните определения:</w:t>
      </w:r>
    </w:p>
    <w:p w14:paraId="71C53647" w14:textId="77777777" w:rsidR="00FF2057" w:rsidRPr="008C4CF4" w:rsidRDefault="00FF2057" w:rsidP="004514C5">
      <w:pPr>
        <w:keepNext/>
        <w:keepLines/>
        <w:tabs>
          <w:tab w:val="clear" w:pos="567"/>
        </w:tabs>
        <w:autoSpaceDE w:val="0"/>
        <w:autoSpaceDN w:val="0"/>
        <w:adjustRightInd w:val="0"/>
        <w:spacing w:line="240" w:lineRule="auto"/>
        <w:rPr>
          <w:noProof/>
          <w:szCs w:val="22"/>
        </w:rPr>
      </w:pPr>
    </w:p>
    <w:p w14:paraId="71C53648" w14:textId="77777777" w:rsidR="00527A91" w:rsidRPr="008C4CF4" w:rsidRDefault="00C57223" w:rsidP="004514C5">
      <w:pPr>
        <w:tabs>
          <w:tab w:val="clear" w:pos="567"/>
        </w:tabs>
        <w:autoSpaceDE w:val="0"/>
        <w:autoSpaceDN w:val="0"/>
        <w:adjustRightInd w:val="0"/>
        <w:spacing w:line="240" w:lineRule="auto"/>
        <w:rPr>
          <w:noProof/>
          <w:szCs w:val="22"/>
        </w:rPr>
      </w:pPr>
      <w:r w:rsidRPr="008C4CF4">
        <w:rPr>
          <w:noProof/>
          <w:szCs w:val="22"/>
        </w:rPr>
        <w:t>м</w:t>
      </w:r>
      <w:r w:rsidR="00EA0373" w:rsidRPr="008C4CF4">
        <w:rPr>
          <w:noProof/>
          <w:szCs w:val="22"/>
        </w:rPr>
        <w:t>ного чести (≥1/10)</w:t>
      </w:r>
      <w:r w:rsidR="00E3678B" w:rsidRPr="008C4CF4">
        <w:rPr>
          <w:noProof/>
          <w:szCs w:val="22"/>
        </w:rPr>
        <w:t>, ч</w:t>
      </w:r>
      <w:r w:rsidR="00EA0373" w:rsidRPr="008C4CF4">
        <w:rPr>
          <w:noProof/>
          <w:szCs w:val="22"/>
        </w:rPr>
        <w:t>ести (≥1/100 до &lt;1/10)</w:t>
      </w:r>
      <w:r w:rsidR="00E3678B" w:rsidRPr="008C4CF4">
        <w:rPr>
          <w:noProof/>
          <w:szCs w:val="22"/>
        </w:rPr>
        <w:t>, н</w:t>
      </w:r>
      <w:r w:rsidR="00527A91" w:rsidRPr="008C4CF4">
        <w:rPr>
          <w:noProof/>
          <w:szCs w:val="22"/>
        </w:rPr>
        <w:t>ечести (≥1/1 000 до &lt;1/100)</w:t>
      </w:r>
      <w:r w:rsidR="00E3678B" w:rsidRPr="008C4CF4">
        <w:rPr>
          <w:noProof/>
          <w:szCs w:val="22"/>
        </w:rPr>
        <w:t>, р</w:t>
      </w:r>
      <w:r w:rsidR="00527A91" w:rsidRPr="008C4CF4">
        <w:rPr>
          <w:noProof/>
          <w:szCs w:val="22"/>
        </w:rPr>
        <w:t>едки (≥1/10 000 до &lt;1/1 000)</w:t>
      </w:r>
      <w:r w:rsidR="00E3678B" w:rsidRPr="008C4CF4">
        <w:rPr>
          <w:noProof/>
          <w:szCs w:val="22"/>
        </w:rPr>
        <w:t>, м</w:t>
      </w:r>
      <w:r w:rsidR="00527A91" w:rsidRPr="008C4CF4">
        <w:rPr>
          <w:noProof/>
          <w:szCs w:val="22"/>
        </w:rPr>
        <w:t>ного редки (&lt;1/10 000)</w:t>
      </w:r>
      <w:r w:rsidR="00E3678B" w:rsidRPr="008C4CF4">
        <w:rPr>
          <w:noProof/>
          <w:szCs w:val="22"/>
        </w:rPr>
        <w:t xml:space="preserve">, </w:t>
      </w:r>
      <w:r w:rsidR="00FB691D" w:rsidRPr="008C4CF4">
        <w:rPr>
          <w:noProof/>
          <w:szCs w:val="22"/>
        </w:rPr>
        <w:t xml:space="preserve">с </w:t>
      </w:r>
      <w:r w:rsidR="00527A91" w:rsidRPr="008C4CF4">
        <w:rPr>
          <w:noProof/>
          <w:szCs w:val="22"/>
        </w:rPr>
        <w:t>неизвестн</w:t>
      </w:r>
      <w:r w:rsidR="00FB691D" w:rsidRPr="008C4CF4">
        <w:rPr>
          <w:noProof/>
          <w:szCs w:val="22"/>
        </w:rPr>
        <w:t>а честота</w:t>
      </w:r>
      <w:r w:rsidR="00527A91" w:rsidRPr="008C4CF4">
        <w:rPr>
          <w:noProof/>
          <w:szCs w:val="22"/>
        </w:rPr>
        <w:t xml:space="preserve"> (от наличните данни не може да бъде направена оценка)</w:t>
      </w:r>
    </w:p>
    <w:p w14:paraId="71C53649" w14:textId="77777777" w:rsidR="00527A91" w:rsidRPr="008C4CF4" w:rsidRDefault="00527A91" w:rsidP="004514C5">
      <w:pPr>
        <w:tabs>
          <w:tab w:val="clear" w:pos="567"/>
        </w:tabs>
        <w:autoSpaceDE w:val="0"/>
        <w:autoSpaceDN w:val="0"/>
        <w:adjustRightInd w:val="0"/>
        <w:spacing w:line="240" w:lineRule="auto"/>
        <w:rPr>
          <w:noProof/>
          <w:szCs w:val="22"/>
        </w:rPr>
      </w:pPr>
    </w:p>
    <w:p w14:paraId="71C5364A" w14:textId="77777777" w:rsidR="007955DF" w:rsidRPr="008C4CF4" w:rsidRDefault="00EA0373" w:rsidP="004514C5">
      <w:pPr>
        <w:tabs>
          <w:tab w:val="clear" w:pos="567"/>
        </w:tabs>
        <w:autoSpaceDE w:val="0"/>
        <w:autoSpaceDN w:val="0"/>
        <w:adjustRightInd w:val="0"/>
        <w:spacing w:line="240" w:lineRule="auto"/>
        <w:rPr>
          <w:noProof/>
          <w:szCs w:val="22"/>
        </w:rPr>
      </w:pPr>
      <w:r w:rsidRPr="008C4CF4">
        <w:rPr>
          <w:noProof/>
          <w:szCs w:val="22"/>
        </w:rPr>
        <w:t xml:space="preserve">В рамките на всяка група нежеланите </w:t>
      </w:r>
      <w:r w:rsidR="00715B22" w:rsidRPr="008C4CF4">
        <w:rPr>
          <w:noProof/>
          <w:szCs w:val="22"/>
        </w:rPr>
        <w:t xml:space="preserve">лекарствени </w:t>
      </w:r>
      <w:r w:rsidRPr="008C4CF4">
        <w:rPr>
          <w:noProof/>
          <w:szCs w:val="22"/>
        </w:rPr>
        <w:t>реакции са представени в низходящ ред по отношение на тяхната сериозност.</w:t>
      </w:r>
    </w:p>
    <w:p w14:paraId="71C5364B" w14:textId="77777777" w:rsidR="007955DF" w:rsidRPr="008C4CF4" w:rsidRDefault="007955DF" w:rsidP="004514C5">
      <w:pPr>
        <w:tabs>
          <w:tab w:val="clear" w:pos="567"/>
        </w:tabs>
        <w:autoSpaceDE w:val="0"/>
        <w:autoSpaceDN w:val="0"/>
        <w:adjustRightInd w:val="0"/>
        <w:spacing w:line="240" w:lineRule="auto"/>
        <w:rPr>
          <w:noProof/>
          <w:szCs w:val="22"/>
        </w:rPr>
      </w:pPr>
    </w:p>
    <w:p w14:paraId="71C5364C" w14:textId="77777777" w:rsidR="00C06DBE" w:rsidRPr="008C4CF4" w:rsidRDefault="00C06DBE" w:rsidP="004514C5">
      <w:pPr>
        <w:keepNext/>
        <w:keepLines/>
        <w:autoSpaceDE w:val="0"/>
        <w:autoSpaceDN w:val="0"/>
        <w:adjustRightInd w:val="0"/>
        <w:spacing w:line="240" w:lineRule="auto"/>
        <w:rPr>
          <w:i/>
          <w:iCs/>
          <w:noProof/>
          <w:szCs w:val="22"/>
          <w:u w:val="single"/>
        </w:rPr>
      </w:pPr>
      <w:r w:rsidRPr="008C4CF4">
        <w:rPr>
          <w:i/>
          <w:iCs/>
          <w:noProof/>
          <w:szCs w:val="22"/>
          <w:u w:val="single"/>
        </w:rPr>
        <w:t>Нарушения на имунната система</w:t>
      </w:r>
    </w:p>
    <w:p w14:paraId="71C5364D" w14:textId="77777777" w:rsidR="00C06DBE" w:rsidRPr="008C4CF4" w:rsidRDefault="00183CAC" w:rsidP="004514C5">
      <w:pPr>
        <w:pStyle w:val="SPCnormal"/>
        <w:tabs>
          <w:tab w:val="left" w:pos="1985"/>
        </w:tabs>
        <w:rPr>
          <w:noProof/>
          <w:szCs w:val="22"/>
          <w:lang w:val="bg-BG"/>
        </w:rPr>
      </w:pPr>
      <w:r w:rsidRPr="008C4CF4">
        <w:rPr>
          <w:noProof/>
          <w:szCs w:val="22"/>
          <w:lang w:val="bg-BG"/>
        </w:rPr>
        <w:t>С неизвестна честота</w:t>
      </w:r>
      <w:r w:rsidR="00C06DBE" w:rsidRPr="008C4CF4">
        <w:rPr>
          <w:noProof/>
          <w:szCs w:val="22"/>
          <w:lang w:val="bg-BG"/>
        </w:rPr>
        <w:t>:</w:t>
      </w:r>
      <w:r w:rsidR="00C06DBE" w:rsidRPr="008C4CF4">
        <w:rPr>
          <w:noProof/>
          <w:szCs w:val="22"/>
          <w:lang w:val="bg-BG"/>
        </w:rPr>
        <w:tab/>
      </w:r>
      <w:r w:rsidRPr="008C4CF4">
        <w:rPr>
          <w:noProof/>
          <w:szCs w:val="22"/>
          <w:lang w:val="bg-BG"/>
        </w:rPr>
        <w:t xml:space="preserve">Реакции на свръхчувствителност (включително сериозни алергични реакции) и обрив </w:t>
      </w:r>
    </w:p>
    <w:p w14:paraId="71C5364E" w14:textId="77777777" w:rsidR="00183CAC" w:rsidRPr="008C4CF4" w:rsidRDefault="00183CAC" w:rsidP="004514C5">
      <w:pPr>
        <w:pStyle w:val="SPCnormal"/>
        <w:tabs>
          <w:tab w:val="left" w:pos="1985"/>
        </w:tabs>
        <w:rPr>
          <w:noProof/>
          <w:szCs w:val="22"/>
          <w:lang w:val="bg-BG"/>
        </w:rPr>
      </w:pPr>
    </w:p>
    <w:p w14:paraId="71C5364F" w14:textId="77777777" w:rsidR="00C06DBE" w:rsidRPr="008C4CF4" w:rsidRDefault="00C06DBE" w:rsidP="004514C5">
      <w:pPr>
        <w:pStyle w:val="SPCnormal"/>
        <w:keepNext/>
        <w:keepLines/>
        <w:autoSpaceDE w:val="0"/>
        <w:autoSpaceDN w:val="0"/>
        <w:adjustRightInd w:val="0"/>
        <w:rPr>
          <w:i/>
          <w:noProof/>
          <w:szCs w:val="22"/>
          <w:u w:val="single"/>
          <w:lang w:val="bg-BG"/>
        </w:rPr>
      </w:pPr>
      <w:r w:rsidRPr="008C4CF4">
        <w:rPr>
          <w:i/>
          <w:noProof/>
          <w:szCs w:val="22"/>
          <w:u w:val="single"/>
          <w:lang w:val="bg-BG"/>
        </w:rPr>
        <w:t>Наруш</w:t>
      </w:r>
      <w:r w:rsidR="00672510" w:rsidRPr="008C4CF4">
        <w:rPr>
          <w:i/>
          <w:noProof/>
          <w:szCs w:val="22"/>
          <w:u w:val="single"/>
          <w:lang w:val="bg-BG"/>
        </w:rPr>
        <w:t>ения на метаболизма и храненето</w:t>
      </w:r>
    </w:p>
    <w:p w14:paraId="71C53650" w14:textId="77777777" w:rsidR="00C06DBE" w:rsidRPr="008C4CF4" w:rsidRDefault="00183CAC" w:rsidP="004514C5">
      <w:pPr>
        <w:tabs>
          <w:tab w:val="clear" w:pos="567"/>
          <w:tab w:val="left" w:pos="1980"/>
        </w:tabs>
        <w:autoSpaceDE w:val="0"/>
        <w:autoSpaceDN w:val="0"/>
        <w:adjustRightInd w:val="0"/>
        <w:spacing w:line="240" w:lineRule="auto"/>
        <w:rPr>
          <w:bCs/>
          <w:noProof/>
          <w:szCs w:val="22"/>
        </w:rPr>
      </w:pPr>
      <w:r w:rsidRPr="008C4CF4">
        <w:rPr>
          <w:noProof/>
          <w:szCs w:val="22"/>
        </w:rPr>
        <w:t>Чести</w:t>
      </w:r>
      <w:r w:rsidR="00C06DBE" w:rsidRPr="008C4CF4">
        <w:rPr>
          <w:noProof/>
          <w:szCs w:val="22"/>
        </w:rPr>
        <w:t>:</w:t>
      </w:r>
      <w:r w:rsidR="00C06DBE" w:rsidRPr="008C4CF4">
        <w:rPr>
          <w:noProof/>
          <w:szCs w:val="22"/>
        </w:rPr>
        <w:tab/>
      </w:r>
      <w:r w:rsidR="005F4CD1" w:rsidRPr="008C4CF4">
        <w:rPr>
          <w:noProof/>
          <w:szCs w:val="22"/>
        </w:rPr>
        <w:tab/>
      </w:r>
      <w:r w:rsidR="00C06DBE" w:rsidRPr="008C4CF4">
        <w:rPr>
          <w:noProof/>
          <w:szCs w:val="22"/>
        </w:rPr>
        <w:t>Хипофенилаланинемия</w:t>
      </w:r>
    </w:p>
    <w:p w14:paraId="71C53651" w14:textId="77777777" w:rsidR="00C06DBE" w:rsidRPr="008C4CF4" w:rsidRDefault="00C06DBE" w:rsidP="004514C5">
      <w:pPr>
        <w:tabs>
          <w:tab w:val="clear" w:pos="567"/>
          <w:tab w:val="left" w:pos="1980"/>
        </w:tabs>
        <w:autoSpaceDE w:val="0"/>
        <w:autoSpaceDN w:val="0"/>
        <w:adjustRightInd w:val="0"/>
        <w:spacing w:line="240" w:lineRule="auto"/>
        <w:rPr>
          <w:noProof/>
          <w:szCs w:val="22"/>
        </w:rPr>
      </w:pPr>
    </w:p>
    <w:p w14:paraId="71C53652" w14:textId="77777777" w:rsidR="00C06DBE" w:rsidRPr="008C4CF4" w:rsidRDefault="00672510" w:rsidP="004514C5">
      <w:pPr>
        <w:pStyle w:val="SPCnormal"/>
        <w:keepNext/>
        <w:keepLines/>
        <w:autoSpaceDE w:val="0"/>
        <w:autoSpaceDN w:val="0"/>
        <w:adjustRightInd w:val="0"/>
        <w:rPr>
          <w:i/>
          <w:noProof/>
          <w:szCs w:val="22"/>
          <w:u w:val="single"/>
          <w:lang w:val="bg-BG"/>
        </w:rPr>
      </w:pPr>
      <w:r w:rsidRPr="008C4CF4">
        <w:rPr>
          <w:i/>
          <w:noProof/>
          <w:szCs w:val="22"/>
          <w:u w:val="single"/>
          <w:lang w:val="bg-BG"/>
        </w:rPr>
        <w:t>Нарушения на нервната система</w:t>
      </w:r>
    </w:p>
    <w:p w14:paraId="71C53653" w14:textId="77777777" w:rsidR="00C06DBE" w:rsidRPr="008C4CF4" w:rsidRDefault="00430FCF" w:rsidP="004514C5">
      <w:pPr>
        <w:pStyle w:val="SPCnormal"/>
        <w:tabs>
          <w:tab w:val="left" w:pos="1980"/>
        </w:tabs>
        <w:rPr>
          <w:noProof/>
          <w:szCs w:val="22"/>
          <w:lang w:val="bg-BG"/>
        </w:rPr>
      </w:pPr>
      <w:r w:rsidRPr="008C4CF4">
        <w:rPr>
          <w:noProof/>
          <w:szCs w:val="22"/>
          <w:lang w:val="bg-BG"/>
        </w:rPr>
        <w:t>Много чести</w:t>
      </w:r>
      <w:r w:rsidR="00C06DBE" w:rsidRPr="008C4CF4">
        <w:rPr>
          <w:noProof/>
          <w:szCs w:val="22"/>
          <w:lang w:val="bg-BG"/>
        </w:rPr>
        <w:t>:</w:t>
      </w:r>
      <w:r w:rsidR="00C06DBE" w:rsidRPr="008C4CF4">
        <w:rPr>
          <w:noProof/>
          <w:szCs w:val="22"/>
          <w:lang w:val="bg-BG"/>
        </w:rPr>
        <w:tab/>
      </w:r>
      <w:r w:rsidR="005F4CD1" w:rsidRPr="008C4CF4">
        <w:rPr>
          <w:noProof/>
          <w:szCs w:val="22"/>
          <w:lang w:val="bg-BG"/>
        </w:rPr>
        <w:tab/>
      </w:r>
      <w:r w:rsidR="00183CAC" w:rsidRPr="008C4CF4">
        <w:rPr>
          <w:noProof/>
          <w:szCs w:val="22"/>
          <w:lang w:val="bg-BG"/>
        </w:rPr>
        <w:t>Главоболие</w:t>
      </w:r>
    </w:p>
    <w:p w14:paraId="71C53654" w14:textId="77777777" w:rsidR="00603CBE" w:rsidRPr="008C4CF4" w:rsidRDefault="00603CBE" w:rsidP="004514C5">
      <w:pPr>
        <w:pStyle w:val="SPCnormal"/>
        <w:tabs>
          <w:tab w:val="left" w:pos="1980"/>
        </w:tabs>
        <w:rPr>
          <w:noProof/>
          <w:szCs w:val="22"/>
          <w:lang w:val="bg-BG"/>
        </w:rPr>
      </w:pPr>
    </w:p>
    <w:p w14:paraId="71C53655" w14:textId="77777777" w:rsidR="00C06DBE" w:rsidRPr="008C4CF4" w:rsidRDefault="00C06DBE" w:rsidP="004514C5">
      <w:pPr>
        <w:pStyle w:val="SPCnormal"/>
        <w:keepNext/>
        <w:keepLines/>
        <w:autoSpaceDE w:val="0"/>
        <w:autoSpaceDN w:val="0"/>
        <w:adjustRightInd w:val="0"/>
        <w:rPr>
          <w:i/>
          <w:noProof/>
          <w:szCs w:val="22"/>
          <w:u w:val="single"/>
          <w:lang w:val="bg-BG"/>
        </w:rPr>
      </w:pPr>
      <w:r w:rsidRPr="008C4CF4">
        <w:rPr>
          <w:i/>
          <w:noProof/>
          <w:szCs w:val="22"/>
          <w:u w:val="single"/>
          <w:lang w:val="bg-BG"/>
        </w:rPr>
        <w:t>Респираторни, г</w:t>
      </w:r>
      <w:r w:rsidR="00672510" w:rsidRPr="008C4CF4">
        <w:rPr>
          <w:i/>
          <w:noProof/>
          <w:szCs w:val="22"/>
          <w:u w:val="single"/>
          <w:lang w:val="bg-BG"/>
        </w:rPr>
        <w:t>ръдни и медиастинални нарушения</w:t>
      </w:r>
    </w:p>
    <w:p w14:paraId="71C53656" w14:textId="77777777" w:rsidR="00C06DBE" w:rsidRPr="008C4CF4" w:rsidRDefault="00B247A4" w:rsidP="004514C5">
      <w:pPr>
        <w:pStyle w:val="SPCnormal"/>
        <w:tabs>
          <w:tab w:val="left" w:pos="1980"/>
        </w:tabs>
        <w:rPr>
          <w:bCs/>
          <w:noProof/>
          <w:szCs w:val="22"/>
          <w:lang w:val="bg-BG"/>
        </w:rPr>
      </w:pPr>
      <w:r w:rsidRPr="008C4CF4">
        <w:rPr>
          <w:noProof/>
          <w:szCs w:val="22"/>
          <w:lang w:val="bg-BG"/>
        </w:rPr>
        <w:t>Много чести</w:t>
      </w:r>
      <w:r w:rsidR="00C06DBE" w:rsidRPr="008C4CF4">
        <w:rPr>
          <w:noProof/>
          <w:szCs w:val="22"/>
          <w:lang w:val="bg-BG"/>
        </w:rPr>
        <w:t>:</w:t>
      </w:r>
      <w:r w:rsidR="00C06DBE" w:rsidRPr="008C4CF4">
        <w:rPr>
          <w:noProof/>
          <w:szCs w:val="22"/>
          <w:lang w:val="bg-BG"/>
        </w:rPr>
        <w:tab/>
      </w:r>
      <w:r w:rsidR="005F4CD1" w:rsidRPr="008C4CF4">
        <w:rPr>
          <w:noProof/>
          <w:szCs w:val="22"/>
          <w:lang w:val="bg-BG"/>
        </w:rPr>
        <w:tab/>
      </w:r>
      <w:r w:rsidRPr="008C4CF4">
        <w:rPr>
          <w:noProof/>
          <w:szCs w:val="22"/>
          <w:lang w:val="bg-BG"/>
        </w:rPr>
        <w:t>Ринорея</w:t>
      </w:r>
    </w:p>
    <w:p w14:paraId="71C53657" w14:textId="77777777" w:rsidR="00B247A4" w:rsidRPr="008C4CF4" w:rsidRDefault="00B247A4" w:rsidP="004514C5">
      <w:pPr>
        <w:pStyle w:val="SPCnormal"/>
        <w:tabs>
          <w:tab w:val="left" w:pos="1980"/>
        </w:tabs>
        <w:rPr>
          <w:noProof/>
          <w:szCs w:val="22"/>
          <w:lang w:val="bg-BG"/>
        </w:rPr>
      </w:pPr>
      <w:r w:rsidRPr="008C4CF4">
        <w:rPr>
          <w:noProof/>
          <w:szCs w:val="22"/>
          <w:lang w:val="bg-BG"/>
        </w:rPr>
        <w:t>Чести</w:t>
      </w:r>
      <w:r w:rsidR="00C06DBE" w:rsidRPr="008C4CF4">
        <w:rPr>
          <w:noProof/>
          <w:szCs w:val="22"/>
          <w:lang w:val="bg-BG"/>
        </w:rPr>
        <w:t>:</w:t>
      </w:r>
      <w:r w:rsidR="00C06DBE" w:rsidRPr="008C4CF4">
        <w:rPr>
          <w:noProof/>
          <w:szCs w:val="22"/>
          <w:lang w:val="bg-BG"/>
        </w:rPr>
        <w:tab/>
      </w:r>
      <w:r w:rsidR="005F4CD1" w:rsidRPr="008C4CF4">
        <w:rPr>
          <w:noProof/>
          <w:szCs w:val="22"/>
          <w:lang w:val="bg-BG"/>
        </w:rPr>
        <w:tab/>
      </w:r>
      <w:r w:rsidR="00CD0411" w:rsidRPr="008C4CF4">
        <w:rPr>
          <w:noProof/>
          <w:szCs w:val="22"/>
          <w:lang w:val="bg-BG"/>
        </w:rPr>
        <w:t>Фаринголарингеална болка</w:t>
      </w:r>
      <w:r w:rsidRPr="008C4CF4">
        <w:rPr>
          <w:noProof/>
          <w:szCs w:val="22"/>
          <w:lang w:val="bg-BG"/>
        </w:rPr>
        <w:t>, назална конгестия, кашлица</w:t>
      </w:r>
    </w:p>
    <w:p w14:paraId="71C53658" w14:textId="77777777" w:rsidR="00B247A4" w:rsidRPr="008C4CF4" w:rsidRDefault="00B247A4" w:rsidP="004514C5">
      <w:pPr>
        <w:pStyle w:val="SPCnormal"/>
        <w:tabs>
          <w:tab w:val="left" w:pos="1980"/>
        </w:tabs>
        <w:rPr>
          <w:noProof/>
          <w:szCs w:val="22"/>
          <w:lang w:val="bg-BG"/>
        </w:rPr>
      </w:pPr>
    </w:p>
    <w:p w14:paraId="71C53659" w14:textId="77777777" w:rsidR="005879DC" w:rsidRPr="008C4CF4" w:rsidRDefault="00672510" w:rsidP="004514C5">
      <w:pPr>
        <w:pStyle w:val="SPCnormal"/>
        <w:keepNext/>
        <w:keepLines/>
        <w:autoSpaceDE w:val="0"/>
        <w:autoSpaceDN w:val="0"/>
        <w:adjustRightInd w:val="0"/>
        <w:rPr>
          <w:i/>
          <w:noProof/>
          <w:szCs w:val="22"/>
          <w:u w:val="single"/>
          <w:lang w:val="bg-BG"/>
        </w:rPr>
      </w:pPr>
      <w:r w:rsidRPr="008C4CF4">
        <w:rPr>
          <w:i/>
          <w:noProof/>
          <w:szCs w:val="22"/>
          <w:u w:val="single"/>
          <w:lang w:val="bg-BG"/>
        </w:rPr>
        <w:t>Стомашно-чревни нарушения</w:t>
      </w:r>
    </w:p>
    <w:p w14:paraId="71C5365A" w14:textId="77777777" w:rsidR="005879DC" w:rsidRPr="008C4CF4" w:rsidRDefault="005879DC" w:rsidP="004514C5">
      <w:pPr>
        <w:pStyle w:val="SPCnormal"/>
        <w:tabs>
          <w:tab w:val="left" w:pos="1980"/>
        </w:tabs>
        <w:rPr>
          <w:noProof/>
          <w:szCs w:val="22"/>
          <w:lang w:val="bg-BG"/>
        </w:rPr>
      </w:pPr>
      <w:r w:rsidRPr="008C4CF4">
        <w:rPr>
          <w:noProof/>
          <w:szCs w:val="22"/>
          <w:lang w:val="bg-BG"/>
        </w:rPr>
        <w:t>Чести:</w:t>
      </w:r>
      <w:r w:rsidRPr="008C4CF4">
        <w:rPr>
          <w:noProof/>
          <w:szCs w:val="22"/>
          <w:lang w:val="bg-BG"/>
        </w:rPr>
        <w:tab/>
      </w:r>
      <w:r w:rsidRPr="008C4CF4">
        <w:rPr>
          <w:noProof/>
          <w:szCs w:val="22"/>
          <w:lang w:val="bg-BG"/>
        </w:rPr>
        <w:tab/>
        <w:t>Диария, повръщане, коремна болка</w:t>
      </w:r>
      <w:r w:rsidR="000F76D2" w:rsidRPr="008C4CF4">
        <w:rPr>
          <w:noProof/>
          <w:szCs w:val="22"/>
          <w:lang w:val="bg-BG"/>
        </w:rPr>
        <w:t>, диспепсия, гадене</w:t>
      </w:r>
    </w:p>
    <w:p w14:paraId="71C5365B" w14:textId="77777777" w:rsidR="000F76D2" w:rsidRPr="008C4CF4" w:rsidRDefault="003B3AB3" w:rsidP="004514C5">
      <w:pPr>
        <w:pStyle w:val="SPCnormal"/>
        <w:tabs>
          <w:tab w:val="left" w:pos="1980"/>
        </w:tabs>
        <w:rPr>
          <w:bCs/>
          <w:noProof/>
          <w:szCs w:val="22"/>
          <w:lang w:val="bg-BG"/>
        </w:rPr>
      </w:pPr>
      <w:r w:rsidRPr="008C4CF4">
        <w:rPr>
          <w:bCs/>
          <w:noProof/>
          <w:szCs w:val="22"/>
          <w:lang w:val="bg-BG"/>
        </w:rPr>
        <w:t>С неизвестна честота</w:t>
      </w:r>
      <w:r w:rsidR="00477056" w:rsidRPr="008C4CF4">
        <w:rPr>
          <w:bCs/>
          <w:noProof/>
          <w:szCs w:val="22"/>
          <w:lang w:val="bg-BG"/>
        </w:rPr>
        <w:t>:</w:t>
      </w:r>
      <w:r w:rsidRPr="008C4CF4">
        <w:rPr>
          <w:bCs/>
          <w:noProof/>
          <w:szCs w:val="22"/>
          <w:lang w:val="bg-BG"/>
        </w:rPr>
        <w:tab/>
        <w:t>Гастрит</w:t>
      </w:r>
      <w:r w:rsidR="00DD7714" w:rsidRPr="008C4CF4">
        <w:rPr>
          <w:bCs/>
          <w:szCs w:val="22"/>
          <w:lang w:val="bg-BG"/>
        </w:rPr>
        <w:t>, езофагит</w:t>
      </w:r>
    </w:p>
    <w:p w14:paraId="71C5365C" w14:textId="77777777" w:rsidR="005879DC" w:rsidRPr="008C4CF4" w:rsidRDefault="005879DC" w:rsidP="004514C5">
      <w:pPr>
        <w:keepNext/>
        <w:keepLines/>
        <w:autoSpaceDE w:val="0"/>
        <w:autoSpaceDN w:val="0"/>
        <w:adjustRightInd w:val="0"/>
        <w:spacing w:line="240" w:lineRule="auto"/>
        <w:rPr>
          <w:noProof/>
          <w:szCs w:val="22"/>
          <w:u w:val="single"/>
        </w:rPr>
      </w:pPr>
    </w:p>
    <w:p w14:paraId="71C5365D" w14:textId="77777777" w:rsidR="00C06DBE" w:rsidRPr="008C4CF4" w:rsidRDefault="00F913E6" w:rsidP="004514C5">
      <w:pPr>
        <w:keepNext/>
        <w:keepLines/>
        <w:autoSpaceDE w:val="0"/>
        <w:autoSpaceDN w:val="0"/>
        <w:adjustRightInd w:val="0"/>
        <w:spacing w:line="240" w:lineRule="auto"/>
        <w:rPr>
          <w:noProof/>
          <w:szCs w:val="22"/>
          <w:u w:val="single"/>
        </w:rPr>
      </w:pPr>
      <w:r w:rsidRPr="008C4CF4">
        <w:rPr>
          <w:noProof/>
          <w:szCs w:val="22"/>
          <w:u w:val="single"/>
        </w:rPr>
        <w:t>Педиатрична популация</w:t>
      </w:r>
    </w:p>
    <w:p w14:paraId="71C5365E" w14:textId="77777777" w:rsidR="00C06DBE" w:rsidRPr="008C4CF4" w:rsidRDefault="006123DE" w:rsidP="004514C5">
      <w:pPr>
        <w:autoSpaceDE w:val="0"/>
        <w:autoSpaceDN w:val="0"/>
        <w:adjustRightInd w:val="0"/>
        <w:spacing w:line="240" w:lineRule="auto"/>
        <w:rPr>
          <w:noProof/>
          <w:szCs w:val="22"/>
          <w:lang w:eastAsia="de-DE"/>
        </w:rPr>
      </w:pPr>
      <w:r w:rsidRPr="008C4CF4">
        <w:rPr>
          <w:noProof/>
          <w:szCs w:val="22"/>
          <w:lang w:eastAsia="de-DE"/>
        </w:rPr>
        <w:t>Ч</w:t>
      </w:r>
      <w:r w:rsidR="00826054" w:rsidRPr="008C4CF4">
        <w:rPr>
          <w:noProof/>
          <w:szCs w:val="22"/>
          <w:lang w:eastAsia="de-DE"/>
        </w:rPr>
        <w:t xml:space="preserve">естотата, типът и тежестта на нежеланите лекарствени реакции </w:t>
      </w:r>
      <w:r w:rsidR="0063115B" w:rsidRPr="008C4CF4">
        <w:rPr>
          <w:noProof/>
          <w:szCs w:val="22"/>
          <w:lang w:eastAsia="de-DE"/>
        </w:rPr>
        <w:t xml:space="preserve">при деца </w:t>
      </w:r>
      <w:r w:rsidR="00FB6C82" w:rsidRPr="008C4CF4">
        <w:rPr>
          <w:noProof/>
          <w:szCs w:val="22"/>
          <w:lang w:eastAsia="de-DE"/>
        </w:rPr>
        <w:t>по същество</w:t>
      </w:r>
      <w:r w:rsidRPr="008C4CF4">
        <w:rPr>
          <w:noProof/>
          <w:szCs w:val="22"/>
          <w:lang w:eastAsia="de-DE"/>
        </w:rPr>
        <w:t xml:space="preserve"> са </w:t>
      </w:r>
      <w:r w:rsidR="00FB6C82" w:rsidRPr="008C4CF4">
        <w:rPr>
          <w:noProof/>
          <w:szCs w:val="22"/>
          <w:lang w:eastAsia="de-DE"/>
        </w:rPr>
        <w:t>сходни с</w:t>
      </w:r>
      <w:r w:rsidR="00826054" w:rsidRPr="008C4CF4">
        <w:rPr>
          <w:noProof/>
          <w:szCs w:val="22"/>
          <w:lang w:eastAsia="de-DE"/>
        </w:rPr>
        <w:t xml:space="preserve"> </w:t>
      </w:r>
      <w:r w:rsidRPr="008C4CF4">
        <w:rPr>
          <w:noProof/>
          <w:szCs w:val="22"/>
          <w:lang w:eastAsia="de-DE"/>
        </w:rPr>
        <w:t xml:space="preserve">тези </w:t>
      </w:r>
      <w:r w:rsidR="00826054" w:rsidRPr="008C4CF4">
        <w:rPr>
          <w:noProof/>
          <w:szCs w:val="22"/>
          <w:lang w:eastAsia="de-DE"/>
        </w:rPr>
        <w:t>при възрастни</w:t>
      </w:r>
      <w:r w:rsidR="00C06DBE" w:rsidRPr="008C4CF4">
        <w:rPr>
          <w:noProof/>
          <w:szCs w:val="22"/>
          <w:lang w:eastAsia="de-DE"/>
        </w:rPr>
        <w:t>.</w:t>
      </w:r>
    </w:p>
    <w:p w14:paraId="71C5365F" w14:textId="77777777" w:rsidR="00C06DBE" w:rsidRPr="008C4CF4" w:rsidRDefault="00C06DBE" w:rsidP="004514C5">
      <w:pPr>
        <w:autoSpaceDE w:val="0"/>
        <w:autoSpaceDN w:val="0"/>
        <w:adjustRightInd w:val="0"/>
        <w:spacing w:line="240" w:lineRule="auto"/>
        <w:rPr>
          <w:noProof/>
          <w:szCs w:val="22"/>
          <w:u w:val="single"/>
        </w:rPr>
      </w:pPr>
    </w:p>
    <w:p w14:paraId="71C53660" w14:textId="77777777" w:rsidR="00C06DBE" w:rsidRPr="008C4CF4" w:rsidRDefault="00826054" w:rsidP="004514C5">
      <w:pPr>
        <w:keepNext/>
        <w:keepLines/>
        <w:autoSpaceDE w:val="0"/>
        <w:autoSpaceDN w:val="0"/>
        <w:adjustRightInd w:val="0"/>
        <w:spacing w:line="240" w:lineRule="auto"/>
        <w:rPr>
          <w:noProof/>
          <w:szCs w:val="22"/>
          <w:u w:val="single"/>
        </w:rPr>
      </w:pPr>
      <w:r w:rsidRPr="008C4CF4">
        <w:rPr>
          <w:noProof/>
          <w:szCs w:val="22"/>
          <w:u w:val="single"/>
        </w:rPr>
        <w:t xml:space="preserve">Съобщаване на подозирани </w:t>
      </w:r>
      <w:r w:rsidRPr="00DA43E8">
        <w:rPr>
          <w:noProof/>
          <w:szCs w:val="22"/>
          <w:u w:val="single"/>
        </w:rPr>
        <w:t>нежелани реакции</w:t>
      </w:r>
    </w:p>
    <w:p w14:paraId="71C53661" w14:textId="77777777" w:rsidR="00C06DBE" w:rsidRPr="008C4CF4" w:rsidRDefault="00826054" w:rsidP="00CB5CDA">
      <w:pPr>
        <w:pStyle w:val="BodyText"/>
        <w:keepNext/>
        <w:keepLines/>
        <w:tabs>
          <w:tab w:val="left" w:pos="1843"/>
        </w:tabs>
        <w:rPr>
          <w:i w:val="0"/>
          <w:iCs/>
          <w:noProof/>
          <w:color w:val="auto"/>
          <w:szCs w:val="22"/>
        </w:rPr>
      </w:pPr>
      <w:r w:rsidRPr="008C4CF4">
        <w:rPr>
          <w:i w:val="0"/>
          <w:iCs/>
          <w:noProof/>
          <w:color w:val="auto"/>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sidRPr="008C4CF4">
        <w:rPr>
          <w:i w:val="0"/>
          <w:iCs/>
          <w:noProof/>
          <w:color w:val="auto"/>
          <w:szCs w:val="22"/>
          <w:shd w:val="clear" w:color="auto" w:fill="D9D9D9"/>
        </w:rPr>
        <w:t>чрез национална</w:t>
      </w:r>
      <w:r w:rsidR="003E6754" w:rsidRPr="008C4CF4">
        <w:rPr>
          <w:i w:val="0"/>
          <w:iCs/>
          <w:noProof/>
          <w:color w:val="auto"/>
          <w:szCs w:val="22"/>
          <w:shd w:val="clear" w:color="auto" w:fill="D9D9D9"/>
        </w:rPr>
        <w:t>та</w:t>
      </w:r>
      <w:r w:rsidRPr="008C4CF4">
        <w:rPr>
          <w:i w:val="0"/>
          <w:iCs/>
          <w:noProof/>
          <w:color w:val="auto"/>
          <w:szCs w:val="22"/>
          <w:shd w:val="clear" w:color="auto" w:fill="D9D9D9"/>
        </w:rPr>
        <w:t xml:space="preserve"> система за съобщаване, посочена в </w:t>
      </w:r>
      <w:hyperlink r:id="rId10" w:history="1">
        <w:r w:rsidRPr="008C4CF4">
          <w:rPr>
            <w:i w:val="0"/>
            <w:iCs/>
            <w:noProof/>
            <w:color w:val="auto"/>
            <w:szCs w:val="22"/>
            <w:shd w:val="clear" w:color="auto" w:fill="D9D9D9"/>
          </w:rPr>
          <w:t>Приложение V</w:t>
        </w:r>
      </w:hyperlink>
      <w:r w:rsidRPr="008C4CF4">
        <w:rPr>
          <w:i w:val="0"/>
          <w:iCs/>
          <w:noProof/>
          <w:color w:val="auto"/>
          <w:szCs w:val="22"/>
        </w:rPr>
        <w:t>.</w:t>
      </w:r>
    </w:p>
    <w:p w14:paraId="71C53662" w14:textId="77777777" w:rsidR="007955DF" w:rsidRPr="008C4CF4" w:rsidRDefault="007955DF" w:rsidP="004514C5">
      <w:pPr>
        <w:autoSpaceDE w:val="0"/>
        <w:autoSpaceDN w:val="0"/>
        <w:adjustRightInd w:val="0"/>
        <w:spacing w:line="240" w:lineRule="auto"/>
        <w:rPr>
          <w:noProof/>
          <w:szCs w:val="22"/>
        </w:rPr>
      </w:pPr>
    </w:p>
    <w:p w14:paraId="71C53663" w14:textId="77777777" w:rsidR="007955DF" w:rsidRPr="008C4CF4" w:rsidRDefault="00CA5131" w:rsidP="00BF4490">
      <w:pPr>
        <w:keepNext/>
        <w:keepLines/>
        <w:spacing w:line="240" w:lineRule="auto"/>
        <w:ind w:left="567" w:hanging="567"/>
        <w:rPr>
          <w:b/>
          <w:noProof/>
          <w:szCs w:val="22"/>
        </w:rPr>
      </w:pPr>
      <w:r w:rsidRPr="008C4CF4">
        <w:rPr>
          <w:b/>
          <w:noProof/>
          <w:szCs w:val="22"/>
        </w:rPr>
        <w:t>4.9</w:t>
      </w:r>
      <w:r w:rsidRPr="008C4CF4">
        <w:rPr>
          <w:b/>
          <w:noProof/>
          <w:szCs w:val="22"/>
        </w:rPr>
        <w:tab/>
      </w:r>
      <w:r w:rsidR="00EA0373" w:rsidRPr="008C4CF4">
        <w:rPr>
          <w:b/>
          <w:noProof/>
          <w:szCs w:val="22"/>
        </w:rPr>
        <w:t>Предозиране</w:t>
      </w:r>
    </w:p>
    <w:p w14:paraId="71C53664" w14:textId="77777777" w:rsidR="007955DF" w:rsidRPr="008C4CF4" w:rsidRDefault="007955DF" w:rsidP="004514C5">
      <w:pPr>
        <w:keepNext/>
        <w:keepLines/>
        <w:spacing w:line="240" w:lineRule="auto"/>
        <w:ind w:right="-2"/>
        <w:rPr>
          <w:noProof/>
          <w:szCs w:val="22"/>
        </w:rPr>
      </w:pPr>
    </w:p>
    <w:p w14:paraId="71C53665" w14:textId="77777777" w:rsidR="007955DF" w:rsidRPr="008C4CF4" w:rsidRDefault="00EA0373" w:rsidP="004514C5">
      <w:pPr>
        <w:pStyle w:val="BodyText"/>
        <w:tabs>
          <w:tab w:val="left" w:pos="1843"/>
        </w:tabs>
        <w:rPr>
          <w:i w:val="0"/>
          <w:noProof/>
          <w:color w:val="auto"/>
          <w:szCs w:val="22"/>
        </w:rPr>
      </w:pPr>
      <w:r w:rsidRPr="008C4CF4">
        <w:rPr>
          <w:i w:val="0"/>
          <w:iCs/>
          <w:noProof/>
          <w:color w:val="auto"/>
          <w:szCs w:val="22"/>
        </w:rPr>
        <w:t>Съобщава се за случаи на главоболие и замаяност след прием на сапроптерин дихидрохлорид над препоръч</w:t>
      </w:r>
      <w:r w:rsidR="00FB691D" w:rsidRPr="008C4CF4">
        <w:rPr>
          <w:i w:val="0"/>
          <w:iCs/>
          <w:noProof/>
          <w:color w:val="auto"/>
          <w:szCs w:val="22"/>
        </w:rPr>
        <w:t>ителната</w:t>
      </w:r>
      <w:r w:rsidRPr="008C4CF4">
        <w:rPr>
          <w:i w:val="0"/>
          <w:iCs/>
          <w:noProof/>
          <w:color w:val="auto"/>
          <w:szCs w:val="22"/>
        </w:rPr>
        <w:t xml:space="preserve"> максимална доза от 20</w:t>
      </w:r>
      <w:r w:rsidRPr="008C4CF4">
        <w:rPr>
          <w:noProof/>
          <w:color w:val="auto"/>
          <w:szCs w:val="22"/>
        </w:rPr>
        <w:t> </w:t>
      </w:r>
      <w:r w:rsidRPr="008C4CF4">
        <w:rPr>
          <w:i w:val="0"/>
          <w:iCs/>
          <w:noProof/>
          <w:color w:val="auto"/>
          <w:szCs w:val="22"/>
        </w:rPr>
        <w:t>mg/kg</w:t>
      </w:r>
      <w:r w:rsidR="00113DE2" w:rsidRPr="008C4CF4">
        <w:rPr>
          <w:i w:val="0"/>
          <w:iCs/>
          <w:noProof/>
          <w:color w:val="auto"/>
          <w:szCs w:val="22"/>
        </w:rPr>
        <w:t>/ден</w:t>
      </w:r>
      <w:r w:rsidRPr="008C4CF4">
        <w:rPr>
          <w:i w:val="0"/>
          <w:iCs/>
          <w:noProof/>
          <w:color w:val="auto"/>
          <w:szCs w:val="22"/>
        </w:rPr>
        <w:t>. Терапията при предозиране трябва да се определя от симптомите.</w:t>
      </w:r>
      <w:r w:rsidR="00A77AA6" w:rsidRPr="008C4CF4">
        <w:rPr>
          <w:i w:val="0"/>
          <w:iCs/>
          <w:noProof/>
          <w:color w:val="auto"/>
          <w:szCs w:val="22"/>
        </w:rPr>
        <w:t xml:space="preserve"> При проучване с единична супратерапевтична доза от 100 mg/kg </w:t>
      </w:r>
      <w:r w:rsidR="00A77AA6" w:rsidRPr="008C4CF4">
        <w:rPr>
          <w:i w:val="0"/>
          <w:iCs/>
          <w:noProof/>
          <w:color w:val="auto"/>
          <w:spacing w:val="-4"/>
          <w:szCs w:val="22"/>
        </w:rPr>
        <w:t xml:space="preserve">(5 пъти максималната препоръчителна доза) е установено скъсяване на QT-интервала </w:t>
      </w:r>
      <w:r w:rsidR="00A77AA6" w:rsidRPr="008C4CF4">
        <w:rPr>
          <w:bCs/>
          <w:i w:val="0"/>
          <w:iCs/>
          <w:noProof/>
          <w:color w:val="auto"/>
          <w:spacing w:val="-4"/>
          <w:szCs w:val="22"/>
        </w:rPr>
        <w:t>(-8,32 msec)</w:t>
      </w:r>
      <w:r w:rsidR="00A77AA6" w:rsidRPr="008C4CF4">
        <w:rPr>
          <w:bCs/>
          <w:i w:val="0"/>
          <w:noProof/>
          <w:color w:val="auto"/>
          <w:spacing w:val="-4"/>
          <w:szCs w:val="22"/>
        </w:rPr>
        <w:t>; това</w:t>
      </w:r>
      <w:r w:rsidR="00A77AA6" w:rsidRPr="008C4CF4">
        <w:rPr>
          <w:i w:val="0"/>
          <w:iCs/>
          <w:noProof/>
          <w:color w:val="auto"/>
          <w:szCs w:val="22"/>
        </w:rPr>
        <w:t xml:space="preserve"> трябва да се вземе предвид при лечението на пациенти със скъсен QT интервал (напр. пациенти с наследствен синдром</w:t>
      </w:r>
      <w:r w:rsidR="00A77AA6" w:rsidRPr="008C4CF4" w:rsidDel="00CB4E6F">
        <w:rPr>
          <w:i w:val="0"/>
          <w:iCs/>
          <w:noProof/>
          <w:color w:val="auto"/>
          <w:szCs w:val="22"/>
        </w:rPr>
        <w:t xml:space="preserve"> </w:t>
      </w:r>
      <w:r w:rsidR="00A77AA6" w:rsidRPr="008C4CF4">
        <w:rPr>
          <w:i w:val="0"/>
          <w:iCs/>
          <w:noProof/>
          <w:color w:val="auto"/>
          <w:szCs w:val="22"/>
        </w:rPr>
        <w:t>на скъсен QT-интервал).</w:t>
      </w:r>
    </w:p>
    <w:p w14:paraId="71C53666" w14:textId="77777777" w:rsidR="007955DF" w:rsidRPr="008C4CF4" w:rsidRDefault="007955DF" w:rsidP="004514C5">
      <w:pPr>
        <w:pStyle w:val="BodyText"/>
        <w:tabs>
          <w:tab w:val="left" w:pos="1843"/>
        </w:tabs>
        <w:rPr>
          <w:i w:val="0"/>
          <w:iCs/>
          <w:noProof/>
          <w:color w:val="auto"/>
          <w:szCs w:val="22"/>
        </w:rPr>
      </w:pPr>
    </w:p>
    <w:p w14:paraId="71C53667" w14:textId="77777777" w:rsidR="007955DF" w:rsidRPr="008C4CF4" w:rsidRDefault="007955DF" w:rsidP="004514C5">
      <w:pPr>
        <w:pStyle w:val="BodyText"/>
        <w:tabs>
          <w:tab w:val="left" w:pos="1843"/>
        </w:tabs>
        <w:rPr>
          <w:i w:val="0"/>
          <w:iCs/>
          <w:noProof/>
          <w:color w:val="auto"/>
          <w:szCs w:val="22"/>
        </w:rPr>
      </w:pPr>
    </w:p>
    <w:p w14:paraId="71C53668" w14:textId="77777777" w:rsidR="007955DF" w:rsidRPr="008C4CF4" w:rsidRDefault="00EA0373" w:rsidP="00BF4490">
      <w:pPr>
        <w:keepNext/>
        <w:keepLines/>
        <w:spacing w:line="240" w:lineRule="auto"/>
        <w:ind w:left="567" w:hanging="567"/>
        <w:rPr>
          <w:noProof/>
          <w:szCs w:val="22"/>
        </w:rPr>
      </w:pPr>
      <w:r w:rsidRPr="008C4CF4">
        <w:rPr>
          <w:b/>
          <w:noProof/>
          <w:szCs w:val="22"/>
        </w:rPr>
        <w:t>5.</w:t>
      </w:r>
      <w:r w:rsidRPr="008C4CF4">
        <w:rPr>
          <w:b/>
          <w:noProof/>
          <w:szCs w:val="22"/>
        </w:rPr>
        <w:tab/>
        <w:t>ФАРМАКОЛОГИЧНИ СВОЙСТВА</w:t>
      </w:r>
    </w:p>
    <w:p w14:paraId="71C53669" w14:textId="77777777" w:rsidR="007955DF" w:rsidRPr="008C4CF4" w:rsidRDefault="007955DF" w:rsidP="004514C5">
      <w:pPr>
        <w:keepNext/>
        <w:keepLines/>
        <w:tabs>
          <w:tab w:val="clear" w:pos="567"/>
        </w:tabs>
        <w:spacing w:line="240" w:lineRule="auto"/>
        <w:rPr>
          <w:noProof/>
          <w:szCs w:val="22"/>
        </w:rPr>
      </w:pPr>
    </w:p>
    <w:p w14:paraId="71C5366A" w14:textId="77777777" w:rsidR="007955DF" w:rsidRPr="008C4CF4" w:rsidRDefault="00CA5131" w:rsidP="00BF4490">
      <w:pPr>
        <w:keepNext/>
        <w:keepLines/>
        <w:spacing w:line="240" w:lineRule="auto"/>
        <w:ind w:left="567" w:hanging="567"/>
        <w:rPr>
          <w:b/>
          <w:noProof/>
          <w:szCs w:val="22"/>
        </w:rPr>
      </w:pPr>
      <w:r w:rsidRPr="008C4CF4">
        <w:rPr>
          <w:b/>
          <w:noProof/>
          <w:szCs w:val="22"/>
        </w:rPr>
        <w:t>5.1</w:t>
      </w:r>
      <w:r w:rsidRPr="008C4CF4">
        <w:rPr>
          <w:b/>
          <w:noProof/>
          <w:szCs w:val="22"/>
        </w:rPr>
        <w:tab/>
      </w:r>
      <w:r w:rsidR="00EA0373" w:rsidRPr="008C4CF4">
        <w:rPr>
          <w:b/>
          <w:noProof/>
          <w:szCs w:val="22"/>
        </w:rPr>
        <w:t xml:space="preserve">Фармакодинамични свойства </w:t>
      </w:r>
    </w:p>
    <w:p w14:paraId="71C5366B" w14:textId="77777777" w:rsidR="007955DF" w:rsidRPr="008C4CF4" w:rsidRDefault="007955DF" w:rsidP="004514C5">
      <w:pPr>
        <w:keepNext/>
        <w:keepLines/>
        <w:tabs>
          <w:tab w:val="clear" w:pos="567"/>
        </w:tabs>
        <w:spacing w:line="240" w:lineRule="auto"/>
        <w:rPr>
          <w:noProof/>
          <w:szCs w:val="22"/>
        </w:rPr>
      </w:pPr>
    </w:p>
    <w:p w14:paraId="71C5366C" w14:textId="77777777" w:rsidR="007955DF" w:rsidRPr="008C4CF4" w:rsidRDefault="00EA0373" w:rsidP="004514C5">
      <w:pPr>
        <w:tabs>
          <w:tab w:val="clear" w:pos="567"/>
        </w:tabs>
        <w:spacing w:line="240" w:lineRule="auto"/>
        <w:rPr>
          <w:noProof/>
          <w:szCs w:val="22"/>
        </w:rPr>
      </w:pPr>
      <w:r w:rsidRPr="008C4CF4">
        <w:rPr>
          <w:noProof/>
          <w:szCs w:val="22"/>
        </w:rPr>
        <w:t xml:space="preserve">Фармакотерапевтична група: </w:t>
      </w:r>
      <w:r w:rsidR="005879DC" w:rsidRPr="008C4CF4">
        <w:rPr>
          <w:noProof/>
          <w:szCs w:val="22"/>
        </w:rPr>
        <w:t>Други продукти</w:t>
      </w:r>
      <w:r w:rsidR="0063115B" w:rsidRPr="008C4CF4">
        <w:rPr>
          <w:noProof/>
          <w:szCs w:val="22"/>
        </w:rPr>
        <w:t>, повлияващи</w:t>
      </w:r>
      <w:r w:rsidR="005879DC" w:rsidRPr="008C4CF4">
        <w:rPr>
          <w:noProof/>
          <w:szCs w:val="22"/>
        </w:rPr>
        <w:t xml:space="preserve"> храносмилателн</w:t>
      </w:r>
      <w:r w:rsidR="0063115B" w:rsidRPr="008C4CF4">
        <w:rPr>
          <w:noProof/>
          <w:szCs w:val="22"/>
        </w:rPr>
        <w:t>ата система</w:t>
      </w:r>
      <w:r w:rsidR="005879DC" w:rsidRPr="008C4CF4">
        <w:rPr>
          <w:noProof/>
          <w:szCs w:val="22"/>
        </w:rPr>
        <w:t xml:space="preserve"> и метаболизма</w:t>
      </w:r>
      <w:r w:rsidR="004A4930" w:rsidRPr="008C4CF4">
        <w:rPr>
          <w:noProof/>
          <w:szCs w:val="22"/>
        </w:rPr>
        <w:t>;</w:t>
      </w:r>
      <w:r w:rsidR="005879DC" w:rsidRPr="008C4CF4">
        <w:rPr>
          <w:noProof/>
          <w:szCs w:val="22"/>
        </w:rPr>
        <w:t xml:space="preserve"> </w:t>
      </w:r>
      <w:r w:rsidR="00B0590D" w:rsidRPr="008C4CF4">
        <w:rPr>
          <w:noProof/>
          <w:szCs w:val="22"/>
        </w:rPr>
        <w:t>р</w:t>
      </w:r>
      <w:r w:rsidR="0063115B" w:rsidRPr="008C4CF4">
        <w:rPr>
          <w:noProof/>
          <w:szCs w:val="22"/>
        </w:rPr>
        <w:t>азни продукти, повлияващи храносмилателната система и метаболизма</w:t>
      </w:r>
      <w:r w:rsidRPr="008C4CF4">
        <w:rPr>
          <w:noProof/>
          <w:szCs w:val="22"/>
        </w:rPr>
        <w:t>, ATC код: A16AX07</w:t>
      </w:r>
    </w:p>
    <w:p w14:paraId="71C5366D" w14:textId="77777777" w:rsidR="007955DF" w:rsidRPr="008C4CF4" w:rsidRDefault="007955DF" w:rsidP="004514C5">
      <w:pPr>
        <w:numPr>
          <w:ilvl w:val="12"/>
          <w:numId w:val="0"/>
        </w:numPr>
        <w:spacing w:line="240" w:lineRule="auto"/>
        <w:ind w:right="-2"/>
        <w:rPr>
          <w:noProof/>
          <w:szCs w:val="22"/>
        </w:rPr>
      </w:pPr>
    </w:p>
    <w:p w14:paraId="71C5366E" w14:textId="77777777" w:rsidR="007955DF" w:rsidRPr="008C4CF4" w:rsidRDefault="00EA0373" w:rsidP="004514C5">
      <w:pPr>
        <w:keepNext/>
        <w:keepLines/>
        <w:numPr>
          <w:ilvl w:val="12"/>
          <w:numId w:val="0"/>
        </w:numPr>
        <w:spacing w:line="240" w:lineRule="auto"/>
        <w:rPr>
          <w:noProof/>
          <w:szCs w:val="22"/>
          <w:u w:val="single"/>
        </w:rPr>
      </w:pPr>
      <w:r w:rsidRPr="008C4CF4">
        <w:rPr>
          <w:noProof/>
          <w:szCs w:val="22"/>
          <w:u w:val="single"/>
        </w:rPr>
        <w:t>Механизъм на действие</w:t>
      </w:r>
    </w:p>
    <w:p w14:paraId="71C5366F" w14:textId="77777777" w:rsidR="007955DF" w:rsidRPr="008C4CF4" w:rsidRDefault="007955DF" w:rsidP="004514C5">
      <w:pPr>
        <w:keepNext/>
        <w:keepLines/>
        <w:numPr>
          <w:ilvl w:val="12"/>
          <w:numId w:val="0"/>
        </w:numPr>
        <w:spacing w:line="240" w:lineRule="auto"/>
        <w:rPr>
          <w:noProof/>
          <w:szCs w:val="22"/>
        </w:rPr>
      </w:pPr>
    </w:p>
    <w:p w14:paraId="71C53670" w14:textId="77777777" w:rsidR="007955DF" w:rsidRPr="008C4CF4" w:rsidRDefault="00EA0373" w:rsidP="004514C5">
      <w:pPr>
        <w:tabs>
          <w:tab w:val="left" w:pos="993"/>
        </w:tabs>
        <w:spacing w:line="240" w:lineRule="auto"/>
        <w:rPr>
          <w:noProof/>
          <w:szCs w:val="22"/>
        </w:rPr>
      </w:pPr>
      <w:r w:rsidRPr="008C4CF4">
        <w:rPr>
          <w:noProof/>
          <w:szCs w:val="22"/>
        </w:rPr>
        <w:t xml:space="preserve">Хиперфенилаланинемията </w:t>
      </w:r>
      <w:r w:rsidRPr="008C4CF4">
        <w:rPr>
          <w:bCs/>
          <w:noProof/>
          <w:szCs w:val="22"/>
        </w:rPr>
        <w:t>(HPA)</w:t>
      </w:r>
      <w:r w:rsidRPr="008C4CF4">
        <w:rPr>
          <w:noProof/>
          <w:szCs w:val="22"/>
        </w:rPr>
        <w:t xml:space="preserve"> се диагностицира като патологично повишаване нивата на фенилаланин в кръвта и обикновено се причинява от автозомно-рецесивни мутации в гените, кодиращи ензима фенилаланинхидроксилаза (при фенилкетонурия, ФКУ) или ензимите, ангажирани в биосинтеза или регенерацията на 6R</w:t>
      </w:r>
      <w:r w:rsidRPr="008C4CF4">
        <w:rPr>
          <w:noProof/>
          <w:szCs w:val="22"/>
        </w:rPr>
        <w:noBreakHyphen/>
        <w:t>тетрахидробиоптерин (6R</w:t>
      </w:r>
      <w:r w:rsidRPr="008C4CF4">
        <w:rPr>
          <w:noProof/>
          <w:szCs w:val="22"/>
        </w:rPr>
        <w:noBreakHyphen/>
        <w:t>BH4) (при BH4 дефицит). С понятието BH4 дефицит се означават група нарушения, причинявани от мутации или делеции на гените, кодиращи един от петте ензима, участващи в биосинтеза или рециклирането на BH4. И в двата случая фенилаланинът не може ефективно да бъде трансформиран в аминокиселината тирозин, което води до повишени нива на фенилаланин в кръвта.</w:t>
      </w:r>
    </w:p>
    <w:p w14:paraId="71C53671" w14:textId="77777777" w:rsidR="007955DF" w:rsidRPr="008C4CF4" w:rsidRDefault="007955DF" w:rsidP="004514C5">
      <w:pPr>
        <w:numPr>
          <w:ilvl w:val="12"/>
          <w:numId w:val="0"/>
        </w:numPr>
        <w:spacing w:line="240" w:lineRule="auto"/>
        <w:ind w:right="-2"/>
        <w:rPr>
          <w:noProof/>
          <w:szCs w:val="22"/>
        </w:rPr>
      </w:pPr>
    </w:p>
    <w:p w14:paraId="71C53672" w14:textId="77777777" w:rsidR="007955DF" w:rsidRPr="008C4CF4" w:rsidRDefault="00EA0373" w:rsidP="004514C5">
      <w:pPr>
        <w:numPr>
          <w:ilvl w:val="12"/>
          <w:numId w:val="0"/>
        </w:numPr>
        <w:spacing w:line="240" w:lineRule="auto"/>
        <w:ind w:right="-2"/>
        <w:rPr>
          <w:noProof/>
          <w:szCs w:val="22"/>
        </w:rPr>
      </w:pPr>
      <w:r w:rsidRPr="008C4CF4">
        <w:rPr>
          <w:noProof/>
          <w:szCs w:val="22"/>
        </w:rPr>
        <w:t>Сапроптерин е синтетичен аналог на природния продукт 6R</w:t>
      </w:r>
      <w:r w:rsidRPr="008C4CF4">
        <w:rPr>
          <w:noProof/>
          <w:szCs w:val="22"/>
        </w:rPr>
        <w:noBreakHyphen/>
        <w:t>BH4, който представлява кофактор на хидроксилазите за фенилаланин, тирозин и триптофан.</w:t>
      </w:r>
    </w:p>
    <w:p w14:paraId="71C53673" w14:textId="77777777" w:rsidR="007955DF" w:rsidRPr="008C4CF4" w:rsidRDefault="007955DF" w:rsidP="004514C5">
      <w:pPr>
        <w:numPr>
          <w:ilvl w:val="12"/>
          <w:numId w:val="0"/>
        </w:numPr>
        <w:spacing w:line="240" w:lineRule="auto"/>
        <w:ind w:right="-2"/>
        <w:rPr>
          <w:noProof/>
          <w:szCs w:val="22"/>
        </w:rPr>
      </w:pPr>
    </w:p>
    <w:p w14:paraId="71C53674" w14:textId="77777777" w:rsidR="007955DF" w:rsidRPr="008C4CF4" w:rsidRDefault="00EA0373" w:rsidP="004514C5">
      <w:pPr>
        <w:autoSpaceDE w:val="0"/>
        <w:autoSpaceDN w:val="0"/>
        <w:adjustRightInd w:val="0"/>
        <w:spacing w:line="240" w:lineRule="auto"/>
        <w:rPr>
          <w:noProof/>
          <w:szCs w:val="22"/>
        </w:rPr>
      </w:pPr>
      <w:r w:rsidRPr="008C4CF4">
        <w:rPr>
          <w:noProof/>
          <w:szCs w:val="22"/>
        </w:rPr>
        <w:t>Причината за прилагането на Kuvan при пациенти с ФКУ, поддаващи се на отговор към BH4, е да повиши активността на дефектната фенилаланинхидроксилаза и по този начин да ускори или запази оксидативния метаболизъм на фенилаланин, който е достатъчен за намаляване или поддържане на фенилаланиновите нива в кръвта, да предотврати или намали по-нататък натрупването на фенилаланин и да завиши поносимостта към приема на фенилаланин с храната. Причината за прилагането на Kuvan при пациенти с BH4-дефицит е попълване на дефицитните нива на BH4, като по този начин се възстановява активността на фенилаланин</w:t>
      </w:r>
      <w:r w:rsidRPr="008C4CF4">
        <w:rPr>
          <w:noProof/>
          <w:szCs w:val="22"/>
        </w:rPr>
        <w:noBreakHyphen/>
        <w:t>хидроксилазата.</w:t>
      </w:r>
    </w:p>
    <w:p w14:paraId="71C53675" w14:textId="77777777" w:rsidR="007955DF" w:rsidRPr="008C4CF4" w:rsidRDefault="007955DF" w:rsidP="004514C5">
      <w:pPr>
        <w:numPr>
          <w:ilvl w:val="12"/>
          <w:numId w:val="0"/>
        </w:numPr>
        <w:spacing w:line="240" w:lineRule="auto"/>
        <w:ind w:right="-2"/>
        <w:rPr>
          <w:noProof/>
          <w:szCs w:val="22"/>
        </w:rPr>
      </w:pPr>
    </w:p>
    <w:p w14:paraId="71C53676" w14:textId="77777777" w:rsidR="007955DF" w:rsidRPr="008C4CF4" w:rsidRDefault="00EA0373" w:rsidP="004514C5">
      <w:pPr>
        <w:keepNext/>
        <w:keepLines/>
        <w:numPr>
          <w:ilvl w:val="12"/>
          <w:numId w:val="0"/>
        </w:numPr>
        <w:spacing w:line="240" w:lineRule="auto"/>
        <w:rPr>
          <w:noProof/>
          <w:szCs w:val="22"/>
          <w:u w:val="single"/>
        </w:rPr>
      </w:pPr>
      <w:r w:rsidRPr="008C4CF4">
        <w:rPr>
          <w:noProof/>
          <w:szCs w:val="22"/>
          <w:u w:val="single"/>
        </w:rPr>
        <w:t>Клинична ефикасност</w:t>
      </w:r>
    </w:p>
    <w:p w14:paraId="71C53677" w14:textId="77777777" w:rsidR="007955DF" w:rsidRPr="008C4CF4" w:rsidRDefault="007955DF" w:rsidP="004514C5">
      <w:pPr>
        <w:keepNext/>
        <w:keepLines/>
        <w:numPr>
          <w:ilvl w:val="12"/>
          <w:numId w:val="0"/>
        </w:numPr>
        <w:spacing w:line="240" w:lineRule="auto"/>
        <w:rPr>
          <w:noProof/>
          <w:szCs w:val="22"/>
        </w:rPr>
      </w:pPr>
    </w:p>
    <w:p w14:paraId="71C53678" w14:textId="77777777" w:rsidR="007955DF" w:rsidRPr="008C4CF4" w:rsidRDefault="00EA0373" w:rsidP="004514C5">
      <w:pPr>
        <w:numPr>
          <w:ilvl w:val="12"/>
          <w:numId w:val="0"/>
        </w:numPr>
        <w:spacing w:line="240" w:lineRule="auto"/>
        <w:ind w:right="-2"/>
        <w:rPr>
          <w:noProof/>
          <w:szCs w:val="22"/>
        </w:rPr>
      </w:pPr>
      <w:r w:rsidRPr="008C4CF4">
        <w:rPr>
          <w:noProof/>
          <w:szCs w:val="22"/>
        </w:rPr>
        <w:t>Фаза III на Програмата за клинично разработване на Kuvan включва две рандомизирани, плацебо-контролирани проучвания върху пациенти с фенилкетонурия. Резултатите от тези изследвания разкриват ефективността на Kuvan за намаляване на нивата на фенилаланин в кръвта и увеличаване на поносимостта към прием на фенилаланин с храната.</w:t>
      </w:r>
    </w:p>
    <w:p w14:paraId="71C53679" w14:textId="77777777" w:rsidR="007955DF" w:rsidRPr="008C4CF4" w:rsidRDefault="007955DF" w:rsidP="004514C5">
      <w:pPr>
        <w:numPr>
          <w:ilvl w:val="12"/>
          <w:numId w:val="0"/>
        </w:numPr>
        <w:spacing w:line="240" w:lineRule="auto"/>
        <w:ind w:right="-2"/>
        <w:rPr>
          <w:noProof/>
          <w:szCs w:val="22"/>
        </w:rPr>
      </w:pPr>
    </w:p>
    <w:p w14:paraId="71C5367A" w14:textId="77777777" w:rsidR="007955DF" w:rsidRPr="008C4CF4" w:rsidRDefault="00EA0373" w:rsidP="004514C5">
      <w:pPr>
        <w:spacing w:line="240" w:lineRule="auto"/>
        <w:rPr>
          <w:noProof/>
          <w:szCs w:val="22"/>
        </w:rPr>
      </w:pPr>
      <w:r w:rsidRPr="008C4CF4">
        <w:rPr>
          <w:noProof/>
          <w:szCs w:val="22"/>
        </w:rPr>
        <w:t>При 88</w:t>
      </w:r>
      <w:r w:rsidR="002B5C8A" w:rsidRPr="008C4CF4">
        <w:rPr>
          <w:noProof/>
          <w:szCs w:val="22"/>
        </w:rPr>
        <w:t> </w:t>
      </w:r>
      <w:r w:rsidRPr="008C4CF4">
        <w:rPr>
          <w:noProof/>
          <w:szCs w:val="22"/>
        </w:rPr>
        <w:t>пациенти с недостатъчно контролирана фенилкетонурия, които при скрининга са със завишени нива на фенилаланин в кръвта, приемът на сапроптерин дихидрохлорид в доза 10 mg/kg/ден води до значително намаляване на нивата на фенилаланин в кръвта в сравнение с плацебо. Изходните нива на фенилаланин в кръвта при групата с Kuvan и плацебо групата са сходни, със средна стойност ± SD изходни нива на фенилаланин в кръвта съответно от 843 </w:t>
      </w:r>
      <w:r w:rsidR="00967903" w:rsidRPr="008C4CF4">
        <w:rPr>
          <w:noProof/>
          <w:szCs w:val="22"/>
        </w:rPr>
        <w:t>±</w:t>
      </w:r>
      <w:r w:rsidR="002B5C8A" w:rsidRPr="008C4CF4">
        <w:rPr>
          <w:noProof/>
          <w:szCs w:val="22"/>
        </w:rPr>
        <w:t> </w:t>
      </w:r>
      <w:r w:rsidRPr="008C4CF4">
        <w:rPr>
          <w:noProof/>
          <w:szCs w:val="22"/>
        </w:rPr>
        <w:t>300 μmol/l и 888</w:t>
      </w:r>
      <w:r w:rsidR="002B5C8A" w:rsidRPr="008C4CF4">
        <w:rPr>
          <w:noProof/>
          <w:szCs w:val="22"/>
        </w:rPr>
        <w:t> </w:t>
      </w:r>
      <w:r w:rsidR="00967903" w:rsidRPr="008C4CF4">
        <w:rPr>
          <w:noProof/>
          <w:szCs w:val="22"/>
        </w:rPr>
        <w:t>±</w:t>
      </w:r>
      <w:r w:rsidR="002B5C8A" w:rsidRPr="008C4CF4">
        <w:rPr>
          <w:noProof/>
          <w:szCs w:val="22"/>
        </w:rPr>
        <w:t> </w:t>
      </w:r>
      <w:r w:rsidRPr="008C4CF4">
        <w:rPr>
          <w:noProof/>
          <w:szCs w:val="22"/>
        </w:rPr>
        <w:t xml:space="preserve">323 μmol/l. Средното намаление </w:t>
      </w:r>
      <w:r w:rsidR="00967903" w:rsidRPr="008C4CF4">
        <w:rPr>
          <w:noProof/>
          <w:szCs w:val="22"/>
        </w:rPr>
        <w:t>±</w:t>
      </w:r>
      <w:r w:rsidRPr="008C4CF4">
        <w:rPr>
          <w:noProof/>
          <w:szCs w:val="22"/>
        </w:rPr>
        <w:t xml:space="preserve"> SD от изходното ниво в нивото на фенилаланин в кръвта в края на 6-седмичния период на проучването е 236 </w:t>
      </w:r>
      <w:r w:rsidR="00967903" w:rsidRPr="008C4CF4">
        <w:rPr>
          <w:noProof/>
          <w:szCs w:val="22"/>
        </w:rPr>
        <w:t>±</w:t>
      </w:r>
      <w:r w:rsidR="002B5C8A" w:rsidRPr="008C4CF4">
        <w:rPr>
          <w:noProof/>
          <w:szCs w:val="22"/>
        </w:rPr>
        <w:t> </w:t>
      </w:r>
      <w:r w:rsidRPr="008C4CF4">
        <w:rPr>
          <w:noProof/>
          <w:szCs w:val="22"/>
        </w:rPr>
        <w:t>257 μmol/lза пациентите със сапроптерин (n=41) в сравнение с повишаване от 2,9 </w:t>
      </w:r>
      <w:r w:rsidR="00967903" w:rsidRPr="008C4CF4">
        <w:rPr>
          <w:noProof/>
          <w:szCs w:val="22"/>
        </w:rPr>
        <w:t>±</w:t>
      </w:r>
      <w:r w:rsidRPr="008C4CF4">
        <w:rPr>
          <w:noProof/>
          <w:szCs w:val="22"/>
        </w:rPr>
        <w:t xml:space="preserve"> 240 μmol/l при плацебо групата (n=47) (p&lt;</w:t>
      </w:r>
      <w:r w:rsidR="00F44768" w:rsidRPr="008C4CF4">
        <w:rPr>
          <w:noProof/>
          <w:szCs w:val="22"/>
        </w:rPr>
        <w:t> </w:t>
      </w:r>
      <w:r w:rsidRPr="008C4CF4">
        <w:rPr>
          <w:noProof/>
          <w:szCs w:val="22"/>
        </w:rPr>
        <w:t>0,001). При пациентите с изходни нива на фенилаланин в кръвта ≥ 600 µmol/l 41,9% (13/31) от лекуваните със сапроптерин и 13,2% (5/38) от получаващите плацебо са с нива на фенилаланин в кръвта &lt; 600 µmol/l в края на 6</w:t>
      </w:r>
      <w:r w:rsidR="002974B9" w:rsidRPr="008C4CF4">
        <w:rPr>
          <w:noProof/>
          <w:szCs w:val="22"/>
        </w:rPr>
        <w:noBreakHyphen/>
      </w:r>
      <w:r w:rsidRPr="008C4CF4">
        <w:rPr>
          <w:noProof/>
          <w:szCs w:val="22"/>
        </w:rPr>
        <w:t>седмичния период на проучването (p=0,012).</w:t>
      </w:r>
    </w:p>
    <w:p w14:paraId="71C5367B" w14:textId="77777777" w:rsidR="007955DF" w:rsidRPr="008C4CF4" w:rsidRDefault="007955DF" w:rsidP="004514C5">
      <w:pPr>
        <w:spacing w:line="240" w:lineRule="auto"/>
        <w:rPr>
          <w:noProof/>
          <w:szCs w:val="22"/>
        </w:rPr>
      </w:pPr>
    </w:p>
    <w:p w14:paraId="71C5367C" w14:textId="77777777" w:rsidR="007955DF" w:rsidRPr="008C4CF4" w:rsidRDefault="00EA0373" w:rsidP="004514C5">
      <w:pPr>
        <w:spacing w:line="240" w:lineRule="auto"/>
        <w:rPr>
          <w:noProof/>
          <w:szCs w:val="22"/>
        </w:rPr>
      </w:pPr>
      <w:r w:rsidRPr="008C4CF4">
        <w:rPr>
          <w:noProof/>
          <w:szCs w:val="22"/>
        </w:rPr>
        <w:t>В отделно 10-седмично плацебо контролирано проучване 45 пациенти с фенилкетонурия с нива на фенилаланин в кръвта, контролирани с помощта на стабил</w:t>
      </w:r>
      <w:r w:rsidR="004C453A" w:rsidRPr="008C4CF4">
        <w:rPr>
          <w:noProof/>
          <w:szCs w:val="22"/>
        </w:rPr>
        <w:t>ен</w:t>
      </w:r>
      <w:r w:rsidRPr="008C4CF4">
        <w:rPr>
          <w:noProof/>
          <w:szCs w:val="22"/>
        </w:rPr>
        <w:t xml:space="preserve"> </w:t>
      </w:r>
      <w:r w:rsidR="004C453A" w:rsidRPr="008C4CF4">
        <w:rPr>
          <w:noProof/>
          <w:szCs w:val="22"/>
        </w:rPr>
        <w:t xml:space="preserve">хранителен режим </w:t>
      </w:r>
      <w:r w:rsidR="00D732E6" w:rsidRPr="008C4CF4">
        <w:rPr>
          <w:noProof/>
          <w:szCs w:val="22"/>
        </w:rPr>
        <w:t xml:space="preserve">с ограничен прием на фенилаланин </w:t>
      </w:r>
      <w:r w:rsidR="002B5C8A" w:rsidRPr="008C4CF4">
        <w:rPr>
          <w:noProof/>
          <w:szCs w:val="22"/>
        </w:rPr>
        <w:t>(фенилаланин в кръвта ≤</w:t>
      </w:r>
      <w:r w:rsidRPr="008C4CF4">
        <w:rPr>
          <w:noProof/>
          <w:szCs w:val="22"/>
        </w:rPr>
        <w:t>480 μmol/l при включване в проучването), са рандомизирани в съотношение 3:1 за лечение със сапроптерин дихидрохлорид в доза 20 mg/kg/ден (n=33) или прием на плацебо (n=12). След третата седмица на терапия със сапроптерин дихидрохлорид 20 mg/kg/д</w:t>
      </w:r>
      <w:r w:rsidR="009F1E09" w:rsidRPr="008C4CF4">
        <w:rPr>
          <w:noProof/>
          <w:szCs w:val="22"/>
        </w:rPr>
        <w:t>е</w:t>
      </w:r>
      <w:r w:rsidRPr="008C4CF4">
        <w:rPr>
          <w:noProof/>
          <w:szCs w:val="22"/>
        </w:rPr>
        <w:t xml:space="preserve">н се наблюдава значително намаляване на нивото на фенилаланин в кръвта; средното </w:t>
      </w:r>
      <w:r w:rsidR="00CC1BE1" w:rsidRPr="008C4CF4">
        <w:rPr>
          <w:noProof/>
          <w:szCs w:val="22"/>
        </w:rPr>
        <w:t>±</w:t>
      </w:r>
      <w:r w:rsidR="0073742A" w:rsidRPr="008C4CF4">
        <w:rPr>
          <w:noProof/>
          <w:szCs w:val="22"/>
        </w:rPr>
        <w:t> </w:t>
      </w:r>
      <w:r w:rsidRPr="008C4CF4">
        <w:rPr>
          <w:noProof/>
          <w:szCs w:val="22"/>
        </w:rPr>
        <w:t>SD намаление от изходното ниво за стойностите на фенилаланин в кръвта в рамките на тази група е 149 </w:t>
      </w:r>
      <w:r w:rsidR="00CC1BE1" w:rsidRPr="008C4CF4">
        <w:rPr>
          <w:noProof/>
          <w:szCs w:val="22"/>
        </w:rPr>
        <w:t>±</w:t>
      </w:r>
      <w:r w:rsidRPr="008C4CF4">
        <w:rPr>
          <w:noProof/>
          <w:szCs w:val="22"/>
        </w:rPr>
        <w:t> 134 </w:t>
      </w:r>
      <w:r w:rsidR="007570B6" w:rsidRPr="008C4CF4">
        <w:rPr>
          <w:noProof/>
          <w:szCs w:val="22"/>
        </w:rPr>
        <w:t>μ</w:t>
      </w:r>
      <w:r w:rsidRPr="008C4CF4">
        <w:rPr>
          <w:noProof/>
          <w:szCs w:val="22"/>
        </w:rPr>
        <w:t xml:space="preserve">mol/l (p&lt;0,001). След края на третата седмица пациентите от групата със сапроптерин и плацебо групата продължават </w:t>
      </w:r>
      <w:r w:rsidR="004C453A" w:rsidRPr="008C4CF4">
        <w:rPr>
          <w:noProof/>
          <w:szCs w:val="22"/>
        </w:rPr>
        <w:t xml:space="preserve">хранителен режим </w:t>
      </w:r>
      <w:r w:rsidR="00D732E6" w:rsidRPr="008C4CF4">
        <w:rPr>
          <w:noProof/>
          <w:szCs w:val="22"/>
        </w:rPr>
        <w:t>с ограничен прием на фенилаланин</w:t>
      </w:r>
      <w:r w:rsidRPr="008C4CF4">
        <w:rPr>
          <w:noProof/>
          <w:szCs w:val="22"/>
        </w:rPr>
        <w:t>, а приемът на фенилаланин с храната е увеличен или намален с помощта на стандартни фенилаланинови добавки, с цел поддържане стойности на фенилаланин в кръвта &lt;360 </w:t>
      </w:r>
      <w:r w:rsidR="007570B6" w:rsidRPr="008C4CF4">
        <w:rPr>
          <w:noProof/>
          <w:szCs w:val="22"/>
        </w:rPr>
        <w:t>μ</w:t>
      </w:r>
      <w:r w:rsidRPr="008C4CF4">
        <w:rPr>
          <w:noProof/>
          <w:szCs w:val="22"/>
        </w:rPr>
        <w:t>mol/l. Наблюдава се съществено различие в поносимостта към приемания с храната фенилаланин в групата на терапия със сапроптерин в сравнение с плацебо групата. Средното ± SD нарастване на поносимостта на приемания с храната фенилаланин е 17,5 </w:t>
      </w:r>
      <w:r w:rsidR="00CC1BE1" w:rsidRPr="008C4CF4">
        <w:rPr>
          <w:noProof/>
          <w:szCs w:val="22"/>
        </w:rPr>
        <w:t>±</w:t>
      </w:r>
      <w:r w:rsidRPr="008C4CF4">
        <w:rPr>
          <w:noProof/>
          <w:szCs w:val="22"/>
        </w:rPr>
        <w:t> 13,3 mg/kg/д</w:t>
      </w:r>
      <w:r w:rsidR="009F1E09" w:rsidRPr="008C4CF4">
        <w:rPr>
          <w:noProof/>
          <w:szCs w:val="22"/>
        </w:rPr>
        <w:t>е</w:t>
      </w:r>
      <w:r w:rsidRPr="008C4CF4">
        <w:rPr>
          <w:noProof/>
          <w:szCs w:val="22"/>
        </w:rPr>
        <w:t>н за групата на терапия със сапроптерин дихидрохлорид при доза 20 mg/kg/д</w:t>
      </w:r>
      <w:r w:rsidR="009F1E09" w:rsidRPr="008C4CF4">
        <w:rPr>
          <w:noProof/>
          <w:szCs w:val="22"/>
        </w:rPr>
        <w:t>е</w:t>
      </w:r>
      <w:r w:rsidRPr="008C4CF4">
        <w:rPr>
          <w:noProof/>
          <w:szCs w:val="22"/>
        </w:rPr>
        <w:t>н, в сравнение с 3,3 </w:t>
      </w:r>
      <w:r w:rsidR="00CC1BE1" w:rsidRPr="008C4CF4">
        <w:rPr>
          <w:noProof/>
          <w:szCs w:val="22"/>
        </w:rPr>
        <w:t>±</w:t>
      </w:r>
      <w:r w:rsidRPr="008C4CF4">
        <w:rPr>
          <w:noProof/>
          <w:szCs w:val="22"/>
        </w:rPr>
        <w:t> 5,3 mg/kg/д</w:t>
      </w:r>
      <w:r w:rsidR="009F1E09" w:rsidRPr="008C4CF4">
        <w:rPr>
          <w:noProof/>
          <w:szCs w:val="22"/>
        </w:rPr>
        <w:t>е</w:t>
      </w:r>
      <w:r w:rsidRPr="008C4CF4">
        <w:rPr>
          <w:noProof/>
          <w:szCs w:val="22"/>
        </w:rPr>
        <w:t>н за плацебо групата (p</w:t>
      </w:r>
      <w:r w:rsidR="007242DE" w:rsidRPr="008C4CF4">
        <w:rPr>
          <w:noProof/>
          <w:szCs w:val="22"/>
        </w:rPr>
        <w:t> </w:t>
      </w:r>
      <w:r w:rsidRPr="008C4CF4">
        <w:rPr>
          <w:noProof/>
          <w:szCs w:val="22"/>
        </w:rPr>
        <w:t>=</w:t>
      </w:r>
      <w:r w:rsidR="007242DE" w:rsidRPr="008C4CF4">
        <w:rPr>
          <w:noProof/>
          <w:szCs w:val="22"/>
        </w:rPr>
        <w:t> </w:t>
      </w:r>
      <w:r w:rsidRPr="008C4CF4">
        <w:rPr>
          <w:noProof/>
          <w:szCs w:val="22"/>
        </w:rPr>
        <w:t>0,006). За групата на терапия със сапроптерин средната ±</w:t>
      </w:r>
      <w:r w:rsidR="0073742A" w:rsidRPr="008C4CF4">
        <w:rPr>
          <w:noProof/>
          <w:szCs w:val="22"/>
        </w:rPr>
        <w:t> </w:t>
      </w:r>
      <w:r w:rsidRPr="008C4CF4">
        <w:rPr>
          <w:noProof/>
          <w:szCs w:val="22"/>
        </w:rPr>
        <w:t>SD обща поносимост към приемания с храната фенилаланин е 38,4 </w:t>
      </w:r>
      <w:r w:rsidR="00334971" w:rsidRPr="008C4CF4">
        <w:rPr>
          <w:noProof/>
          <w:szCs w:val="22"/>
        </w:rPr>
        <w:t>±</w:t>
      </w:r>
      <w:r w:rsidRPr="008C4CF4">
        <w:rPr>
          <w:noProof/>
          <w:szCs w:val="22"/>
        </w:rPr>
        <w:t> 21,6 mg/kg/ден по време на терапия със сапроптерин дихидрохлорид при доза 20 mg/kg/ден, в сравнение с 15,7 </w:t>
      </w:r>
      <w:r w:rsidR="00334971" w:rsidRPr="008C4CF4">
        <w:rPr>
          <w:noProof/>
          <w:szCs w:val="22"/>
        </w:rPr>
        <w:t>±</w:t>
      </w:r>
      <w:r w:rsidRPr="008C4CF4">
        <w:rPr>
          <w:noProof/>
          <w:szCs w:val="22"/>
        </w:rPr>
        <w:t> 7,2 mg/kg/ден преди терапията.</w:t>
      </w:r>
    </w:p>
    <w:p w14:paraId="71C5367D" w14:textId="77777777" w:rsidR="007955DF" w:rsidRPr="008C4CF4" w:rsidRDefault="007955DF" w:rsidP="004514C5">
      <w:pPr>
        <w:numPr>
          <w:ilvl w:val="12"/>
          <w:numId w:val="0"/>
        </w:numPr>
        <w:spacing w:line="240" w:lineRule="auto"/>
        <w:ind w:right="-2"/>
        <w:rPr>
          <w:noProof/>
          <w:szCs w:val="22"/>
        </w:rPr>
      </w:pPr>
    </w:p>
    <w:p w14:paraId="71C5367E" w14:textId="77777777" w:rsidR="007955DF" w:rsidRPr="008C4CF4" w:rsidRDefault="00EA0373" w:rsidP="004514C5">
      <w:pPr>
        <w:keepNext/>
        <w:keepLines/>
        <w:numPr>
          <w:ilvl w:val="12"/>
          <w:numId w:val="0"/>
        </w:numPr>
        <w:spacing w:line="240" w:lineRule="auto"/>
        <w:rPr>
          <w:noProof/>
          <w:szCs w:val="22"/>
          <w:u w:val="single"/>
        </w:rPr>
      </w:pPr>
      <w:r w:rsidRPr="008C4CF4">
        <w:rPr>
          <w:noProof/>
          <w:szCs w:val="22"/>
          <w:u w:val="single"/>
        </w:rPr>
        <w:t>Педиатрична популация</w:t>
      </w:r>
    </w:p>
    <w:p w14:paraId="71C5367F" w14:textId="77777777" w:rsidR="007955DF" w:rsidRPr="008C4CF4" w:rsidRDefault="007955DF" w:rsidP="004514C5">
      <w:pPr>
        <w:keepNext/>
        <w:keepLines/>
        <w:numPr>
          <w:ilvl w:val="12"/>
          <w:numId w:val="0"/>
        </w:numPr>
        <w:spacing w:line="240" w:lineRule="auto"/>
        <w:rPr>
          <w:noProof/>
          <w:szCs w:val="22"/>
          <w:u w:val="single"/>
        </w:rPr>
      </w:pPr>
    </w:p>
    <w:p w14:paraId="71C53680" w14:textId="77777777" w:rsidR="00352654" w:rsidRDefault="00352654" w:rsidP="005C2E40">
      <w:pPr>
        <w:numPr>
          <w:ilvl w:val="12"/>
          <w:numId w:val="0"/>
        </w:numPr>
        <w:spacing w:line="240" w:lineRule="auto"/>
        <w:rPr>
          <w:noProof/>
          <w:szCs w:val="22"/>
        </w:rPr>
      </w:pPr>
      <w:r w:rsidRPr="008C4CF4">
        <w:rPr>
          <w:iCs/>
          <w:noProof/>
          <w:szCs w:val="22"/>
        </w:rPr>
        <w:t xml:space="preserve">Безопасността, ефикасността и популационната фармакокинетика на </w:t>
      </w:r>
      <w:r w:rsidRPr="008C4CF4">
        <w:rPr>
          <w:noProof/>
          <w:szCs w:val="22"/>
        </w:rPr>
        <w:t xml:space="preserve">Kuvan </w:t>
      </w:r>
      <w:r w:rsidR="00EE6781">
        <w:rPr>
          <w:noProof/>
          <w:szCs w:val="22"/>
        </w:rPr>
        <w:t xml:space="preserve">при педиатрични пациенти на възраст &lt;7 години </w:t>
      </w:r>
      <w:r w:rsidRPr="008C4CF4">
        <w:rPr>
          <w:noProof/>
          <w:szCs w:val="22"/>
        </w:rPr>
        <w:t xml:space="preserve">са проучени в </w:t>
      </w:r>
      <w:r w:rsidR="00EE6781">
        <w:rPr>
          <w:noProof/>
          <w:szCs w:val="22"/>
        </w:rPr>
        <w:t>две</w:t>
      </w:r>
      <w:r w:rsidRPr="008C4CF4">
        <w:rPr>
          <w:noProof/>
          <w:szCs w:val="22"/>
        </w:rPr>
        <w:t xml:space="preserve"> </w:t>
      </w:r>
      <w:r w:rsidR="00EE6781" w:rsidRPr="008C4CF4">
        <w:rPr>
          <w:noProof/>
          <w:szCs w:val="22"/>
        </w:rPr>
        <w:t>открит</w:t>
      </w:r>
      <w:r w:rsidR="00EE6781">
        <w:rPr>
          <w:noProof/>
          <w:szCs w:val="22"/>
        </w:rPr>
        <w:t>и проучвания</w:t>
      </w:r>
      <w:r w:rsidRPr="008C4CF4">
        <w:rPr>
          <w:noProof/>
          <w:szCs w:val="22"/>
        </w:rPr>
        <w:t>.</w:t>
      </w:r>
    </w:p>
    <w:p w14:paraId="71C53681" w14:textId="77777777" w:rsidR="00EE6781" w:rsidRDefault="00EE6781" w:rsidP="005C2E40">
      <w:pPr>
        <w:numPr>
          <w:ilvl w:val="12"/>
          <w:numId w:val="0"/>
        </w:numPr>
        <w:spacing w:line="240" w:lineRule="auto"/>
        <w:rPr>
          <w:noProof/>
          <w:szCs w:val="22"/>
        </w:rPr>
      </w:pPr>
    </w:p>
    <w:p w14:paraId="71C53682" w14:textId="77777777" w:rsidR="00EE6781" w:rsidRPr="008C4CF4" w:rsidRDefault="00EE6781" w:rsidP="005C2E40">
      <w:pPr>
        <w:numPr>
          <w:ilvl w:val="12"/>
          <w:numId w:val="0"/>
        </w:numPr>
        <w:spacing w:line="240" w:lineRule="auto"/>
        <w:rPr>
          <w:noProof/>
          <w:szCs w:val="22"/>
        </w:rPr>
      </w:pPr>
      <w:r w:rsidRPr="00EE6781">
        <w:rPr>
          <w:noProof/>
          <w:szCs w:val="22"/>
        </w:rPr>
        <w:t>Първото проучване е било многоцентрово, открито, рандомизирано, контролирано проучване при деца на възраст &lt;4 години с потвърдена диагноза ФКУ.</w:t>
      </w:r>
    </w:p>
    <w:p w14:paraId="71C53683" w14:textId="77777777" w:rsidR="002F7AFD" w:rsidRPr="008C4CF4" w:rsidRDefault="002F7AFD" w:rsidP="004514C5">
      <w:pPr>
        <w:numPr>
          <w:ilvl w:val="12"/>
          <w:numId w:val="0"/>
        </w:numPr>
        <w:spacing w:line="240" w:lineRule="auto"/>
        <w:ind w:right="-2"/>
        <w:rPr>
          <w:noProof/>
          <w:szCs w:val="22"/>
        </w:rPr>
      </w:pPr>
      <w:r w:rsidRPr="008C4CF4">
        <w:rPr>
          <w:noProof/>
          <w:szCs w:val="22"/>
        </w:rPr>
        <w:t xml:space="preserve">56 педиатрични пациенти с ФКУ, на възраст &lt;4 години, са рандомизирани 1:1 да получават или 10 mg/kg/ден Kuvan </w:t>
      </w:r>
      <w:r w:rsidR="009754FE" w:rsidRPr="008C4CF4">
        <w:rPr>
          <w:noProof/>
          <w:szCs w:val="22"/>
        </w:rPr>
        <w:t xml:space="preserve">във връзка с </w:t>
      </w:r>
      <w:r w:rsidR="004C453A" w:rsidRPr="008C4CF4">
        <w:rPr>
          <w:noProof/>
          <w:szCs w:val="22"/>
        </w:rPr>
        <w:t xml:space="preserve">хранителен режим </w:t>
      </w:r>
      <w:r w:rsidR="00A57A68" w:rsidRPr="008C4CF4">
        <w:rPr>
          <w:noProof/>
          <w:szCs w:val="22"/>
        </w:rPr>
        <w:t xml:space="preserve">с ограничен прием на фенилаланин </w:t>
      </w:r>
      <w:r w:rsidRPr="008C4CF4">
        <w:rPr>
          <w:noProof/>
          <w:szCs w:val="22"/>
        </w:rPr>
        <w:t xml:space="preserve">(n=27), или само </w:t>
      </w:r>
      <w:r w:rsidR="004C453A" w:rsidRPr="008C4CF4">
        <w:rPr>
          <w:noProof/>
          <w:szCs w:val="22"/>
        </w:rPr>
        <w:t xml:space="preserve">хранителен режим </w:t>
      </w:r>
      <w:r w:rsidR="00D732E6" w:rsidRPr="008C4CF4">
        <w:rPr>
          <w:noProof/>
          <w:szCs w:val="22"/>
        </w:rPr>
        <w:t xml:space="preserve">с ограничен прием на фенилаланин </w:t>
      </w:r>
      <w:r w:rsidRPr="008C4CF4">
        <w:rPr>
          <w:noProof/>
          <w:szCs w:val="22"/>
        </w:rPr>
        <w:t>(n=29) в продължение на 26</w:t>
      </w:r>
      <w:r w:rsidRPr="008C4CF4">
        <w:rPr>
          <w:noProof/>
          <w:szCs w:val="22"/>
        </w:rPr>
        <w:noBreakHyphen/>
        <w:t>седмичния период на проучването.</w:t>
      </w:r>
    </w:p>
    <w:p w14:paraId="71C53684" w14:textId="77777777" w:rsidR="00D00DD6" w:rsidRPr="008C4CF4" w:rsidRDefault="00D00DD6" w:rsidP="004514C5">
      <w:pPr>
        <w:numPr>
          <w:ilvl w:val="12"/>
          <w:numId w:val="0"/>
        </w:numPr>
        <w:spacing w:line="240" w:lineRule="auto"/>
        <w:ind w:right="-2"/>
        <w:rPr>
          <w:noProof/>
          <w:szCs w:val="22"/>
        </w:rPr>
      </w:pPr>
    </w:p>
    <w:p w14:paraId="71C53685" w14:textId="77777777" w:rsidR="002F7AFD" w:rsidRPr="008C4CF4" w:rsidRDefault="002F7AFD" w:rsidP="004514C5">
      <w:pPr>
        <w:numPr>
          <w:ilvl w:val="12"/>
          <w:numId w:val="0"/>
        </w:numPr>
        <w:spacing w:line="240" w:lineRule="auto"/>
        <w:ind w:right="-2"/>
        <w:rPr>
          <w:noProof/>
          <w:szCs w:val="22"/>
        </w:rPr>
      </w:pPr>
      <w:r w:rsidRPr="008C4CF4">
        <w:rPr>
          <w:iCs/>
          <w:noProof/>
          <w:szCs w:val="22"/>
        </w:rPr>
        <w:t xml:space="preserve">Било е предвидено при всички пациенти да се поддържат нива на фенилаланин в кръвта в граници </w:t>
      </w:r>
      <w:r w:rsidRPr="008C4CF4">
        <w:rPr>
          <w:noProof/>
          <w:szCs w:val="22"/>
        </w:rPr>
        <w:t>120</w:t>
      </w:r>
      <w:r w:rsidRPr="008C4CF4">
        <w:rPr>
          <w:noProof/>
          <w:szCs w:val="22"/>
        </w:rPr>
        <w:noBreakHyphen/>
        <w:t>360 µmol/l (определени като ≥120 до &lt;360 µmol/l) чрез контролиран прием с храната по време на 26</w:t>
      </w:r>
      <w:r w:rsidRPr="008C4CF4">
        <w:rPr>
          <w:noProof/>
          <w:szCs w:val="22"/>
        </w:rPr>
        <w:noBreakHyphen/>
        <w:t xml:space="preserve">седмичния период на проучването. Ако след приблизително 4 седмици поносимостта на пациентите към фенилаланин не се е повишила с &gt;20% спрямо изходното ниво, дозата на </w:t>
      </w:r>
      <w:r w:rsidRPr="008C4CF4">
        <w:rPr>
          <w:iCs/>
          <w:noProof/>
          <w:szCs w:val="22"/>
        </w:rPr>
        <w:t>Kuvan е била увеличена с една стъпка до 20 </w:t>
      </w:r>
      <w:r w:rsidRPr="008C4CF4">
        <w:rPr>
          <w:noProof/>
          <w:szCs w:val="22"/>
        </w:rPr>
        <w:t>mg/kg/ден.</w:t>
      </w:r>
    </w:p>
    <w:p w14:paraId="71C53686" w14:textId="77777777" w:rsidR="00D00DD6" w:rsidRPr="008C4CF4" w:rsidRDefault="00D00DD6" w:rsidP="004514C5">
      <w:pPr>
        <w:numPr>
          <w:ilvl w:val="12"/>
          <w:numId w:val="0"/>
        </w:numPr>
        <w:spacing w:line="240" w:lineRule="auto"/>
        <w:ind w:right="-2"/>
        <w:rPr>
          <w:noProof/>
          <w:szCs w:val="22"/>
        </w:rPr>
      </w:pPr>
    </w:p>
    <w:p w14:paraId="71C53687" w14:textId="77777777" w:rsidR="002F7AFD" w:rsidRDefault="002F7AFD" w:rsidP="004514C5">
      <w:pPr>
        <w:numPr>
          <w:ilvl w:val="12"/>
          <w:numId w:val="0"/>
        </w:numPr>
        <w:spacing w:line="240" w:lineRule="auto"/>
        <w:ind w:right="-2"/>
        <w:rPr>
          <w:noProof/>
          <w:szCs w:val="22"/>
        </w:rPr>
      </w:pPr>
      <w:r w:rsidRPr="008C4CF4">
        <w:rPr>
          <w:noProof/>
          <w:szCs w:val="22"/>
        </w:rPr>
        <w:t xml:space="preserve">Резултатите от това проучване </w:t>
      </w:r>
      <w:r w:rsidR="00424A58" w:rsidRPr="008C4CF4">
        <w:rPr>
          <w:noProof/>
          <w:szCs w:val="22"/>
        </w:rPr>
        <w:t>д</w:t>
      </w:r>
      <w:r w:rsidRPr="008C4CF4">
        <w:rPr>
          <w:noProof/>
          <w:szCs w:val="22"/>
        </w:rPr>
        <w:t xml:space="preserve">оказват, че </w:t>
      </w:r>
      <w:r w:rsidR="00424A58" w:rsidRPr="008C4CF4">
        <w:rPr>
          <w:noProof/>
          <w:szCs w:val="22"/>
        </w:rPr>
        <w:t>еже</w:t>
      </w:r>
      <w:r w:rsidRPr="008C4CF4">
        <w:rPr>
          <w:noProof/>
          <w:szCs w:val="22"/>
        </w:rPr>
        <w:t xml:space="preserve">дневното </w:t>
      </w:r>
      <w:r w:rsidR="00424A58" w:rsidRPr="008C4CF4">
        <w:rPr>
          <w:noProof/>
          <w:szCs w:val="22"/>
        </w:rPr>
        <w:t>прилагане на</w:t>
      </w:r>
      <w:r w:rsidRPr="008C4CF4">
        <w:rPr>
          <w:noProof/>
          <w:szCs w:val="22"/>
        </w:rPr>
        <w:t xml:space="preserve"> 10 или 20 mg/kg/ден Kuvan </w:t>
      </w:r>
      <w:r w:rsidR="009754FE" w:rsidRPr="008C4CF4">
        <w:rPr>
          <w:noProof/>
          <w:szCs w:val="22"/>
        </w:rPr>
        <w:t xml:space="preserve">във връзка с </w:t>
      </w:r>
      <w:r w:rsidR="004C453A" w:rsidRPr="008C4CF4">
        <w:rPr>
          <w:noProof/>
          <w:szCs w:val="22"/>
        </w:rPr>
        <w:t xml:space="preserve">хранителен режим </w:t>
      </w:r>
      <w:r w:rsidR="00D732E6" w:rsidRPr="008C4CF4">
        <w:rPr>
          <w:noProof/>
          <w:szCs w:val="22"/>
        </w:rPr>
        <w:t>с ограничен прием на фенилаланин</w:t>
      </w:r>
      <w:r w:rsidRPr="008C4CF4">
        <w:rPr>
          <w:noProof/>
          <w:szCs w:val="22"/>
        </w:rPr>
        <w:t xml:space="preserve">, води до статистически значимо подобрение в поносимостта към приемания с храната фенилаланин в сравнение с </w:t>
      </w:r>
      <w:r w:rsidR="004C453A" w:rsidRPr="008C4CF4">
        <w:rPr>
          <w:noProof/>
          <w:szCs w:val="22"/>
        </w:rPr>
        <w:t xml:space="preserve">хранителен режим </w:t>
      </w:r>
      <w:r w:rsidR="00D732E6" w:rsidRPr="008C4CF4">
        <w:rPr>
          <w:noProof/>
          <w:szCs w:val="22"/>
        </w:rPr>
        <w:t xml:space="preserve">с ограничен прием на фенилаланин </w:t>
      </w:r>
      <w:r w:rsidRPr="008C4CF4">
        <w:rPr>
          <w:noProof/>
          <w:szCs w:val="22"/>
        </w:rPr>
        <w:t xml:space="preserve">самостоятелно, докато нивата на фенилаланин в кръвта се поддържат в таргетните граници (≥120 до &lt;360 µmol/l). Коригираната средна поносимост към приемания с храната фенилаланин в групата на Kuvan </w:t>
      </w:r>
      <w:r w:rsidR="00C418D9" w:rsidRPr="008C4CF4">
        <w:rPr>
          <w:noProof/>
          <w:szCs w:val="22"/>
        </w:rPr>
        <w:t xml:space="preserve">във връзка с </w:t>
      </w:r>
      <w:r w:rsidR="004C453A" w:rsidRPr="008C4CF4">
        <w:rPr>
          <w:noProof/>
          <w:szCs w:val="22"/>
        </w:rPr>
        <w:t xml:space="preserve">хранителен режим </w:t>
      </w:r>
      <w:r w:rsidR="00D732E6" w:rsidRPr="008C4CF4">
        <w:rPr>
          <w:noProof/>
          <w:szCs w:val="22"/>
        </w:rPr>
        <w:t xml:space="preserve">с ограничен прием на фенилаланин </w:t>
      </w:r>
      <w:r w:rsidRPr="008C4CF4">
        <w:rPr>
          <w:noProof/>
          <w:szCs w:val="22"/>
        </w:rPr>
        <w:t>е 80,6 mg/kg/ден и е статистически значи</w:t>
      </w:r>
      <w:r w:rsidR="00424A58" w:rsidRPr="008C4CF4">
        <w:rPr>
          <w:noProof/>
          <w:szCs w:val="22"/>
        </w:rPr>
        <w:t>мо</w:t>
      </w:r>
      <w:r w:rsidRPr="008C4CF4">
        <w:rPr>
          <w:noProof/>
          <w:szCs w:val="22"/>
        </w:rPr>
        <w:t xml:space="preserve"> по-голяма (p&lt;0,001) от коригираната средна поносимост към приемания с храната фенилаланин </w:t>
      </w:r>
      <w:r w:rsidR="00941B87" w:rsidRPr="008C4CF4">
        <w:rPr>
          <w:noProof/>
          <w:szCs w:val="22"/>
        </w:rPr>
        <w:t xml:space="preserve">в групата само на </w:t>
      </w:r>
      <w:r w:rsidR="004C453A" w:rsidRPr="008C4CF4">
        <w:rPr>
          <w:noProof/>
          <w:szCs w:val="22"/>
        </w:rPr>
        <w:t xml:space="preserve">хранителен режим </w:t>
      </w:r>
      <w:r w:rsidR="00941B87" w:rsidRPr="008C4CF4">
        <w:rPr>
          <w:noProof/>
          <w:szCs w:val="22"/>
        </w:rPr>
        <w:t>с ограничен прием на фенилаланин</w:t>
      </w:r>
      <w:r w:rsidRPr="008C4CF4">
        <w:rPr>
          <w:noProof/>
          <w:szCs w:val="22"/>
        </w:rPr>
        <w:t xml:space="preserve"> (50,1 mg/kg/ден).</w:t>
      </w:r>
      <w:r w:rsidR="00C418D9" w:rsidRPr="008C4CF4">
        <w:rPr>
          <w:noProof/>
          <w:szCs w:val="22"/>
        </w:rPr>
        <w:t xml:space="preserve"> В периода на продължение на клиничното проучване пациентите поддържат поносимост към приемания с храната фенилаланин, докато са на лечение с Kuvan във връзка с хранителен режим с ограничен прием на фенилаланин, демонстрирайки </w:t>
      </w:r>
      <w:r w:rsidR="00041266" w:rsidRPr="008C4CF4">
        <w:rPr>
          <w:noProof/>
          <w:szCs w:val="22"/>
        </w:rPr>
        <w:t>трайна</w:t>
      </w:r>
      <w:r w:rsidR="00A37168" w:rsidRPr="008C4CF4">
        <w:rPr>
          <w:noProof/>
          <w:szCs w:val="22"/>
        </w:rPr>
        <w:t xml:space="preserve"> полза в </w:t>
      </w:r>
      <w:r w:rsidR="00321404" w:rsidRPr="008C4CF4">
        <w:rPr>
          <w:noProof/>
          <w:szCs w:val="22"/>
        </w:rPr>
        <w:t>теч</w:t>
      </w:r>
      <w:r w:rsidR="00A37168" w:rsidRPr="008C4CF4">
        <w:rPr>
          <w:noProof/>
          <w:szCs w:val="22"/>
        </w:rPr>
        <w:t>ение на 3,5 години.</w:t>
      </w:r>
    </w:p>
    <w:p w14:paraId="71C53688" w14:textId="77777777" w:rsidR="00FA5B5B" w:rsidRDefault="00FA5B5B" w:rsidP="004514C5">
      <w:pPr>
        <w:numPr>
          <w:ilvl w:val="12"/>
          <w:numId w:val="0"/>
        </w:numPr>
        <w:spacing w:line="240" w:lineRule="auto"/>
        <w:ind w:right="-2"/>
        <w:rPr>
          <w:noProof/>
          <w:szCs w:val="22"/>
        </w:rPr>
      </w:pPr>
    </w:p>
    <w:p w14:paraId="71C53689" w14:textId="77777777" w:rsidR="00FA5B5B" w:rsidRDefault="00FA5B5B" w:rsidP="00355A67">
      <w:pPr>
        <w:numPr>
          <w:ilvl w:val="12"/>
          <w:numId w:val="0"/>
        </w:numPr>
        <w:spacing w:line="240" w:lineRule="auto"/>
        <w:rPr>
          <w:noProof/>
          <w:szCs w:val="22"/>
        </w:rPr>
      </w:pPr>
      <w:r w:rsidRPr="00FA5B5B">
        <w:rPr>
          <w:noProof/>
          <w:szCs w:val="22"/>
        </w:rPr>
        <w:t xml:space="preserve">Второто проучване е било многоцентрово, неконтролирано, открито проучване, предназначено да оцени безопасността и ефекта върху запазването на неврокогнитивната функция на Kuvan 20 mg/kg/ден в комбинация с </w:t>
      </w:r>
      <w:r w:rsidR="00A23398" w:rsidRPr="00A23398">
        <w:rPr>
          <w:noProof/>
          <w:szCs w:val="22"/>
        </w:rPr>
        <w:t>хранителен режим с ограничен прием на фенилаланин</w:t>
      </w:r>
      <w:r w:rsidRPr="00FA5B5B">
        <w:rPr>
          <w:noProof/>
          <w:szCs w:val="22"/>
        </w:rPr>
        <w:t xml:space="preserve"> при деца с ФКУ на възраст под 7 години при включване в проучването.</w:t>
      </w:r>
      <w:r>
        <w:rPr>
          <w:noProof/>
          <w:szCs w:val="22"/>
        </w:rPr>
        <w:t xml:space="preserve"> </w:t>
      </w:r>
      <w:r w:rsidR="00A23398">
        <w:rPr>
          <w:noProof/>
          <w:szCs w:val="22"/>
        </w:rPr>
        <w:t>В Ч</w:t>
      </w:r>
      <w:r w:rsidRPr="00FA5B5B">
        <w:rPr>
          <w:noProof/>
          <w:szCs w:val="22"/>
        </w:rPr>
        <w:t>аст 1 от проучването (4 седмици) е оцен</w:t>
      </w:r>
      <w:r w:rsidR="00A23398">
        <w:rPr>
          <w:noProof/>
          <w:szCs w:val="22"/>
        </w:rPr>
        <w:t>ен</w:t>
      </w:r>
      <w:r w:rsidRPr="00FA5B5B">
        <w:rPr>
          <w:noProof/>
          <w:szCs w:val="22"/>
        </w:rPr>
        <w:t xml:space="preserve"> отговор</w:t>
      </w:r>
      <w:r w:rsidR="000A52FE">
        <w:rPr>
          <w:noProof/>
          <w:szCs w:val="22"/>
        </w:rPr>
        <w:t>ът</w:t>
      </w:r>
      <w:r w:rsidRPr="00FA5B5B">
        <w:rPr>
          <w:noProof/>
          <w:szCs w:val="22"/>
        </w:rPr>
        <w:t xml:space="preserve"> на пациентите към Kuvan; </w:t>
      </w:r>
      <w:r w:rsidR="00A23398">
        <w:rPr>
          <w:noProof/>
          <w:szCs w:val="22"/>
        </w:rPr>
        <w:t xml:space="preserve">в </w:t>
      </w:r>
      <w:r w:rsidRPr="00FA5B5B">
        <w:rPr>
          <w:noProof/>
          <w:szCs w:val="22"/>
        </w:rPr>
        <w:t>Част 2 от проучването (до 7 години проследяване) е оцен</w:t>
      </w:r>
      <w:r w:rsidR="00A23398">
        <w:rPr>
          <w:noProof/>
          <w:szCs w:val="22"/>
        </w:rPr>
        <w:t>ена</w:t>
      </w:r>
      <w:r w:rsidRPr="00FA5B5B">
        <w:rPr>
          <w:noProof/>
          <w:szCs w:val="22"/>
        </w:rPr>
        <w:t xml:space="preserve"> неврокогнитивната функция </w:t>
      </w:r>
      <w:r w:rsidR="00A23398">
        <w:rPr>
          <w:noProof/>
          <w:szCs w:val="22"/>
        </w:rPr>
        <w:t>чрез</w:t>
      </w:r>
      <w:r w:rsidRPr="00FA5B5B">
        <w:rPr>
          <w:noProof/>
          <w:szCs w:val="22"/>
        </w:rPr>
        <w:t xml:space="preserve"> подходящи за възрастта </w:t>
      </w:r>
      <w:r w:rsidR="007E788B">
        <w:rPr>
          <w:noProof/>
          <w:szCs w:val="22"/>
        </w:rPr>
        <w:t>критерии</w:t>
      </w:r>
      <w:r w:rsidRPr="00FA5B5B">
        <w:rPr>
          <w:noProof/>
          <w:szCs w:val="22"/>
        </w:rPr>
        <w:t xml:space="preserve"> и е наблюдава</w:t>
      </w:r>
      <w:r w:rsidR="00A23398">
        <w:rPr>
          <w:noProof/>
          <w:szCs w:val="22"/>
        </w:rPr>
        <w:t>на</w:t>
      </w:r>
      <w:r w:rsidRPr="00FA5B5B">
        <w:rPr>
          <w:noProof/>
          <w:szCs w:val="22"/>
        </w:rPr>
        <w:t xml:space="preserve"> безопасност</w:t>
      </w:r>
      <w:r w:rsidR="00A23398">
        <w:rPr>
          <w:noProof/>
          <w:szCs w:val="22"/>
        </w:rPr>
        <w:t xml:space="preserve">та при </w:t>
      </w:r>
      <w:r w:rsidR="007E788B">
        <w:rPr>
          <w:noProof/>
          <w:szCs w:val="22"/>
        </w:rPr>
        <w:t>дългосрочна</w:t>
      </w:r>
      <w:r w:rsidR="00A23398">
        <w:rPr>
          <w:noProof/>
          <w:szCs w:val="22"/>
        </w:rPr>
        <w:t xml:space="preserve"> употреба</w:t>
      </w:r>
      <w:r w:rsidRPr="00FA5B5B">
        <w:rPr>
          <w:noProof/>
          <w:szCs w:val="22"/>
        </w:rPr>
        <w:t xml:space="preserve"> при пациенти </w:t>
      </w:r>
      <w:r w:rsidR="007E788B">
        <w:rPr>
          <w:noProof/>
          <w:szCs w:val="22"/>
        </w:rPr>
        <w:t xml:space="preserve">с </w:t>
      </w:r>
      <w:r w:rsidRPr="00FA5B5B">
        <w:rPr>
          <w:noProof/>
          <w:szCs w:val="22"/>
        </w:rPr>
        <w:t>отгов</w:t>
      </w:r>
      <w:r w:rsidR="007E788B">
        <w:rPr>
          <w:noProof/>
          <w:szCs w:val="22"/>
        </w:rPr>
        <w:t>о</w:t>
      </w:r>
      <w:r w:rsidRPr="00FA5B5B">
        <w:rPr>
          <w:noProof/>
          <w:szCs w:val="22"/>
        </w:rPr>
        <w:t xml:space="preserve">р </w:t>
      </w:r>
      <w:r w:rsidR="007E788B">
        <w:rPr>
          <w:noProof/>
          <w:szCs w:val="22"/>
        </w:rPr>
        <w:t>към</w:t>
      </w:r>
      <w:r w:rsidRPr="00FA5B5B">
        <w:rPr>
          <w:noProof/>
          <w:szCs w:val="22"/>
        </w:rPr>
        <w:t xml:space="preserve"> Kuvan.</w:t>
      </w:r>
      <w:r>
        <w:rPr>
          <w:noProof/>
          <w:szCs w:val="22"/>
        </w:rPr>
        <w:t xml:space="preserve"> </w:t>
      </w:r>
      <w:r w:rsidRPr="00FA5B5B">
        <w:rPr>
          <w:noProof/>
          <w:szCs w:val="22"/>
        </w:rPr>
        <w:t xml:space="preserve">Пациенти с </w:t>
      </w:r>
      <w:r w:rsidR="007E788B">
        <w:rPr>
          <w:noProof/>
          <w:szCs w:val="22"/>
        </w:rPr>
        <w:t>вече</w:t>
      </w:r>
      <w:r w:rsidRPr="00FA5B5B">
        <w:rPr>
          <w:noProof/>
          <w:szCs w:val="22"/>
        </w:rPr>
        <w:t xml:space="preserve"> съществуващи когнитивни </w:t>
      </w:r>
      <w:r w:rsidR="002619CD">
        <w:rPr>
          <w:noProof/>
          <w:szCs w:val="22"/>
        </w:rPr>
        <w:t xml:space="preserve">увреждания </w:t>
      </w:r>
      <w:r w:rsidRPr="00FA5B5B">
        <w:rPr>
          <w:noProof/>
          <w:szCs w:val="22"/>
        </w:rPr>
        <w:t>(IQ &lt;80) са изключени от проучването.</w:t>
      </w:r>
      <w:r>
        <w:rPr>
          <w:noProof/>
          <w:szCs w:val="22"/>
        </w:rPr>
        <w:t xml:space="preserve"> </w:t>
      </w:r>
      <w:r w:rsidRPr="00FA5B5B">
        <w:rPr>
          <w:noProof/>
          <w:szCs w:val="22"/>
        </w:rPr>
        <w:t xml:space="preserve">Деветдесет и трима пациенти са включени в </w:t>
      </w:r>
      <w:r w:rsidR="00A23398">
        <w:rPr>
          <w:noProof/>
          <w:szCs w:val="22"/>
        </w:rPr>
        <w:t>Ч</w:t>
      </w:r>
      <w:r w:rsidRPr="00FA5B5B">
        <w:rPr>
          <w:noProof/>
          <w:szCs w:val="22"/>
        </w:rPr>
        <w:t xml:space="preserve">аст 1 и 65 пациенти са включени в </w:t>
      </w:r>
      <w:r w:rsidR="00A23398">
        <w:rPr>
          <w:noProof/>
          <w:szCs w:val="22"/>
        </w:rPr>
        <w:t>Ч</w:t>
      </w:r>
      <w:r w:rsidRPr="00FA5B5B">
        <w:rPr>
          <w:noProof/>
          <w:szCs w:val="22"/>
        </w:rPr>
        <w:t xml:space="preserve">аст 2, от които 49 (75%) пациенти са завършили проучването и 27 (42%) пациенти са предоставили </w:t>
      </w:r>
      <w:r w:rsidRPr="00873625">
        <w:rPr>
          <w:noProof/>
          <w:szCs w:val="22"/>
        </w:rPr>
        <w:t>пълномащабни</w:t>
      </w:r>
      <w:r w:rsidRPr="00FA5B5B">
        <w:rPr>
          <w:noProof/>
          <w:szCs w:val="22"/>
        </w:rPr>
        <w:t xml:space="preserve"> IQ (FSIQ) данни в година 7.</w:t>
      </w:r>
    </w:p>
    <w:p w14:paraId="71C5368A" w14:textId="77777777" w:rsidR="00FA5B5B" w:rsidRDefault="00FA5B5B" w:rsidP="00355A67">
      <w:pPr>
        <w:numPr>
          <w:ilvl w:val="12"/>
          <w:numId w:val="0"/>
        </w:numPr>
        <w:spacing w:line="240" w:lineRule="auto"/>
        <w:rPr>
          <w:noProof/>
          <w:szCs w:val="22"/>
        </w:rPr>
      </w:pPr>
    </w:p>
    <w:p w14:paraId="71C5368B" w14:textId="77777777" w:rsidR="00FA5B5B" w:rsidRDefault="00FA5B5B" w:rsidP="00355A67">
      <w:pPr>
        <w:numPr>
          <w:ilvl w:val="12"/>
          <w:numId w:val="0"/>
        </w:numPr>
        <w:spacing w:line="240" w:lineRule="auto"/>
        <w:rPr>
          <w:noProof/>
          <w:szCs w:val="22"/>
        </w:rPr>
      </w:pPr>
      <w:r w:rsidRPr="00FA5B5B">
        <w:rPr>
          <w:noProof/>
          <w:szCs w:val="22"/>
        </w:rPr>
        <w:t xml:space="preserve">Средните показатели за контрол </w:t>
      </w:r>
      <w:r w:rsidR="00A23398">
        <w:rPr>
          <w:noProof/>
          <w:szCs w:val="22"/>
        </w:rPr>
        <w:t xml:space="preserve">на хранителния режим </w:t>
      </w:r>
      <w:r w:rsidR="00B5714E" w:rsidRPr="00697553">
        <w:rPr>
          <w:noProof/>
          <w:szCs w:val="22"/>
        </w:rPr>
        <w:t>(</w:t>
      </w:r>
      <w:r w:rsidR="00B5714E" w:rsidRPr="00B5714E">
        <w:rPr>
          <w:rFonts w:eastAsia="SimSun"/>
          <w:szCs w:val="22"/>
          <w:lang w:val="en-GB"/>
        </w:rPr>
        <w:t>Mean</w:t>
      </w:r>
      <w:r w:rsidR="00B5714E" w:rsidRPr="00697553">
        <w:rPr>
          <w:rFonts w:eastAsia="SimSun"/>
          <w:szCs w:val="22"/>
        </w:rPr>
        <w:t xml:space="preserve"> </w:t>
      </w:r>
      <w:r w:rsidR="00B5714E" w:rsidRPr="00B5714E">
        <w:rPr>
          <w:rFonts w:eastAsia="SimSun"/>
          <w:szCs w:val="22"/>
          <w:lang w:val="en-GB"/>
        </w:rPr>
        <w:t>Indices</w:t>
      </w:r>
      <w:r w:rsidR="00B5714E" w:rsidRPr="00697553">
        <w:rPr>
          <w:rFonts w:eastAsia="SimSun"/>
          <w:szCs w:val="22"/>
        </w:rPr>
        <w:t xml:space="preserve"> </w:t>
      </w:r>
      <w:r w:rsidR="00B5714E" w:rsidRPr="00B5714E">
        <w:rPr>
          <w:rFonts w:eastAsia="SimSun"/>
          <w:szCs w:val="22"/>
          <w:lang w:val="en-GB"/>
        </w:rPr>
        <w:t>of</w:t>
      </w:r>
      <w:r w:rsidR="00B5714E" w:rsidRPr="00697553">
        <w:rPr>
          <w:rFonts w:eastAsia="SimSun"/>
          <w:szCs w:val="22"/>
        </w:rPr>
        <w:t xml:space="preserve"> </w:t>
      </w:r>
      <w:r w:rsidR="00B5714E" w:rsidRPr="00B5714E">
        <w:rPr>
          <w:rFonts w:eastAsia="SimSun"/>
          <w:szCs w:val="22"/>
          <w:lang w:val="en-GB"/>
        </w:rPr>
        <w:t>Dietary</w:t>
      </w:r>
      <w:r w:rsidR="00B5714E" w:rsidRPr="00697553">
        <w:rPr>
          <w:rFonts w:eastAsia="SimSun"/>
          <w:szCs w:val="22"/>
        </w:rPr>
        <w:t xml:space="preserve"> </w:t>
      </w:r>
      <w:r w:rsidR="00B5714E" w:rsidRPr="00B5714E">
        <w:rPr>
          <w:rFonts w:eastAsia="SimSun"/>
          <w:szCs w:val="22"/>
          <w:lang w:val="en-GB"/>
        </w:rPr>
        <w:t>Control</w:t>
      </w:r>
      <w:r w:rsidR="00B5714E" w:rsidRPr="00697553">
        <w:rPr>
          <w:rFonts w:eastAsia="SimSun"/>
          <w:szCs w:val="22"/>
        </w:rPr>
        <w:t xml:space="preserve">) </w:t>
      </w:r>
      <w:r w:rsidRPr="00FA5B5B">
        <w:rPr>
          <w:noProof/>
          <w:szCs w:val="22"/>
        </w:rPr>
        <w:t xml:space="preserve">са поддържани между 133 μmol/l и 375 μmol/l </w:t>
      </w:r>
      <w:r w:rsidR="00D440D6">
        <w:rPr>
          <w:noProof/>
          <w:szCs w:val="22"/>
        </w:rPr>
        <w:t>фенилаланин</w:t>
      </w:r>
      <w:r w:rsidRPr="00FA5B5B">
        <w:rPr>
          <w:noProof/>
          <w:szCs w:val="22"/>
        </w:rPr>
        <w:t xml:space="preserve"> в кръвта за всички възрастови групи </w:t>
      </w:r>
      <w:r w:rsidRPr="001B53AA">
        <w:rPr>
          <w:noProof/>
          <w:szCs w:val="22"/>
        </w:rPr>
        <w:t xml:space="preserve">във всички </w:t>
      </w:r>
      <w:r w:rsidR="001B53AA" w:rsidRPr="00FE5242">
        <w:rPr>
          <w:noProof/>
          <w:szCs w:val="22"/>
        </w:rPr>
        <w:t>времеви точки</w:t>
      </w:r>
      <w:r w:rsidRPr="00FA5B5B">
        <w:rPr>
          <w:noProof/>
          <w:szCs w:val="22"/>
        </w:rPr>
        <w:t>.</w:t>
      </w:r>
      <w:r>
        <w:rPr>
          <w:noProof/>
          <w:szCs w:val="22"/>
        </w:rPr>
        <w:t xml:space="preserve"> </w:t>
      </w:r>
      <w:r w:rsidRPr="00FA5B5B">
        <w:rPr>
          <w:noProof/>
          <w:szCs w:val="22"/>
        </w:rPr>
        <w:t xml:space="preserve">На </w:t>
      </w:r>
      <w:r w:rsidR="00DE2582">
        <w:rPr>
          <w:noProof/>
          <w:szCs w:val="22"/>
        </w:rPr>
        <w:t>изходно</w:t>
      </w:r>
      <w:r w:rsidRPr="00FA5B5B">
        <w:rPr>
          <w:noProof/>
          <w:szCs w:val="22"/>
        </w:rPr>
        <w:t xml:space="preserve"> ниво средният Bayley-III </w:t>
      </w:r>
      <w:r w:rsidR="00BE2D2F">
        <w:rPr>
          <w:noProof/>
          <w:szCs w:val="22"/>
        </w:rPr>
        <w:t>скор</w:t>
      </w:r>
      <w:r w:rsidRPr="00FA5B5B">
        <w:rPr>
          <w:noProof/>
          <w:szCs w:val="22"/>
        </w:rPr>
        <w:t xml:space="preserve"> (102, SD=9,1, n=27), WPPSI-III </w:t>
      </w:r>
      <w:r w:rsidR="00B5714E">
        <w:rPr>
          <w:noProof/>
          <w:szCs w:val="22"/>
        </w:rPr>
        <w:t>скорът</w:t>
      </w:r>
      <w:r w:rsidRPr="00FA5B5B">
        <w:rPr>
          <w:noProof/>
          <w:szCs w:val="22"/>
        </w:rPr>
        <w:t xml:space="preserve"> (101, SD=11, n=34) и WISC-IV </w:t>
      </w:r>
      <w:r w:rsidR="00B5714E" w:rsidRPr="00D8527A">
        <w:rPr>
          <w:noProof/>
          <w:szCs w:val="22"/>
        </w:rPr>
        <w:t>скорът</w:t>
      </w:r>
      <w:r w:rsidRPr="00FA5B5B">
        <w:rPr>
          <w:noProof/>
          <w:szCs w:val="22"/>
        </w:rPr>
        <w:t xml:space="preserve"> (113, SD=9,8, n=4) са </w:t>
      </w:r>
      <w:r w:rsidR="00362A21">
        <w:rPr>
          <w:noProof/>
          <w:szCs w:val="22"/>
        </w:rPr>
        <w:t>попадали</w:t>
      </w:r>
      <w:r w:rsidRPr="00FA5B5B">
        <w:rPr>
          <w:noProof/>
          <w:szCs w:val="22"/>
        </w:rPr>
        <w:t xml:space="preserve"> в </w:t>
      </w:r>
      <w:r w:rsidR="00BE2D2F">
        <w:rPr>
          <w:noProof/>
          <w:szCs w:val="22"/>
        </w:rPr>
        <w:t>рамките</w:t>
      </w:r>
      <w:r w:rsidR="00D324D1">
        <w:rPr>
          <w:noProof/>
          <w:szCs w:val="22"/>
        </w:rPr>
        <w:t xml:space="preserve"> на </w:t>
      </w:r>
      <w:r w:rsidR="00362A21">
        <w:rPr>
          <w:noProof/>
          <w:szCs w:val="22"/>
        </w:rPr>
        <w:t xml:space="preserve">средните стойности </w:t>
      </w:r>
      <w:r w:rsidR="00D324D1">
        <w:rPr>
          <w:noProof/>
          <w:szCs w:val="22"/>
        </w:rPr>
        <w:t>за</w:t>
      </w:r>
      <w:r w:rsidR="00362A21">
        <w:rPr>
          <w:noProof/>
          <w:szCs w:val="22"/>
        </w:rPr>
        <w:t xml:space="preserve"> </w:t>
      </w:r>
      <w:r w:rsidR="00FE5242">
        <w:rPr>
          <w:noProof/>
          <w:szCs w:val="22"/>
        </w:rPr>
        <w:t>нормативната</w:t>
      </w:r>
      <w:r w:rsidRPr="00FA5B5B">
        <w:rPr>
          <w:noProof/>
          <w:szCs w:val="22"/>
        </w:rPr>
        <w:t xml:space="preserve"> популация.</w:t>
      </w:r>
    </w:p>
    <w:p w14:paraId="71C5368C" w14:textId="77777777" w:rsidR="009544B0" w:rsidRDefault="009544B0" w:rsidP="00355A67">
      <w:pPr>
        <w:numPr>
          <w:ilvl w:val="12"/>
          <w:numId w:val="0"/>
        </w:numPr>
        <w:spacing w:line="240" w:lineRule="auto"/>
        <w:rPr>
          <w:noProof/>
          <w:szCs w:val="22"/>
        </w:rPr>
      </w:pPr>
    </w:p>
    <w:p w14:paraId="71C5368D" w14:textId="77777777" w:rsidR="00FA5B5B" w:rsidRPr="002619CD" w:rsidRDefault="00FA5B5B" w:rsidP="00355A67">
      <w:pPr>
        <w:numPr>
          <w:ilvl w:val="12"/>
          <w:numId w:val="0"/>
        </w:numPr>
        <w:spacing w:line="240" w:lineRule="auto"/>
        <w:rPr>
          <w:noProof/>
          <w:szCs w:val="22"/>
        </w:rPr>
      </w:pPr>
      <w:r w:rsidRPr="00FA5B5B">
        <w:rPr>
          <w:noProof/>
          <w:szCs w:val="22"/>
        </w:rPr>
        <w:t xml:space="preserve">Сред 62 пациенти с минимум две FSIQ оценки долната граница на доверителен интервал 95% на средната промяна за </w:t>
      </w:r>
      <w:r w:rsidR="00362A21">
        <w:rPr>
          <w:noProof/>
          <w:szCs w:val="22"/>
        </w:rPr>
        <w:t xml:space="preserve">период </w:t>
      </w:r>
      <w:r w:rsidRPr="00FA5B5B">
        <w:rPr>
          <w:noProof/>
          <w:szCs w:val="22"/>
        </w:rPr>
        <w:t>средн</w:t>
      </w:r>
      <w:r w:rsidR="00362A21">
        <w:rPr>
          <w:noProof/>
          <w:szCs w:val="22"/>
        </w:rPr>
        <w:t>о</w:t>
      </w:r>
      <w:r w:rsidRPr="00FA5B5B">
        <w:rPr>
          <w:noProof/>
          <w:szCs w:val="22"/>
        </w:rPr>
        <w:t xml:space="preserve"> 2</w:t>
      </w:r>
      <w:r w:rsidR="009544B0">
        <w:rPr>
          <w:noProof/>
          <w:szCs w:val="22"/>
          <w:lang w:val="en-US"/>
        </w:rPr>
        <w:t> </w:t>
      </w:r>
      <w:r w:rsidRPr="00FA5B5B">
        <w:rPr>
          <w:noProof/>
          <w:szCs w:val="22"/>
        </w:rPr>
        <w:t>годи</w:t>
      </w:r>
      <w:r w:rsidR="00362A21">
        <w:rPr>
          <w:noProof/>
          <w:szCs w:val="22"/>
        </w:rPr>
        <w:t>ни</w:t>
      </w:r>
      <w:r w:rsidRPr="00FA5B5B">
        <w:rPr>
          <w:noProof/>
          <w:szCs w:val="22"/>
        </w:rPr>
        <w:t xml:space="preserve"> е била -1,6 точки, в рамките на клинично очакваната вариация от ±5 точки. Не са идентифицирани допълнителни нежелани реакции при </w:t>
      </w:r>
      <w:r w:rsidR="00DB40E0">
        <w:rPr>
          <w:noProof/>
          <w:szCs w:val="22"/>
        </w:rPr>
        <w:t>дългосрочна</w:t>
      </w:r>
      <w:r w:rsidRPr="00FA5B5B">
        <w:rPr>
          <w:noProof/>
          <w:szCs w:val="22"/>
        </w:rPr>
        <w:t xml:space="preserve"> употреба на Kuvan</w:t>
      </w:r>
      <w:r w:rsidR="002619CD" w:rsidRPr="002619CD">
        <w:rPr>
          <w:noProof/>
          <w:szCs w:val="22"/>
        </w:rPr>
        <w:t xml:space="preserve"> </w:t>
      </w:r>
      <w:r w:rsidR="002619CD">
        <w:rPr>
          <w:noProof/>
          <w:szCs w:val="22"/>
        </w:rPr>
        <w:t>за средна продължителност  6,5 години</w:t>
      </w:r>
      <w:r w:rsidRPr="00FA5B5B">
        <w:rPr>
          <w:noProof/>
          <w:szCs w:val="22"/>
        </w:rPr>
        <w:t xml:space="preserve"> при деца на възраст под 7 години</w:t>
      </w:r>
      <w:r w:rsidR="002619CD" w:rsidRPr="002619CD">
        <w:rPr>
          <w:noProof/>
          <w:szCs w:val="22"/>
        </w:rPr>
        <w:t xml:space="preserve"> </w:t>
      </w:r>
      <w:r w:rsidR="002619CD">
        <w:rPr>
          <w:noProof/>
          <w:szCs w:val="22"/>
        </w:rPr>
        <w:t>при включване в проучването</w:t>
      </w:r>
      <w:r w:rsidR="002619CD" w:rsidRPr="002619CD">
        <w:rPr>
          <w:noProof/>
          <w:szCs w:val="22"/>
        </w:rPr>
        <w:t>.</w:t>
      </w:r>
    </w:p>
    <w:p w14:paraId="71C5368E" w14:textId="77777777" w:rsidR="007955DF" w:rsidRPr="008C4CF4" w:rsidRDefault="007955DF" w:rsidP="004514C5">
      <w:pPr>
        <w:numPr>
          <w:ilvl w:val="12"/>
          <w:numId w:val="0"/>
        </w:numPr>
        <w:spacing w:line="240" w:lineRule="auto"/>
        <w:ind w:right="-2"/>
        <w:rPr>
          <w:noProof/>
          <w:szCs w:val="22"/>
        </w:rPr>
      </w:pPr>
    </w:p>
    <w:p w14:paraId="71C5368F" w14:textId="77777777" w:rsidR="007955DF" w:rsidRPr="008C4CF4" w:rsidRDefault="00EA0373" w:rsidP="004514C5">
      <w:pPr>
        <w:numPr>
          <w:ilvl w:val="12"/>
          <w:numId w:val="0"/>
        </w:numPr>
        <w:spacing w:line="240" w:lineRule="auto"/>
        <w:ind w:right="-2"/>
        <w:rPr>
          <w:noProof/>
          <w:szCs w:val="22"/>
        </w:rPr>
      </w:pPr>
      <w:r w:rsidRPr="008C4CF4">
        <w:rPr>
          <w:iCs/>
          <w:noProof/>
          <w:szCs w:val="22"/>
        </w:rPr>
        <w:t>Направени са ограничен брой проучвания при пациенти под 4-годишна възраст с BH4 дефицит, при които е използван друг препарат на същото активно вещество (сапроптерин) или нерегистриран препарат на BH4.</w:t>
      </w:r>
    </w:p>
    <w:p w14:paraId="71C53690" w14:textId="77777777" w:rsidR="007955DF" w:rsidRPr="008C4CF4" w:rsidRDefault="007955DF" w:rsidP="004514C5">
      <w:pPr>
        <w:numPr>
          <w:ilvl w:val="12"/>
          <w:numId w:val="0"/>
        </w:numPr>
        <w:spacing w:line="240" w:lineRule="auto"/>
        <w:ind w:right="-2"/>
        <w:rPr>
          <w:noProof/>
          <w:szCs w:val="22"/>
        </w:rPr>
      </w:pPr>
    </w:p>
    <w:p w14:paraId="71C53691" w14:textId="77777777" w:rsidR="007955DF" w:rsidRPr="008C4CF4" w:rsidRDefault="00CA5131" w:rsidP="00BF4490">
      <w:pPr>
        <w:keepNext/>
        <w:keepLines/>
        <w:spacing w:line="240" w:lineRule="auto"/>
        <w:ind w:left="567" w:hanging="567"/>
        <w:rPr>
          <w:b/>
          <w:noProof/>
          <w:szCs w:val="22"/>
        </w:rPr>
      </w:pPr>
      <w:r w:rsidRPr="008C4CF4">
        <w:rPr>
          <w:b/>
          <w:noProof/>
          <w:szCs w:val="22"/>
        </w:rPr>
        <w:t>5.2</w:t>
      </w:r>
      <w:r w:rsidRPr="008C4CF4">
        <w:rPr>
          <w:b/>
          <w:noProof/>
          <w:szCs w:val="22"/>
        </w:rPr>
        <w:tab/>
      </w:r>
      <w:r w:rsidR="00EA0373" w:rsidRPr="008C4CF4">
        <w:rPr>
          <w:b/>
          <w:noProof/>
          <w:szCs w:val="22"/>
        </w:rPr>
        <w:t>Фармакокинетични свойства</w:t>
      </w:r>
    </w:p>
    <w:p w14:paraId="71C53692" w14:textId="77777777" w:rsidR="007955DF" w:rsidRPr="008C4CF4" w:rsidRDefault="007955DF" w:rsidP="004514C5">
      <w:pPr>
        <w:keepNext/>
        <w:keepLines/>
        <w:spacing w:line="240" w:lineRule="auto"/>
        <w:rPr>
          <w:noProof/>
          <w:szCs w:val="22"/>
        </w:rPr>
      </w:pPr>
    </w:p>
    <w:p w14:paraId="71C53693" w14:textId="77777777" w:rsidR="007955DF" w:rsidRPr="008C4CF4" w:rsidRDefault="00EA0373" w:rsidP="004514C5">
      <w:pPr>
        <w:keepNext/>
        <w:keepLines/>
        <w:spacing w:line="240" w:lineRule="auto"/>
        <w:rPr>
          <w:noProof/>
          <w:szCs w:val="22"/>
          <w:u w:val="single"/>
        </w:rPr>
      </w:pPr>
      <w:r w:rsidRPr="008C4CF4">
        <w:rPr>
          <w:noProof/>
          <w:szCs w:val="22"/>
          <w:u w:val="single"/>
        </w:rPr>
        <w:t>Абсорбция</w:t>
      </w:r>
    </w:p>
    <w:p w14:paraId="71C53694" w14:textId="77777777" w:rsidR="007955DF" w:rsidRPr="008C4CF4" w:rsidRDefault="007955DF" w:rsidP="004514C5">
      <w:pPr>
        <w:keepNext/>
        <w:keepLines/>
        <w:spacing w:line="240" w:lineRule="auto"/>
        <w:rPr>
          <w:noProof/>
          <w:szCs w:val="22"/>
          <w:u w:val="single"/>
        </w:rPr>
      </w:pPr>
    </w:p>
    <w:p w14:paraId="71C53695" w14:textId="77777777" w:rsidR="007955DF" w:rsidRPr="008C4CF4" w:rsidRDefault="00EA0373" w:rsidP="004514C5">
      <w:pPr>
        <w:spacing w:line="240" w:lineRule="auto"/>
        <w:rPr>
          <w:noProof/>
          <w:szCs w:val="22"/>
        </w:rPr>
      </w:pPr>
      <w:r w:rsidRPr="008C4CF4">
        <w:rPr>
          <w:noProof/>
          <w:szCs w:val="22"/>
        </w:rPr>
        <w:t>Сапроптерин се абсорбира след перорално приложение на разтворената таблетка и достига максимална концентрация в кръвта (C</w:t>
      </w:r>
      <w:r w:rsidRPr="008C4CF4">
        <w:rPr>
          <w:noProof/>
          <w:szCs w:val="22"/>
          <w:vertAlign w:val="subscript"/>
        </w:rPr>
        <w:t>max</w:t>
      </w:r>
      <w:r w:rsidRPr="008C4CF4">
        <w:rPr>
          <w:noProof/>
          <w:szCs w:val="22"/>
        </w:rPr>
        <w:t>) 3 до 4 часа след приемане на дозата на гладно. Скоростта и степента на абсорбция на сапроптерин се повлиява от приема на храна. Абсорбцията на сапроптерин е по-висока след прием на висококалорична храна, с високо съдържание на мазнини, в сравнение с прием на гладно, 4 до 5 часа след приемането води до достигане средно на 40 – 85% по-високи максимални концентрации в кръвта.</w:t>
      </w:r>
    </w:p>
    <w:p w14:paraId="71C53696" w14:textId="77777777" w:rsidR="007955DF" w:rsidRPr="008C4CF4" w:rsidRDefault="007955DF" w:rsidP="004514C5">
      <w:pPr>
        <w:spacing w:line="240" w:lineRule="auto"/>
        <w:rPr>
          <w:noProof/>
          <w:szCs w:val="22"/>
        </w:rPr>
      </w:pPr>
    </w:p>
    <w:p w14:paraId="71C53697" w14:textId="77777777" w:rsidR="007955DF" w:rsidRPr="008C4CF4" w:rsidRDefault="00EA0373" w:rsidP="004514C5">
      <w:pPr>
        <w:spacing w:line="240" w:lineRule="auto"/>
        <w:rPr>
          <w:noProof/>
          <w:szCs w:val="22"/>
        </w:rPr>
      </w:pPr>
      <w:r w:rsidRPr="008C4CF4">
        <w:rPr>
          <w:noProof/>
          <w:szCs w:val="22"/>
        </w:rPr>
        <w:t>Абсолютната бионаличност или бионаличността при хора след прием през устата остава неизвестна.</w:t>
      </w:r>
    </w:p>
    <w:p w14:paraId="71C53698" w14:textId="77777777" w:rsidR="007955DF" w:rsidRPr="008C4CF4" w:rsidRDefault="007955DF" w:rsidP="004514C5">
      <w:pPr>
        <w:spacing w:line="240" w:lineRule="auto"/>
        <w:rPr>
          <w:i/>
          <w:noProof/>
          <w:szCs w:val="22"/>
        </w:rPr>
      </w:pPr>
    </w:p>
    <w:p w14:paraId="71C53699" w14:textId="77777777" w:rsidR="007955DF" w:rsidRPr="008C4CF4" w:rsidRDefault="00EA0373" w:rsidP="004514C5">
      <w:pPr>
        <w:keepNext/>
        <w:keepLines/>
        <w:spacing w:line="240" w:lineRule="auto"/>
        <w:rPr>
          <w:noProof/>
          <w:szCs w:val="22"/>
          <w:u w:val="single"/>
        </w:rPr>
      </w:pPr>
      <w:r w:rsidRPr="008C4CF4">
        <w:rPr>
          <w:noProof/>
          <w:szCs w:val="22"/>
          <w:u w:val="single"/>
        </w:rPr>
        <w:t>Разпределение</w:t>
      </w:r>
    </w:p>
    <w:p w14:paraId="71C5369A" w14:textId="77777777" w:rsidR="007955DF" w:rsidRPr="008C4CF4" w:rsidRDefault="007955DF" w:rsidP="004514C5">
      <w:pPr>
        <w:keepNext/>
        <w:keepLines/>
        <w:spacing w:line="240" w:lineRule="auto"/>
        <w:rPr>
          <w:noProof/>
          <w:szCs w:val="22"/>
          <w:u w:val="single"/>
        </w:rPr>
      </w:pPr>
    </w:p>
    <w:p w14:paraId="71C5369B" w14:textId="77777777" w:rsidR="007955DF" w:rsidRPr="008C4CF4" w:rsidRDefault="00EA0373" w:rsidP="004514C5">
      <w:pPr>
        <w:spacing w:line="240" w:lineRule="auto"/>
        <w:rPr>
          <w:noProof/>
          <w:szCs w:val="22"/>
        </w:rPr>
      </w:pPr>
      <w:r w:rsidRPr="008C4CF4">
        <w:rPr>
          <w:noProof/>
          <w:szCs w:val="22"/>
        </w:rPr>
        <w:t xml:space="preserve">В хода на неклинични проучвания сапроптерин се разпределя предимно в бъбреците, надбъбречните жлези и черния дроб, съгласно измерените концентрации на общия или намаления биоптерин. При плъхове след въвеждане на маркиран с радиоактивен изотоп сапроптерин радиоактивността преминава във фетусите. При плъхове се наблюдава излъчване на общия биоптерин в млякото след интравенозно въвеждане. При пероралното въвеждане обаче не се наблюдава нарастване на концентрациите на общия биоптерин нито във фетусите, нито в млякото при плъхове след прием през устата на 10 mg/kg сапроптерин дихидрохлорид. </w:t>
      </w:r>
    </w:p>
    <w:p w14:paraId="71C5369C" w14:textId="77777777" w:rsidR="007955DF" w:rsidRPr="008C4CF4" w:rsidRDefault="007955DF" w:rsidP="004514C5">
      <w:pPr>
        <w:spacing w:line="240" w:lineRule="auto"/>
        <w:rPr>
          <w:noProof/>
          <w:szCs w:val="22"/>
        </w:rPr>
      </w:pPr>
    </w:p>
    <w:p w14:paraId="71C5369D" w14:textId="77777777" w:rsidR="007955DF" w:rsidRPr="008C4CF4" w:rsidRDefault="00EA0373" w:rsidP="004514C5">
      <w:pPr>
        <w:keepNext/>
        <w:keepLines/>
        <w:spacing w:line="240" w:lineRule="auto"/>
        <w:rPr>
          <w:noProof/>
          <w:szCs w:val="22"/>
          <w:u w:val="single"/>
        </w:rPr>
      </w:pPr>
      <w:r w:rsidRPr="008C4CF4">
        <w:rPr>
          <w:noProof/>
          <w:szCs w:val="22"/>
          <w:u w:val="single"/>
        </w:rPr>
        <w:t>Биотрансформация</w:t>
      </w:r>
    </w:p>
    <w:p w14:paraId="71C5369E" w14:textId="77777777" w:rsidR="007955DF" w:rsidRPr="008C4CF4" w:rsidRDefault="007955DF" w:rsidP="004514C5">
      <w:pPr>
        <w:keepNext/>
        <w:keepLines/>
        <w:spacing w:line="240" w:lineRule="auto"/>
        <w:rPr>
          <w:noProof/>
          <w:szCs w:val="22"/>
          <w:u w:val="single"/>
        </w:rPr>
      </w:pPr>
    </w:p>
    <w:p w14:paraId="71C5369F" w14:textId="77777777" w:rsidR="007955DF" w:rsidRPr="008C4CF4" w:rsidRDefault="00EA0373" w:rsidP="004514C5">
      <w:pPr>
        <w:spacing w:line="240" w:lineRule="auto"/>
        <w:rPr>
          <w:noProof/>
          <w:szCs w:val="22"/>
        </w:rPr>
      </w:pPr>
      <w:r w:rsidRPr="008C4CF4">
        <w:rPr>
          <w:noProof/>
          <w:szCs w:val="22"/>
        </w:rPr>
        <w:t>Сапроптерин дихидрохлорид се метаболизира основно в черния дроб до дихидробиоптерин и биоптерин. Тъй като сапроптерин дихидрохлорид е синтетичен вариант на срещания в природата 6R</w:t>
      </w:r>
      <w:r w:rsidRPr="008C4CF4">
        <w:rPr>
          <w:noProof/>
          <w:szCs w:val="22"/>
        </w:rPr>
        <w:noBreakHyphen/>
        <w:t>BH4, може логично да се очаква да претърпява същия метаболизъм, включително и регенериране на 6R</w:t>
      </w:r>
      <w:r w:rsidRPr="008C4CF4">
        <w:rPr>
          <w:noProof/>
          <w:szCs w:val="22"/>
        </w:rPr>
        <w:noBreakHyphen/>
        <w:t xml:space="preserve">BH4. </w:t>
      </w:r>
    </w:p>
    <w:p w14:paraId="71C536A0" w14:textId="77777777" w:rsidR="007955DF" w:rsidRPr="008C4CF4" w:rsidRDefault="007955DF" w:rsidP="004514C5">
      <w:pPr>
        <w:spacing w:line="240" w:lineRule="auto"/>
        <w:rPr>
          <w:noProof/>
          <w:szCs w:val="22"/>
        </w:rPr>
      </w:pPr>
    </w:p>
    <w:p w14:paraId="71C536A1" w14:textId="77777777" w:rsidR="007955DF" w:rsidRPr="008C4CF4" w:rsidRDefault="00EA0373" w:rsidP="004514C5">
      <w:pPr>
        <w:keepNext/>
        <w:keepLines/>
        <w:spacing w:line="240" w:lineRule="auto"/>
        <w:rPr>
          <w:noProof/>
          <w:szCs w:val="22"/>
          <w:u w:val="single"/>
        </w:rPr>
      </w:pPr>
      <w:r w:rsidRPr="008C4CF4">
        <w:rPr>
          <w:noProof/>
          <w:szCs w:val="22"/>
          <w:u w:val="single"/>
        </w:rPr>
        <w:t>Елиминиране</w:t>
      </w:r>
    </w:p>
    <w:p w14:paraId="71C536A2" w14:textId="77777777" w:rsidR="007955DF" w:rsidRPr="008C4CF4" w:rsidRDefault="007955DF" w:rsidP="004514C5">
      <w:pPr>
        <w:keepNext/>
        <w:keepLines/>
        <w:spacing w:line="240" w:lineRule="auto"/>
        <w:rPr>
          <w:noProof/>
          <w:szCs w:val="22"/>
          <w:u w:val="single"/>
        </w:rPr>
      </w:pPr>
    </w:p>
    <w:p w14:paraId="71C536A3" w14:textId="77777777" w:rsidR="007955DF" w:rsidRPr="008C4CF4" w:rsidRDefault="00EA0373" w:rsidP="004514C5">
      <w:pPr>
        <w:spacing w:line="240" w:lineRule="auto"/>
        <w:rPr>
          <w:noProof/>
          <w:szCs w:val="22"/>
        </w:rPr>
      </w:pPr>
      <w:r w:rsidRPr="008C4CF4">
        <w:rPr>
          <w:noProof/>
          <w:szCs w:val="22"/>
        </w:rPr>
        <w:t>След интравенозно въвеждане при плъхове сапроптерин дихидрохлорид се екскретира основно чрез урината. След перорален прием излъчването е предимно с фецеса, като малка част се екскретира и с урината.</w:t>
      </w:r>
    </w:p>
    <w:p w14:paraId="71C536A4" w14:textId="77777777" w:rsidR="007955DF" w:rsidRPr="008C4CF4" w:rsidRDefault="007955DF" w:rsidP="004514C5">
      <w:pPr>
        <w:numPr>
          <w:ilvl w:val="12"/>
          <w:numId w:val="0"/>
        </w:numPr>
        <w:spacing w:line="240" w:lineRule="auto"/>
        <w:ind w:right="-2"/>
        <w:rPr>
          <w:iCs/>
          <w:noProof/>
          <w:szCs w:val="22"/>
        </w:rPr>
      </w:pPr>
    </w:p>
    <w:p w14:paraId="71C536A5" w14:textId="77777777" w:rsidR="002F7AFD" w:rsidRPr="008C4CF4" w:rsidRDefault="002F7AFD" w:rsidP="004514C5">
      <w:pPr>
        <w:keepNext/>
        <w:keepLines/>
        <w:tabs>
          <w:tab w:val="clear" w:pos="567"/>
        </w:tabs>
        <w:spacing w:line="240" w:lineRule="auto"/>
        <w:rPr>
          <w:noProof/>
          <w:szCs w:val="22"/>
          <w:u w:val="single"/>
        </w:rPr>
      </w:pPr>
      <w:r w:rsidRPr="008C4CF4">
        <w:rPr>
          <w:noProof/>
          <w:szCs w:val="22"/>
          <w:u w:val="single"/>
        </w:rPr>
        <w:t>Популационна фармакокинетика</w:t>
      </w:r>
    </w:p>
    <w:p w14:paraId="71C536A6" w14:textId="77777777" w:rsidR="00404FD1" w:rsidRPr="008C4CF4" w:rsidRDefault="00404FD1" w:rsidP="004514C5">
      <w:pPr>
        <w:keepNext/>
        <w:keepLines/>
        <w:tabs>
          <w:tab w:val="clear" w:pos="567"/>
        </w:tabs>
        <w:spacing w:line="240" w:lineRule="auto"/>
        <w:rPr>
          <w:noProof/>
          <w:szCs w:val="22"/>
          <w:u w:val="single"/>
        </w:rPr>
      </w:pPr>
    </w:p>
    <w:p w14:paraId="71C536A7" w14:textId="77777777" w:rsidR="002F7AFD" w:rsidRPr="008C4CF4" w:rsidRDefault="002F7AFD" w:rsidP="004514C5">
      <w:pPr>
        <w:keepNext/>
        <w:keepLines/>
        <w:tabs>
          <w:tab w:val="clear" w:pos="567"/>
        </w:tabs>
        <w:spacing w:line="240" w:lineRule="auto"/>
        <w:rPr>
          <w:noProof/>
          <w:szCs w:val="22"/>
        </w:rPr>
      </w:pPr>
      <w:r w:rsidRPr="008C4CF4">
        <w:rPr>
          <w:noProof/>
          <w:szCs w:val="22"/>
        </w:rPr>
        <w:t xml:space="preserve">Популационният фармакокинетичен анализ на </w:t>
      </w:r>
      <w:r w:rsidR="000D674E" w:rsidRPr="008C4CF4">
        <w:rPr>
          <w:noProof/>
          <w:szCs w:val="22"/>
        </w:rPr>
        <w:t xml:space="preserve">резултатите за </w:t>
      </w:r>
      <w:r w:rsidRPr="008C4CF4">
        <w:rPr>
          <w:noProof/>
          <w:szCs w:val="22"/>
        </w:rPr>
        <w:t>сапроптерин, включващ пациенти от раждането до 49-годишна възраст показва, че телесното тегло е единствен</w:t>
      </w:r>
      <w:r w:rsidR="003302A0" w:rsidRPr="008C4CF4">
        <w:rPr>
          <w:noProof/>
          <w:szCs w:val="22"/>
        </w:rPr>
        <w:t>ата</w:t>
      </w:r>
      <w:r w:rsidRPr="008C4CF4">
        <w:rPr>
          <w:noProof/>
          <w:szCs w:val="22"/>
        </w:rPr>
        <w:t xml:space="preserve"> ковариат</w:t>
      </w:r>
      <w:r w:rsidR="003302A0" w:rsidRPr="008C4CF4">
        <w:rPr>
          <w:noProof/>
          <w:szCs w:val="22"/>
        </w:rPr>
        <w:t>а</w:t>
      </w:r>
      <w:r w:rsidRPr="008C4CF4">
        <w:rPr>
          <w:noProof/>
          <w:szCs w:val="22"/>
        </w:rPr>
        <w:t xml:space="preserve"> със съществено влияние върху клирънса или обема на разпределение.</w:t>
      </w:r>
    </w:p>
    <w:p w14:paraId="71C536A8" w14:textId="77777777" w:rsidR="00F06AF7" w:rsidRPr="008C4CF4" w:rsidRDefault="00F06AF7" w:rsidP="004E47C2">
      <w:pPr>
        <w:tabs>
          <w:tab w:val="clear" w:pos="567"/>
        </w:tabs>
        <w:spacing w:line="240" w:lineRule="auto"/>
        <w:rPr>
          <w:b/>
          <w:noProof/>
          <w:szCs w:val="22"/>
        </w:rPr>
      </w:pPr>
    </w:p>
    <w:p w14:paraId="71C536A9" w14:textId="77777777" w:rsidR="00404FD1" w:rsidRPr="008C4CF4" w:rsidRDefault="002572E9" w:rsidP="00BF4490">
      <w:pPr>
        <w:pStyle w:val="CommentText"/>
        <w:keepNext/>
        <w:keepLines/>
        <w:spacing w:line="240" w:lineRule="auto"/>
        <w:rPr>
          <w:noProof/>
          <w:sz w:val="22"/>
          <w:szCs w:val="22"/>
          <w:u w:val="single"/>
        </w:rPr>
      </w:pPr>
      <w:r w:rsidRPr="008C4CF4">
        <w:rPr>
          <w:noProof/>
          <w:sz w:val="22"/>
          <w:szCs w:val="22"/>
          <w:u w:val="single"/>
        </w:rPr>
        <w:t>Взаимодействия с лекарства</w:t>
      </w:r>
    </w:p>
    <w:p w14:paraId="71C536AA" w14:textId="77777777" w:rsidR="008C0AD4" w:rsidRPr="008C4CF4" w:rsidRDefault="008C0AD4" w:rsidP="00BF4490">
      <w:pPr>
        <w:pStyle w:val="SPCnormal"/>
        <w:keepNext/>
        <w:keepLines/>
        <w:rPr>
          <w:noProof/>
          <w:szCs w:val="22"/>
          <w:lang w:val="bg-BG"/>
        </w:rPr>
      </w:pPr>
    </w:p>
    <w:p w14:paraId="71C536AB" w14:textId="77777777" w:rsidR="00493E22" w:rsidRPr="008C4CF4" w:rsidRDefault="00493E22" w:rsidP="00BF4490">
      <w:pPr>
        <w:pStyle w:val="SPCnormal"/>
        <w:keepNext/>
        <w:keepLines/>
        <w:rPr>
          <w:noProof/>
          <w:szCs w:val="22"/>
          <w:u w:val="single"/>
          <w:lang w:val="bg-BG"/>
        </w:rPr>
      </w:pPr>
      <w:r w:rsidRPr="008C4CF4">
        <w:rPr>
          <w:i/>
          <w:lang w:val="bg-BG"/>
        </w:rPr>
        <w:t>In vitro</w:t>
      </w:r>
      <w:r w:rsidRPr="008C4CF4">
        <w:rPr>
          <w:lang w:val="bg-BG"/>
        </w:rPr>
        <w:t xml:space="preserve"> проучвания</w:t>
      </w:r>
    </w:p>
    <w:p w14:paraId="71C536AC" w14:textId="77777777" w:rsidR="00003FA0" w:rsidRPr="008C4CF4" w:rsidRDefault="007E0A8B" w:rsidP="00BF4490">
      <w:pPr>
        <w:pStyle w:val="SPCnormal"/>
        <w:keepLines/>
        <w:rPr>
          <w:noProof/>
          <w:szCs w:val="22"/>
          <w:lang w:val="bg-BG"/>
        </w:rPr>
      </w:pPr>
      <w:r w:rsidRPr="008C4CF4">
        <w:rPr>
          <w:i/>
          <w:noProof/>
          <w:szCs w:val="22"/>
          <w:lang w:val="bg-BG"/>
        </w:rPr>
        <w:t>In vitro</w:t>
      </w:r>
      <w:r w:rsidRPr="008C4CF4">
        <w:rPr>
          <w:noProof/>
          <w:szCs w:val="22"/>
          <w:lang w:val="bg-BG"/>
        </w:rPr>
        <w:t xml:space="preserve"> сапроптерин не инхибира CYP1A2, CYP2B6, CYP2C8, CYP2C9, CYP2C19, CYP2D6 или CYP3A4/5, нито индуцира CYP1A2, 2B6 или 3A4/5.</w:t>
      </w:r>
    </w:p>
    <w:p w14:paraId="71C536AD" w14:textId="77777777" w:rsidR="00493E22" w:rsidRPr="008C4CF4" w:rsidRDefault="00493E22" w:rsidP="00BF4490">
      <w:pPr>
        <w:pStyle w:val="SPCnormal"/>
        <w:keepLines/>
        <w:rPr>
          <w:noProof/>
          <w:szCs w:val="22"/>
          <w:lang w:val="bg-BG"/>
        </w:rPr>
      </w:pPr>
    </w:p>
    <w:p w14:paraId="71C536AE" w14:textId="77777777" w:rsidR="00493E22" w:rsidRPr="008C4CF4" w:rsidRDefault="00493E22" w:rsidP="00BF4490">
      <w:pPr>
        <w:pStyle w:val="SPCnormal"/>
        <w:keepLines/>
        <w:rPr>
          <w:noProof/>
          <w:szCs w:val="22"/>
          <w:lang w:val="bg-BG"/>
        </w:rPr>
      </w:pPr>
      <w:r w:rsidRPr="008C4CF4">
        <w:rPr>
          <w:noProof/>
          <w:szCs w:val="22"/>
          <w:lang w:val="bg-BG"/>
        </w:rPr>
        <w:t xml:space="preserve">На база на </w:t>
      </w:r>
      <w:r w:rsidRPr="008C4CF4">
        <w:rPr>
          <w:i/>
          <w:noProof/>
          <w:szCs w:val="22"/>
          <w:lang w:val="bg-BG"/>
        </w:rPr>
        <w:t>in vitro</w:t>
      </w:r>
      <w:r w:rsidRPr="008C4CF4">
        <w:rPr>
          <w:noProof/>
          <w:szCs w:val="22"/>
          <w:lang w:val="bg-BG"/>
        </w:rPr>
        <w:t xml:space="preserve"> проучване е установен потенциал сапроптерин дихидрохлорид да инхибира P-гликопротеина (P-gp) и протеина на резистентност на рак на гърдата (BCRP) в червата при терапевтичн</w:t>
      </w:r>
      <w:r w:rsidR="00D02003" w:rsidRPr="008C4CF4">
        <w:rPr>
          <w:noProof/>
          <w:szCs w:val="22"/>
          <w:lang w:val="bg-BG"/>
        </w:rPr>
        <w:t>и</w:t>
      </w:r>
      <w:r w:rsidRPr="008C4CF4">
        <w:rPr>
          <w:noProof/>
          <w:szCs w:val="22"/>
          <w:lang w:val="bg-BG"/>
        </w:rPr>
        <w:t xml:space="preserve"> дози. </w:t>
      </w:r>
      <w:r w:rsidR="00F87470" w:rsidRPr="00F87470">
        <w:rPr>
          <w:noProof/>
          <w:szCs w:val="22"/>
          <w:lang w:val="bg-BG"/>
        </w:rPr>
        <w:t xml:space="preserve">Необходима е по-висока концентрация на Kuvan </w:t>
      </w:r>
      <w:r w:rsidR="00F61770">
        <w:rPr>
          <w:noProof/>
          <w:szCs w:val="22"/>
          <w:lang w:val="bg-BG"/>
        </w:rPr>
        <w:t>в черв</w:t>
      </w:r>
      <w:r w:rsidR="00F61770" w:rsidRPr="00F87470">
        <w:rPr>
          <w:noProof/>
          <w:szCs w:val="22"/>
          <w:lang w:val="bg-BG"/>
        </w:rPr>
        <w:t>а</w:t>
      </w:r>
      <w:r w:rsidR="00F61770">
        <w:rPr>
          <w:noProof/>
          <w:szCs w:val="22"/>
          <w:lang w:val="bg-BG"/>
        </w:rPr>
        <w:t>та</w:t>
      </w:r>
      <w:r w:rsidR="00F61770" w:rsidRPr="00F87470">
        <w:rPr>
          <w:noProof/>
          <w:szCs w:val="22"/>
          <w:lang w:val="bg-BG"/>
        </w:rPr>
        <w:t xml:space="preserve"> </w:t>
      </w:r>
      <w:r w:rsidR="00F87470" w:rsidRPr="00F87470">
        <w:rPr>
          <w:noProof/>
          <w:szCs w:val="22"/>
          <w:lang w:val="bg-BG"/>
        </w:rPr>
        <w:t>за инхибиране на BCRP, отколкото за инхибиране на P-gp, тъй като потенциалът за инх</w:t>
      </w:r>
      <w:r w:rsidR="00F87470">
        <w:rPr>
          <w:noProof/>
          <w:szCs w:val="22"/>
          <w:lang w:val="bg-BG"/>
        </w:rPr>
        <w:t>ибиране на BCRP в червата (IC50=267 </w:t>
      </w:r>
      <w:r w:rsidR="00F87470" w:rsidRPr="00F87470">
        <w:rPr>
          <w:noProof/>
          <w:szCs w:val="22"/>
          <w:lang w:val="bg-BG"/>
        </w:rPr>
        <w:t>µM) е по-нисък, отколкото за P-gp (IC50</w:t>
      </w:r>
      <w:r w:rsidR="00F87470">
        <w:rPr>
          <w:noProof/>
          <w:szCs w:val="22"/>
          <w:lang w:val="bg-BG"/>
        </w:rPr>
        <w:t>=158 </w:t>
      </w:r>
      <w:r w:rsidR="00F87470" w:rsidRPr="00F87470">
        <w:rPr>
          <w:noProof/>
          <w:szCs w:val="22"/>
          <w:lang w:val="bg-BG"/>
        </w:rPr>
        <w:t>µM).</w:t>
      </w:r>
    </w:p>
    <w:p w14:paraId="71C536AF" w14:textId="77777777" w:rsidR="00493E22" w:rsidRPr="008C4CF4" w:rsidRDefault="00493E22" w:rsidP="00BF4490">
      <w:pPr>
        <w:pStyle w:val="SPCnormal"/>
        <w:keepLines/>
        <w:rPr>
          <w:noProof/>
          <w:szCs w:val="22"/>
          <w:lang w:val="bg-BG"/>
        </w:rPr>
      </w:pPr>
    </w:p>
    <w:p w14:paraId="71C536B0" w14:textId="77777777" w:rsidR="00493E22" w:rsidRPr="008C4CF4" w:rsidRDefault="00493E22" w:rsidP="00BF4490">
      <w:pPr>
        <w:pStyle w:val="CommentText"/>
        <w:keepNext/>
        <w:spacing w:line="240" w:lineRule="auto"/>
        <w:rPr>
          <w:sz w:val="22"/>
        </w:rPr>
      </w:pPr>
      <w:r w:rsidRPr="008C4CF4">
        <w:rPr>
          <w:i/>
          <w:sz w:val="22"/>
        </w:rPr>
        <w:t>In vivo</w:t>
      </w:r>
      <w:r w:rsidRPr="008C4CF4">
        <w:rPr>
          <w:sz w:val="22"/>
        </w:rPr>
        <w:t xml:space="preserve"> проучвания</w:t>
      </w:r>
    </w:p>
    <w:p w14:paraId="71C536B1" w14:textId="77777777" w:rsidR="00493E22" w:rsidRPr="00927A9C" w:rsidRDefault="00493E22" w:rsidP="00BF4490">
      <w:pPr>
        <w:pStyle w:val="CommentText"/>
        <w:keepNext/>
        <w:spacing w:line="240" w:lineRule="auto"/>
        <w:rPr>
          <w:noProof/>
          <w:sz w:val="22"/>
          <w:szCs w:val="22"/>
        </w:rPr>
      </w:pPr>
      <w:r w:rsidRPr="00927A9C">
        <w:rPr>
          <w:noProof/>
          <w:sz w:val="22"/>
          <w:szCs w:val="22"/>
        </w:rPr>
        <w:t xml:space="preserve">При здрави </w:t>
      </w:r>
      <w:r w:rsidR="00F61770" w:rsidRPr="00927A9C">
        <w:rPr>
          <w:noProof/>
          <w:sz w:val="22"/>
          <w:szCs w:val="22"/>
        </w:rPr>
        <w:t>участници</w:t>
      </w:r>
      <w:r w:rsidRPr="00927A9C">
        <w:rPr>
          <w:noProof/>
          <w:sz w:val="22"/>
          <w:szCs w:val="22"/>
        </w:rPr>
        <w:t xml:space="preserve"> приложението на ед</w:t>
      </w:r>
      <w:r w:rsidR="00F61770" w:rsidRPr="00927A9C">
        <w:rPr>
          <w:noProof/>
          <w:sz w:val="22"/>
          <w:szCs w:val="22"/>
        </w:rPr>
        <w:t>инична</w:t>
      </w:r>
      <w:r w:rsidRPr="00927A9C">
        <w:rPr>
          <w:noProof/>
          <w:sz w:val="22"/>
          <w:szCs w:val="22"/>
        </w:rPr>
        <w:t xml:space="preserve"> доза Kuvan при максимална терапевтична доза 20 mg/kg няма ефект върху фармакокинетиката на ед</w:t>
      </w:r>
      <w:r w:rsidR="00F61770" w:rsidRPr="00927A9C">
        <w:rPr>
          <w:noProof/>
          <w:sz w:val="22"/>
          <w:szCs w:val="22"/>
        </w:rPr>
        <w:t>и</w:t>
      </w:r>
      <w:r w:rsidRPr="00927A9C">
        <w:rPr>
          <w:noProof/>
          <w:sz w:val="22"/>
          <w:szCs w:val="22"/>
        </w:rPr>
        <w:t>н</w:t>
      </w:r>
      <w:r w:rsidR="00F61770" w:rsidRPr="00927A9C">
        <w:rPr>
          <w:noProof/>
          <w:sz w:val="22"/>
          <w:szCs w:val="22"/>
        </w:rPr>
        <w:t>ична</w:t>
      </w:r>
      <w:r w:rsidRPr="00927A9C">
        <w:rPr>
          <w:noProof/>
          <w:sz w:val="22"/>
          <w:szCs w:val="22"/>
        </w:rPr>
        <w:t xml:space="preserve"> доза дигоксин (P</w:t>
      </w:r>
      <w:r w:rsidRPr="00927A9C">
        <w:rPr>
          <w:rFonts w:eastAsia="MS Mincho" w:hAnsi="MS Mincho"/>
          <w:noProof/>
          <w:sz w:val="22"/>
          <w:szCs w:val="22"/>
        </w:rPr>
        <w:t>‑</w:t>
      </w:r>
      <w:r w:rsidRPr="00927A9C">
        <w:rPr>
          <w:noProof/>
          <w:sz w:val="22"/>
          <w:szCs w:val="22"/>
        </w:rPr>
        <w:t xml:space="preserve">gp субстрат), приложен </w:t>
      </w:r>
      <w:r w:rsidR="00F61770" w:rsidRPr="00927A9C">
        <w:rPr>
          <w:noProof/>
          <w:sz w:val="22"/>
          <w:szCs w:val="22"/>
        </w:rPr>
        <w:t>съпътстващо</w:t>
      </w:r>
      <w:r w:rsidRPr="00927A9C">
        <w:rPr>
          <w:noProof/>
          <w:sz w:val="22"/>
          <w:szCs w:val="22"/>
        </w:rPr>
        <w:t xml:space="preserve">. На базата на </w:t>
      </w:r>
      <w:r w:rsidRPr="00927A9C">
        <w:rPr>
          <w:i/>
          <w:noProof/>
          <w:sz w:val="22"/>
          <w:szCs w:val="22"/>
        </w:rPr>
        <w:t xml:space="preserve">in vitro </w:t>
      </w:r>
      <w:r w:rsidRPr="00927A9C">
        <w:rPr>
          <w:noProof/>
          <w:sz w:val="22"/>
          <w:szCs w:val="22"/>
        </w:rPr>
        <w:t xml:space="preserve">и </w:t>
      </w:r>
      <w:r w:rsidRPr="00927A9C">
        <w:rPr>
          <w:i/>
          <w:noProof/>
          <w:sz w:val="22"/>
          <w:szCs w:val="22"/>
        </w:rPr>
        <w:t xml:space="preserve">in vivo </w:t>
      </w:r>
      <w:r w:rsidRPr="00927A9C">
        <w:rPr>
          <w:noProof/>
          <w:sz w:val="22"/>
          <w:szCs w:val="22"/>
        </w:rPr>
        <w:t>резултат</w:t>
      </w:r>
      <w:r w:rsidR="00D02003" w:rsidRPr="00927A9C">
        <w:rPr>
          <w:noProof/>
          <w:sz w:val="22"/>
          <w:szCs w:val="22"/>
        </w:rPr>
        <w:t>и</w:t>
      </w:r>
      <w:r w:rsidRPr="00927A9C">
        <w:rPr>
          <w:noProof/>
          <w:sz w:val="22"/>
          <w:szCs w:val="22"/>
        </w:rPr>
        <w:t xml:space="preserve"> едновременното приложение на Kuvan е </w:t>
      </w:r>
      <w:r w:rsidR="00F61770" w:rsidRPr="00927A9C">
        <w:rPr>
          <w:noProof/>
          <w:sz w:val="22"/>
          <w:szCs w:val="22"/>
        </w:rPr>
        <w:t>малко</w:t>
      </w:r>
      <w:r w:rsidRPr="00927A9C">
        <w:rPr>
          <w:noProof/>
          <w:sz w:val="22"/>
          <w:szCs w:val="22"/>
        </w:rPr>
        <w:t xml:space="preserve"> вероятно да увеличи системната експозиция </w:t>
      </w:r>
      <w:r w:rsidR="00252A95" w:rsidRPr="00927A9C">
        <w:rPr>
          <w:noProof/>
          <w:sz w:val="22"/>
          <w:szCs w:val="22"/>
        </w:rPr>
        <w:t>на</w:t>
      </w:r>
      <w:r w:rsidRPr="00927A9C">
        <w:rPr>
          <w:noProof/>
          <w:sz w:val="22"/>
          <w:szCs w:val="22"/>
        </w:rPr>
        <w:t xml:space="preserve"> лекарства, които са субстрати </w:t>
      </w:r>
      <w:r w:rsidR="00F61770" w:rsidRPr="00927A9C">
        <w:rPr>
          <w:noProof/>
          <w:sz w:val="22"/>
          <w:szCs w:val="22"/>
        </w:rPr>
        <w:t>н</w:t>
      </w:r>
      <w:r w:rsidRPr="00927A9C">
        <w:rPr>
          <w:noProof/>
          <w:sz w:val="22"/>
          <w:szCs w:val="22"/>
        </w:rPr>
        <w:t>а BCRP.</w:t>
      </w:r>
    </w:p>
    <w:p w14:paraId="71C536B2" w14:textId="77777777" w:rsidR="00003FA0" w:rsidRPr="008C4CF4" w:rsidRDefault="00003FA0" w:rsidP="00BF4490">
      <w:pPr>
        <w:keepNext/>
        <w:keepLines/>
        <w:tabs>
          <w:tab w:val="clear" w:pos="567"/>
        </w:tabs>
        <w:spacing w:line="240" w:lineRule="auto"/>
        <w:rPr>
          <w:b/>
          <w:noProof/>
          <w:szCs w:val="22"/>
        </w:rPr>
      </w:pPr>
    </w:p>
    <w:p w14:paraId="71C536B3" w14:textId="77777777" w:rsidR="007955DF" w:rsidRPr="008C4CF4" w:rsidRDefault="00EA0373" w:rsidP="00BF4490">
      <w:pPr>
        <w:keepNext/>
        <w:keepLines/>
        <w:spacing w:line="240" w:lineRule="auto"/>
        <w:ind w:left="567" w:hanging="567"/>
        <w:rPr>
          <w:noProof/>
          <w:szCs w:val="22"/>
        </w:rPr>
      </w:pPr>
      <w:r w:rsidRPr="008C4CF4">
        <w:rPr>
          <w:b/>
          <w:noProof/>
          <w:szCs w:val="22"/>
        </w:rPr>
        <w:t>5.3</w:t>
      </w:r>
      <w:r w:rsidRPr="008C4CF4">
        <w:rPr>
          <w:b/>
          <w:noProof/>
          <w:szCs w:val="22"/>
        </w:rPr>
        <w:tab/>
        <w:t>Предклинични данни за безопасност</w:t>
      </w:r>
    </w:p>
    <w:p w14:paraId="71C536B4" w14:textId="77777777" w:rsidR="007955DF" w:rsidRPr="008C4CF4" w:rsidRDefault="007955DF" w:rsidP="004514C5">
      <w:pPr>
        <w:keepNext/>
        <w:keepLines/>
        <w:tabs>
          <w:tab w:val="clear" w:pos="567"/>
          <w:tab w:val="left" w:pos="720"/>
        </w:tabs>
        <w:spacing w:line="240" w:lineRule="auto"/>
        <w:rPr>
          <w:noProof/>
          <w:szCs w:val="22"/>
        </w:rPr>
      </w:pPr>
    </w:p>
    <w:p w14:paraId="71C536B5" w14:textId="77777777" w:rsidR="007955DF" w:rsidRPr="008C4CF4" w:rsidRDefault="00EA0373" w:rsidP="004514C5">
      <w:pPr>
        <w:tabs>
          <w:tab w:val="clear" w:pos="567"/>
          <w:tab w:val="left" w:pos="720"/>
        </w:tabs>
        <w:spacing w:line="240" w:lineRule="auto"/>
        <w:rPr>
          <w:noProof/>
          <w:szCs w:val="22"/>
        </w:rPr>
      </w:pPr>
      <w:r w:rsidRPr="008C4CF4">
        <w:rPr>
          <w:noProof/>
          <w:szCs w:val="22"/>
        </w:rPr>
        <w:t xml:space="preserve">Неклиничните данни не показват особен риск при хора на базата на конвенционалните фармакологични </w:t>
      </w:r>
      <w:r w:rsidR="000A730D" w:rsidRPr="008C4CF4">
        <w:rPr>
          <w:noProof/>
          <w:szCs w:val="22"/>
        </w:rPr>
        <w:t xml:space="preserve">проучвания </w:t>
      </w:r>
      <w:r w:rsidRPr="008C4CF4">
        <w:rPr>
          <w:noProof/>
          <w:szCs w:val="22"/>
        </w:rPr>
        <w:t>за безопасност (ЦНС, дихателна, сърдечно-съдова и пикочно</w:t>
      </w:r>
      <w:r w:rsidRPr="008C4CF4">
        <w:rPr>
          <w:noProof/>
          <w:szCs w:val="22"/>
        </w:rPr>
        <w:noBreakHyphen/>
        <w:t xml:space="preserve">полова системи) и репродуктивна токсичност. </w:t>
      </w:r>
    </w:p>
    <w:p w14:paraId="71C536B6" w14:textId="77777777" w:rsidR="007955DF" w:rsidRPr="008C4CF4" w:rsidRDefault="007955DF" w:rsidP="004514C5">
      <w:pPr>
        <w:tabs>
          <w:tab w:val="clear" w:pos="567"/>
          <w:tab w:val="left" w:pos="720"/>
        </w:tabs>
        <w:spacing w:line="240" w:lineRule="auto"/>
        <w:rPr>
          <w:noProof/>
          <w:szCs w:val="22"/>
        </w:rPr>
      </w:pPr>
    </w:p>
    <w:p w14:paraId="71C536B7" w14:textId="77777777" w:rsidR="007955DF" w:rsidRPr="008C4CF4" w:rsidRDefault="00EA0373" w:rsidP="004514C5">
      <w:pPr>
        <w:tabs>
          <w:tab w:val="left" w:pos="720"/>
        </w:tabs>
        <w:autoSpaceDE w:val="0"/>
        <w:autoSpaceDN w:val="0"/>
        <w:adjustRightInd w:val="0"/>
        <w:spacing w:line="240" w:lineRule="auto"/>
        <w:rPr>
          <w:noProof/>
          <w:szCs w:val="22"/>
        </w:rPr>
      </w:pPr>
      <w:r w:rsidRPr="008C4CF4">
        <w:rPr>
          <w:noProof/>
          <w:szCs w:val="22"/>
        </w:rPr>
        <w:t>Повишена честота на измененията в бъбречната хистоморфология (базофилия на събирателните каналчета) се наблюдава при плъхове след хроничен перорален прием на сапроптерин дихидрохлорид, при експозиции, равни на или малко по-високи от максимално препоръч</w:t>
      </w:r>
      <w:r w:rsidR="002B0944" w:rsidRPr="008C4CF4">
        <w:rPr>
          <w:noProof/>
          <w:szCs w:val="22"/>
        </w:rPr>
        <w:t>ителната</w:t>
      </w:r>
      <w:r w:rsidRPr="008C4CF4">
        <w:rPr>
          <w:noProof/>
          <w:szCs w:val="22"/>
        </w:rPr>
        <w:t xml:space="preserve"> доза при хора.</w:t>
      </w:r>
    </w:p>
    <w:p w14:paraId="71C536B8" w14:textId="77777777" w:rsidR="007955DF" w:rsidRPr="008C4CF4" w:rsidRDefault="007955DF" w:rsidP="004514C5">
      <w:pPr>
        <w:tabs>
          <w:tab w:val="left" w:pos="720"/>
        </w:tabs>
        <w:autoSpaceDE w:val="0"/>
        <w:autoSpaceDN w:val="0"/>
        <w:adjustRightInd w:val="0"/>
        <w:spacing w:line="240" w:lineRule="auto"/>
        <w:rPr>
          <w:noProof/>
          <w:szCs w:val="22"/>
        </w:rPr>
      </w:pPr>
    </w:p>
    <w:p w14:paraId="71C536B9" w14:textId="77777777" w:rsidR="007955DF" w:rsidRPr="008C4CF4" w:rsidRDefault="00EA0373" w:rsidP="004514C5">
      <w:pPr>
        <w:tabs>
          <w:tab w:val="left" w:pos="720"/>
        </w:tabs>
        <w:autoSpaceDE w:val="0"/>
        <w:autoSpaceDN w:val="0"/>
        <w:adjustRightInd w:val="0"/>
        <w:spacing w:line="240" w:lineRule="auto"/>
        <w:rPr>
          <w:noProof/>
          <w:szCs w:val="22"/>
        </w:rPr>
      </w:pPr>
      <w:r w:rsidRPr="008C4CF4">
        <w:rPr>
          <w:noProof/>
          <w:szCs w:val="22"/>
        </w:rPr>
        <w:t xml:space="preserve">Сапроптерин е със слаба мутагенна активност в бактериалните клетки, а при клетките на белия дроб и яйчниците на китайски хамстер се наблюдава увеличаване на хромозомните аберации. Все пак обаче сапроптерин не проявява генотоксичност при </w:t>
      </w:r>
      <w:r w:rsidRPr="008C4CF4">
        <w:rPr>
          <w:i/>
          <w:noProof/>
          <w:szCs w:val="22"/>
        </w:rPr>
        <w:t>in vitro</w:t>
      </w:r>
      <w:r w:rsidRPr="008C4CF4">
        <w:rPr>
          <w:noProof/>
          <w:szCs w:val="22"/>
        </w:rPr>
        <w:t xml:space="preserve"> теста с човешки лимфоцити, както и при </w:t>
      </w:r>
      <w:r w:rsidRPr="008C4CF4">
        <w:rPr>
          <w:i/>
          <w:noProof/>
          <w:szCs w:val="22"/>
        </w:rPr>
        <w:t>in vivo</w:t>
      </w:r>
      <w:r w:rsidRPr="008C4CF4">
        <w:rPr>
          <w:noProof/>
          <w:szCs w:val="22"/>
        </w:rPr>
        <w:t xml:space="preserve"> micronucleus теста при мишки. </w:t>
      </w:r>
    </w:p>
    <w:p w14:paraId="71C536BA" w14:textId="77777777" w:rsidR="007955DF" w:rsidRPr="008C4CF4" w:rsidRDefault="007955DF" w:rsidP="004514C5">
      <w:pPr>
        <w:tabs>
          <w:tab w:val="left" w:pos="720"/>
        </w:tabs>
        <w:autoSpaceDE w:val="0"/>
        <w:autoSpaceDN w:val="0"/>
        <w:adjustRightInd w:val="0"/>
        <w:spacing w:line="240" w:lineRule="auto"/>
        <w:rPr>
          <w:noProof/>
          <w:szCs w:val="22"/>
        </w:rPr>
      </w:pPr>
    </w:p>
    <w:p w14:paraId="71C536BB" w14:textId="77777777" w:rsidR="007955DF" w:rsidRPr="008C4CF4" w:rsidRDefault="00EA0373" w:rsidP="004514C5">
      <w:pPr>
        <w:pStyle w:val="EMEAEnBodyText"/>
        <w:tabs>
          <w:tab w:val="left" w:pos="567"/>
          <w:tab w:val="left" w:pos="720"/>
        </w:tabs>
        <w:autoSpaceDE w:val="0"/>
        <w:autoSpaceDN w:val="0"/>
        <w:adjustRightInd w:val="0"/>
        <w:spacing w:before="0" w:after="0"/>
        <w:jc w:val="left"/>
        <w:rPr>
          <w:noProof/>
          <w:szCs w:val="22"/>
          <w:lang w:val="bg-BG"/>
        </w:rPr>
      </w:pPr>
      <w:r w:rsidRPr="008C4CF4">
        <w:rPr>
          <w:noProof/>
          <w:szCs w:val="22"/>
          <w:lang w:val="bg-BG"/>
        </w:rPr>
        <w:t xml:space="preserve">При проучване върху карциногенността при мишки </w:t>
      </w:r>
      <w:r w:rsidR="00F2760E" w:rsidRPr="008C4CF4">
        <w:rPr>
          <w:rStyle w:val="st"/>
          <w:noProof/>
          <w:szCs w:val="22"/>
          <w:lang w:val="bg-BG"/>
        </w:rPr>
        <w:t xml:space="preserve">след </w:t>
      </w:r>
      <w:r w:rsidR="00B60A72" w:rsidRPr="008C4CF4">
        <w:rPr>
          <w:rStyle w:val="st"/>
          <w:noProof/>
          <w:szCs w:val="22"/>
          <w:lang w:val="bg-BG"/>
        </w:rPr>
        <w:t>пер</w:t>
      </w:r>
      <w:r w:rsidR="00F2760E" w:rsidRPr="008C4CF4">
        <w:rPr>
          <w:rStyle w:val="st"/>
          <w:noProof/>
          <w:szCs w:val="22"/>
          <w:lang w:val="bg-BG"/>
        </w:rPr>
        <w:t>орален прием</w:t>
      </w:r>
      <w:r w:rsidR="00F2760E" w:rsidRPr="008C4CF4">
        <w:rPr>
          <w:noProof/>
          <w:szCs w:val="22"/>
          <w:lang w:val="bg-BG"/>
        </w:rPr>
        <w:t xml:space="preserve"> </w:t>
      </w:r>
      <w:r w:rsidR="00620BAF" w:rsidRPr="008C4CF4">
        <w:rPr>
          <w:noProof/>
          <w:szCs w:val="22"/>
          <w:lang w:val="bg-BG"/>
        </w:rPr>
        <w:t>на</w:t>
      </w:r>
      <w:r w:rsidRPr="008C4CF4">
        <w:rPr>
          <w:noProof/>
          <w:szCs w:val="22"/>
          <w:lang w:val="bg-BG"/>
        </w:rPr>
        <w:t xml:space="preserve"> дози до 250 mg/kg/ден (12,5 до 50 пъти надхвърлящи терапевтичния дозов интервал при хората) не се наблюдава туморогенна активност.</w:t>
      </w:r>
    </w:p>
    <w:p w14:paraId="71C536BC" w14:textId="77777777" w:rsidR="007955DF" w:rsidRPr="008C4CF4" w:rsidRDefault="007955DF" w:rsidP="004514C5">
      <w:pPr>
        <w:tabs>
          <w:tab w:val="left" w:pos="720"/>
        </w:tabs>
        <w:autoSpaceDE w:val="0"/>
        <w:autoSpaceDN w:val="0"/>
        <w:adjustRightInd w:val="0"/>
        <w:spacing w:line="240" w:lineRule="auto"/>
        <w:rPr>
          <w:noProof/>
          <w:szCs w:val="22"/>
        </w:rPr>
      </w:pPr>
    </w:p>
    <w:p w14:paraId="71C536BD" w14:textId="77777777" w:rsidR="007955DF" w:rsidRPr="008C4CF4" w:rsidRDefault="00EA0373" w:rsidP="004514C5">
      <w:pPr>
        <w:tabs>
          <w:tab w:val="left" w:pos="720"/>
        </w:tabs>
        <w:autoSpaceDE w:val="0"/>
        <w:autoSpaceDN w:val="0"/>
        <w:adjustRightInd w:val="0"/>
        <w:spacing w:line="240" w:lineRule="auto"/>
        <w:rPr>
          <w:noProof/>
          <w:szCs w:val="22"/>
        </w:rPr>
      </w:pPr>
      <w:r w:rsidRPr="008C4CF4">
        <w:rPr>
          <w:noProof/>
          <w:szCs w:val="22"/>
        </w:rPr>
        <w:t>Повръщане се наблюдава както в проучванията за фармакологичната безопасност, така и за токсичността при многократно прилагане. Смята се, че повръщането е свързано с pH на разтвора, съдържащ сапроптерин.</w:t>
      </w:r>
    </w:p>
    <w:p w14:paraId="71C536BE" w14:textId="77777777" w:rsidR="007955DF" w:rsidRPr="008C4CF4" w:rsidRDefault="007955DF" w:rsidP="004514C5">
      <w:pPr>
        <w:pStyle w:val="EMEAEnBodyText"/>
        <w:tabs>
          <w:tab w:val="left" w:pos="720"/>
        </w:tabs>
        <w:spacing w:before="0" w:after="0"/>
        <w:jc w:val="left"/>
        <w:rPr>
          <w:noProof/>
          <w:szCs w:val="22"/>
          <w:lang w:val="bg-BG"/>
        </w:rPr>
      </w:pPr>
    </w:p>
    <w:p w14:paraId="71C536BF" w14:textId="77777777" w:rsidR="007955DF" w:rsidRPr="008C4CF4" w:rsidRDefault="00EA0373" w:rsidP="004514C5">
      <w:pPr>
        <w:tabs>
          <w:tab w:val="clear" w:pos="567"/>
          <w:tab w:val="left" w:pos="720"/>
        </w:tabs>
        <w:spacing w:line="240" w:lineRule="auto"/>
        <w:rPr>
          <w:noProof/>
          <w:szCs w:val="22"/>
        </w:rPr>
      </w:pPr>
      <w:r w:rsidRPr="008C4CF4">
        <w:rPr>
          <w:noProof/>
          <w:szCs w:val="22"/>
        </w:rPr>
        <w:t>Няма категорични данни за тератогенно действие при плъхове и зайци при прилагане на дози, приблизително 3 и 10 пъти по-високи от максималната</w:t>
      </w:r>
      <w:r w:rsidRPr="008C4CF4">
        <w:rPr>
          <w:i/>
          <w:noProof/>
          <w:szCs w:val="22"/>
        </w:rPr>
        <w:t xml:space="preserve"> </w:t>
      </w:r>
      <w:r w:rsidRPr="008C4CF4">
        <w:rPr>
          <w:noProof/>
          <w:szCs w:val="22"/>
        </w:rPr>
        <w:t>препоръчвана доза при хора, изчислени на базата на телесната повърхност.</w:t>
      </w:r>
    </w:p>
    <w:p w14:paraId="71C536C0" w14:textId="77777777" w:rsidR="007955DF" w:rsidRPr="008C4CF4" w:rsidRDefault="007955DF" w:rsidP="004514C5">
      <w:pPr>
        <w:tabs>
          <w:tab w:val="clear" w:pos="567"/>
        </w:tabs>
        <w:spacing w:line="240" w:lineRule="auto"/>
        <w:rPr>
          <w:noProof/>
          <w:szCs w:val="22"/>
        </w:rPr>
      </w:pPr>
    </w:p>
    <w:p w14:paraId="71C536C1" w14:textId="77777777" w:rsidR="007955DF" w:rsidRPr="008C4CF4" w:rsidRDefault="007955DF" w:rsidP="004514C5">
      <w:pPr>
        <w:tabs>
          <w:tab w:val="clear" w:pos="567"/>
        </w:tabs>
        <w:spacing w:line="240" w:lineRule="auto"/>
        <w:ind w:left="567" w:hanging="567"/>
        <w:rPr>
          <w:b/>
          <w:noProof/>
          <w:szCs w:val="22"/>
        </w:rPr>
      </w:pPr>
    </w:p>
    <w:p w14:paraId="71C536C2" w14:textId="77777777" w:rsidR="007955DF" w:rsidRPr="008C4CF4" w:rsidRDefault="00EA0373" w:rsidP="00BF4490">
      <w:pPr>
        <w:keepNext/>
        <w:keepLines/>
        <w:spacing w:line="240" w:lineRule="auto"/>
        <w:ind w:left="567" w:hanging="567"/>
        <w:rPr>
          <w:b/>
          <w:noProof/>
          <w:szCs w:val="22"/>
        </w:rPr>
      </w:pPr>
      <w:r w:rsidRPr="008C4CF4">
        <w:rPr>
          <w:b/>
          <w:noProof/>
          <w:szCs w:val="22"/>
        </w:rPr>
        <w:t>6.</w:t>
      </w:r>
      <w:r w:rsidRPr="008C4CF4">
        <w:rPr>
          <w:b/>
          <w:noProof/>
          <w:szCs w:val="22"/>
        </w:rPr>
        <w:tab/>
        <w:t>ФАРМАЦЕВТИЧНИ ДАННИ</w:t>
      </w:r>
    </w:p>
    <w:p w14:paraId="71C536C3" w14:textId="77777777" w:rsidR="007955DF" w:rsidRPr="008C4CF4" w:rsidRDefault="007955DF" w:rsidP="004E47C2">
      <w:pPr>
        <w:keepNext/>
        <w:keepLines/>
        <w:tabs>
          <w:tab w:val="clear" w:pos="567"/>
        </w:tabs>
        <w:spacing w:line="240" w:lineRule="auto"/>
        <w:rPr>
          <w:noProof/>
          <w:szCs w:val="22"/>
        </w:rPr>
      </w:pPr>
    </w:p>
    <w:p w14:paraId="71C536C4" w14:textId="77777777" w:rsidR="007955DF" w:rsidRPr="008C4CF4" w:rsidRDefault="00CA5131" w:rsidP="00BF4490">
      <w:pPr>
        <w:keepNext/>
        <w:keepLines/>
        <w:spacing w:line="240" w:lineRule="auto"/>
        <w:ind w:left="567" w:hanging="567"/>
        <w:rPr>
          <w:b/>
          <w:noProof/>
          <w:szCs w:val="22"/>
        </w:rPr>
      </w:pPr>
      <w:r w:rsidRPr="008C4CF4">
        <w:rPr>
          <w:b/>
          <w:noProof/>
          <w:szCs w:val="22"/>
        </w:rPr>
        <w:t>6.1</w:t>
      </w:r>
      <w:r w:rsidRPr="008C4CF4">
        <w:rPr>
          <w:b/>
          <w:noProof/>
          <w:szCs w:val="22"/>
        </w:rPr>
        <w:tab/>
      </w:r>
      <w:r w:rsidR="00EA0373" w:rsidRPr="008C4CF4">
        <w:rPr>
          <w:b/>
          <w:noProof/>
          <w:szCs w:val="22"/>
        </w:rPr>
        <w:t>Списък на помощните вещества</w:t>
      </w:r>
    </w:p>
    <w:p w14:paraId="71C536C5" w14:textId="77777777" w:rsidR="007955DF" w:rsidRPr="008C4CF4" w:rsidRDefault="007955DF" w:rsidP="004E47C2">
      <w:pPr>
        <w:keepNext/>
        <w:keepLines/>
        <w:tabs>
          <w:tab w:val="clear" w:pos="567"/>
          <w:tab w:val="left" w:pos="720"/>
        </w:tabs>
        <w:spacing w:line="240" w:lineRule="auto"/>
        <w:rPr>
          <w:noProof/>
          <w:szCs w:val="22"/>
        </w:rPr>
      </w:pPr>
    </w:p>
    <w:p w14:paraId="71C536C6" w14:textId="77777777" w:rsidR="007955DF" w:rsidRPr="008C4CF4" w:rsidRDefault="00EA0373" w:rsidP="004E47C2">
      <w:pPr>
        <w:keepNext/>
        <w:keepLines/>
        <w:tabs>
          <w:tab w:val="clear" w:pos="567"/>
          <w:tab w:val="left" w:pos="720"/>
        </w:tabs>
        <w:spacing w:line="240" w:lineRule="auto"/>
        <w:rPr>
          <w:noProof/>
          <w:szCs w:val="22"/>
        </w:rPr>
      </w:pPr>
      <w:r w:rsidRPr="008C4CF4">
        <w:rPr>
          <w:noProof/>
          <w:szCs w:val="22"/>
        </w:rPr>
        <w:t>Манитол (E421)</w:t>
      </w:r>
    </w:p>
    <w:p w14:paraId="71C536C7" w14:textId="77777777" w:rsidR="007955DF" w:rsidRPr="008C4CF4" w:rsidRDefault="00EA0373" w:rsidP="004E47C2">
      <w:pPr>
        <w:keepNext/>
        <w:keepLines/>
        <w:tabs>
          <w:tab w:val="clear" w:pos="567"/>
          <w:tab w:val="left" w:pos="720"/>
        </w:tabs>
        <w:spacing w:line="240" w:lineRule="auto"/>
        <w:rPr>
          <w:noProof/>
          <w:szCs w:val="22"/>
        </w:rPr>
      </w:pPr>
      <w:r w:rsidRPr="008C4CF4">
        <w:rPr>
          <w:noProof/>
          <w:szCs w:val="22"/>
        </w:rPr>
        <w:t>Калциев хидрогенфосфат, безводен</w:t>
      </w:r>
    </w:p>
    <w:p w14:paraId="71C536C8" w14:textId="77777777" w:rsidR="007955DF" w:rsidRPr="008C4CF4" w:rsidRDefault="00EA0373" w:rsidP="004E47C2">
      <w:pPr>
        <w:keepNext/>
        <w:keepLines/>
        <w:tabs>
          <w:tab w:val="clear" w:pos="567"/>
          <w:tab w:val="left" w:pos="720"/>
        </w:tabs>
        <w:spacing w:line="240" w:lineRule="auto"/>
        <w:rPr>
          <w:noProof/>
          <w:szCs w:val="22"/>
        </w:rPr>
      </w:pPr>
      <w:r w:rsidRPr="008C4CF4">
        <w:rPr>
          <w:noProof/>
          <w:szCs w:val="22"/>
        </w:rPr>
        <w:t>Кросповидон тип A</w:t>
      </w:r>
    </w:p>
    <w:p w14:paraId="71C536C9" w14:textId="77777777" w:rsidR="007955DF" w:rsidRPr="008C4CF4" w:rsidRDefault="00EA0373" w:rsidP="004E47C2">
      <w:pPr>
        <w:keepNext/>
        <w:keepLines/>
        <w:tabs>
          <w:tab w:val="clear" w:pos="567"/>
          <w:tab w:val="left" w:pos="720"/>
        </w:tabs>
        <w:spacing w:line="240" w:lineRule="auto"/>
        <w:rPr>
          <w:noProof/>
          <w:szCs w:val="22"/>
        </w:rPr>
      </w:pPr>
      <w:r w:rsidRPr="008C4CF4">
        <w:rPr>
          <w:noProof/>
          <w:szCs w:val="22"/>
        </w:rPr>
        <w:t>Аскорбинова киселина (E300)</w:t>
      </w:r>
    </w:p>
    <w:p w14:paraId="71C536CA" w14:textId="77777777" w:rsidR="007955DF" w:rsidRPr="008C4CF4" w:rsidRDefault="00EA0373" w:rsidP="004E47C2">
      <w:pPr>
        <w:keepNext/>
        <w:keepLines/>
        <w:tabs>
          <w:tab w:val="clear" w:pos="567"/>
          <w:tab w:val="left" w:pos="720"/>
        </w:tabs>
        <w:spacing w:line="240" w:lineRule="auto"/>
        <w:rPr>
          <w:noProof/>
          <w:szCs w:val="22"/>
        </w:rPr>
      </w:pPr>
      <w:r w:rsidRPr="008C4CF4">
        <w:rPr>
          <w:noProof/>
          <w:szCs w:val="22"/>
        </w:rPr>
        <w:t>Натриев стеарилфумарат</w:t>
      </w:r>
    </w:p>
    <w:p w14:paraId="71C536CB" w14:textId="77777777" w:rsidR="007955DF" w:rsidRPr="008C4CF4" w:rsidRDefault="00EA0373" w:rsidP="004514C5">
      <w:pPr>
        <w:tabs>
          <w:tab w:val="clear" w:pos="567"/>
          <w:tab w:val="left" w:pos="720"/>
        </w:tabs>
        <w:spacing w:line="240" w:lineRule="auto"/>
        <w:rPr>
          <w:iCs/>
          <w:noProof/>
          <w:szCs w:val="22"/>
        </w:rPr>
      </w:pPr>
      <w:r w:rsidRPr="008C4CF4">
        <w:rPr>
          <w:noProof/>
          <w:szCs w:val="22"/>
        </w:rPr>
        <w:t>Рибофлавин (E101)</w:t>
      </w:r>
    </w:p>
    <w:p w14:paraId="71C536CC" w14:textId="77777777" w:rsidR="007955DF" w:rsidRPr="008C4CF4" w:rsidRDefault="007955DF" w:rsidP="004514C5">
      <w:pPr>
        <w:tabs>
          <w:tab w:val="clear" w:pos="567"/>
        </w:tabs>
        <w:spacing w:line="240" w:lineRule="auto"/>
        <w:rPr>
          <w:iCs/>
          <w:noProof/>
          <w:szCs w:val="22"/>
        </w:rPr>
      </w:pPr>
    </w:p>
    <w:p w14:paraId="71C536CD" w14:textId="77777777" w:rsidR="007955DF" w:rsidRPr="008C4CF4" w:rsidRDefault="00EA0373" w:rsidP="00BF4490">
      <w:pPr>
        <w:keepNext/>
        <w:keepLines/>
        <w:spacing w:line="240" w:lineRule="auto"/>
        <w:ind w:left="567" w:hanging="567"/>
        <w:rPr>
          <w:noProof/>
          <w:szCs w:val="22"/>
        </w:rPr>
      </w:pPr>
      <w:r w:rsidRPr="008C4CF4">
        <w:rPr>
          <w:b/>
          <w:noProof/>
          <w:szCs w:val="22"/>
        </w:rPr>
        <w:t>6.2</w:t>
      </w:r>
      <w:r w:rsidRPr="008C4CF4">
        <w:rPr>
          <w:b/>
          <w:noProof/>
          <w:szCs w:val="22"/>
        </w:rPr>
        <w:tab/>
        <w:t>Несъвместимости</w:t>
      </w:r>
    </w:p>
    <w:p w14:paraId="71C536CE" w14:textId="77777777" w:rsidR="007955DF" w:rsidRPr="008C4CF4" w:rsidRDefault="007955DF" w:rsidP="004514C5">
      <w:pPr>
        <w:keepNext/>
        <w:keepLines/>
        <w:tabs>
          <w:tab w:val="clear" w:pos="567"/>
        </w:tabs>
        <w:spacing w:line="240" w:lineRule="auto"/>
        <w:rPr>
          <w:noProof/>
          <w:szCs w:val="22"/>
        </w:rPr>
      </w:pPr>
    </w:p>
    <w:p w14:paraId="71C536CF" w14:textId="77777777" w:rsidR="007955DF" w:rsidRPr="008C4CF4" w:rsidRDefault="00EA0373" w:rsidP="004514C5">
      <w:pPr>
        <w:tabs>
          <w:tab w:val="clear" w:pos="567"/>
        </w:tabs>
        <w:spacing w:line="240" w:lineRule="auto"/>
        <w:rPr>
          <w:noProof/>
          <w:szCs w:val="22"/>
        </w:rPr>
      </w:pPr>
      <w:r w:rsidRPr="008C4CF4">
        <w:rPr>
          <w:noProof/>
          <w:szCs w:val="22"/>
        </w:rPr>
        <w:t>Неприложимо</w:t>
      </w:r>
    </w:p>
    <w:p w14:paraId="71C536D0" w14:textId="77777777" w:rsidR="007955DF" w:rsidRPr="008C4CF4" w:rsidRDefault="007955DF" w:rsidP="004514C5">
      <w:pPr>
        <w:tabs>
          <w:tab w:val="clear" w:pos="567"/>
        </w:tabs>
        <w:spacing w:line="240" w:lineRule="auto"/>
        <w:rPr>
          <w:noProof/>
          <w:szCs w:val="22"/>
        </w:rPr>
      </w:pPr>
    </w:p>
    <w:p w14:paraId="71C536D1" w14:textId="77777777" w:rsidR="007955DF" w:rsidRPr="008C4CF4" w:rsidRDefault="00EA0373" w:rsidP="00BF4490">
      <w:pPr>
        <w:keepNext/>
        <w:keepLines/>
        <w:spacing w:line="240" w:lineRule="auto"/>
        <w:ind w:left="567" w:hanging="567"/>
        <w:rPr>
          <w:noProof/>
          <w:szCs w:val="22"/>
        </w:rPr>
      </w:pPr>
      <w:r w:rsidRPr="008C4CF4">
        <w:rPr>
          <w:b/>
          <w:noProof/>
          <w:szCs w:val="22"/>
        </w:rPr>
        <w:t>6.3</w:t>
      </w:r>
      <w:r w:rsidRPr="008C4CF4">
        <w:rPr>
          <w:b/>
          <w:noProof/>
          <w:szCs w:val="22"/>
        </w:rPr>
        <w:tab/>
        <w:t>Срок на годност</w:t>
      </w:r>
    </w:p>
    <w:p w14:paraId="71C536D2" w14:textId="77777777" w:rsidR="007955DF" w:rsidRPr="008C4CF4" w:rsidRDefault="007955DF" w:rsidP="004514C5">
      <w:pPr>
        <w:keepNext/>
        <w:keepLines/>
        <w:tabs>
          <w:tab w:val="clear" w:pos="567"/>
        </w:tabs>
        <w:spacing w:line="240" w:lineRule="auto"/>
        <w:rPr>
          <w:noProof/>
          <w:szCs w:val="22"/>
        </w:rPr>
      </w:pPr>
    </w:p>
    <w:p w14:paraId="71C536D3" w14:textId="77777777" w:rsidR="007955DF" w:rsidRPr="008C4CF4" w:rsidRDefault="00EA0373" w:rsidP="004514C5">
      <w:pPr>
        <w:pStyle w:val="EMEAEnBodyText"/>
        <w:spacing w:before="0" w:after="0"/>
        <w:jc w:val="left"/>
        <w:rPr>
          <w:noProof/>
          <w:szCs w:val="22"/>
          <w:lang w:val="bg-BG"/>
        </w:rPr>
      </w:pPr>
      <w:r w:rsidRPr="008C4CF4">
        <w:rPr>
          <w:noProof/>
          <w:szCs w:val="22"/>
          <w:lang w:val="bg-BG"/>
        </w:rPr>
        <w:t>3 години</w:t>
      </w:r>
    </w:p>
    <w:p w14:paraId="71C536D4" w14:textId="77777777" w:rsidR="007955DF" w:rsidRPr="008C4CF4" w:rsidRDefault="007955DF" w:rsidP="004514C5">
      <w:pPr>
        <w:tabs>
          <w:tab w:val="clear" w:pos="567"/>
        </w:tabs>
        <w:spacing w:line="240" w:lineRule="auto"/>
        <w:rPr>
          <w:noProof/>
          <w:szCs w:val="22"/>
        </w:rPr>
      </w:pPr>
    </w:p>
    <w:p w14:paraId="71C536D5" w14:textId="77777777" w:rsidR="007955DF" w:rsidRPr="008C4CF4" w:rsidRDefault="00CA5131" w:rsidP="00BF4490">
      <w:pPr>
        <w:keepNext/>
        <w:keepLines/>
        <w:spacing w:line="240" w:lineRule="auto"/>
        <w:ind w:left="567" w:hanging="567"/>
        <w:rPr>
          <w:b/>
          <w:noProof/>
          <w:szCs w:val="22"/>
        </w:rPr>
      </w:pPr>
      <w:r w:rsidRPr="008C4CF4">
        <w:rPr>
          <w:b/>
          <w:noProof/>
          <w:szCs w:val="22"/>
        </w:rPr>
        <w:t>6.4</w:t>
      </w:r>
      <w:r w:rsidRPr="008C4CF4">
        <w:rPr>
          <w:b/>
          <w:noProof/>
          <w:szCs w:val="22"/>
        </w:rPr>
        <w:tab/>
      </w:r>
      <w:r w:rsidR="00EA0373" w:rsidRPr="008C4CF4">
        <w:rPr>
          <w:b/>
          <w:noProof/>
          <w:szCs w:val="22"/>
        </w:rPr>
        <w:t>Специални условия на съхранение</w:t>
      </w:r>
    </w:p>
    <w:p w14:paraId="71C536D6" w14:textId="77777777" w:rsidR="007955DF" w:rsidRPr="008C4CF4" w:rsidRDefault="007955DF" w:rsidP="004514C5">
      <w:pPr>
        <w:keepNext/>
        <w:keepLines/>
        <w:spacing w:line="240" w:lineRule="auto"/>
        <w:rPr>
          <w:noProof/>
          <w:szCs w:val="22"/>
        </w:rPr>
      </w:pPr>
    </w:p>
    <w:p w14:paraId="71C536D7" w14:textId="77777777" w:rsidR="007955DF" w:rsidRPr="008C4CF4" w:rsidRDefault="00EA0373" w:rsidP="004514C5">
      <w:pPr>
        <w:spacing w:line="240" w:lineRule="auto"/>
        <w:rPr>
          <w:noProof/>
          <w:szCs w:val="22"/>
        </w:rPr>
      </w:pPr>
      <w:r w:rsidRPr="008C4CF4">
        <w:rPr>
          <w:noProof/>
          <w:szCs w:val="22"/>
        </w:rPr>
        <w:t>Да се съхранява под 25</w:t>
      </w:r>
      <w:r w:rsidR="00CE0F2C" w:rsidRPr="008C4CF4">
        <w:rPr>
          <w:noProof/>
          <w:szCs w:val="22"/>
        </w:rPr>
        <w:t>°</w:t>
      </w:r>
      <w:r w:rsidRPr="008C4CF4">
        <w:rPr>
          <w:noProof/>
          <w:szCs w:val="22"/>
        </w:rPr>
        <w:t>C.</w:t>
      </w:r>
    </w:p>
    <w:p w14:paraId="71C536D8" w14:textId="77777777" w:rsidR="007955DF" w:rsidRPr="008C4CF4" w:rsidRDefault="00EA0373" w:rsidP="004514C5">
      <w:pPr>
        <w:spacing w:line="240" w:lineRule="auto"/>
        <w:rPr>
          <w:noProof/>
          <w:szCs w:val="22"/>
        </w:rPr>
      </w:pPr>
      <w:r w:rsidRPr="008C4CF4">
        <w:rPr>
          <w:noProof/>
          <w:szCs w:val="22"/>
        </w:rPr>
        <w:t>Съхранявайте бутилката плътно затворена, за да се предпази от влага.</w:t>
      </w:r>
    </w:p>
    <w:p w14:paraId="71C536D9" w14:textId="77777777" w:rsidR="007955DF" w:rsidRPr="008C4CF4" w:rsidRDefault="007955DF" w:rsidP="004514C5">
      <w:pPr>
        <w:tabs>
          <w:tab w:val="clear" w:pos="567"/>
        </w:tabs>
        <w:spacing w:line="240" w:lineRule="auto"/>
        <w:rPr>
          <w:noProof/>
          <w:szCs w:val="22"/>
        </w:rPr>
      </w:pPr>
    </w:p>
    <w:p w14:paraId="71C536DA" w14:textId="77777777" w:rsidR="007955DF" w:rsidRPr="008C4CF4" w:rsidRDefault="004212BD" w:rsidP="00BF4490">
      <w:pPr>
        <w:keepNext/>
        <w:keepLines/>
        <w:spacing w:line="240" w:lineRule="auto"/>
        <w:ind w:left="567" w:hanging="567"/>
        <w:rPr>
          <w:b/>
          <w:noProof/>
          <w:szCs w:val="22"/>
        </w:rPr>
      </w:pPr>
      <w:r w:rsidRPr="008C4CF4">
        <w:rPr>
          <w:b/>
          <w:noProof/>
          <w:szCs w:val="22"/>
        </w:rPr>
        <w:t>6.5</w:t>
      </w:r>
      <w:r w:rsidRPr="008C4CF4">
        <w:rPr>
          <w:b/>
          <w:noProof/>
          <w:szCs w:val="22"/>
        </w:rPr>
        <w:tab/>
      </w:r>
      <w:r w:rsidR="008F2D55" w:rsidRPr="008C4CF4">
        <w:rPr>
          <w:b/>
          <w:noProof/>
          <w:szCs w:val="22"/>
        </w:rPr>
        <w:t xml:space="preserve">Вид и съдържание на опаковката </w:t>
      </w:r>
    </w:p>
    <w:p w14:paraId="71C536DB" w14:textId="77777777" w:rsidR="007955DF" w:rsidRPr="008C4CF4" w:rsidRDefault="007955DF" w:rsidP="004514C5">
      <w:pPr>
        <w:keepNext/>
        <w:keepLines/>
        <w:tabs>
          <w:tab w:val="clear" w:pos="567"/>
          <w:tab w:val="left" w:pos="720"/>
        </w:tabs>
        <w:spacing w:line="240" w:lineRule="auto"/>
        <w:rPr>
          <w:noProof/>
          <w:szCs w:val="22"/>
        </w:rPr>
      </w:pPr>
    </w:p>
    <w:p w14:paraId="71C536DC" w14:textId="77777777" w:rsidR="007955DF" w:rsidRPr="008C4CF4" w:rsidRDefault="00EA0373" w:rsidP="004514C5">
      <w:pPr>
        <w:tabs>
          <w:tab w:val="clear" w:pos="567"/>
          <w:tab w:val="left" w:pos="720"/>
        </w:tabs>
        <w:spacing w:line="240" w:lineRule="auto"/>
        <w:rPr>
          <w:noProof/>
          <w:szCs w:val="22"/>
        </w:rPr>
      </w:pPr>
      <w:r w:rsidRPr="008C4CF4">
        <w:rPr>
          <w:noProof/>
          <w:szCs w:val="22"/>
        </w:rPr>
        <w:t>Полиетиленова (HDPE) бутилка с висока плътност и с</w:t>
      </w:r>
      <w:r w:rsidR="002974B9" w:rsidRPr="008C4CF4">
        <w:rPr>
          <w:noProof/>
          <w:szCs w:val="22"/>
        </w:rPr>
        <w:t>ъс</w:t>
      </w:r>
      <w:r w:rsidRPr="008C4CF4">
        <w:rPr>
          <w:noProof/>
          <w:szCs w:val="22"/>
        </w:rPr>
        <w:t xml:space="preserve"> защитена </w:t>
      </w:r>
      <w:r w:rsidR="002974B9" w:rsidRPr="008C4CF4">
        <w:rPr>
          <w:noProof/>
          <w:szCs w:val="22"/>
        </w:rPr>
        <w:t xml:space="preserve">от деца </w:t>
      </w:r>
      <w:r w:rsidR="006A4C70" w:rsidRPr="008C4CF4">
        <w:rPr>
          <w:noProof/>
          <w:szCs w:val="22"/>
        </w:rPr>
        <w:t>запушалка</w:t>
      </w:r>
      <w:r w:rsidRPr="008C4CF4">
        <w:rPr>
          <w:noProof/>
          <w:szCs w:val="22"/>
        </w:rPr>
        <w:t>. Бутилките са запечатани с алуминиева обкатка. Всяка бутилка</w:t>
      </w:r>
      <w:r w:rsidRPr="008C4CF4">
        <w:rPr>
          <w:noProof/>
          <w:szCs w:val="22"/>
          <w:lang w:eastAsia="fr-FR"/>
        </w:rPr>
        <w:t xml:space="preserve"> съдържа малка пластмасова капсула със сушител (силикагел).</w:t>
      </w:r>
    </w:p>
    <w:p w14:paraId="71C536DD" w14:textId="77777777" w:rsidR="007955DF" w:rsidRPr="008C4CF4" w:rsidRDefault="007955DF" w:rsidP="004514C5">
      <w:pPr>
        <w:tabs>
          <w:tab w:val="clear" w:pos="567"/>
          <w:tab w:val="left" w:pos="720"/>
        </w:tabs>
        <w:spacing w:line="240" w:lineRule="auto"/>
        <w:rPr>
          <w:noProof/>
          <w:szCs w:val="22"/>
        </w:rPr>
      </w:pPr>
    </w:p>
    <w:p w14:paraId="71C536DE" w14:textId="77777777" w:rsidR="007955DF" w:rsidRPr="008C4CF4" w:rsidRDefault="00EA0373" w:rsidP="004514C5">
      <w:pPr>
        <w:tabs>
          <w:tab w:val="clear" w:pos="567"/>
          <w:tab w:val="left" w:pos="720"/>
        </w:tabs>
        <w:spacing w:line="240" w:lineRule="auto"/>
        <w:rPr>
          <w:noProof/>
          <w:szCs w:val="22"/>
        </w:rPr>
      </w:pPr>
      <w:r w:rsidRPr="008C4CF4">
        <w:rPr>
          <w:noProof/>
          <w:szCs w:val="22"/>
        </w:rPr>
        <w:t>Всяка бутилка съдържа 30, 120 или 240 таблетки.</w:t>
      </w:r>
    </w:p>
    <w:p w14:paraId="71C536DF" w14:textId="77777777" w:rsidR="007955DF" w:rsidRPr="008C4CF4" w:rsidRDefault="007955DF" w:rsidP="004514C5">
      <w:pPr>
        <w:tabs>
          <w:tab w:val="clear" w:pos="567"/>
          <w:tab w:val="left" w:pos="720"/>
        </w:tabs>
        <w:spacing w:line="240" w:lineRule="auto"/>
        <w:rPr>
          <w:noProof/>
          <w:szCs w:val="22"/>
        </w:rPr>
      </w:pPr>
    </w:p>
    <w:p w14:paraId="71C536E0" w14:textId="77777777" w:rsidR="007955DF" w:rsidRPr="008C4CF4" w:rsidRDefault="00EA0373" w:rsidP="004514C5">
      <w:pPr>
        <w:tabs>
          <w:tab w:val="clear" w:pos="567"/>
          <w:tab w:val="left" w:pos="720"/>
        </w:tabs>
        <w:spacing w:line="240" w:lineRule="auto"/>
        <w:rPr>
          <w:noProof/>
          <w:szCs w:val="22"/>
        </w:rPr>
      </w:pPr>
      <w:r w:rsidRPr="008C4CF4">
        <w:rPr>
          <w:noProof/>
          <w:szCs w:val="22"/>
        </w:rPr>
        <w:t xml:space="preserve">1 бутилка в картонена опаковка. </w:t>
      </w:r>
    </w:p>
    <w:p w14:paraId="71C536E1" w14:textId="77777777" w:rsidR="007955DF" w:rsidRPr="008C4CF4" w:rsidRDefault="007955DF" w:rsidP="004514C5">
      <w:pPr>
        <w:tabs>
          <w:tab w:val="clear" w:pos="567"/>
          <w:tab w:val="left" w:pos="720"/>
        </w:tabs>
        <w:spacing w:line="240" w:lineRule="auto"/>
        <w:rPr>
          <w:noProof/>
          <w:szCs w:val="22"/>
        </w:rPr>
      </w:pPr>
    </w:p>
    <w:p w14:paraId="71C536E2" w14:textId="77777777" w:rsidR="007955DF" w:rsidRPr="008C4CF4" w:rsidRDefault="00EA0373" w:rsidP="004514C5">
      <w:pPr>
        <w:tabs>
          <w:tab w:val="clear" w:pos="567"/>
          <w:tab w:val="left" w:pos="720"/>
        </w:tabs>
        <w:spacing w:line="240" w:lineRule="auto"/>
        <w:rPr>
          <w:noProof/>
          <w:szCs w:val="22"/>
        </w:rPr>
      </w:pPr>
      <w:r w:rsidRPr="008C4CF4">
        <w:rPr>
          <w:noProof/>
          <w:szCs w:val="22"/>
        </w:rPr>
        <w:t>Не всички видове опаковки могат да бъдат пуснати в продажба.</w:t>
      </w:r>
    </w:p>
    <w:p w14:paraId="71C536E3" w14:textId="77777777" w:rsidR="007955DF" w:rsidRPr="008C4CF4" w:rsidRDefault="007955DF" w:rsidP="004514C5">
      <w:pPr>
        <w:tabs>
          <w:tab w:val="clear" w:pos="567"/>
        </w:tabs>
        <w:spacing w:line="240" w:lineRule="auto"/>
        <w:rPr>
          <w:noProof/>
          <w:szCs w:val="22"/>
        </w:rPr>
      </w:pPr>
    </w:p>
    <w:p w14:paraId="71C536E4" w14:textId="77777777" w:rsidR="007955DF" w:rsidRPr="008C4CF4" w:rsidRDefault="00386746" w:rsidP="00BF4490">
      <w:pPr>
        <w:keepNext/>
        <w:keepLines/>
        <w:spacing w:line="240" w:lineRule="auto"/>
        <w:ind w:left="567" w:hanging="567"/>
        <w:rPr>
          <w:b/>
          <w:noProof/>
          <w:szCs w:val="22"/>
        </w:rPr>
      </w:pPr>
      <w:r w:rsidRPr="008C4CF4">
        <w:rPr>
          <w:b/>
          <w:noProof/>
          <w:szCs w:val="22"/>
        </w:rPr>
        <w:t>6.6</w:t>
      </w:r>
      <w:r w:rsidRPr="008C4CF4">
        <w:rPr>
          <w:b/>
          <w:noProof/>
          <w:szCs w:val="22"/>
        </w:rPr>
        <w:tab/>
      </w:r>
      <w:r w:rsidR="00EA0373" w:rsidRPr="008C4CF4">
        <w:rPr>
          <w:b/>
          <w:noProof/>
          <w:szCs w:val="22"/>
        </w:rPr>
        <w:t>Специални предпазни мерки при изхвърляне и работа</w:t>
      </w:r>
    </w:p>
    <w:p w14:paraId="71C536E5" w14:textId="77777777" w:rsidR="007955DF" w:rsidRPr="008C4CF4" w:rsidRDefault="007955DF" w:rsidP="004514C5">
      <w:pPr>
        <w:keepNext/>
        <w:keepLines/>
        <w:tabs>
          <w:tab w:val="clear" w:pos="567"/>
        </w:tabs>
        <w:autoSpaceDE w:val="0"/>
        <w:autoSpaceDN w:val="0"/>
        <w:adjustRightInd w:val="0"/>
        <w:spacing w:line="240" w:lineRule="auto"/>
        <w:rPr>
          <w:noProof/>
          <w:szCs w:val="22"/>
        </w:rPr>
      </w:pPr>
    </w:p>
    <w:p w14:paraId="71C536E6" w14:textId="77777777" w:rsidR="007955DF" w:rsidRPr="008C4CF4" w:rsidRDefault="00EA0373" w:rsidP="004514C5">
      <w:pPr>
        <w:keepNext/>
        <w:keepLines/>
        <w:tabs>
          <w:tab w:val="clear" w:pos="567"/>
        </w:tabs>
        <w:autoSpaceDE w:val="0"/>
        <w:autoSpaceDN w:val="0"/>
        <w:adjustRightInd w:val="0"/>
        <w:spacing w:line="240" w:lineRule="auto"/>
        <w:rPr>
          <w:noProof/>
          <w:szCs w:val="22"/>
          <w:u w:val="single"/>
        </w:rPr>
      </w:pPr>
      <w:r w:rsidRPr="008C4CF4">
        <w:rPr>
          <w:noProof/>
          <w:szCs w:val="22"/>
          <w:u w:val="single"/>
        </w:rPr>
        <w:t>Предпазни мерки при изхвърляне</w:t>
      </w:r>
    </w:p>
    <w:p w14:paraId="71C536E7" w14:textId="77777777" w:rsidR="007955DF" w:rsidRPr="008C4CF4" w:rsidRDefault="007955DF" w:rsidP="004514C5">
      <w:pPr>
        <w:keepNext/>
        <w:keepLines/>
        <w:tabs>
          <w:tab w:val="clear" w:pos="567"/>
        </w:tabs>
        <w:autoSpaceDE w:val="0"/>
        <w:autoSpaceDN w:val="0"/>
        <w:adjustRightInd w:val="0"/>
        <w:spacing w:line="240" w:lineRule="auto"/>
        <w:rPr>
          <w:noProof/>
          <w:szCs w:val="22"/>
          <w:u w:val="single"/>
        </w:rPr>
      </w:pPr>
    </w:p>
    <w:p w14:paraId="71C536E8" w14:textId="77777777" w:rsidR="007B7BC1" w:rsidRPr="008C4CF4" w:rsidRDefault="007B7BC1" w:rsidP="004514C5">
      <w:pPr>
        <w:suppressAutoHyphens/>
        <w:spacing w:line="240" w:lineRule="auto"/>
        <w:rPr>
          <w:noProof/>
          <w:szCs w:val="22"/>
        </w:rPr>
      </w:pPr>
      <w:r w:rsidRPr="008C4CF4">
        <w:rPr>
          <w:noProof/>
          <w:szCs w:val="22"/>
        </w:rPr>
        <w:t>Неизползваният лекарствен продукт или отпадъчните материали от него трябва да се изхвърлят в съответствие с местните изисквания.</w:t>
      </w:r>
    </w:p>
    <w:p w14:paraId="71C536E9" w14:textId="77777777" w:rsidR="007955DF" w:rsidRPr="008C4CF4" w:rsidRDefault="007955DF" w:rsidP="004514C5">
      <w:pPr>
        <w:tabs>
          <w:tab w:val="clear" w:pos="567"/>
        </w:tabs>
        <w:autoSpaceDE w:val="0"/>
        <w:autoSpaceDN w:val="0"/>
        <w:adjustRightInd w:val="0"/>
        <w:spacing w:line="240" w:lineRule="auto"/>
        <w:rPr>
          <w:noProof/>
          <w:szCs w:val="22"/>
        </w:rPr>
      </w:pPr>
    </w:p>
    <w:p w14:paraId="71C536EA" w14:textId="77777777" w:rsidR="007955DF" w:rsidRPr="008C4CF4" w:rsidRDefault="00EA0373" w:rsidP="004514C5">
      <w:pPr>
        <w:keepNext/>
        <w:keepLines/>
        <w:tabs>
          <w:tab w:val="clear" w:pos="567"/>
        </w:tabs>
        <w:autoSpaceDE w:val="0"/>
        <w:autoSpaceDN w:val="0"/>
        <w:adjustRightInd w:val="0"/>
        <w:spacing w:line="240" w:lineRule="auto"/>
        <w:rPr>
          <w:noProof/>
          <w:szCs w:val="22"/>
          <w:u w:val="single"/>
        </w:rPr>
      </w:pPr>
      <w:r w:rsidRPr="008C4CF4">
        <w:rPr>
          <w:noProof/>
          <w:szCs w:val="22"/>
          <w:u w:val="single"/>
        </w:rPr>
        <w:t>Предпазни мерки при работа</w:t>
      </w:r>
    </w:p>
    <w:p w14:paraId="71C536EB" w14:textId="77777777" w:rsidR="007955DF" w:rsidRPr="008C4CF4" w:rsidRDefault="007955DF" w:rsidP="004514C5">
      <w:pPr>
        <w:keepNext/>
        <w:keepLines/>
        <w:tabs>
          <w:tab w:val="clear" w:pos="567"/>
        </w:tabs>
        <w:autoSpaceDE w:val="0"/>
        <w:autoSpaceDN w:val="0"/>
        <w:adjustRightInd w:val="0"/>
        <w:spacing w:line="240" w:lineRule="auto"/>
        <w:rPr>
          <w:noProof/>
          <w:szCs w:val="22"/>
          <w:u w:val="single"/>
        </w:rPr>
      </w:pPr>
    </w:p>
    <w:p w14:paraId="71C536EC" w14:textId="77777777" w:rsidR="007955DF" w:rsidRPr="008C4CF4" w:rsidRDefault="00EA0373" w:rsidP="004514C5">
      <w:pPr>
        <w:tabs>
          <w:tab w:val="clear" w:pos="567"/>
          <w:tab w:val="left" w:pos="720"/>
        </w:tabs>
        <w:spacing w:line="240" w:lineRule="auto"/>
        <w:rPr>
          <w:bCs/>
          <w:noProof/>
          <w:szCs w:val="22"/>
        </w:rPr>
      </w:pPr>
      <w:r w:rsidRPr="008C4CF4">
        <w:rPr>
          <w:noProof/>
          <w:szCs w:val="22"/>
        </w:rPr>
        <w:t>Предупреждавайте пациентите да не поглъщат сушителя, поставен в бутилката.</w:t>
      </w:r>
    </w:p>
    <w:p w14:paraId="71C536ED" w14:textId="77777777" w:rsidR="00272D23" w:rsidRPr="008C4CF4" w:rsidRDefault="00272D23" w:rsidP="004514C5">
      <w:pPr>
        <w:tabs>
          <w:tab w:val="clear" w:pos="567"/>
          <w:tab w:val="left" w:pos="720"/>
        </w:tabs>
        <w:spacing w:line="240" w:lineRule="auto"/>
        <w:rPr>
          <w:bCs/>
          <w:noProof/>
          <w:szCs w:val="22"/>
        </w:rPr>
      </w:pPr>
    </w:p>
    <w:p w14:paraId="71C536EE" w14:textId="77777777" w:rsidR="00272D23" w:rsidRPr="008C4CF4" w:rsidRDefault="00272D23" w:rsidP="004514C5">
      <w:pPr>
        <w:tabs>
          <w:tab w:val="clear" w:pos="567"/>
          <w:tab w:val="left" w:pos="720"/>
        </w:tabs>
        <w:spacing w:line="240" w:lineRule="auto"/>
        <w:rPr>
          <w:bCs/>
          <w:noProof/>
          <w:szCs w:val="22"/>
        </w:rPr>
      </w:pPr>
      <w:r w:rsidRPr="008C4CF4">
        <w:rPr>
          <w:bCs/>
          <w:noProof/>
          <w:szCs w:val="22"/>
        </w:rPr>
        <w:t>За указания за употреба вижте точка 4.2.</w:t>
      </w:r>
    </w:p>
    <w:p w14:paraId="71C536EF" w14:textId="77777777" w:rsidR="00E27A08" w:rsidRPr="008C4CF4" w:rsidRDefault="00E27A08" w:rsidP="004514C5">
      <w:pPr>
        <w:tabs>
          <w:tab w:val="clear" w:pos="567"/>
          <w:tab w:val="left" w:pos="720"/>
        </w:tabs>
        <w:spacing w:line="240" w:lineRule="auto"/>
        <w:rPr>
          <w:bCs/>
          <w:noProof/>
          <w:szCs w:val="22"/>
        </w:rPr>
      </w:pPr>
    </w:p>
    <w:p w14:paraId="71C536F0" w14:textId="77777777" w:rsidR="007955DF" w:rsidRPr="008C4CF4" w:rsidRDefault="007955DF" w:rsidP="004514C5">
      <w:pPr>
        <w:tabs>
          <w:tab w:val="clear" w:pos="567"/>
          <w:tab w:val="left" w:pos="720"/>
        </w:tabs>
        <w:spacing w:line="240" w:lineRule="auto"/>
        <w:rPr>
          <w:bCs/>
          <w:noProof/>
          <w:szCs w:val="22"/>
        </w:rPr>
      </w:pPr>
    </w:p>
    <w:p w14:paraId="71C536F1" w14:textId="77777777" w:rsidR="007955DF" w:rsidRPr="008C4CF4" w:rsidRDefault="00EA0373" w:rsidP="00BF4490">
      <w:pPr>
        <w:keepNext/>
        <w:keepLines/>
        <w:spacing w:line="240" w:lineRule="auto"/>
        <w:ind w:left="567" w:hanging="567"/>
        <w:rPr>
          <w:noProof/>
          <w:szCs w:val="22"/>
        </w:rPr>
      </w:pPr>
      <w:r w:rsidRPr="008C4CF4">
        <w:rPr>
          <w:b/>
          <w:noProof/>
          <w:szCs w:val="22"/>
        </w:rPr>
        <w:t>7.</w:t>
      </w:r>
      <w:r w:rsidRPr="008C4CF4">
        <w:rPr>
          <w:b/>
          <w:noProof/>
          <w:szCs w:val="22"/>
        </w:rPr>
        <w:tab/>
        <w:t>ПРИТЕЖАТЕЛ НА РАЗРЕШЕНИЕТО ЗА УПОТРЕБА</w:t>
      </w:r>
    </w:p>
    <w:p w14:paraId="71C536F2" w14:textId="77777777" w:rsidR="007955DF" w:rsidRPr="008C4CF4" w:rsidRDefault="007955DF" w:rsidP="00BE6AD0">
      <w:pPr>
        <w:keepNext/>
        <w:keepLines/>
        <w:tabs>
          <w:tab w:val="clear" w:pos="567"/>
        </w:tabs>
        <w:spacing w:line="240" w:lineRule="auto"/>
        <w:rPr>
          <w:noProof/>
          <w:szCs w:val="22"/>
        </w:rPr>
      </w:pPr>
    </w:p>
    <w:p w14:paraId="71C536F3" w14:textId="77777777" w:rsidR="007F16CE" w:rsidRPr="008C4CF4" w:rsidRDefault="007F16CE" w:rsidP="00BE6AD0">
      <w:pPr>
        <w:keepNext/>
        <w:keepLines/>
        <w:tabs>
          <w:tab w:val="clear" w:pos="567"/>
        </w:tabs>
        <w:autoSpaceDE w:val="0"/>
        <w:autoSpaceDN w:val="0"/>
        <w:spacing w:line="240" w:lineRule="auto"/>
        <w:rPr>
          <w:noProof/>
          <w:szCs w:val="22"/>
        </w:rPr>
      </w:pPr>
      <w:r w:rsidRPr="008C4CF4">
        <w:rPr>
          <w:noProof/>
          <w:szCs w:val="22"/>
        </w:rPr>
        <w:t>BioMarin International Limited</w:t>
      </w:r>
    </w:p>
    <w:p w14:paraId="71C536F4" w14:textId="77777777" w:rsidR="00BF4490" w:rsidRDefault="007F16CE" w:rsidP="00BE6AD0">
      <w:pPr>
        <w:keepNext/>
        <w:keepLines/>
        <w:tabs>
          <w:tab w:val="clear" w:pos="567"/>
        </w:tabs>
        <w:autoSpaceDE w:val="0"/>
        <w:autoSpaceDN w:val="0"/>
        <w:spacing w:line="240" w:lineRule="auto"/>
        <w:rPr>
          <w:noProof/>
          <w:szCs w:val="22"/>
          <w:lang w:val="en-US"/>
        </w:rPr>
      </w:pPr>
      <w:r w:rsidRPr="008C4CF4">
        <w:rPr>
          <w:noProof/>
          <w:szCs w:val="22"/>
        </w:rPr>
        <w:t>Sha</w:t>
      </w:r>
      <w:r w:rsidR="00BF4490">
        <w:rPr>
          <w:noProof/>
          <w:szCs w:val="22"/>
        </w:rPr>
        <w:t>nbally, Ringaskiddy</w:t>
      </w:r>
    </w:p>
    <w:p w14:paraId="71C536F5" w14:textId="77777777" w:rsidR="00BF4490" w:rsidRDefault="00BF4490" w:rsidP="00BE6AD0">
      <w:pPr>
        <w:keepNext/>
        <w:keepLines/>
        <w:tabs>
          <w:tab w:val="clear" w:pos="567"/>
        </w:tabs>
        <w:autoSpaceDE w:val="0"/>
        <w:autoSpaceDN w:val="0"/>
        <w:spacing w:line="240" w:lineRule="auto"/>
        <w:rPr>
          <w:noProof/>
          <w:szCs w:val="22"/>
          <w:lang w:val="en-US"/>
        </w:rPr>
      </w:pPr>
      <w:r>
        <w:rPr>
          <w:noProof/>
          <w:szCs w:val="22"/>
        </w:rPr>
        <w:t>County Cork</w:t>
      </w:r>
    </w:p>
    <w:p w14:paraId="71C536F6" w14:textId="77777777" w:rsidR="007F16CE" w:rsidRPr="008C4CF4" w:rsidRDefault="007F16CE" w:rsidP="00BE6AD0">
      <w:pPr>
        <w:keepNext/>
        <w:keepLines/>
        <w:tabs>
          <w:tab w:val="clear" w:pos="567"/>
        </w:tabs>
        <w:autoSpaceDE w:val="0"/>
        <w:autoSpaceDN w:val="0"/>
        <w:spacing w:line="240" w:lineRule="auto"/>
        <w:rPr>
          <w:noProof/>
          <w:szCs w:val="22"/>
        </w:rPr>
      </w:pPr>
      <w:r w:rsidRPr="008C4CF4">
        <w:rPr>
          <w:noProof/>
          <w:szCs w:val="22"/>
        </w:rPr>
        <w:t>Ирландия</w:t>
      </w:r>
    </w:p>
    <w:p w14:paraId="71C536F7" w14:textId="77777777" w:rsidR="007955DF" w:rsidRPr="008C4CF4" w:rsidRDefault="007955DF" w:rsidP="00BE6AD0">
      <w:pPr>
        <w:keepNext/>
        <w:keepLines/>
        <w:tabs>
          <w:tab w:val="clear" w:pos="567"/>
        </w:tabs>
        <w:spacing w:line="240" w:lineRule="auto"/>
        <w:rPr>
          <w:noProof/>
          <w:szCs w:val="22"/>
        </w:rPr>
      </w:pPr>
    </w:p>
    <w:p w14:paraId="71C536F8" w14:textId="77777777" w:rsidR="007955DF" w:rsidRPr="008C4CF4" w:rsidRDefault="007955DF" w:rsidP="004514C5">
      <w:pPr>
        <w:tabs>
          <w:tab w:val="clear" w:pos="567"/>
        </w:tabs>
        <w:spacing w:line="240" w:lineRule="auto"/>
        <w:rPr>
          <w:noProof/>
          <w:szCs w:val="22"/>
        </w:rPr>
      </w:pPr>
    </w:p>
    <w:p w14:paraId="71C536F9" w14:textId="77777777" w:rsidR="007955DF" w:rsidRPr="008C4CF4" w:rsidRDefault="00EA0373" w:rsidP="00BF4490">
      <w:pPr>
        <w:keepNext/>
        <w:keepLines/>
        <w:spacing w:line="240" w:lineRule="auto"/>
        <w:ind w:left="567" w:hanging="567"/>
        <w:rPr>
          <w:b/>
          <w:noProof/>
          <w:szCs w:val="22"/>
        </w:rPr>
      </w:pPr>
      <w:r w:rsidRPr="008C4CF4">
        <w:rPr>
          <w:b/>
          <w:noProof/>
          <w:szCs w:val="22"/>
        </w:rPr>
        <w:t>8.</w:t>
      </w:r>
      <w:r w:rsidRPr="008C4CF4">
        <w:rPr>
          <w:b/>
          <w:noProof/>
          <w:szCs w:val="22"/>
        </w:rPr>
        <w:tab/>
        <w:t xml:space="preserve">НОМЕР(А) НА РАЗРЕШЕНИЕТО ЗА УПОТРЕБА </w:t>
      </w:r>
    </w:p>
    <w:p w14:paraId="71C536FA" w14:textId="77777777" w:rsidR="007955DF" w:rsidRPr="008C4CF4" w:rsidRDefault="007955DF" w:rsidP="004514C5">
      <w:pPr>
        <w:keepNext/>
        <w:keepLines/>
        <w:tabs>
          <w:tab w:val="clear" w:pos="567"/>
        </w:tabs>
        <w:spacing w:line="240" w:lineRule="auto"/>
        <w:rPr>
          <w:noProof/>
          <w:szCs w:val="22"/>
        </w:rPr>
      </w:pPr>
    </w:p>
    <w:p w14:paraId="71C536FB" w14:textId="77777777" w:rsidR="007955DF" w:rsidRPr="008C4CF4" w:rsidRDefault="00EA0373" w:rsidP="004514C5">
      <w:pPr>
        <w:keepNext/>
        <w:keepLines/>
        <w:tabs>
          <w:tab w:val="clear" w:pos="567"/>
        </w:tabs>
        <w:spacing w:line="240" w:lineRule="auto"/>
        <w:rPr>
          <w:noProof/>
          <w:szCs w:val="22"/>
        </w:rPr>
      </w:pPr>
      <w:r w:rsidRPr="008C4CF4">
        <w:rPr>
          <w:noProof/>
          <w:szCs w:val="22"/>
        </w:rPr>
        <w:t>EU/1/08/481/</w:t>
      </w:r>
      <w:r w:rsidR="007955DF" w:rsidRPr="008C4CF4">
        <w:rPr>
          <w:noProof/>
          <w:szCs w:val="22"/>
        </w:rPr>
        <w:t>001</w:t>
      </w:r>
    </w:p>
    <w:p w14:paraId="71C536FC" w14:textId="77777777" w:rsidR="007955DF" w:rsidRPr="008C4CF4" w:rsidRDefault="007955DF" w:rsidP="004514C5">
      <w:pPr>
        <w:keepNext/>
        <w:tabs>
          <w:tab w:val="clear" w:pos="567"/>
        </w:tabs>
        <w:spacing w:line="240" w:lineRule="auto"/>
        <w:rPr>
          <w:noProof/>
          <w:szCs w:val="22"/>
        </w:rPr>
      </w:pPr>
      <w:r w:rsidRPr="008C4CF4">
        <w:rPr>
          <w:noProof/>
          <w:szCs w:val="22"/>
        </w:rPr>
        <w:t>EU/1/08/481/002</w:t>
      </w:r>
    </w:p>
    <w:p w14:paraId="71C536FD" w14:textId="77777777" w:rsidR="007955DF" w:rsidRPr="008C4CF4" w:rsidRDefault="007955DF" w:rsidP="004514C5">
      <w:pPr>
        <w:tabs>
          <w:tab w:val="clear" w:pos="567"/>
        </w:tabs>
        <w:spacing w:line="240" w:lineRule="auto"/>
        <w:rPr>
          <w:noProof/>
          <w:szCs w:val="22"/>
        </w:rPr>
      </w:pPr>
      <w:r w:rsidRPr="008C4CF4">
        <w:rPr>
          <w:noProof/>
          <w:szCs w:val="22"/>
        </w:rPr>
        <w:t>EU/1/08/481/003</w:t>
      </w:r>
    </w:p>
    <w:p w14:paraId="71C536FE" w14:textId="77777777" w:rsidR="007955DF" w:rsidRPr="008C4CF4" w:rsidRDefault="007955DF" w:rsidP="004514C5">
      <w:pPr>
        <w:tabs>
          <w:tab w:val="clear" w:pos="567"/>
        </w:tabs>
        <w:spacing w:line="240" w:lineRule="auto"/>
        <w:rPr>
          <w:noProof/>
          <w:szCs w:val="22"/>
        </w:rPr>
      </w:pPr>
    </w:p>
    <w:p w14:paraId="71C536FF" w14:textId="77777777" w:rsidR="007955DF" w:rsidRPr="008C4CF4" w:rsidRDefault="007955DF" w:rsidP="004514C5">
      <w:pPr>
        <w:tabs>
          <w:tab w:val="clear" w:pos="567"/>
        </w:tabs>
        <w:spacing w:line="240" w:lineRule="auto"/>
        <w:rPr>
          <w:noProof/>
          <w:szCs w:val="22"/>
        </w:rPr>
      </w:pPr>
    </w:p>
    <w:p w14:paraId="71C53700" w14:textId="77777777" w:rsidR="007955DF" w:rsidRPr="008C4CF4" w:rsidRDefault="00EA0373" w:rsidP="00BF4490">
      <w:pPr>
        <w:keepNext/>
        <w:keepLines/>
        <w:spacing w:line="240" w:lineRule="auto"/>
        <w:ind w:left="567" w:hanging="567"/>
        <w:rPr>
          <w:noProof/>
          <w:szCs w:val="22"/>
        </w:rPr>
      </w:pPr>
      <w:r w:rsidRPr="008C4CF4">
        <w:rPr>
          <w:b/>
          <w:noProof/>
          <w:szCs w:val="22"/>
        </w:rPr>
        <w:t>9.</w:t>
      </w:r>
      <w:r w:rsidRPr="008C4CF4">
        <w:rPr>
          <w:b/>
          <w:noProof/>
          <w:szCs w:val="22"/>
        </w:rPr>
        <w:tab/>
        <w:t>ДАТА НА ПЪРВО РАЗРЕШАВАНЕ/ПОДНОВЯВАНЕ НА РАЗРЕШЕНИЕТО ЗА УПОТРЕБА</w:t>
      </w:r>
    </w:p>
    <w:p w14:paraId="71C53701" w14:textId="77777777" w:rsidR="007955DF" w:rsidRPr="008C4CF4" w:rsidRDefault="007955DF" w:rsidP="004514C5">
      <w:pPr>
        <w:keepNext/>
        <w:keepLines/>
        <w:tabs>
          <w:tab w:val="clear" w:pos="567"/>
        </w:tabs>
        <w:spacing w:line="240" w:lineRule="auto"/>
        <w:ind w:left="567" w:hanging="567"/>
        <w:rPr>
          <w:noProof/>
          <w:szCs w:val="22"/>
        </w:rPr>
      </w:pPr>
    </w:p>
    <w:p w14:paraId="71C53702" w14:textId="77777777" w:rsidR="007955DF" w:rsidRPr="008C4CF4" w:rsidRDefault="00EA0373" w:rsidP="004514C5">
      <w:pPr>
        <w:keepNext/>
        <w:tabs>
          <w:tab w:val="clear" w:pos="567"/>
        </w:tabs>
        <w:spacing w:line="240" w:lineRule="auto"/>
        <w:rPr>
          <w:noProof/>
          <w:szCs w:val="22"/>
        </w:rPr>
      </w:pPr>
      <w:r w:rsidRPr="008C4CF4">
        <w:rPr>
          <w:noProof/>
          <w:szCs w:val="22"/>
        </w:rPr>
        <w:t>Дата на първо разрешаване: 2 декември 2008</w:t>
      </w:r>
      <w:r w:rsidR="00022D42" w:rsidRPr="008C4CF4">
        <w:rPr>
          <w:noProof/>
          <w:szCs w:val="22"/>
        </w:rPr>
        <w:t xml:space="preserve"> г.</w:t>
      </w:r>
    </w:p>
    <w:p w14:paraId="71C53703" w14:textId="77777777" w:rsidR="00B6016A" w:rsidRPr="008C4CF4" w:rsidRDefault="00B6016A" w:rsidP="004514C5">
      <w:pPr>
        <w:spacing w:line="240" w:lineRule="auto"/>
        <w:rPr>
          <w:i/>
          <w:noProof/>
          <w:szCs w:val="22"/>
        </w:rPr>
      </w:pPr>
      <w:r w:rsidRPr="008C4CF4">
        <w:rPr>
          <w:noProof/>
          <w:szCs w:val="22"/>
        </w:rPr>
        <w:t xml:space="preserve">Дата на последно подновяване: </w:t>
      </w:r>
      <w:r w:rsidR="00016B99" w:rsidRPr="008C4CF4">
        <w:rPr>
          <w:noProof/>
          <w:szCs w:val="22"/>
        </w:rPr>
        <w:t>2 декември 2013 г.</w:t>
      </w:r>
    </w:p>
    <w:p w14:paraId="71C53704" w14:textId="77777777" w:rsidR="007955DF" w:rsidRPr="008C4CF4" w:rsidRDefault="007955DF" w:rsidP="004514C5">
      <w:pPr>
        <w:tabs>
          <w:tab w:val="clear" w:pos="567"/>
        </w:tabs>
        <w:spacing w:line="240" w:lineRule="auto"/>
        <w:rPr>
          <w:noProof/>
          <w:szCs w:val="22"/>
        </w:rPr>
      </w:pPr>
    </w:p>
    <w:p w14:paraId="71C53705" w14:textId="77777777" w:rsidR="007955DF" w:rsidRPr="008C4CF4" w:rsidRDefault="007955DF" w:rsidP="004514C5">
      <w:pPr>
        <w:tabs>
          <w:tab w:val="clear" w:pos="567"/>
        </w:tabs>
        <w:spacing w:line="240" w:lineRule="auto"/>
        <w:rPr>
          <w:noProof/>
          <w:szCs w:val="22"/>
        </w:rPr>
      </w:pPr>
    </w:p>
    <w:p w14:paraId="71C53706" w14:textId="77777777" w:rsidR="007955DF" w:rsidRPr="008C4CF4" w:rsidRDefault="00EA0373" w:rsidP="00BF4490">
      <w:pPr>
        <w:keepNext/>
        <w:keepLines/>
        <w:spacing w:line="240" w:lineRule="auto"/>
        <w:ind w:left="567" w:hanging="567"/>
        <w:rPr>
          <w:b/>
          <w:noProof/>
          <w:szCs w:val="22"/>
        </w:rPr>
      </w:pPr>
      <w:r w:rsidRPr="008C4CF4">
        <w:rPr>
          <w:b/>
          <w:noProof/>
          <w:szCs w:val="22"/>
        </w:rPr>
        <w:t>10.</w:t>
      </w:r>
      <w:r w:rsidRPr="008C4CF4">
        <w:rPr>
          <w:b/>
          <w:noProof/>
          <w:szCs w:val="22"/>
        </w:rPr>
        <w:tab/>
        <w:t>ДАТА НА АКТУАЛИЗИРАНЕ НА ТЕКСТА</w:t>
      </w:r>
    </w:p>
    <w:p w14:paraId="71C53707" w14:textId="77777777" w:rsidR="007955DF" w:rsidRPr="008C4CF4" w:rsidRDefault="007955DF" w:rsidP="004514C5">
      <w:pPr>
        <w:keepNext/>
        <w:keepLines/>
        <w:tabs>
          <w:tab w:val="clear" w:pos="567"/>
        </w:tabs>
        <w:spacing w:line="240" w:lineRule="auto"/>
        <w:rPr>
          <w:noProof/>
          <w:szCs w:val="22"/>
        </w:rPr>
      </w:pPr>
    </w:p>
    <w:p w14:paraId="71C53708" w14:textId="77777777" w:rsidR="007955DF" w:rsidRPr="008C4CF4" w:rsidRDefault="0019000E" w:rsidP="004514C5">
      <w:pPr>
        <w:tabs>
          <w:tab w:val="clear" w:pos="567"/>
        </w:tabs>
        <w:spacing w:line="240" w:lineRule="auto"/>
        <w:rPr>
          <w:noProof/>
          <w:szCs w:val="22"/>
        </w:rPr>
      </w:pPr>
      <w:r w:rsidRPr="008C4CF4">
        <w:rPr>
          <w:noProof/>
          <w:szCs w:val="22"/>
        </w:rPr>
        <w:t xml:space="preserve">Дата на актуализиране на текста: </w:t>
      </w:r>
      <w:r w:rsidR="00204316" w:rsidRPr="008C4CF4">
        <w:rPr>
          <w:noProof/>
          <w:szCs w:val="22"/>
        </w:rPr>
        <w:t>{ММ/ГГГГ}</w:t>
      </w:r>
    </w:p>
    <w:p w14:paraId="71C53709" w14:textId="77777777" w:rsidR="007955DF" w:rsidRPr="008C4CF4" w:rsidRDefault="007955DF" w:rsidP="004514C5">
      <w:pPr>
        <w:tabs>
          <w:tab w:val="clear" w:pos="567"/>
        </w:tabs>
        <w:spacing w:line="240" w:lineRule="auto"/>
        <w:rPr>
          <w:noProof/>
          <w:szCs w:val="22"/>
        </w:rPr>
      </w:pPr>
    </w:p>
    <w:p w14:paraId="71C5370A" w14:textId="77777777" w:rsidR="007955DF" w:rsidRPr="008C4CF4" w:rsidRDefault="00EA0373" w:rsidP="004514C5">
      <w:pPr>
        <w:spacing w:line="240" w:lineRule="auto"/>
        <w:rPr>
          <w:noProof/>
          <w:szCs w:val="22"/>
        </w:rPr>
      </w:pPr>
      <w:r w:rsidRPr="008C4CF4">
        <w:rPr>
          <w:noProof/>
          <w:szCs w:val="22"/>
        </w:rPr>
        <w:t>Подробна информация за този лекарствен продукт е пред</w:t>
      </w:r>
      <w:r w:rsidR="001160E6" w:rsidRPr="008C4CF4">
        <w:rPr>
          <w:noProof/>
          <w:szCs w:val="22"/>
        </w:rPr>
        <w:t>о</w:t>
      </w:r>
      <w:r w:rsidRPr="008C4CF4">
        <w:rPr>
          <w:noProof/>
          <w:szCs w:val="22"/>
        </w:rPr>
        <w:t xml:space="preserve">ставена на уебсайта на Европейската агенция по лекарствата </w:t>
      </w:r>
      <w:r w:rsidR="00E60CAF" w:rsidRPr="008C4CF4">
        <w:rPr>
          <w:noProof/>
          <w:szCs w:val="22"/>
        </w:rPr>
        <w:t>http://www.ema.europa.eu</w:t>
      </w:r>
      <w:r w:rsidRPr="008C4CF4">
        <w:rPr>
          <w:noProof/>
          <w:szCs w:val="22"/>
        </w:rPr>
        <w:t>.</w:t>
      </w:r>
    </w:p>
    <w:p w14:paraId="71C5370B" w14:textId="77777777" w:rsidR="00EE3663" w:rsidRPr="008C4CF4" w:rsidRDefault="00EA0373" w:rsidP="00BF4490">
      <w:pPr>
        <w:keepNext/>
        <w:keepLines/>
        <w:suppressAutoHyphens/>
        <w:spacing w:line="240" w:lineRule="auto"/>
        <w:ind w:left="567" w:hanging="567"/>
        <w:rPr>
          <w:noProof/>
          <w:szCs w:val="22"/>
        </w:rPr>
      </w:pPr>
      <w:r w:rsidRPr="008C4CF4">
        <w:rPr>
          <w:noProof/>
          <w:szCs w:val="22"/>
        </w:rPr>
        <w:br w:type="page"/>
      </w:r>
      <w:r w:rsidR="00EE3663" w:rsidRPr="008C4CF4">
        <w:rPr>
          <w:b/>
          <w:noProof/>
          <w:szCs w:val="22"/>
        </w:rPr>
        <w:t>1.</w:t>
      </w:r>
      <w:r w:rsidR="00EE3663" w:rsidRPr="008C4CF4">
        <w:rPr>
          <w:b/>
          <w:noProof/>
          <w:szCs w:val="22"/>
        </w:rPr>
        <w:tab/>
        <w:t>ИМЕ НА ЛЕКАРСТВЕНИЯ ПРОДУКТ</w:t>
      </w:r>
    </w:p>
    <w:p w14:paraId="71C5370C" w14:textId="77777777" w:rsidR="00EE3663" w:rsidRPr="008C4CF4" w:rsidRDefault="00EE3663" w:rsidP="004514C5">
      <w:pPr>
        <w:keepNext/>
        <w:keepLines/>
        <w:tabs>
          <w:tab w:val="clear" w:pos="567"/>
        </w:tabs>
        <w:suppressAutoHyphens/>
        <w:spacing w:line="240" w:lineRule="auto"/>
        <w:rPr>
          <w:iCs/>
          <w:noProof/>
          <w:szCs w:val="22"/>
        </w:rPr>
      </w:pPr>
    </w:p>
    <w:p w14:paraId="71C5370D" w14:textId="77777777" w:rsidR="00433BCB" w:rsidRPr="008C4CF4" w:rsidRDefault="00EE3663" w:rsidP="004514C5">
      <w:pPr>
        <w:tabs>
          <w:tab w:val="clear" w:pos="567"/>
        </w:tabs>
        <w:suppressAutoHyphens/>
        <w:spacing w:line="240" w:lineRule="auto"/>
        <w:rPr>
          <w:iCs/>
          <w:noProof/>
          <w:szCs w:val="22"/>
        </w:rPr>
      </w:pPr>
      <w:r w:rsidRPr="008C4CF4">
        <w:rPr>
          <w:noProof/>
          <w:szCs w:val="22"/>
        </w:rPr>
        <w:t>Kuvan 100 mg прах за перорален разтвор</w:t>
      </w:r>
    </w:p>
    <w:p w14:paraId="71C5370E" w14:textId="77777777" w:rsidR="00EE3663" w:rsidRPr="008C4CF4" w:rsidRDefault="00EE3663" w:rsidP="004514C5">
      <w:pPr>
        <w:tabs>
          <w:tab w:val="clear" w:pos="567"/>
        </w:tabs>
        <w:suppressAutoHyphens/>
        <w:spacing w:line="240" w:lineRule="auto"/>
        <w:rPr>
          <w:iCs/>
          <w:noProof/>
          <w:szCs w:val="22"/>
        </w:rPr>
      </w:pPr>
      <w:r w:rsidRPr="008C4CF4">
        <w:rPr>
          <w:iCs/>
          <w:noProof/>
          <w:szCs w:val="22"/>
        </w:rPr>
        <w:t>Kuvan 500 mg прах за перорален разтвор</w:t>
      </w:r>
    </w:p>
    <w:p w14:paraId="71C5370F" w14:textId="77777777" w:rsidR="00EE3663" w:rsidRPr="008C4CF4" w:rsidRDefault="00EE3663" w:rsidP="004514C5">
      <w:pPr>
        <w:tabs>
          <w:tab w:val="clear" w:pos="567"/>
        </w:tabs>
        <w:suppressAutoHyphens/>
        <w:spacing w:line="240" w:lineRule="auto"/>
        <w:rPr>
          <w:noProof/>
          <w:szCs w:val="22"/>
        </w:rPr>
      </w:pPr>
    </w:p>
    <w:p w14:paraId="71C53710" w14:textId="77777777" w:rsidR="00EE3663" w:rsidRPr="008C4CF4" w:rsidRDefault="00EE3663" w:rsidP="004514C5">
      <w:pPr>
        <w:tabs>
          <w:tab w:val="clear" w:pos="567"/>
        </w:tabs>
        <w:suppressAutoHyphens/>
        <w:spacing w:line="240" w:lineRule="auto"/>
        <w:rPr>
          <w:noProof/>
          <w:szCs w:val="22"/>
        </w:rPr>
      </w:pPr>
    </w:p>
    <w:p w14:paraId="71C53711" w14:textId="77777777" w:rsidR="00EE3663" w:rsidRPr="008C4CF4" w:rsidRDefault="00EE3663" w:rsidP="00BF4490">
      <w:pPr>
        <w:keepNext/>
        <w:keepLines/>
        <w:suppressAutoHyphens/>
        <w:spacing w:line="240" w:lineRule="auto"/>
        <w:ind w:left="567" w:hanging="567"/>
        <w:rPr>
          <w:noProof/>
          <w:szCs w:val="22"/>
        </w:rPr>
      </w:pPr>
      <w:r w:rsidRPr="008C4CF4">
        <w:rPr>
          <w:b/>
          <w:noProof/>
          <w:szCs w:val="22"/>
        </w:rPr>
        <w:t>2.</w:t>
      </w:r>
      <w:r w:rsidRPr="008C4CF4">
        <w:rPr>
          <w:b/>
          <w:noProof/>
          <w:szCs w:val="22"/>
        </w:rPr>
        <w:tab/>
        <w:t>КАЧЕСТВЕН И КОЛИЧЕСТВЕН СЪСТАВ</w:t>
      </w:r>
    </w:p>
    <w:p w14:paraId="71C53712" w14:textId="77777777" w:rsidR="00EE3663" w:rsidRPr="008C4CF4" w:rsidRDefault="00EE3663" w:rsidP="004514C5">
      <w:pPr>
        <w:keepNext/>
        <w:keepLines/>
        <w:tabs>
          <w:tab w:val="clear" w:pos="567"/>
        </w:tabs>
        <w:suppressAutoHyphens/>
        <w:spacing w:line="240" w:lineRule="auto"/>
        <w:rPr>
          <w:bCs/>
          <w:noProof/>
          <w:szCs w:val="22"/>
        </w:rPr>
      </w:pPr>
    </w:p>
    <w:p w14:paraId="71C53713" w14:textId="77777777" w:rsidR="00EE3663" w:rsidRPr="008C4CF4" w:rsidRDefault="00EE3663" w:rsidP="004514C5">
      <w:pPr>
        <w:tabs>
          <w:tab w:val="clear" w:pos="567"/>
        </w:tabs>
        <w:suppressAutoHyphens/>
        <w:spacing w:line="240" w:lineRule="auto"/>
        <w:rPr>
          <w:noProof/>
          <w:szCs w:val="22"/>
          <w:u w:val="single"/>
        </w:rPr>
      </w:pPr>
      <w:r w:rsidRPr="008C4CF4">
        <w:rPr>
          <w:noProof/>
          <w:szCs w:val="22"/>
          <w:u w:val="single"/>
        </w:rPr>
        <w:t>Kuvan 100 mg прах за перорален разтвор</w:t>
      </w:r>
    </w:p>
    <w:p w14:paraId="71C53714" w14:textId="77777777" w:rsidR="00EE3663" w:rsidRPr="008C4CF4" w:rsidRDefault="00EE3663" w:rsidP="004514C5">
      <w:pPr>
        <w:tabs>
          <w:tab w:val="clear" w:pos="567"/>
        </w:tabs>
        <w:suppressAutoHyphens/>
        <w:spacing w:line="240" w:lineRule="auto"/>
        <w:rPr>
          <w:noProof/>
          <w:szCs w:val="22"/>
        </w:rPr>
      </w:pPr>
    </w:p>
    <w:p w14:paraId="71C53715" w14:textId="77777777" w:rsidR="00EE3663" w:rsidRPr="008C4CF4" w:rsidRDefault="00EE3663" w:rsidP="004514C5">
      <w:pPr>
        <w:tabs>
          <w:tab w:val="clear" w:pos="567"/>
        </w:tabs>
        <w:suppressAutoHyphens/>
        <w:spacing w:line="240" w:lineRule="auto"/>
        <w:rPr>
          <w:noProof/>
          <w:szCs w:val="22"/>
        </w:rPr>
      </w:pPr>
      <w:r w:rsidRPr="008C4CF4">
        <w:rPr>
          <w:noProof/>
          <w:szCs w:val="22"/>
        </w:rPr>
        <w:t>Всяко саше съдържа 100 mg сапроптерин дихидрохлорид (sapropterin dihydrochloride), еквивалентни на 77 mg сапроптерин.</w:t>
      </w:r>
    </w:p>
    <w:p w14:paraId="71C53716" w14:textId="77777777" w:rsidR="00EE3663" w:rsidRPr="008C4CF4" w:rsidRDefault="00EE3663" w:rsidP="004514C5">
      <w:pPr>
        <w:tabs>
          <w:tab w:val="clear" w:pos="567"/>
        </w:tabs>
        <w:suppressAutoHyphens/>
        <w:spacing w:line="240" w:lineRule="auto"/>
        <w:rPr>
          <w:noProof/>
          <w:szCs w:val="22"/>
        </w:rPr>
      </w:pPr>
    </w:p>
    <w:p w14:paraId="71C53717" w14:textId="77777777" w:rsidR="00EE3663" w:rsidRPr="008C4CF4" w:rsidRDefault="00EE3663" w:rsidP="004514C5">
      <w:pPr>
        <w:tabs>
          <w:tab w:val="clear" w:pos="567"/>
        </w:tabs>
        <w:suppressAutoHyphens/>
        <w:spacing w:line="240" w:lineRule="auto"/>
        <w:rPr>
          <w:i/>
          <w:iCs/>
          <w:noProof/>
          <w:szCs w:val="22"/>
        </w:rPr>
      </w:pPr>
      <w:r w:rsidRPr="008C4CF4">
        <w:rPr>
          <w:i/>
          <w:iCs/>
          <w:noProof/>
          <w:szCs w:val="22"/>
        </w:rPr>
        <w:t>Помощно(и) вещество(а) с известно действие</w:t>
      </w:r>
    </w:p>
    <w:p w14:paraId="71C53718" w14:textId="77777777" w:rsidR="00EE3663" w:rsidRPr="008C4CF4" w:rsidRDefault="00EE3663" w:rsidP="004514C5">
      <w:pPr>
        <w:tabs>
          <w:tab w:val="clear" w:pos="567"/>
        </w:tabs>
        <w:suppressAutoHyphens/>
        <w:spacing w:line="240" w:lineRule="auto"/>
        <w:rPr>
          <w:bCs/>
          <w:noProof/>
          <w:szCs w:val="22"/>
        </w:rPr>
      </w:pPr>
      <w:r w:rsidRPr="008C4CF4">
        <w:rPr>
          <w:bCs/>
          <w:noProof/>
          <w:szCs w:val="22"/>
        </w:rPr>
        <w:t>Всяко саше съдържа 0,3 mmol (12,6 mg) калий.</w:t>
      </w:r>
    </w:p>
    <w:p w14:paraId="71C53719" w14:textId="77777777" w:rsidR="00EE3663" w:rsidRPr="008C4CF4" w:rsidRDefault="00EE3663" w:rsidP="004514C5">
      <w:pPr>
        <w:tabs>
          <w:tab w:val="clear" w:pos="567"/>
        </w:tabs>
        <w:suppressAutoHyphens/>
        <w:spacing w:line="240" w:lineRule="auto"/>
        <w:rPr>
          <w:bCs/>
          <w:noProof/>
          <w:szCs w:val="22"/>
        </w:rPr>
      </w:pPr>
    </w:p>
    <w:p w14:paraId="71C5371A" w14:textId="77777777" w:rsidR="00EE3663" w:rsidRPr="008C4CF4" w:rsidRDefault="00EE3663" w:rsidP="004514C5">
      <w:pPr>
        <w:tabs>
          <w:tab w:val="clear" w:pos="567"/>
        </w:tabs>
        <w:suppressAutoHyphens/>
        <w:spacing w:line="240" w:lineRule="auto"/>
        <w:rPr>
          <w:noProof/>
          <w:szCs w:val="22"/>
          <w:u w:val="single"/>
        </w:rPr>
      </w:pPr>
      <w:r w:rsidRPr="008C4CF4">
        <w:rPr>
          <w:noProof/>
          <w:szCs w:val="22"/>
          <w:u w:val="single"/>
        </w:rPr>
        <w:t>Kuvan 500 mg прах за перорален разтвор</w:t>
      </w:r>
    </w:p>
    <w:p w14:paraId="71C5371B" w14:textId="77777777" w:rsidR="00EE3663" w:rsidRPr="008C4CF4" w:rsidRDefault="00EE3663" w:rsidP="004514C5">
      <w:pPr>
        <w:tabs>
          <w:tab w:val="clear" w:pos="567"/>
        </w:tabs>
        <w:suppressAutoHyphens/>
        <w:spacing w:line="240" w:lineRule="auto"/>
        <w:rPr>
          <w:noProof/>
          <w:szCs w:val="22"/>
        </w:rPr>
      </w:pPr>
    </w:p>
    <w:p w14:paraId="71C5371C" w14:textId="77777777" w:rsidR="00EE3663" w:rsidRPr="008C4CF4" w:rsidRDefault="00EE3663" w:rsidP="004514C5">
      <w:pPr>
        <w:tabs>
          <w:tab w:val="clear" w:pos="567"/>
        </w:tabs>
        <w:suppressAutoHyphens/>
        <w:spacing w:line="240" w:lineRule="auto"/>
        <w:rPr>
          <w:noProof/>
          <w:szCs w:val="22"/>
        </w:rPr>
      </w:pPr>
      <w:r w:rsidRPr="008C4CF4">
        <w:rPr>
          <w:noProof/>
          <w:szCs w:val="22"/>
        </w:rPr>
        <w:t>Всяко саше съдържа 500 mg сапроптерин дихидрохлорид (sapropterin dihydrochloride), екв</w:t>
      </w:r>
      <w:r w:rsidR="00DE0A36" w:rsidRPr="008C4CF4">
        <w:rPr>
          <w:noProof/>
          <w:szCs w:val="22"/>
        </w:rPr>
        <w:t>ивалентни на 384 mg сапроптерин</w:t>
      </w:r>
      <w:r w:rsidRPr="008C4CF4">
        <w:rPr>
          <w:noProof/>
          <w:szCs w:val="22"/>
        </w:rPr>
        <w:t>.</w:t>
      </w:r>
    </w:p>
    <w:p w14:paraId="71C5371D" w14:textId="77777777" w:rsidR="00EE3663" w:rsidRPr="008C4CF4" w:rsidRDefault="00EE3663" w:rsidP="004514C5">
      <w:pPr>
        <w:tabs>
          <w:tab w:val="clear" w:pos="567"/>
        </w:tabs>
        <w:suppressAutoHyphens/>
        <w:spacing w:line="240" w:lineRule="auto"/>
        <w:rPr>
          <w:noProof/>
          <w:szCs w:val="22"/>
        </w:rPr>
      </w:pPr>
    </w:p>
    <w:p w14:paraId="71C5371E" w14:textId="77777777" w:rsidR="00EE3663" w:rsidRPr="008C4CF4" w:rsidRDefault="00EE3663" w:rsidP="004514C5">
      <w:pPr>
        <w:tabs>
          <w:tab w:val="clear" w:pos="567"/>
        </w:tabs>
        <w:suppressAutoHyphens/>
        <w:spacing w:line="240" w:lineRule="auto"/>
        <w:rPr>
          <w:i/>
          <w:iCs/>
          <w:noProof/>
          <w:szCs w:val="22"/>
        </w:rPr>
      </w:pPr>
      <w:r w:rsidRPr="008C4CF4">
        <w:rPr>
          <w:i/>
          <w:iCs/>
          <w:noProof/>
          <w:szCs w:val="22"/>
        </w:rPr>
        <w:t>Помощно(и) вещество(а) с известно действие</w:t>
      </w:r>
    </w:p>
    <w:p w14:paraId="71C5371F" w14:textId="77777777" w:rsidR="00EE3663" w:rsidRPr="008C4CF4" w:rsidRDefault="00EE3663" w:rsidP="004514C5">
      <w:pPr>
        <w:tabs>
          <w:tab w:val="clear" w:pos="567"/>
        </w:tabs>
        <w:suppressAutoHyphens/>
        <w:spacing w:line="240" w:lineRule="auto"/>
        <w:rPr>
          <w:noProof/>
          <w:szCs w:val="22"/>
        </w:rPr>
      </w:pPr>
      <w:r w:rsidRPr="008C4CF4">
        <w:rPr>
          <w:noProof/>
          <w:szCs w:val="22"/>
        </w:rPr>
        <w:t>Всяко саше съдържа 1,6 mmol (62,7 mg) калий.</w:t>
      </w:r>
    </w:p>
    <w:p w14:paraId="71C53720" w14:textId="77777777" w:rsidR="00EE3663" w:rsidRPr="008C4CF4" w:rsidRDefault="00EE3663" w:rsidP="004514C5">
      <w:pPr>
        <w:tabs>
          <w:tab w:val="clear" w:pos="567"/>
        </w:tabs>
        <w:suppressAutoHyphens/>
        <w:spacing w:line="240" w:lineRule="auto"/>
        <w:rPr>
          <w:bCs/>
          <w:noProof/>
          <w:szCs w:val="22"/>
        </w:rPr>
      </w:pPr>
    </w:p>
    <w:p w14:paraId="71C53721" w14:textId="77777777" w:rsidR="00EE3663" w:rsidRPr="008C4CF4" w:rsidRDefault="00EE3663" w:rsidP="004514C5">
      <w:pPr>
        <w:pStyle w:val="EMEAEnBodyText"/>
        <w:suppressAutoHyphens/>
        <w:autoSpaceDE w:val="0"/>
        <w:autoSpaceDN w:val="0"/>
        <w:adjustRightInd w:val="0"/>
        <w:spacing w:before="0" w:after="0"/>
        <w:jc w:val="left"/>
        <w:rPr>
          <w:noProof/>
          <w:szCs w:val="22"/>
          <w:lang w:val="bg-BG"/>
        </w:rPr>
      </w:pPr>
      <w:r w:rsidRPr="008C4CF4">
        <w:rPr>
          <w:noProof/>
          <w:szCs w:val="22"/>
          <w:lang w:val="bg-BG"/>
        </w:rPr>
        <w:t>За пълния списък на помощните вещества вижте точка 6.1.</w:t>
      </w:r>
    </w:p>
    <w:p w14:paraId="71C53722" w14:textId="77777777" w:rsidR="00EE3663" w:rsidRPr="008C4CF4" w:rsidRDefault="00EE3663" w:rsidP="004514C5">
      <w:pPr>
        <w:tabs>
          <w:tab w:val="clear" w:pos="567"/>
        </w:tabs>
        <w:suppressAutoHyphens/>
        <w:spacing w:line="240" w:lineRule="auto"/>
        <w:rPr>
          <w:noProof/>
          <w:szCs w:val="22"/>
        </w:rPr>
      </w:pPr>
    </w:p>
    <w:p w14:paraId="71C53723" w14:textId="77777777" w:rsidR="00EE3663" w:rsidRPr="008C4CF4" w:rsidRDefault="00EE3663" w:rsidP="004514C5">
      <w:pPr>
        <w:tabs>
          <w:tab w:val="clear" w:pos="567"/>
        </w:tabs>
        <w:suppressAutoHyphens/>
        <w:spacing w:line="240" w:lineRule="auto"/>
        <w:rPr>
          <w:noProof/>
          <w:szCs w:val="22"/>
        </w:rPr>
      </w:pPr>
    </w:p>
    <w:p w14:paraId="71C53724" w14:textId="77777777" w:rsidR="00EE3663" w:rsidRPr="008C4CF4" w:rsidRDefault="00EE3663" w:rsidP="00BF4490">
      <w:pPr>
        <w:keepNext/>
        <w:keepLines/>
        <w:suppressAutoHyphens/>
        <w:spacing w:line="240" w:lineRule="auto"/>
        <w:ind w:left="567" w:hanging="567"/>
        <w:rPr>
          <w:caps/>
          <w:noProof/>
          <w:szCs w:val="22"/>
        </w:rPr>
      </w:pPr>
      <w:r w:rsidRPr="008C4CF4">
        <w:rPr>
          <w:b/>
          <w:noProof/>
          <w:szCs w:val="22"/>
        </w:rPr>
        <w:t>3.</w:t>
      </w:r>
      <w:r w:rsidRPr="008C4CF4">
        <w:rPr>
          <w:b/>
          <w:noProof/>
          <w:szCs w:val="22"/>
        </w:rPr>
        <w:tab/>
        <w:t>ЛЕКАРСТВЕНА ФОРМА</w:t>
      </w:r>
    </w:p>
    <w:p w14:paraId="71C53725" w14:textId="77777777" w:rsidR="00EE3663" w:rsidRPr="008C4CF4" w:rsidRDefault="00EE3663" w:rsidP="004514C5">
      <w:pPr>
        <w:keepNext/>
        <w:keepLines/>
        <w:suppressAutoHyphens/>
        <w:spacing w:line="240" w:lineRule="auto"/>
        <w:rPr>
          <w:noProof/>
          <w:szCs w:val="22"/>
        </w:rPr>
      </w:pPr>
    </w:p>
    <w:p w14:paraId="71C53726" w14:textId="77777777" w:rsidR="00EE3663" w:rsidRPr="008C4CF4" w:rsidRDefault="00EE3663" w:rsidP="004514C5">
      <w:pPr>
        <w:suppressAutoHyphens/>
        <w:spacing w:line="240" w:lineRule="auto"/>
        <w:rPr>
          <w:noProof/>
          <w:szCs w:val="22"/>
        </w:rPr>
      </w:pPr>
      <w:r w:rsidRPr="008C4CF4">
        <w:rPr>
          <w:noProof/>
          <w:szCs w:val="22"/>
        </w:rPr>
        <w:t>Прах за перорален разтвор</w:t>
      </w:r>
    </w:p>
    <w:p w14:paraId="71C53727" w14:textId="77777777" w:rsidR="00EE3663" w:rsidRPr="008C4CF4" w:rsidRDefault="009B58B8" w:rsidP="004514C5">
      <w:pPr>
        <w:suppressAutoHyphens/>
        <w:spacing w:line="240" w:lineRule="auto"/>
        <w:rPr>
          <w:noProof/>
          <w:szCs w:val="22"/>
        </w:rPr>
      </w:pPr>
      <w:r w:rsidRPr="008C4CF4">
        <w:rPr>
          <w:noProof/>
          <w:szCs w:val="22"/>
        </w:rPr>
        <w:t xml:space="preserve">Почти бял </w:t>
      </w:r>
      <w:r w:rsidR="00EE3663" w:rsidRPr="008C4CF4">
        <w:rPr>
          <w:noProof/>
          <w:szCs w:val="22"/>
        </w:rPr>
        <w:t>до светложълт прах</w:t>
      </w:r>
    </w:p>
    <w:p w14:paraId="71C53728" w14:textId="77777777" w:rsidR="00EE3663" w:rsidRPr="008C4CF4" w:rsidRDefault="00EE3663" w:rsidP="004514C5">
      <w:pPr>
        <w:suppressAutoHyphens/>
        <w:spacing w:line="240" w:lineRule="auto"/>
        <w:rPr>
          <w:noProof/>
          <w:szCs w:val="22"/>
        </w:rPr>
      </w:pPr>
    </w:p>
    <w:p w14:paraId="71C53729" w14:textId="77777777" w:rsidR="00EE3663" w:rsidRPr="008C4CF4" w:rsidRDefault="00EE3663" w:rsidP="004514C5">
      <w:pPr>
        <w:suppressAutoHyphens/>
        <w:spacing w:line="240" w:lineRule="auto"/>
        <w:rPr>
          <w:noProof/>
          <w:szCs w:val="22"/>
        </w:rPr>
      </w:pPr>
    </w:p>
    <w:p w14:paraId="71C5372A" w14:textId="77777777" w:rsidR="00EE3663" w:rsidRPr="008C4CF4" w:rsidRDefault="00EE3663" w:rsidP="00BF4490">
      <w:pPr>
        <w:keepNext/>
        <w:keepLines/>
        <w:suppressAutoHyphens/>
        <w:spacing w:line="240" w:lineRule="auto"/>
        <w:ind w:left="567" w:hanging="567"/>
        <w:rPr>
          <w:caps/>
          <w:noProof/>
          <w:szCs w:val="22"/>
        </w:rPr>
      </w:pPr>
      <w:r w:rsidRPr="008C4CF4">
        <w:rPr>
          <w:b/>
          <w:caps/>
          <w:noProof/>
          <w:szCs w:val="22"/>
        </w:rPr>
        <w:t>4.</w:t>
      </w:r>
      <w:r w:rsidRPr="008C4CF4">
        <w:rPr>
          <w:b/>
          <w:caps/>
          <w:noProof/>
          <w:szCs w:val="22"/>
        </w:rPr>
        <w:tab/>
        <w:t>КЛИНИЧНИ ДАННИ</w:t>
      </w:r>
    </w:p>
    <w:p w14:paraId="71C5372B" w14:textId="77777777" w:rsidR="00EE3663" w:rsidRPr="008C4CF4" w:rsidRDefault="00EE3663" w:rsidP="004514C5">
      <w:pPr>
        <w:keepNext/>
        <w:keepLines/>
        <w:tabs>
          <w:tab w:val="clear" w:pos="567"/>
        </w:tabs>
        <w:suppressAutoHyphens/>
        <w:spacing w:line="240" w:lineRule="auto"/>
        <w:rPr>
          <w:noProof/>
          <w:szCs w:val="22"/>
        </w:rPr>
      </w:pPr>
    </w:p>
    <w:p w14:paraId="71C5372C"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4.1</w:t>
      </w:r>
      <w:r w:rsidRPr="008C4CF4">
        <w:rPr>
          <w:b/>
          <w:noProof/>
          <w:szCs w:val="22"/>
        </w:rPr>
        <w:tab/>
        <w:t>Терапевтични показания</w:t>
      </w:r>
    </w:p>
    <w:p w14:paraId="71C5372D" w14:textId="77777777" w:rsidR="00EE3663" w:rsidRPr="008C4CF4" w:rsidRDefault="00EE3663" w:rsidP="004514C5">
      <w:pPr>
        <w:keepNext/>
        <w:keepLines/>
        <w:suppressAutoHyphens/>
        <w:spacing w:line="240" w:lineRule="auto"/>
        <w:rPr>
          <w:noProof/>
          <w:szCs w:val="22"/>
        </w:rPr>
      </w:pPr>
    </w:p>
    <w:p w14:paraId="71C5372E"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 xml:space="preserve">Kuvan е </w:t>
      </w:r>
      <w:r w:rsidR="009B58B8" w:rsidRPr="008C4CF4">
        <w:rPr>
          <w:noProof/>
          <w:szCs w:val="22"/>
        </w:rPr>
        <w:t>показан</w:t>
      </w:r>
      <w:r w:rsidRPr="008C4CF4">
        <w:rPr>
          <w:noProof/>
          <w:szCs w:val="22"/>
        </w:rPr>
        <w:t xml:space="preserve"> за лечение на хиперфенилаланинемия (ХФА) при възрастни и деца от всички възрасти с фенилкетонурия (ФКУ), които са показали отговор на терапията (вж. точка 4.2).</w:t>
      </w:r>
    </w:p>
    <w:p w14:paraId="71C5372F" w14:textId="77777777" w:rsidR="00EE3663" w:rsidRPr="008C4CF4" w:rsidRDefault="00EE3663" w:rsidP="004514C5">
      <w:pPr>
        <w:tabs>
          <w:tab w:val="clear" w:pos="567"/>
        </w:tabs>
        <w:suppressAutoHyphens/>
        <w:spacing w:line="240" w:lineRule="auto"/>
        <w:rPr>
          <w:noProof/>
          <w:szCs w:val="22"/>
        </w:rPr>
      </w:pPr>
    </w:p>
    <w:p w14:paraId="71C53730" w14:textId="77777777" w:rsidR="00EE3663" w:rsidRPr="008C4CF4" w:rsidRDefault="00EE3663" w:rsidP="004514C5">
      <w:pPr>
        <w:tabs>
          <w:tab w:val="clear" w:pos="567"/>
        </w:tabs>
        <w:suppressAutoHyphens/>
        <w:spacing w:line="240" w:lineRule="auto"/>
        <w:rPr>
          <w:noProof/>
          <w:szCs w:val="22"/>
        </w:rPr>
      </w:pPr>
      <w:r w:rsidRPr="008C4CF4">
        <w:rPr>
          <w:noProof/>
          <w:szCs w:val="22"/>
        </w:rPr>
        <w:t xml:space="preserve">Kuvan e </w:t>
      </w:r>
      <w:r w:rsidR="009B58B8" w:rsidRPr="008C4CF4">
        <w:rPr>
          <w:noProof/>
          <w:szCs w:val="22"/>
        </w:rPr>
        <w:t>показан</w:t>
      </w:r>
      <w:r w:rsidRPr="008C4CF4">
        <w:rPr>
          <w:noProof/>
          <w:szCs w:val="22"/>
        </w:rPr>
        <w:t xml:space="preserve"> също за лечение на хиперфенилаланинемия (ХФА) при възрастни и деца от всички възрасти с тетрахидробиоптеринов (ВН4) дефицит, които са показали отговор на терапията (вж. точка 4.2).</w:t>
      </w:r>
    </w:p>
    <w:p w14:paraId="71C53731" w14:textId="77777777" w:rsidR="00EE3663" w:rsidRPr="008C4CF4" w:rsidRDefault="00EE3663" w:rsidP="004514C5">
      <w:pPr>
        <w:tabs>
          <w:tab w:val="clear" w:pos="567"/>
        </w:tabs>
        <w:suppressAutoHyphens/>
        <w:spacing w:line="240" w:lineRule="auto"/>
        <w:rPr>
          <w:noProof/>
          <w:szCs w:val="22"/>
        </w:rPr>
      </w:pPr>
    </w:p>
    <w:p w14:paraId="71C53732"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4.2</w:t>
      </w:r>
      <w:r w:rsidRPr="008C4CF4">
        <w:rPr>
          <w:b/>
          <w:noProof/>
          <w:szCs w:val="22"/>
        </w:rPr>
        <w:tab/>
        <w:t>Дозировка и начин на приложение</w:t>
      </w:r>
    </w:p>
    <w:p w14:paraId="71C53733" w14:textId="77777777" w:rsidR="00EE3663" w:rsidRPr="008C4CF4" w:rsidRDefault="00EE3663" w:rsidP="004514C5">
      <w:pPr>
        <w:keepNext/>
        <w:keepLines/>
        <w:tabs>
          <w:tab w:val="clear" w:pos="567"/>
        </w:tabs>
        <w:suppressAutoHyphens/>
        <w:spacing w:line="240" w:lineRule="auto"/>
        <w:rPr>
          <w:bCs/>
          <w:noProof/>
          <w:szCs w:val="22"/>
        </w:rPr>
      </w:pPr>
    </w:p>
    <w:p w14:paraId="71C53734" w14:textId="77777777" w:rsidR="00EE3663" w:rsidRPr="008C4CF4" w:rsidRDefault="00EE3663" w:rsidP="004514C5">
      <w:pPr>
        <w:tabs>
          <w:tab w:val="clear" w:pos="567"/>
        </w:tabs>
        <w:suppressAutoHyphens/>
        <w:spacing w:line="240" w:lineRule="auto"/>
        <w:rPr>
          <w:bCs/>
          <w:noProof/>
          <w:szCs w:val="22"/>
        </w:rPr>
      </w:pPr>
      <w:r w:rsidRPr="008C4CF4">
        <w:rPr>
          <w:bCs/>
          <w:noProof/>
          <w:szCs w:val="22"/>
        </w:rPr>
        <w:t>Терапията с Kuvan трябва да се започне и да се следи от лекар с достатъчно опит в лечението на ФКУ и BH4 дефицит.</w:t>
      </w:r>
    </w:p>
    <w:p w14:paraId="71C53735" w14:textId="77777777" w:rsidR="00EE3663" w:rsidRPr="008C4CF4" w:rsidRDefault="00EE3663" w:rsidP="004514C5">
      <w:pPr>
        <w:tabs>
          <w:tab w:val="clear" w:pos="567"/>
        </w:tabs>
        <w:suppressAutoHyphens/>
        <w:spacing w:line="240" w:lineRule="auto"/>
        <w:rPr>
          <w:bCs/>
          <w:noProof/>
          <w:szCs w:val="22"/>
        </w:rPr>
      </w:pPr>
    </w:p>
    <w:p w14:paraId="71C53736" w14:textId="77777777" w:rsidR="00EE3663" w:rsidRPr="008C4CF4" w:rsidRDefault="00EE3663" w:rsidP="004514C5">
      <w:pPr>
        <w:tabs>
          <w:tab w:val="clear" w:pos="567"/>
        </w:tabs>
        <w:suppressAutoHyphens/>
        <w:spacing w:line="240" w:lineRule="auto"/>
        <w:rPr>
          <w:iCs/>
          <w:noProof/>
          <w:szCs w:val="22"/>
        </w:rPr>
      </w:pPr>
      <w:r w:rsidRPr="008C4CF4">
        <w:rPr>
          <w:noProof/>
          <w:szCs w:val="22"/>
        </w:rPr>
        <w:t>Необходимо е да се следи активно за приема на фенилаланин и на общото количество белтъци с храната, докато пациентите приемат този лекарствен продукт, с оглед осигуряване на адекватен контрол на фенилаланиновите нива в кръвта и на хранителния баланс.</w:t>
      </w:r>
    </w:p>
    <w:p w14:paraId="71C53737" w14:textId="77777777" w:rsidR="00EE3663" w:rsidRPr="008C4CF4" w:rsidRDefault="00EE3663" w:rsidP="004514C5">
      <w:pPr>
        <w:tabs>
          <w:tab w:val="clear" w:pos="567"/>
        </w:tabs>
        <w:suppressAutoHyphens/>
        <w:spacing w:line="240" w:lineRule="auto"/>
        <w:rPr>
          <w:noProof/>
          <w:szCs w:val="22"/>
        </w:rPr>
      </w:pPr>
    </w:p>
    <w:p w14:paraId="71C53738" w14:textId="77777777" w:rsidR="00EE3663" w:rsidRPr="008C4CF4" w:rsidRDefault="00EE3663" w:rsidP="004514C5">
      <w:pPr>
        <w:tabs>
          <w:tab w:val="clear" w:pos="567"/>
        </w:tabs>
        <w:suppressAutoHyphens/>
        <w:spacing w:line="240" w:lineRule="auto"/>
        <w:rPr>
          <w:bCs/>
          <w:noProof/>
          <w:szCs w:val="22"/>
        </w:rPr>
      </w:pPr>
      <w:r w:rsidRPr="008C4CF4">
        <w:rPr>
          <w:noProof/>
          <w:szCs w:val="22"/>
        </w:rPr>
        <w:t xml:space="preserve">Тъй като хиперфенилаланинемията (ХФА) вследствие на дефицит на ФКУ или BH4 е хронично състояние, след доказването на отговор Kuvan е </w:t>
      </w:r>
      <w:r w:rsidR="00840EA8" w:rsidRPr="008C4CF4">
        <w:rPr>
          <w:noProof/>
          <w:szCs w:val="22"/>
        </w:rPr>
        <w:t xml:space="preserve">показан </w:t>
      </w:r>
      <w:r w:rsidRPr="008C4CF4">
        <w:rPr>
          <w:noProof/>
          <w:szCs w:val="22"/>
        </w:rPr>
        <w:t>за продължителна употреба</w:t>
      </w:r>
      <w:r w:rsidR="00DB6A3D" w:rsidRPr="008C4CF4">
        <w:rPr>
          <w:noProof/>
          <w:szCs w:val="22"/>
        </w:rPr>
        <w:t xml:space="preserve"> (вж. точка 5.1).</w:t>
      </w:r>
    </w:p>
    <w:p w14:paraId="71C53739" w14:textId="77777777" w:rsidR="00EE3663" w:rsidRPr="008C4CF4" w:rsidRDefault="00EE3663" w:rsidP="004514C5">
      <w:pPr>
        <w:tabs>
          <w:tab w:val="clear" w:pos="567"/>
        </w:tabs>
        <w:suppressAutoHyphens/>
        <w:spacing w:line="240" w:lineRule="auto"/>
        <w:rPr>
          <w:bCs/>
          <w:noProof/>
          <w:szCs w:val="22"/>
        </w:rPr>
      </w:pPr>
    </w:p>
    <w:p w14:paraId="71C5373A" w14:textId="77777777" w:rsidR="00EE3663" w:rsidRPr="008C4CF4" w:rsidRDefault="00EE3663" w:rsidP="004514C5">
      <w:pPr>
        <w:keepNext/>
        <w:keepLines/>
        <w:tabs>
          <w:tab w:val="clear" w:pos="567"/>
        </w:tabs>
        <w:suppressAutoHyphens/>
        <w:spacing w:line="240" w:lineRule="auto"/>
        <w:rPr>
          <w:bCs/>
          <w:noProof/>
          <w:szCs w:val="22"/>
          <w:u w:val="single"/>
        </w:rPr>
      </w:pPr>
      <w:r w:rsidRPr="008C4CF4">
        <w:rPr>
          <w:bCs/>
          <w:noProof/>
          <w:szCs w:val="22"/>
          <w:u w:val="single"/>
        </w:rPr>
        <w:t>Дозировка</w:t>
      </w:r>
    </w:p>
    <w:p w14:paraId="71C5373B" w14:textId="77777777" w:rsidR="00EE3663" w:rsidRPr="008C4CF4" w:rsidRDefault="00EE3663" w:rsidP="004514C5">
      <w:pPr>
        <w:keepNext/>
        <w:keepLines/>
        <w:tabs>
          <w:tab w:val="clear" w:pos="567"/>
        </w:tabs>
        <w:suppressAutoHyphens/>
        <w:spacing w:line="240" w:lineRule="auto"/>
        <w:rPr>
          <w:bCs/>
          <w:noProof/>
          <w:szCs w:val="22"/>
          <w:u w:val="single"/>
        </w:rPr>
      </w:pPr>
    </w:p>
    <w:p w14:paraId="71C5373C" w14:textId="77777777" w:rsidR="00EE3663" w:rsidRPr="008C4CF4" w:rsidRDefault="00EE3663" w:rsidP="004514C5">
      <w:pPr>
        <w:keepNext/>
        <w:keepLines/>
        <w:tabs>
          <w:tab w:val="clear" w:pos="567"/>
        </w:tabs>
        <w:suppressAutoHyphens/>
        <w:spacing w:line="240" w:lineRule="auto"/>
        <w:rPr>
          <w:bCs/>
          <w:i/>
          <w:noProof/>
          <w:szCs w:val="22"/>
        </w:rPr>
      </w:pPr>
      <w:r w:rsidRPr="008C4CF4">
        <w:rPr>
          <w:bCs/>
          <w:i/>
          <w:noProof/>
          <w:szCs w:val="22"/>
        </w:rPr>
        <w:t>ФКУ</w:t>
      </w:r>
    </w:p>
    <w:p w14:paraId="71C5373D" w14:textId="77777777" w:rsidR="00EE3663" w:rsidRPr="008C4CF4" w:rsidRDefault="00EE3663" w:rsidP="004514C5">
      <w:pPr>
        <w:keepNext/>
        <w:keepLines/>
        <w:tabs>
          <w:tab w:val="clear" w:pos="567"/>
        </w:tabs>
        <w:suppressAutoHyphens/>
        <w:autoSpaceDE w:val="0"/>
        <w:autoSpaceDN w:val="0"/>
        <w:adjustRightInd w:val="0"/>
        <w:spacing w:line="240" w:lineRule="auto"/>
        <w:rPr>
          <w:noProof/>
          <w:szCs w:val="22"/>
        </w:rPr>
      </w:pPr>
      <w:r w:rsidRPr="008C4CF4">
        <w:rPr>
          <w:noProof/>
          <w:szCs w:val="22"/>
        </w:rPr>
        <w:t>Началната доза на Kuvan при възрастни и деца с ФКУ е 10 mg/kg телесно тегло веднъж дневно. Дозата се адаптира обикновено между 5 и 20 mg/kg/ден, за постигане и поддържане на съответни нива на фенилаланин в кръвта съгласно предварително зададените от лекаря стойности.</w:t>
      </w:r>
    </w:p>
    <w:p w14:paraId="71C5373E" w14:textId="77777777" w:rsidR="00EE3663" w:rsidRPr="008C4CF4" w:rsidRDefault="00EE3663" w:rsidP="004514C5">
      <w:pPr>
        <w:tabs>
          <w:tab w:val="clear" w:pos="567"/>
        </w:tabs>
        <w:suppressAutoHyphens/>
        <w:autoSpaceDE w:val="0"/>
        <w:autoSpaceDN w:val="0"/>
        <w:adjustRightInd w:val="0"/>
        <w:spacing w:line="240" w:lineRule="auto"/>
        <w:rPr>
          <w:noProof/>
          <w:szCs w:val="22"/>
          <w:u w:val="single"/>
        </w:rPr>
      </w:pPr>
    </w:p>
    <w:p w14:paraId="71C5373F" w14:textId="77777777" w:rsidR="00EE3663" w:rsidRPr="008C4CF4" w:rsidRDefault="00EE3663" w:rsidP="004514C5">
      <w:pPr>
        <w:keepNext/>
        <w:keepLines/>
        <w:tabs>
          <w:tab w:val="clear" w:pos="567"/>
        </w:tabs>
        <w:suppressAutoHyphens/>
        <w:spacing w:line="240" w:lineRule="auto"/>
        <w:rPr>
          <w:i/>
          <w:noProof/>
          <w:szCs w:val="22"/>
        </w:rPr>
      </w:pPr>
      <w:r w:rsidRPr="008C4CF4">
        <w:rPr>
          <w:i/>
          <w:noProof/>
          <w:szCs w:val="22"/>
        </w:rPr>
        <w:t>BH4 дефицит</w:t>
      </w:r>
    </w:p>
    <w:p w14:paraId="71C53740"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 xml:space="preserve">Началната доза на Kuvan при възрастни и деца с BH4 дефицит е 2 до 5 mg/kg телесно тегло </w:t>
      </w:r>
      <w:r w:rsidR="005707D6" w:rsidRPr="008C4CF4">
        <w:rPr>
          <w:noProof/>
          <w:szCs w:val="22"/>
        </w:rPr>
        <w:t>обща дневна доза</w:t>
      </w:r>
      <w:r w:rsidRPr="008C4CF4">
        <w:rPr>
          <w:noProof/>
          <w:szCs w:val="22"/>
        </w:rPr>
        <w:t xml:space="preserve">. Дозите могат да бъдат променяни до </w:t>
      </w:r>
      <w:r w:rsidR="00CA3F58" w:rsidRPr="008C4CF4">
        <w:rPr>
          <w:noProof/>
          <w:szCs w:val="22"/>
        </w:rPr>
        <w:t xml:space="preserve">общо </w:t>
      </w:r>
      <w:r w:rsidRPr="008C4CF4">
        <w:rPr>
          <w:noProof/>
          <w:szCs w:val="22"/>
        </w:rPr>
        <w:t>20 mg/kg</w:t>
      </w:r>
      <w:r w:rsidR="005707D6" w:rsidRPr="008C4CF4">
        <w:rPr>
          <w:noProof/>
          <w:szCs w:val="22"/>
        </w:rPr>
        <w:t xml:space="preserve"> на </w:t>
      </w:r>
      <w:r w:rsidRPr="008C4CF4">
        <w:rPr>
          <w:noProof/>
          <w:szCs w:val="22"/>
        </w:rPr>
        <w:t xml:space="preserve">ден. </w:t>
      </w:r>
    </w:p>
    <w:p w14:paraId="71C53741"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742"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 xml:space="preserve">За пациенти с телесно тегло над 20 kg изчислената дневна доза на базата на телесното тегло трябва да се закръгли </w:t>
      </w:r>
      <w:r w:rsidR="004A4A1C" w:rsidRPr="008C4CF4">
        <w:rPr>
          <w:noProof/>
          <w:szCs w:val="22"/>
        </w:rPr>
        <w:t>към</w:t>
      </w:r>
      <w:r w:rsidRPr="008C4CF4">
        <w:rPr>
          <w:noProof/>
          <w:szCs w:val="22"/>
        </w:rPr>
        <w:t xml:space="preserve"> най-близк</w:t>
      </w:r>
      <w:r w:rsidR="004A4A1C" w:rsidRPr="008C4CF4">
        <w:rPr>
          <w:noProof/>
          <w:szCs w:val="22"/>
        </w:rPr>
        <w:t>ата</w:t>
      </w:r>
      <w:r w:rsidRPr="008C4CF4">
        <w:rPr>
          <w:noProof/>
          <w:szCs w:val="22"/>
        </w:rPr>
        <w:t xml:space="preserve"> кратн</w:t>
      </w:r>
      <w:r w:rsidR="004A4A1C" w:rsidRPr="008C4CF4">
        <w:rPr>
          <w:noProof/>
          <w:szCs w:val="22"/>
        </w:rPr>
        <w:t>а</w:t>
      </w:r>
      <w:r w:rsidRPr="008C4CF4">
        <w:rPr>
          <w:noProof/>
          <w:szCs w:val="22"/>
        </w:rPr>
        <w:t xml:space="preserve"> на 100 mg.</w:t>
      </w:r>
    </w:p>
    <w:p w14:paraId="71C53743" w14:textId="77777777" w:rsidR="00EE3663" w:rsidRPr="008C4CF4" w:rsidRDefault="00EE3663" w:rsidP="004514C5">
      <w:pPr>
        <w:numPr>
          <w:ilvl w:val="12"/>
          <w:numId w:val="0"/>
        </w:numPr>
        <w:tabs>
          <w:tab w:val="clear" w:pos="567"/>
        </w:tabs>
        <w:suppressAutoHyphens/>
        <w:spacing w:line="240" w:lineRule="auto"/>
        <w:ind w:right="-2"/>
        <w:rPr>
          <w:noProof/>
          <w:szCs w:val="22"/>
          <w:u w:val="single"/>
        </w:rPr>
      </w:pPr>
    </w:p>
    <w:p w14:paraId="71C53744" w14:textId="77777777" w:rsidR="00EE3663" w:rsidRPr="008C4CF4" w:rsidRDefault="00EE3663" w:rsidP="004514C5">
      <w:pPr>
        <w:keepNext/>
        <w:keepLines/>
        <w:tabs>
          <w:tab w:val="clear" w:pos="567"/>
        </w:tabs>
        <w:suppressAutoHyphens/>
        <w:spacing w:line="240" w:lineRule="auto"/>
        <w:rPr>
          <w:i/>
          <w:noProof/>
          <w:szCs w:val="22"/>
          <w:u w:val="single"/>
        </w:rPr>
      </w:pPr>
      <w:r w:rsidRPr="008C4CF4">
        <w:rPr>
          <w:bCs/>
          <w:i/>
          <w:iCs/>
          <w:noProof/>
          <w:szCs w:val="22"/>
          <w:u w:val="single"/>
        </w:rPr>
        <w:t>Коригиране</w:t>
      </w:r>
      <w:r w:rsidRPr="008C4CF4">
        <w:rPr>
          <w:i/>
          <w:noProof/>
          <w:szCs w:val="22"/>
          <w:u w:val="single"/>
        </w:rPr>
        <w:t xml:space="preserve"> на дозата</w:t>
      </w:r>
    </w:p>
    <w:p w14:paraId="71C53745" w14:textId="77777777" w:rsidR="00EE3663" w:rsidRPr="008C4CF4" w:rsidRDefault="00EE3663" w:rsidP="004514C5">
      <w:pPr>
        <w:pStyle w:val="EMEAEnBodyText"/>
        <w:tabs>
          <w:tab w:val="left" w:pos="720"/>
        </w:tabs>
        <w:suppressAutoHyphens/>
        <w:spacing w:before="0" w:after="0"/>
        <w:jc w:val="left"/>
        <w:rPr>
          <w:noProof/>
          <w:szCs w:val="22"/>
          <w:lang w:val="bg-BG"/>
        </w:rPr>
      </w:pPr>
      <w:r w:rsidRPr="008C4CF4">
        <w:rPr>
          <w:noProof/>
          <w:szCs w:val="22"/>
          <w:lang w:val="bg-BG"/>
        </w:rPr>
        <w:t xml:space="preserve">Лечението със сапроптерин може да доведе до намаляване на нивата на фенилаланин в кръвта под желаното терапевтично ниво. Може да се наложи коригиране на дозата на </w:t>
      </w:r>
      <w:r w:rsidR="00BB4629" w:rsidRPr="008C4CF4">
        <w:rPr>
          <w:noProof/>
          <w:szCs w:val="22"/>
          <w:lang w:val="bg-BG"/>
        </w:rPr>
        <w:t xml:space="preserve">Kuvan </w:t>
      </w:r>
      <w:r w:rsidRPr="008C4CF4">
        <w:rPr>
          <w:noProof/>
          <w:szCs w:val="22"/>
          <w:lang w:val="bg-BG"/>
        </w:rPr>
        <w:t>или количеството фенилаланин, приеман с храната, с цел достигане и поддържане на нивата на фенилаланин в кръвта в желаните терапевтични граници.</w:t>
      </w:r>
    </w:p>
    <w:p w14:paraId="71C53746" w14:textId="77777777" w:rsidR="00EE3663" w:rsidRPr="008C4CF4" w:rsidRDefault="00EE3663" w:rsidP="004514C5">
      <w:pPr>
        <w:pStyle w:val="EMEAEnBodyText"/>
        <w:suppressAutoHyphens/>
        <w:autoSpaceDE w:val="0"/>
        <w:autoSpaceDN w:val="0"/>
        <w:adjustRightInd w:val="0"/>
        <w:spacing w:before="0" w:after="0"/>
        <w:jc w:val="left"/>
        <w:rPr>
          <w:noProof/>
          <w:szCs w:val="22"/>
          <w:u w:val="single"/>
          <w:lang w:val="bg-BG"/>
        </w:rPr>
      </w:pPr>
    </w:p>
    <w:p w14:paraId="71C53747"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 xml:space="preserve">Нивата на фенилаланин и тирозин в кръвта трябва да се изследват, особено </w:t>
      </w:r>
      <w:r w:rsidR="00652AB9" w:rsidRPr="008C4CF4">
        <w:rPr>
          <w:noProof/>
          <w:szCs w:val="22"/>
        </w:rPr>
        <w:t>в педиатричната популация</w:t>
      </w:r>
      <w:r w:rsidRPr="008C4CF4">
        <w:rPr>
          <w:noProof/>
          <w:szCs w:val="22"/>
        </w:rPr>
        <w:t>, една до две седмици след всяко коригиране на дозата и след това често да се проследяват под ръководството на лекуващия лекар.</w:t>
      </w:r>
    </w:p>
    <w:p w14:paraId="71C53748" w14:textId="77777777" w:rsidR="00EE3663" w:rsidRPr="008C4CF4" w:rsidRDefault="00EE3663" w:rsidP="004514C5">
      <w:pPr>
        <w:pStyle w:val="EMEAEnBodyText"/>
        <w:suppressAutoHyphens/>
        <w:autoSpaceDE w:val="0"/>
        <w:autoSpaceDN w:val="0"/>
        <w:adjustRightInd w:val="0"/>
        <w:spacing w:before="0" w:after="0"/>
        <w:jc w:val="left"/>
        <w:rPr>
          <w:noProof/>
          <w:szCs w:val="22"/>
          <w:u w:val="single"/>
          <w:lang w:val="bg-BG"/>
        </w:rPr>
      </w:pPr>
    </w:p>
    <w:p w14:paraId="71C53749" w14:textId="77777777" w:rsidR="00EE3663" w:rsidRPr="008C4CF4" w:rsidRDefault="00EE3663" w:rsidP="004514C5">
      <w:pPr>
        <w:tabs>
          <w:tab w:val="clear" w:pos="567"/>
        </w:tabs>
        <w:suppressAutoHyphens/>
        <w:spacing w:line="240" w:lineRule="auto"/>
        <w:rPr>
          <w:bCs/>
          <w:noProof/>
          <w:szCs w:val="22"/>
        </w:rPr>
      </w:pPr>
      <w:r w:rsidRPr="008C4CF4">
        <w:rPr>
          <w:bCs/>
          <w:noProof/>
          <w:szCs w:val="22"/>
        </w:rPr>
        <w:t xml:space="preserve">Ако по време на лечението с Kuvan се наблюдава недостатъчен контрол на нивата на фенилаланин в кръвта, трябва да се провери дали пациентът спазва предписаното лечение и </w:t>
      </w:r>
      <w:r w:rsidR="00ED48AF" w:rsidRPr="008C4CF4">
        <w:rPr>
          <w:bCs/>
          <w:noProof/>
          <w:szCs w:val="22"/>
        </w:rPr>
        <w:t>хранителния режим</w:t>
      </w:r>
      <w:r w:rsidRPr="008C4CF4">
        <w:rPr>
          <w:bCs/>
          <w:noProof/>
          <w:szCs w:val="22"/>
        </w:rPr>
        <w:t>, преди да се обмисли коригиране на дозата на сапроптерин.</w:t>
      </w:r>
    </w:p>
    <w:p w14:paraId="71C5374A" w14:textId="77777777" w:rsidR="00EE3663" w:rsidRPr="008C4CF4" w:rsidRDefault="00EE3663" w:rsidP="004514C5">
      <w:pPr>
        <w:pStyle w:val="EMEAEnBodyText"/>
        <w:suppressAutoHyphens/>
        <w:autoSpaceDE w:val="0"/>
        <w:autoSpaceDN w:val="0"/>
        <w:adjustRightInd w:val="0"/>
        <w:spacing w:before="0" w:after="0"/>
        <w:jc w:val="left"/>
        <w:rPr>
          <w:noProof/>
          <w:szCs w:val="22"/>
          <w:u w:val="single"/>
          <w:lang w:val="bg-BG"/>
        </w:rPr>
      </w:pPr>
    </w:p>
    <w:p w14:paraId="71C5374B" w14:textId="77777777" w:rsidR="00EE3663" w:rsidRPr="008C4CF4" w:rsidRDefault="00EE3663" w:rsidP="004514C5">
      <w:pPr>
        <w:pStyle w:val="EMEAEnBodyText"/>
        <w:suppressAutoHyphens/>
        <w:autoSpaceDE w:val="0"/>
        <w:autoSpaceDN w:val="0"/>
        <w:adjustRightInd w:val="0"/>
        <w:spacing w:before="0" w:after="0"/>
        <w:jc w:val="left"/>
        <w:rPr>
          <w:noProof/>
          <w:szCs w:val="22"/>
          <w:lang w:val="bg-BG"/>
        </w:rPr>
      </w:pPr>
      <w:r w:rsidRPr="008C4CF4">
        <w:rPr>
          <w:noProof/>
          <w:szCs w:val="22"/>
          <w:lang w:val="bg-BG"/>
        </w:rPr>
        <w:t>Прекратяването на лечението трябва да става само под лекарско наблюдение. Може да се наложи по-често проследяване, тъй като е възможно да се повишат нивата на фенилаланин в кръвта. Може да се наложи промяна в хранителния режим с цел поддържане нивата на фенилаланин в кръвта в желаните терапевтични граници.</w:t>
      </w:r>
    </w:p>
    <w:p w14:paraId="71C5374C" w14:textId="77777777" w:rsidR="00EE3663" w:rsidRPr="008C4CF4" w:rsidRDefault="00EE3663" w:rsidP="004514C5">
      <w:pPr>
        <w:numPr>
          <w:ilvl w:val="12"/>
          <w:numId w:val="0"/>
        </w:numPr>
        <w:tabs>
          <w:tab w:val="clear" w:pos="567"/>
        </w:tabs>
        <w:suppressAutoHyphens/>
        <w:spacing w:line="240" w:lineRule="auto"/>
        <w:ind w:right="-2"/>
        <w:rPr>
          <w:noProof/>
          <w:szCs w:val="22"/>
          <w:u w:val="single"/>
        </w:rPr>
      </w:pPr>
    </w:p>
    <w:p w14:paraId="71C5374D" w14:textId="77777777" w:rsidR="00EE3663" w:rsidRPr="008C4CF4" w:rsidRDefault="00EE3663" w:rsidP="004514C5">
      <w:pPr>
        <w:keepNext/>
        <w:keepLines/>
        <w:numPr>
          <w:ilvl w:val="12"/>
          <w:numId w:val="0"/>
        </w:numPr>
        <w:tabs>
          <w:tab w:val="clear" w:pos="567"/>
        </w:tabs>
        <w:suppressAutoHyphens/>
        <w:spacing w:line="240" w:lineRule="auto"/>
        <w:rPr>
          <w:i/>
          <w:noProof/>
          <w:szCs w:val="22"/>
          <w:u w:val="single"/>
        </w:rPr>
      </w:pPr>
      <w:r w:rsidRPr="008C4CF4">
        <w:rPr>
          <w:i/>
          <w:noProof/>
          <w:szCs w:val="22"/>
          <w:u w:val="single"/>
        </w:rPr>
        <w:t>Определяне на отговора</w:t>
      </w:r>
    </w:p>
    <w:p w14:paraId="71C5374E"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От изключително значение е възможно най-ранното начало на лечението с оглед предотвратяване на появата на необратими клинични прояви на неврологични смущения при децата и когнитивни дефицити и психи</w:t>
      </w:r>
      <w:r w:rsidR="002B0944" w:rsidRPr="008C4CF4">
        <w:rPr>
          <w:noProof/>
          <w:szCs w:val="22"/>
        </w:rPr>
        <w:t>чни</w:t>
      </w:r>
      <w:r w:rsidRPr="008C4CF4">
        <w:rPr>
          <w:noProof/>
          <w:szCs w:val="22"/>
        </w:rPr>
        <w:t xml:space="preserve"> нарушения при възрастните пациенти, поради трайно повишените нива на фенилаланин в кръвта.</w:t>
      </w:r>
    </w:p>
    <w:p w14:paraId="71C5374F"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750"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Отговорът към този лекарствен продукт се определя чрез намаляване на нивото на фенилаланин в кръвта. Изследванията на фенилаланиновите нива в кръвта трябва да се проведат преди прилагане на Kuvan и след една седмица употреба на Kuvan при препоръч</w:t>
      </w:r>
      <w:r w:rsidR="002B0944" w:rsidRPr="008C4CF4">
        <w:rPr>
          <w:noProof/>
          <w:szCs w:val="22"/>
        </w:rPr>
        <w:t>ителната</w:t>
      </w:r>
      <w:r w:rsidRPr="008C4CF4">
        <w:rPr>
          <w:noProof/>
          <w:szCs w:val="22"/>
        </w:rPr>
        <w:t xml:space="preserve"> начална доза. Ако се наблюдава незадоволително намаляване на нивата на фенилаланин в кръвта, дозата на Kuvan може да бъде увеличавана всяка седмица до максимум 20 mg/kg/ден с продължаващо ежеседмично изследване на нивата на фенилаланин в кръвта за период от един месец. През цялото време приемът на фенилаланин с храната трябва да се задържа на постоянно ниво. </w:t>
      </w:r>
    </w:p>
    <w:p w14:paraId="71C53751"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752"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Като задоволителен се определя отговор, който води до ≥30% намаление на нивото на фенилаланин в кръвта или до достигане на терапевтичните цели за нивото на фенилаланин в кръвта, зададени за отделния пациент от лекуващия лекар. Пациентите, които не успяват да достигнат това ниво на отговор в рамките на описания едномесечен пробен период, трябва да се смятат за неповлияващи се от лечението; тези пациенти не трябва да бъдат лекувани с Kuvan и прилагането на Kuvan трябва да се преустанови.</w:t>
      </w:r>
    </w:p>
    <w:p w14:paraId="71C53753"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754" w14:textId="77777777" w:rsidR="00EE3663" w:rsidRPr="008C4CF4" w:rsidRDefault="00EE3663" w:rsidP="004514C5">
      <w:pPr>
        <w:numPr>
          <w:ilvl w:val="12"/>
          <w:numId w:val="0"/>
        </w:numPr>
        <w:tabs>
          <w:tab w:val="clear" w:pos="567"/>
        </w:tabs>
        <w:suppressAutoHyphens/>
        <w:spacing w:line="240" w:lineRule="auto"/>
        <w:ind w:right="-2"/>
        <w:rPr>
          <w:noProof/>
          <w:szCs w:val="22"/>
        </w:rPr>
      </w:pPr>
      <w:r w:rsidRPr="008C4CF4">
        <w:rPr>
          <w:noProof/>
          <w:szCs w:val="22"/>
        </w:rPr>
        <w:t>След установяване на отговор към лекарствения продукт дозата може да се адаптира в рамките на 5 до 20 mg/kg/ден в зависимост от отговора към терапията.</w:t>
      </w:r>
    </w:p>
    <w:p w14:paraId="71C53755"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756" w14:textId="77777777" w:rsidR="00EE3663" w:rsidRPr="008C4CF4" w:rsidRDefault="00EE3663" w:rsidP="004514C5">
      <w:pPr>
        <w:numPr>
          <w:ilvl w:val="12"/>
          <w:numId w:val="0"/>
        </w:numPr>
        <w:tabs>
          <w:tab w:val="clear" w:pos="567"/>
        </w:tabs>
        <w:suppressAutoHyphens/>
        <w:spacing w:line="240" w:lineRule="auto"/>
        <w:ind w:right="-2"/>
        <w:rPr>
          <w:noProof/>
          <w:szCs w:val="22"/>
        </w:rPr>
      </w:pPr>
      <w:r w:rsidRPr="008C4CF4">
        <w:rPr>
          <w:noProof/>
          <w:szCs w:val="22"/>
        </w:rPr>
        <w:t xml:space="preserve">Препоръчва се изследване нивата на фенилаланин и тирозин в кръвта една или две седмици след всяка промяна на дозата и честото им проследяване след това под ръководството на лекуващия лекар. Пациентите на терапия с Kuvan трябва да спазват </w:t>
      </w:r>
      <w:r w:rsidR="00ED48AF" w:rsidRPr="008C4CF4">
        <w:rPr>
          <w:noProof/>
          <w:szCs w:val="22"/>
        </w:rPr>
        <w:t xml:space="preserve">хранителен режим </w:t>
      </w:r>
      <w:r w:rsidRPr="008C4CF4">
        <w:rPr>
          <w:noProof/>
          <w:szCs w:val="22"/>
        </w:rPr>
        <w:t>с ограничен прием на фенилаланин и да се подлагат на периодична оценка на клиничното им състояние (напр. Проследяване на кръвните нива на фенилаланин и тирозин, прием на хранителни вещества и психомоторно развитие).</w:t>
      </w:r>
    </w:p>
    <w:p w14:paraId="71C53757"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758" w14:textId="77777777" w:rsidR="00EE3663" w:rsidRPr="008C4CF4" w:rsidRDefault="00EE3663" w:rsidP="004514C5">
      <w:pPr>
        <w:keepNext/>
        <w:keepLines/>
        <w:suppressAutoHyphens/>
        <w:spacing w:line="240" w:lineRule="auto"/>
        <w:rPr>
          <w:bCs/>
          <w:i/>
          <w:iCs/>
          <w:noProof/>
          <w:szCs w:val="22"/>
          <w:u w:val="single"/>
        </w:rPr>
      </w:pPr>
      <w:r w:rsidRPr="008C4CF4">
        <w:rPr>
          <w:bCs/>
          <w:i/>
          <w:iCs/>
          <w:noProof/>
          <w:szCs w:val="22"/>
          <w:u w:val="single"/>
        </w:rPr>
        <w:t>Специална популация</w:t>
      </w:r>
    </w:p>
    <w:p w14:paraId="71C53759" w14:textId="77777777" w:rsidR="00EE3663" w:rsidRPr="008C4CF4" w:rsidRDefault="00EE3663" w:rsidP="004514C5">
      <w:pPr>
        <w:keepNext/>
        <w:keepLines/>
        <w:suppressAutoHyphens/>
        <w:spacing w:line="240" w:lineRule="auto"/>
        <w:rPr>
          <w:i/>
          <w:noProof/>
          <w:szCs w:val="22"/>
        </w:rPr>
      </w:pPr>
      <w:r w:rsidRPr="008C4CF4">
        <w:rPr>
          <w:i/>
          <w:noProof/>
          <w:szCs w:val="22"/>
        </w:rPr>
        <w:t>Пациенти в старческа възраст</w:t>
      </w:r>
    </w:p>
    <w:p w14:paraId="71C5375A" w14:textId="77777777" w:rsidR="00EE3663" w:rsidRPr="008C4CF4" w:rsidRDefault="00EE3663" w:rsidP="004514C5">
      <w:pPr>
        <w:pStyle w:val="EMEAEnBodyText"/>
        <w:suppressAutoHyphens/>
        <w:autoSpaceDE w:val="0"/>
        <w:autoSpaceDN w:val="0"/>
        <w:adjustRightInd w:val="0"/>
        <w:spacing w:before="0" w:after="0"/>
        <w:jc w:val="left"/>
        <w:rPr>
          <w:noProof/>
          <w:szCs w:val="22"/>
          <w:lang w:val="bg-BG"/>
        </w:rPr>
      </w:pPr>
      <w:r w:rsidRPr="008C4CF4">
        <w:rPr>
          <w:noProof/>
          <w:szCs w:val="22"/>
          <w:lang w:val="bg-BG"/>
        </w:rPr>
        <w:t>Безопасността и ефикасността на Kuvan при пациенти на възраст над 65 години не са установени. Да се предписва с повишено внимание на пациенти в старческа възраст.</w:t>
      </w:r>
    </w:p>
    <w:p w14:paraId="71C5375B" w14:textId="77777777" w:rsidR="00EE3663" w:rsidRPr="008C4CF4" w:rsidRDefault="00EE3663" w:rsidP="004514C5">
      <w:pPr>
        <w:pStyle w:val="EMEAEnBodyText"/>
        <w:suppressAutoHyphens/>
        <w:autoSpaceDE w:val="0"/>
        <w:autoSpaceDN w:val="0"/>
        <w:adjustRightInd w:val="0"/>
        <w:spacing w:before="0" w:after="0"/>
        <w:jc w:val="left"/>
        <w:rPr>
          <w:noProof/>
          <w:szCs w:val="22"/>
          <w:lang w:val="bg-BG"/>
        </w:rPr>
      </w:pPr>
    </w:p>
    <w:p w14:paraId="71C5375C" w14:textId="77777777" w:rsidR="00EE3663" w:rsidRPr="008C4CF4" w:rsidRDefault="00EE3663" w:rsidP="004514C5">
      <w:pPr>
        <w:pStyle w:val="EMEAEnBodyText"/>
        <w:keepNext/>
        <w:keepLines/>
        <w:suppressAutoHyphens/>
        <w:spacing w:before="0" w:after="0"/>
        <w:jc w:val="left"/>
        <w:rPr>
          <w:i/>
          <w:noProof/>
          <w:szCs w:val="22"/>
          <w:lang w:val="bg-BG"/>
        </w:rPr>
      </w:pPr>
      <w:r w:rsidRPr="008C4CF4">
        <w:rPr>
          <w:i/>
          <w:noProof/>
          <w:szCs w:val="22"/>
          <w:lang w:val="bg-BG"/>
        </w:rPr>
        <w:t>Пациенти с бъбречно или чернодробно увреждане</w:t>
      </w:r>
    </w:p>
    <w:p w14:paraId="71C5375D"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Безопасността и ефикасността на Kuvan при пациенти с бъбречна или чернодробна недостатъчност не са установени. Да се предписва с повишено внимание на такива пациенти.</w:t>
      </w:r>
    </w:p>
    <w:p w14:paraId="71C5375E"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75F" w14:textId="77777777" w:rsidR="00EE3663" w:rsidRPr="008C4CF4" w:rsidRDefault="00EE3663" w:rsidP="004514C5">
      <w:pPr>
        <w:keepNext/>
        <w:keepLines/>
        <w:suppressAutoHyphens/>
        <w:spacing w:line="240" w:lineRule="auto"/>
        <w:rPr>
          <w:bCs/>
          <w:i/>
          <w:iCs/>
          <w:noProof/>
          <w:szCs w:val="22"/>
        </w:rPr>
      </w:pPr>
      <w:r w:rsidRPr="008C4CF4">
        <w:rPr>
          <w:bCs/>
          <w:i/>
          <w:iCs/>
          <w:noProof/>
          <w:szCs w:val="22"/>
        </w:rPr>
        <w:t>Педиатрична популация</w:t>
      </w:r>
    </w:p>
    <w:p w14:paraId="71C53760"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Дозировката е еднаква при възрастни, деца и юноши.</w:t>
      </w:r>
    </w:p>
    <w:p w14:paraId="71C53761" w14:textId="77777777" w:rsidR="00EE3663" w:rsidRPr="008C4CF4" w:rsidRDefault="00EE3663" w:rsidP="004514C5">
      <w:pPr>
        <w:pStyle w:val="EMEAEnBodyText"/>
        <w:suppressAutoHyphens/>
        <w:autoSpaceDE w:val="0"/>
        <w:autoSpaceDN w:val="0"/>
        <w:adjustRightInd w:val="0"/>
        <w:spacing w:before="0" w:after="0"/>
        <w:jc w:val="left"/>
        <w:rPr>
          <w:noProof/>
          <w:szCs w:val="22"/>
          <w:lang w:val="bg-BG"/>
        </w:rPr>
      </w:pPr>
    </w:p>
    <w:p w14:paraId="71C53762" w14:textId="77777777" w:rsidR="00EE3663" w:rsidRPr="008C4CF4" w:rsidRDefault="00EE3663" w:rsidP="004514C5">
      <w:pPr>
        <w:keepNext/>
        <w:keepLines/>
        <w:numPr>
          <w:ilvl w:val="12"/>
          <w:numId w:val="0"/>
        </w:numPr>
        <w:tabs>
          <w:tab w:val="clear" w:pos="567"/>
        </w:tabs>
        <w:suppressAutoHyphens/>
        <w:spacing w:line="240" w:lineRule="auto"/>
        <w:rPr>
          <w:noProof/>
          <w:szCs w:val="22"/>
          <w:u w:val="single"/>
        </w:rPr>
      </w:pPr>
      <w:r w:rsidRPr="008C4CF4">
        <w:rPr>
          <w:noProof/>
          <w:szCs w:val="22"/>
          <w:u w:val="single"/>
        </w:rPr>
        <w:t>Начин на приложение</w:t>
      </w:r>
    </w:p>
    <w:p w14:paraId="71C53763" w14:textId="77777777" w:rsidR="00EE3663" w:rsidRPr="008C4CF4" w:rsidRDefault="00EE3663" w:rsidP="004514C5">
      <w:pPr>
        <w:keepNext/>
        <w:keepLines/>
        <w:numPr>
          <w:ilvl w:val="12"/>
          <w:numId w:val="0"/>
        </w:numPr>
        <w:tabs>
          <w:tab w:val="clear" w:pos="567"/>
        </w:tabs>
        <w:suppressAutoHyphens/>
        <w:spacing w:line="240" w:lineRule="auto"/>
        <w:rPr>
          <w:noProof/>
          <w:szCs w:val="22"/>
          <w:u w:val="single"/>
        </w:rPr>
      </w:pPr>
    </w:p>
    <w:p w14:paraId="71C53764" w14:textId="77777777" w:rsidR="00BB707C" w:rsidRPr="008C4CF4" w:rsidRDefault="00EE3663" w:rsidP="004514C5">
      <w:pPr>
        <w:numPr>
          <w:ilvl w:val="12"/>
          <w:numId w:val="0"/>
        </w:numPr>
        <w:tabs>
          <w:tab w:val="clear" w:pos="567"/>
        </w:tabs>
        <w:suppressAutoHyphens/>
        <w:spacing w:line="240" w:lineRule="auto"/>
        <w:ind w:right="-2"/>
        <w:rPr>
          <w:iCs/>
          <w:noProof/>
          <w:szCs w:val="22"/>
          <w:lang w:eastAsia="fr-FR"/>
        </w:rPr>
      </w:pPr>
      <w:r w:rsidRPr="008C4CF4">
        <w:rPr>
          <w:iCs/>
          <w:noProof/>
          <w:szCs w:val="22"/>
          <w:lang w:eastAsia="fr-FR"/>
        </w:rPr>
        <w:t xml:space="preserve">Kuvan трябва да се приема с храна, с цел подобряване на абсорбцията. </w:t>
      </w:r>
    </w:p>
    <w:p w14:paraId="71C53765" w14:textId="77777777" w:rsidR="00CA3F58" w:rsidRPr="008C4CF4" w:rsidRDefault="00CA3F58" w:rsidP="004514C5">
      <w:pPr>
        <w:numPr>
          <w:ilvl w:val="12"/>
          <w:numId w:val="0"/>
        </w:numPr>
        <w:tabs>
          <w:tab w:val="clear" w:pos="567"/>
        </w:tabs>
        <w:suppressAutoHyphens/>
        <w:spacing w:line="240" w:lineRule="auto"/>
        <w:ind w:right="-2"/>
        <w:rPr>
          <w:iCs/>
          <w:noProof/>
          <w:szCs w:val="22"/>
          <w:lang w:eastAsia="fr-FR"/>
        </w:rPr>
      </w:pPr>
    </w:p>
    <w:p w14:paraId="71C53766" w14:textId="77777777" w:rsidR="00752E92" w:rsidRPr="008C4CF4" w:rsidRDefault="00EE3663" w:rsidP="004514C5">
      <w:pPr>
        <w:numPr>
          <w:ilvl w:val="12"/>
          <w:numId w:val="0"/>
        </w:numPr>
        <w:tabs>
          <w:tab w:val="clear" w:pos="567"/>
        </w:tabs>
        <w:suppressAutoHyphens/>
        <w:spacing w:line="240" w:lineRule="auto"/>
        <w:ind w:right="-2"/>
        <w:rPr>
          <w:iCs/>
          <w:noProof/>
          <w:szCs w:val="22"/>
          <w:lang w:eastAsia="fr-FR"/>
        </w:rPr>
      </w:pPr>
      <w:r w:rsidRPr="008C4CF4">
        <w:rPr>
          <w:iCs/>
          <w:noProof/>
          <w:szCs w:val="22"/>
          <w:lang w:eastAsia="fr-FR"/>
        </w:rPr>
        <w:t xml:space="preserve">При пациенти с ФКУ Kuvan трябва да се приема като </w:t>
      </w:r>
      <w:r w:rsidR="00BB707C" w:rsidRPr="008C4CF4">
        <w:rPr>
          <w:iCs/>
          <w:noProof/>
          <w:szCs w:val="22"/>
          <w:lang w:eastAsia="fr-FR"/>
        </w:rPr>
        <w:t xml:space="preserve">единична </w:t>
      </w:r>
      <w:r w:rsidRPr="008C4CF4">
        <w:rPr>
          <w:iCs/>
          <w:noProof/>
          <w:szCs w:val="22"/>
          <w:lang w:eastAsia="fr-FR"/>
        </w:rPr>
        <w:t xml:space="preserve">дневна доза и по едно и също време на денонощието, за предпочитане сутрин. </w:t>
      </w:r>
    </w:p>
    <w:p w14:paraId="71C53767" w14:textId="77777777" w:rsidR="00752E92" w:rsidRPr="008C4CF4" w:rsidRDefault="00752E92" w:rsidP="004514C5">
      <w:pPr>
        <w:numPr>
          <w:ilvl w:val="12"/>
          <w:numId w:val="0"/>
        </w:numPr>
        <w:tabs>
          <w:tab w:val="clear" w:pos="567"/>
        </w:tabs>
        <w:suppressAutoHyphens/>
        <w:spacing w:line="240" w:lineRule="auto"/>
        <w:ind w:right="-2"/>
        <w:rPr>
          <w:iCs/>
          <w:noProof/>
          <w:szCs w:val="22"/>
          <w:lang w:eastAsia="fr-FR"/>
        </w:rPr>
      </w:pPr>
    </w:p>
    <w:p w14:paraId="71C53768" w14:textId="77777777" w:rsidR="00752E92" w:rsidRPr="008C4CF4" w:rsidRDefault="00752E92" w:rsidP="004514C5">
      <w:pPr>
        <w:numPr>
          <w:ilvl w:val="12"/>
          <w:numId w:val="0"/>
        </w:numPr>
        <w:tabs>
          <w:tab w:val="clear" w:pos="567"/>
        </w:tabs>
        <w:spacing w:line="240" w:lineRule="auto"/>
        <w:ind w:right="-2"/>
        <w:rPr>
          <w:noProof/>
          <w:szCs w:val="22"/>
        </w:rPr>
      </w:pPr>
      <w:r w:rsidRPr="008C4CF4">
        <w:rPr>
          <w:noProof/>
          <w:szCs w:val="22"/>
        </w:rPr>
        <w:t xml:space="preserve">При пациенти с BH4 дефицит общата дневна доза се разделя на 2 или 3 приема, разпределени през целия ден. </w:t>
      </w:r>
    </w:p>
    <w:p w14:paraId="71C53769" w14:textId="77777777" w:rsidR="00752E92" w:rsidRPr="008C4CF4" w:rsidRDefault="00752E92" w:rsidP="004514C5">
      <w:pPr>
        <w:numPr>
          <w:ilvl w:val="12"/>
          <w:numId w:val="0"/>
        </w:numPr>
        <w:tabs>
          <w:tab w:val="clear" w:pos="567"/>
        </w:tabs>
        <w:suppressAutoHyphens/>
        <w:spacing w:line="240" w:lineRule="auto"/>
        <w:ind w:right="-2"/>
        <w:rPr>
          <w:iCs/>
          <w:noProof/>
          <w:szCs w:val="22"/>
          <w:lang w:eastAsia="fr-FR"/>
        </w:rPr>
      </w:pPr>
    </w:p>
    <w:p w14:paraId="71C5376A" w14:textId="77777777" w:rsidR="00EE3663" w:rsidRPr="008C4CF4" w:rsidRDefault="00EE3663" w:rsidP="004514C5">
      <w:pPr>
        <w:numPr>
          <w:ilvl w:val="12"/>
          <w:numId w:val="0"/>
        </w:numPr>
        <w:tabs>
          <w:tab w:val="clear" w:pos="567"/>
        </w:tabs>
        <w:suppressAutoHyphens/>
        <w:spacing w:line="240" w:lineRule="auto"/>
        <w:ind w:right="-2"/>
        <w:rPr>
          <w:noProof/>
          <w:szCs w:val="22"/>
        </w:rPr>
      </w:pPr>
      <w:r w:rsidRPr="008C4CF4">
        <w:rPr>
          <w:iCs/>
          <w:noProof/>
          <w:szCs w:val="22"/>
          <w:lang w:eastAsia="fr-FR"/>
        </w:rPr>
        <w:t xml:space="preserve">Разтворът трябва да се приеме в рамките на 30 минути след първоначалното разтваряне. </w:t>
      </w:r>
      <w:r w:rsidR="00A6127D" w:rsidRPr="008C4CF4">
        <w:rPr>
          <w:iCs/>
          <w:noProof/>
          <w:szCs w:val="22"/>
          <w:lang w:eastAsia="fr-FR"/>
        </w:rPr>
        <w:t>Н</w:t>
      </w:r>
      <w:r w:rsidRPr="008C4CF4">
        <w:rPr>
          <w:iCs/>
          <w:noProof/>
          <w:szCs w:val="22"/>
          <w:lang w:eastAsia="fr-FR"/>
        </w:rPr>
        <w:t>еизползван</w:t>
      </w:r>
      <w:r w:rsidR="00A6127D" w:rsidRPr="008C4CF4">
        <w:rPr>
          <w:iCs/>
          <w:noProof/>
          <w:szCs w:val="22"/>
          <w:lang w:eastAsia="fr-FR"/>
        </w:rPr>
        <w:t>ият</w:t>
      </w:r>
      <w:r w:rsidRPr="008C4CF4">
        <w:rPr>
          <w:iCs/>
          <w:noProof/>
          <w:szCs w:val="22"/>
          <w:lang w:eastAsia="fr-FR"/>
        </w:rPr>
        <w:t xml:space="preserve"> разтвор трябва да се изхвърли след приложението.</w:t>
      </w:r>
    </w:p>
    <w:p w14:paraId="71C5376B" w14:textId="77777777" w:rsidR="00EE3663" w:rsidRPr="008C4CF4" w:rsidRDefault="00EE3663" w:rsidP="004514C5">
      <w:pPr>
        <w:numPr>
          <w:ilvl w:val="12"/>
          <w:numId w:val="0"/>
        </w:numPr>
        <w:tabs>
          <w:tab w:val="clear" w:pos="567"/>
        </w:tabs>
        <w:suppressAutoHyphens/>
        <w:spacing w:line="240" w:lineRule="auto"/>
        <w:ind w:right="-2"/>
        <w:rPr>
          <w:noProof/>
          <w:szCs w:val="22"/>
          <w:u w:val="single"/>
        </w:rPr>
      </w:pPr>
    </w:p>
    <w:p w14:paraId="71C5376C" w14:textId="77777777" w:rsidR="00EE3663" w:rsidRPr="008C4CF4" w:rsidRDefault="00EE3663" w:rsidP="004514C5">
      <w:pPr>
        <w:tabs>
          <w:tab w:val="clear" w:pos="567"/>
          <w:tab w:val="left" w:pos="720"/>
        </w:tabs>
        <w:suppressAutoHyphens/>
        <w:spacing w:line="240" w:lineRule="auto"/>
        <w:rPr>
          <w:bCs/>
          <w:i/>
          <w:noProof/>
          <w:szCs w:val="22"/>
        </w:rPr>
      </w:pPr>
      <w:r w:rsidRPr="008C4CF4">
        <w:rPr>
          <w:bCs/>
          <w:i/>
          <w:noProof/>
          <w:szCs w:val="22"/>
        </w:rPr>
        <w:t>Пациенти с телесно тегло над 20 kg</w:t>
      </w:r>
    </w:p>
    <w:p w14:paraId="71C5376D" w14:textId="77777777" w:rsidR="00EE3663" w:rsidRPr="008C4CF4" w:rsidRDefault="00EE3663" w:rsidP="004514C5">
      <w:pPr>
        <w:tabs>
          <w:tab w:val="clear" w:pos="567"/>
          <w:tab w:val="left" w:pos="720"/>
        </w:tabs>
        <w:suppressAutoHyphens/>
        <w:spacing w:line="240" w:lineRule="auto"/>
        <w:rPr>
          <w:bCs/>
          <w:noProof/>
          <w:szCs w:val="22"/>
        </w:rPr>
      </w:pPr>
      <w:r w:rsidRPr="008C4CF4">
        <w:rPr>
          <w:bCs/>
          <w:noProof/>
          <w:szCs w:val="22"/>
        </w:rPr>
        <w:t>Съдържанието на сашетата трябва да се изсипе в 120 до 240 ml вода и да се бърка докато се разтвори.</w:t>
      </w:r>
    </w:p>
    <w:p w14:paraId="71C5376E" w14:textId="77777777" w:rsidR="00EE3663" w:rsidRPr="008C4CF4" w:rsidRDefault="00EE3663" w:rsidP="004514C5">
      <w:pPr>
        <w:tabs>
          <w:tab w:val="clear" w:pos="567"/>
        </w:tabs>
        <w:suppressAutoHyphens/>
        <w:autoSpaceDE w:val="0"/>
        <w:autoSpaceDN w:val="0"/>
        <w:adjustRightInd w:val="0"/>
        <w:spacing w:line="240" w:lineRule="auto"/>
        <w:rPr>
          <w:bCs/>
          <w:noProof/>
          <w:szCs w:val="22"/>
        </w:rPr>
      </w:pPr>
    </w:p>
    <w:p w14:paraId="71C5376F" w14:textId="77777777" w:rsidR="00EE3663" w:rsidRPr="008C4CF4" w:rsidRDefault="00EE3663" w:rsidP="004514C5">
      <w:pPr>
        <w:keepNext/>
        <w:tabs>
          <w:tab w:val="clear" w:pos="567"/>
        </w:tabs>
        <w:suppressAutoHyphens/>
        <w:spacing w:line="240" w:lineRule="auto"/>
        <w:rPr>
          <w:bCs/>
          <w:i/>
          <w:noProof/>
          <w:szCs w:val="22"/>
        </w:rPr>
      </w:pPr>
      <w:r w:rsidRPr="008C4CF4">
        <w:rPr>
          <w:bCs/>
          <w:i/>
          <w:noProof/>
          <w:szCs w:val="22"/>
        </w:rPr>
        <w:t>Деца с телесно тегло до 20 </w:t>
      </w:r>
      <w:r w:rsidRPr="008C4CF4">
        <w:rPr>
          <w:i/>
          <w:noProof/>
          <w:szCs w:val="22"/>
        </w:rPr>
        <w:t>kg (използвайте само сашета от 100 mg прах)</w:t>
      </w:r>
    </w:p>
    <w:p w14:paraId="71C53770" w14:textId="77777777" w:rsidR="00EE3663" w:rsidRPr="008C4CF4" w:rsidRDefault="00243FEA" w:rsidP="004514C5">
      <w:pPr>
        <w:tabs>
          <w:tab w:val="clear" w:pos="567"/>
        </w:tabs>
        <w:suppressAutoHyphens/>
        <w:autoSpaceDE w:val="0"/>
        <w:autoSpaceDN w:val="0"/>
        <w:adjustRightInd w:val="0"/>
        <w:spacing w:line="240" w:lineRule="auto"/>
        <w:rPr>
          <w:iCs/>
          <w:noProof/>
          <w:szCs w:val="22"/>
          <w:lang w:eastAsia="fr-FR"/>
        </w:rPr>
      </w:pPr>
      <w:r w:rsidRPr="008C4CF4">
        <w:rPr>
          <w:iCs/>
          <w:noProof/>
          <w:szCs w:val="22"/>
          <w:lang w:eastAsia="fr-FR"/>
        </w:rPr>
        <w:t>Мерителните устройства</w:t>
      </w:r>
      <w:r w:rsidR="00EE3663" w:rsidRPr="008C4CF4">
        <w:rPr>
          <w:iCs/>
          <w:noProof/>
          <w:szCs w:val="22"/>
          <w:lang w:eastAsia="fr-FR"/>
        </w:rPr>
        <w:t xml:space="preserve">, необходими за прилагане при деца с телесно тегло до 20 kg (т.е. чашка с градуирани деления 20, 40, 60, 80 ml; спринцовки за </w:t>
      </w:r>
      <w:r w:rsidR="00EE3663" w:rsidRPr="008C4CF4">
        <w:rPr>
          <w:noProof/>
          <w:szCs w:val="22"/>
        </w:rPr>
        <w:t>перорални форми</w:t>
      </w:r>
      <w:r w:rsidR="00EE3663" w:rsidRPr="008C4CF4">
        <w:rPr>
          <w:iCs/>
          <w:noProof/>
          <w:szCs w:val="22"/>
          <w:lang w:eastAsia="fr-FR"/>
        </w:rPr>
        <w:t xml:space="preserve"> от 10 ml и 20 ml, с градуирани деления по 1 ml) не са включени в опаковката на Kuvan. Тези </w:t>
      </w:r>
      <w:r w:rsidRPr="008C4CF4">
        <w:rPr>
          <w:iCs/>
          <w:noProof/>
          <w:szCs w:val="22"/>
          <w:lang w:eastAsia="fr-FR"/>
        </w:rPr>
        <w:t xml:space="preserve">устройства </w:t>
      </w:r>
      <w:r w:rsidR="00EE3663" w:rsidRPr="008C4CF4">
        <w:rPr>
          <w:iCs/>
          <w:noProof/>
          <w:szCs w:val="22"/>
          <w:lang w:eastAsia="fr-FR"/>
        </w:rPr>
        <w:t>се доставят на специализираните педиатрични центрове за вродени нарушения в метаболизма, за да се предоставят на болногледачите на пациентите.</w:t>
      </w:r>
    </w:p>
    <w:p w14:paraId="71C53771" w14:textId="77777777" w:rsidR="00EE3663" w:rsidRPr="008C4CF4" w:rsidRDefault="00EE3663" w:rsidP="004514C5">
      <w:pPr>
        <w:tabs>
          <w:tab w:val="clear" w:pos="567"/>
        </w:tabs>
        <w:suppressAutoHyphens/>
        <w:autoSpaceDE w:val="0"/>
        <w:autoSpaceDN w:val="0"/>
        <w:adjustRightInd w:val="0"/>
        <w:spacing w:line="240" w:lineRule="auto"/>
        <w:rPr>
          <w:bCs/>
          <w:noProof/>
          <w:szCs w:val="22"/>
        </w:rPr>
      </w:pPr>
    </w:p>
    <w:p w14:paraId="71C53772" w14:textId="77777777" w:rsidR="00EE3663" w:rsidRPr="008C4CF4" w:rsidRDefault="00EE3663" w:rsidP="004514C5">
      <w:pPr>
        <w:tabs>
          <w:tab w:val="clear" w:pos="567"/>
        </w:tabs>
        <w:suppressAutoHyphens/>
        <w:autoSpaceDE w:val="0"/>
        <w:autoSpaceDN w:val="0"/>
        <w:adjustRightInd w:val="0"/>
        <w:spacing w:line="240" w:lineRule="auto"/>
        <w:rPr>
          <w:iCs/>
          <w:noProof/>
          <w:szCs w:val="22"/>
          <w:lang w:eastAsia="fr-FR"/>
        </w:rPr>
      </w:pPr>
      <w:r w:rsidRPr="008C4CF4">
        <w:rPr>
          <w:bCs/>
          <w:noProof/>
          <w:szCs w:val="22"/>
        </w:rPr>
        <w:t>Съответният брой сашета от 100 mg трябва да се разтворят в даден обем вода, както е описано в таблици 1</w:t>
      </w:r>
      <w:r w:rsidRPr="008C4CF4">
        <w:rPr>
          <w:bCs/>
          <w:noProof/>
          <w:szCs w:val="22"/>
        </w:rPr>
        <w:noBreakHyphen/>
        <w:t xml:space="preserve">4 на базата на предписаната обща дневна доза. </w:t>
      </w:r>
    </w:p>
    <w:p w14:paraId="71C53773" w14:textId="77777777" w:rsidR="00EE3663" w:rsidRPr="008C4CF4" w:rsidRDefault="00EE3663" w:rsidP="004514C5">
      <w:pPr>
        <w:tabs>
          <w:tab w:val="clear" w:pos="567"/>
        </w:tabs>
        <w:suppressAutoHyphens/>
        <w:autoSpaceDE w:val="0"/>
        <w:autoSpaceDN w:val="0"/>
        <w:adjustRightInd w:val="0"/>
        <w:spacing w:line="240" w:lineRule="auto"/>
        <w:rPr>
          <w:iCs/>
          <w:noProof/>
          <w:szCs w:val="22"/>
          <w:lang w:eastAsia="fr-FR"/>
        </w:rPr>
      </w:pPr>
    </w:p>
    <w:p w14:paraId="71C53774" w14:textId="77777777" w:rsidR="00EE3663" w:rsidRPr="008C4CF4" w:rsidRDefault="00EE3663" w:rsidP="004514C5">
      <w:pPr>
        <w:tabs>
          <w:tab w:val="clear" w:pos="567"/>
        </w:tabs>
        <w:suppressAutoHyphens/>
        <w:autoSpaceDE w:val="0"/>
        <w:autoSpaceDN w:val="0"/>
        <w:adjustRightInd w:val="0"/>
        <w:spacing w:line="240" w:lineRule="auto"/>
        <w:rPr>
          <w:iCs/>
          <w:noProof/>
          <w:szCs w:val="22"/>
          <w:lang w:eastAsia="fr-FR"/>
        </w:rPr>
      </w:pPr>
      <w:r w:rsidRPr="008C4CF4">
        <w:rPr>
          <w:iCs/>
          <w:noProof/>
          <w:szCs w:val="22"/>
          <w:lang w:eastAsia="fr-FR"/>
        </w:rPr>
        <w:t xml:space="preserve">Ако се налага да се приема само част от този разтвор, трябва да се използва спринцовка за </w:t>
      </w:r>
      <w:r w:rsidRPr="008C4CF4">
        <w:rPr>
          <w:noProof/>
          <w:szCs w:val="22"/>
        </w:rPr>
        <w:t>перорални форми</w:t>
      </w:r>
      <w:r w:rsidRPr="008C4CF4">
        <w:rPr>
          <w:iCs/>
          <w:noProof/>
          <w:szCs w:val="22"/>
          <w:lang w:eastAsia="fr-FR"/>
        </w:rPr>
        <w:t xml:space="preserve">, за да се изтегли обемът разтвор, който трябва да се приложи. След това разтворът може да се прехвърли в друга чашка за прилагане на лекарствения продукт. За кърмачета може да се използва спринцовка за </w:t>
      </w:r>
      <w:r w:rsidRPr="008C4CF4">
        <w:rPr>
          <w:noProof/>
          <w:szCs w:val="22"/>
        </w:rPr>
        <w:t>перорални форми</w:t>
      </w:r>
      <w:r w:rsidRPr="008C4CF4">
        <w:rPr>
          <w:iCs/>
          <w:noProof/>
          <w:szCs w:val="22"/>
          <w:lang w:eastAsia="fr-FR"/>
        </w:rPr>
        <w:t xml:space="preserve">. Спринцовка за </w:t>
      </w:r>
      <w:r w:rsidRPr="008C4CF4">
        <w:rPr>
          <w:noProof/>
          <w:szCs w:val="22"/>
        </w:rPr>
        <w:t>перорални форми</w:t>
      </w:r>
      <w:r w:rsidRPr="008C4CF4">
        <w:rPr>
          <w:iCs/>
          <w:noProof/>
          <w:szCs w:val="22"/>
          <w:lang w:eastAsia="fr-FR"/>
        </w:rPr>
        <w:t xml:space="preserve"> от 10 ml трябва да се използва за приложение на обеми ≤10 ml, а спринцовка за перорално </w:t>
      </w:r>
      <w:r w:rsidRPr="008C4CF4">
        <w:rPr>
          <w:noProof/>
          <w:szCs w:val="22"/>
        </w:rPr>
        <w:t>перорални форми</w:t>
      </w:r>
      <w:r w:rsidRPr="008C4CF4">
        <w:rPr>
          <w:iCs/>
          <w:noProof/>
          <w:szCs w:val="22"/>
          <w:lang w:eastAsia="fr-FR"/>
        </w:rPr>
        <w:t xml:space="preserve"> от 20 ml - за приложение на обеми &gt;10 ml.</w:t>
      </w:r>
    </w:p>
    <w:p w14:paraId="71C53775" w14:textId="77777777" w:rsidR="00EE3663" w:rsidRPr="008C4CF4" w:rsidRDefault="00EE3663" w:rsidP="004514C5">
      <w:pPr>
        <w:tabs>
          <w:tab w:val="clear" w:pos="567"/>
        </w:tabs>
        <w:suppressAutoHyphens/>
        <w:autoSpaceDE w:val="0"/>
        <w:autoSpaceDN w:val="0"/>
        <w:adjustRightInd w:val="0"/>
        <w:spacing w:line="240" w:lineRule="auto"/>
        <w:rPr>
          <w:iCs/>
          <w:noProof/>
          <w:szCs w:val="22"/>
          <w:lang w:eastAsia="fr-FR"/>
        </w:rPr>
      </w:pPr>
    </w:p>
    <w:p w14:paraId="71C53776" w14:textId="77777777" w:rsidR="00EE3663" w:rsidRPr="008C4CF4" w:rsidRDefault="00EE3663" w:rsidP="004514C5">
      <w:pPr>
        <w:keepNext/>
        <w:suppressAutoHyphens/>
        <w:spacing w:line="240" w:lineRule="auto"/>
        <w:ind w:left="567" w:hanging="567"/>
        <w:jc w:val="center"/>
        <w:rPr>
          <w:b/>
          <w:noProof/>
          <w:szCs w:val="22"/>
        </w:rPr>
      </w:pPr>
      <w:r w:rsidRPr="008C4CF4">
        <w:rPr>
          <w:b/>
          <w:noProof/>
          <w:szCs w:val="22"/>
        </w:rPr>
        <w:t xml:space="preserve">Таблица 1: Таблица за </w:t>
      </w:r>
      <w:r w:rsidR="00497848" w:rsidRPr="008C4CF4">
        <w:rPr>
          <w:b/>
          <w:noProof/>
          <w:szCs w:val="22"/>
        </w:rPr>
        <w:t xml:space="preserve">прилагане на </w:t>
      </w:r>
      <w:r w:rsidRPr="008C4CF4">
        <w:rPr>
          <w:b/>
          <w:noProof/>
          <w:szCs w:val="22"/>
        </w:rPr>
        <w:t>2 mg/kg дневно при деца с тегло до 20 kg</w:t>
      </w:r>
    </w:p>
    <w:p w14:paraId="71C53777" w14:textId="77777777" w:rsidR="00EE3663" w:rsidRPr="008C4CF4" w:rsidRDefault="00EE3663" w:rsidP="004514C5">
      <w:pPr>
        <w:keepNext/>
        <w:suppressAutoHyphens/>
        <w:spacing w:line="240" w:lineRule="auto"/>
        <w:jc w:val="cente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5"/>
        <w:gridCol w:w="1511"/>
        <w:gridCol w:w="2734"/>
        <w:gridCol w:w="1376"/>
        <w:gridCol w:w="2095"/>
      </w:tblGrid>
      <w:tr w:rsidR="00EE3663" w:rsidRPr="008C4CF4" w14:paraId="71C53781" w14:textId="77777777">
        <w:tc>
          <w:tcPr>
            <w:tcW w:w="1368" w:type="dxa"/>
            <w:tcBorders>
              <w:top w:val="single" w:sz="4" w:space="0" w:color="auto"/>
              <w:left w:val="single" w:sz="4" w:space="0" w:color="auto"/>
              <w:bottom w:val="single" w:sz="4" w:space="0" w:color="auto"/>
              <w:right w:val="single" w:sz="4" w:space="0" w:color="auto"/>
            </w:tcBorders>
          </w:tcPr>
          <w:p w14:paraId="71C53778" w14:textId="77777777" w:rsidR="00EE3663" w:rsidRPr="008C4CF4" w:rsidRDefault="00EE3663" w:rsidP="004514C5">
            <w:pPr>
              <w:keepNext/>
              <w:suppressAutoHyphens/>
              <w:spacing w:line="240" w:lineRule="auto"/>
              <w:jc w:val="center"/>
              <w:rPr>
                <w:b/>
                <w:bCs/>
                <w:noProof/>
                <w:szCs w:val="22"/>
              </w:rPr>
            </w:pPr>
            <w:r w:rsidRPr="008C4CF4">
              <w:rPr>
                <w:b/>
                <w:bCs/>
                <w:noProof/>
                <w:szCs w:val="22"/>
              </w:rPr>
              <w:t>Тегло (kg)</w:t>
            </w:r>
          </w:p>
        </w:tc>
        <w:tc>
          <w:tcPr>
            <w:tcW w:w="1530" w:type="dxa"/>
            <w:tcBorders>
              <w:top w:val="single" w:sz="4" w:space="0" w:color="auto"/>
              <w:left w:val="single" w:sz="4" w:space="0" w:color="auto"/>
              <w:bottom w:val="single" w:sz="4" w:space="0" w:color="auto"/>
              <w:right w:val="single" w:sz="4" w:space="0" w:color="auto"/>
            </w:tcBorders>
          </w:tcPr>
          <w:p w14:paraId="71C53779" w14:textId="77777777" w:rsidR="00EE3663" w:rsidRPr="008C4CF4" w:rsidRDefault="00EE3663" w:rsidP="004514C5">
            <w:pPr>
              <w:keepNext/>
              <w:suppressAutoHyphens/>
              <w:spacing w:line="240" w:lineRule="auto"/>
              <w:jc w:val="center"/>
              <w:rPr>
                <w:b/>
                <w:bCs/>
                <w:noProof/>
                <w:szCs w:val="22"/>
              </w:rPr>
            </w:pPr>
            <w:r w:rsidRPr="008C4CF4">
              <w:rPr>
                <w:b/>
                <w:bCs/>
                <w:noProof/>
                <w:szCs w:val="22"/>
              </w:rPr>
              <w:t>Обща доза</w:t>
            </w:r>
          </w:p>
          <w:p w14:paraId="71C5377A" w14:textId="77777777" w:rsidR="00EE3663" w:rsidRPr="008C4CF4" w:rsidRDefault="00EE3663" w:rsidP="004514C5">
            <w:pPr>
              <w:keepNext/>
              <w:suppressAutoHyphens/>
              <w:spacing w:line="240" w:lineRule="auto"/>
              <w:jc w:val="center"/>
              <w:rPr>
                <w:b/>
                <w:bCs/>
                <w:noProof/>
                <w:szCs w:val="22"/>
              </w:rPr>
            </w:pPr>
            <w:r w:rsidRPr="008C4CF4">
              <w:rPr>
                <w:b/>
                <w:bCs/>
                <w:noProof/>
                <w:szCs w:val="22"/>
              </w:rPr>
              <w:t>(mg/ден)</w:t>
            </w:r>
          </w:p>
        </w:tc>
        <w:tc>
          <w:tcPr>
            <w:tcW w:w="2790" w:type="dxa"/>
            <w:tcBorders>
              <w:top w:val="single" w:sz="4" w:space="0" w:color="auto"/>
              <w:left w:val="single" w:sz="4" w:space="0" w:color="auto"/>
              <w:bottom w:val="single" w:sz="4" w:space="0" w:color="auto"/>
              <w:right w:val="single" w:sz="4" w:space="0" w:color="auto"/>
            </w:tcBorders>
          </w:tcPr>
          <w:p w14:paraId="71C5377B" w14:textId="77777777" w:rsidR="00EE3663" w:rsidRPr="008C4CF4" w:rsidRDefault="00EE3663" w:rsidP="004514C5">
            <w:pPr>
              <w:keepNext/>
              <w:suppressAutoHyphens/>
              <w:spacing w:line="240" w:lineRule="auto"/>
              <w:jc w:val="center"/>
              <w:rPr>
                <w:b/>
                <w:bCs/>
                <w:noProof/>
                <w:szCs w:val="22"/>
              </w:rPr>
            </w:pPr>
            <w:r w:rsidRPr="008C4CF4">
              <w:rPr>
                <w:b/>
                <w:bCs/>
                <w:noProof/>
                <w:szCs w:val="22"/>
              </w:rPr>
              <w:t xml:space="preserve">Брой сашета за разтваряне </w:t>
            </w:r>
          </w:p>
          <w:p w14:paraId="71C5377C" w14:textId="77777777" w:rsidR="00EE3663" w:rsidRPr="008C4CF4" w:rsidRDefault="00EE3663" w:rsidP="004514C5">
            <w:pPr>
              <w:keepNext/>
              <w:suppressAutoHyphens/>
              <w:spacing w:line="240" w:lineRule="auto"/>
              <w:jc w:val="center"/>
              <w:rPr>
                <w:b/>
                <w:bCs/>
                <w:noProof/>
                <w:szCs w:val="22"/>
              </w:rPr>
            </w:pPr>
            <w:r w:rsidRPr="008C4CF4">
              <w:rPr>
                <w:b/>
                <w:bCs/>
                <w:noProof/>
                <w:szCs w:val="22"/>
              </w:rPr>
              <w:t>(само за количество</w:t>
            </w:r>
            <w:r w:rsidR="006B3678" w:rsidRPr="008C4CF4">
              <w:rPr>
                <w:b/>
                <w:bCs/>
                <w:noProof/>
                <w:szCs w:val="22"/>
              </w:rPr>
              <w:t xml:space="preserve"> на активното вещество</w:t>
            </w:r>
            <w:r w:rsidRPr="008C4CF4">
              <w:rPr>
                <w:b/>
                <w:bCs/>
                <w:noProof/>
                <w:szCs w:val="22"/>
              </w:rPr>
              <w:t xml:space="preserve"> 100 mg)</w:t>
            </w:r>
          </w:p>
        </w:tc>
        <w:tc>
          <w:tcPr>
            <w:tcW w:w="1377" w:type="dxa"/>
            <w:tcBorders>
              <w:top w:val="single" w:sz="4" w:space="0" w:color="auto"/>
              <w:left w:val="single" w:sz="4" w:space="0" w:color="auto"/>
              <w:bottom w:val="single" w:sz="4" w:space="0" w:color="auto"/>
              <w:right w:val="single" w:sz="4" w:space="0" w:color="auto"/>
            </w:tcBorders>
          </w:tcPr>
          <w:p w14:paraId="71C5377D" w14:textId="77777777" w:rsidR="00EE3663" w:rsidRPr="008C4CF4" w:rsidRDefault="00EE3663" w:rsidP="004514C5">
            <w:pPr>
              <w:keepNext/>
              <w:suppressAutoHyphens/>
              <w:spacing w:line="240" w:lineRule="auto"/>
              <w:jc w:val="center"/>
              <w:rPr>
                <w:b/>
                <w:bCs/>
                <w:noProof/>
                <w:szCs w:val="22"/>
              </w:rPr>
            </w:pPr>
            <w:r w:rsidRPr="008C4CF4">
              <w:rPr>
                <w:b/>
                <w:bCs/>
                <w:noProof/>
                <w:szCs w:val="22"/>
              </w:rPr>
              <w:t>Обем на разтваряне</w:t>
            </w:r>
          </w:p>
          <w:p w14:paraId="71C5377E" w14:textId="77777777" w:rsidR="00EE3663" w:rsidRPr="008C4CF4" w:rsidRDefault="00EE3663" w:rsidP="004514C5">
            <w:pPr>
              <w:keepNext/>
              <w:suppressAutoHyphens/>
              <w:spacing w:line="240" w:lineRule="auto"/>
              <w:jc w:val="center"/>
              <w:rPr>
                <w:b/>
                <w:bCs/>
                <w:noProof/>
                <w:szCs w:val="22"/>
              </w:rPr>
            </w:pPr>
            <w:r w:rsidRPr="008C4CF4">
              <w:rPr>
                <w:b/>
                <w:bCs/>
                <w:noProof/>
                <w:szCs w:val="22"/>
              </w:rPr>
              <w:t>(ml)</w:t>
            </w:r>
          </w:p>
        </w:tc>
        <w:tc>
          <w:tcPr>
            <w:tcW w:w="2133" w:type="dxa"/>
            <w:tcBorders>
              <w:top w:val="single" w:sz="4" w:space="0" w:color="auto"/>
              <w:left w:val="single" w:sz="4" w:space="0" w:color="auto"/>
              <w:bottom w:val="single" w:sz="4" w:space="0" w:color="auto"/>
              <w:right w:val="single" w:sz="4" w:space="0" w:color="auto"/>
            </w:tcBorders>
          </w:tcPr>
          <w:p w14:paraId="71C5377F" w14:textId="77777777" w:rsidR="00EE3663" w:rsidRPr="008C4CF4" w:rsidRDefault="00EE3663" w:rsidP="004514C5">
            <w:pPr>
              <w:keepNext/>
              <w:suppressAutoHyphens/>
              <w:spacing w:line="240" w:lineRule="auto"/>
              <w:jc w:val="center"/>
              <w:rPr>
                <w:b/>
                <w:bCs/>
                <w:noProof/>
                <w:szCs w:val="22"/>
              </w:rPr>
            </w:pPr>
            <w:r w:rsidRPr="008C4CF4">
              <w:rPr>
                <w:b/>
                <w:bCs/>
                <w:noProof/>
                <w:szCs w:val="22"/>
              </w:rPr>
              <w:t xml:space="preserve">Обем на разтвора, </w:t>
            </w:r>
            <w:r w:rsidRPr="008C4CF4">
              <w:rPr>
                <w:b/>
                <w:bCs/>
                <w:iCs/>
                <w:noProof/>
                <w:szCs w:val="22"/>
                <w:lang w:eastAsia="fr-FR"/>
              </w:rPr>
              <w:t>който трябва да се приложи</w:t>
            </w:r>
          </w:p>
          <w:p w14:paraId="71C53780" w14:textId="77777777" w:rsidR="00EE3663" w:rsidRPr="008C4CF4" w:rsidRDefault="00EE3663" w:rsidP="004514C5">
            <w:pPr>
              <w:keepNext/>
              <w:suppressAutoHyphens/>
              <w:spacing w:line="240" w:lineRule="auto"/>
              <w:jc w:val="center"/>
              <w:rPr>
                <w:b/>
                <w:bCs/>
                <w:noProof/>
                <w:szCs w:val="22"/>
              </w:rPr>
            </w:pPr>
            <w:r w:rsidRPr="008C4CF4">
              <w:rPr>
                <w:b/>
                <w:bCs/>
                <w:noProof/>
                <w:szCs w:val="22"/>
              </w:rPr>
              <w:t>(ml)</w:t>
            </w:r>
            <w:r w:rsidR="00A25098" w:rsidRPr="008C4CF4">
              <w:rPr>
                <w:b/>
                <w:bCs/>
                <w:noProof/>
                <w:szCs w:val="22"/>
              </w:rPr>
              <w:t>*</w:t>
            </w:r>
          </w:p>
        </w:tc>
      </w:tr>
      <w:tr w:rsidR="00EE3663" w:rsidRPr="008C4CF4" w14:paraId="71C53787" w14:textId="77777777">
        <w:tc>
          <w:tcPr>
            <w:tcW w:w="1368" w:type="dxa"/>
            <w:tcBorders>
              <w:top w:val="single" w:sz="4" w:space="0" w:color="auto"/>
              <w:left w:val="single" w:sz="4" w:space="0" w:color="auto"/>
              <w:bottom w:val="single" w:sz="4" w:space="0" w:color="auto"/>
              <w:right w:val="single" w:sz="4" w:space="0" w:color="auto"/>
            </w:tcBorders>
          </w:tcPr>
          <w:p w14:paraId="71C53782" w14:textId="77777777" w:rsidR="00EE3663" w:rsidRPr="008C4CF4" w:rsidRDefault="00EE3663" w:rsidP="004514C5">
            <w:pPr>
              <w:keepNext/>
              <w:suppressAutoHyphens/>
              <w:spacing w:line="240" w:lineRule="auto"/>
              <w:jc w:val="center"/>
              <w:rPr>
                <w:noProof/>
                <w:szCs w:val="22"/>
              </w:rPr>
            </w:pPr>
            <w:r w:rsidRPr="008C4CF4">
              <w:rPr>
                <w:noProof/>
                <w:szCs w:val="22"/>
              </w:rPr>
              <w:t>2</w:t>
            </w:r>
          </w:p>
        </w:tc>
        <w:tc>
          <w:tcPr>
            <w:tcW w:w="1530" w:type="dxa"/>
            <w:tcBorders>
              <w:top w:val="single" w:sz="4" w:space="0" w:color="auto"/>
              <w:left w:val="single" w:sz="4" w:space="0" w:color="auto"/>
              <w:bottom w:val="single" w:sz="4" w:space="0" w:color="auto"/>
              <w:right w:val="single" w:sz="4" w:space="0" w:color="auto"/>
            </w:tcBorders>
          </w:tcPr>
          <w:p w14:paraId="71C53783" w14:textId="77777777" w:rsidR="00EE3663" w:rsidRPr="008C4CF4" w:rsidRDefault="00EE3663" w:rsidP="004514C5">
            <w:pPr>
              <w:keepNext/>
              <w:suppressAutoHyphens/>
              <w:spacing w:line="240" w:lineRule="auto"/>
              <w:jc w:val="center"/>
              <w:rPr>
                <w:noProof/>
                <w:szCs w:val="22"/>
              </w:rPr>
            </w:pPr>
            <w:r w:rsidRPr="008C4CF4">
              <w:rPr>
                <w:noProof/>
                <w:szCs w:val="22"/>
              </w:rPr>
              <w:t>4</w:t>
            </w:r>
          </w:p>
        </w:tc>
        <w:tc>
          <w:tcPr>
            <w:tcW w:w="2790" w:type="dxa"/>
            <w:tcBorders>
              <w:top w:val="single" w:sz="4" w:space="0" w:color="auto"/>
              <w:left w:val="single" w:sz="4" w:space="0" w:color="auto"/>
              <w:bottom w:val="single" w:sz="4" w:space="0" w:color="auto"/>
              <w:right w:val="single" w:sz="4" w:space="0" w:color="auto"/>
            </w:tcBorders>
          </w:tcPr>
          <w:p w14:paraId="71C53784"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85"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86" w14:textId="77777777" w:rsidR="00EE3663" w:rsidRPr="008C4CF4" w:rsidRDefault="00EE3663" w:rsidP="004514C5">
            <w:pPr>
              <w:keepNext/>
              <w:suppressAutoHyphens/>
              <w:spacing w:line="240" w:lineRule="auto"/>
              <w:jc w:val="center"/>
              <w:rPr>
                <w:noProof/>
                <w:szCs w:val="22"/>
              </w:rPr>
            </w:pPr>
            <w:r w:rsidRPr="008C4CF4">
              <w:rPr>
                <w:noProof/>
                <w:szCs w:val="22"/>
              </w:rPr>
              <w:t>3</w:t>
            </w:r>
          </w:p>
        </w:tc>
      </w:tr>
      <w:tr w:rsidR="00EE3663" w:rsidRPr="008C4CF4" w14:paraId="71C5378D" w14:textId="77777777">
        <w:tc>
          <w:tcPr>
            <w:tcW w:w="1368" w:type="dxa"/>
            <w:tcBorders>
              <w:top w:val="single" w:sz="4" w:space="0" w:color="auto"/>
              <w:left w:val="single" w:sz="4" w:space="0" w:color="auto"/>
              <w:bottom w:val="single" w:sz="4" w:space="0" w:color="auto"/>
              <w:right w:val="single" w:sz="4" w:space="0" w:color="auto"/>
            </w:tcBorders>
          </w:tcPr>
          <w:p w14:paraId="71C53788" w14:textId="77777777" w:rsidR="00EE3663" w:rsidRPr="008C4CF4" w:rsidRDefault="00EE3663" w:rsidP="004514C5">
            <w:pPr>
              <w:keepNext/>
              <w:suppressAutoHyphens/>
              <w:spacing w:line="240" w:lineRule="auto"/>
              <w:jc w:val="center"/>
              <w:rPr>
                <w:noProof/>
                <w:szCs w:val="22"/>
              </w:rPr>
            </w:pPr>
            <w:r w:rsidRPr="008C4CF4">
              <w:rPr>
                <w:noProof/>
                <w:szCs w:val="22"/>
              </w:rPr>
              <w:t>3</w:t>
            </w:r>
          </w:p>
        </w:tc>
        <w:tc>
          <w:tcPr>
            <w:tcW w:w="1530" w:type="dxa"/>
            <w:tcBorders>
              <w:top w:val="single" w:sz="4" w:space="0" w:color="auto"/>
              <w:left w:val="single" w:sz="4" w:space="0" w:color="auto"/>
              <w:bottom w:val="single" w:sz="4" w:space="0" w:color="auto"/>
              <w:right w:val="single" w:sz="4" w:space="0" w:color="auto"/>
            </w:tcBorders>
          </w:tcPr>
          <w:p w14:paraId="71C53789" w14:textId="77777777" w:rsidR="00EE3663" w:rsidRPr="008C4CF4" w:rsidRDefault="00EE3663" w:rsidP="004514C5">
            <w:pPr>
              <w:keepNext/>
              <w:suppressAutoHyphens/>
              <w:spacing w:line="240" w:lineRule="auto"/>
              <w:jc w:val="center"/>
              <w:rPr>
                <w:noProof/>
                <w:szCs w:val="22"/>
              </w:rPr>
            </w:pPr>
            <w:r w:rsidRPr="008C4CF4">
              <w:rPr>
                <w:noProof/>
                <w:szCs w:val="22"/>
              </w:rPr>
              <w:t>6</w:t>
            </w:r>
          </w:p>
        </w:tc>
        <w:tc>
          <w:tcPr>
            <w:tcW w:w="2790" w:type="dxa"/>
            <w:tcBorders>
              <w:top w:val="single" w:sz="4" w:space="0" w:color="auto"/>
              <w:left w:val="single" w:sz="4" w:space="0" w:color="auto"/>
              <w:bottom w:val="single" w:sz="4" w:space="0" w:color="auto"/>
              <w:right w:val="single" w:sz="4" w:space="0" w:color="auto"/>
            </w:tcBorders>
          </w:tcPr>
          <w:p w14:paraId="71C5378A"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8B"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8C" w14:textId="77777777" w:rsidR="00EE3663" w:rsidRPr="008C4CF4" w:rsidRDefault="00EE3663" w:rsidP="004514C5">
            <w:pPr>
              <w:keepNext/>
              <w:suppressAutoHyphens/>
              <w:spacing w:line="240" w:lineRule="auto"/>
              <w:jc w:val="center"/>
              <w:rPr>
                <w:noProof/>
                <w:szCs w:val="22"/>
              </w:rPr>
            </w:pPr>
            <w:r w:rsidRPr="008C4CF4">
              <w:rPr>
                <w:noProof/>
                <w:szCs w:val="22"/>
              </w:rPr>
              <w:t>5</w:t>
            </w:r>
          </w:p>
        </w:tc>
      </w:tr>
      <w:tr w:rsidR="00EE3663" w:rsidRPr="008C4CF4" w14:paraId="71C53793" w14:textId="77777777">
        <w:tc>
          <w:tcPr>
            <w:tcW w:w="1368" w:type="dxa"/>
            <w:tcBorders>
              <w:top w:val="single" w:sz="4" w:space="0" w:color="auto"/>
              <w:left w:val="single" w:sz="4" w:space="0" w:color="auto"/>
              <w:bottom w:val="single" w:sz="4" w:space="0" w:color="auto"/>
              <w:right w:val="single" w:sz="4" w:space="0" w:color="auto"/>
            </w:tcBorders>
          </w:tcPr>
          <w:p w14:paraId="71C5378E" w14:textId="77777777" w:rsidR="00EE3663" w:rsidRPr="008C4CF4" w:rsidRDefault="00EE3663" w:rsidP="004514C5">
            <w:pPr>
              <w:keepNext/>
              <w:suppressAutoHyphens/>
              <w:spacing w:line="240" w:lineRule="auto"/>
              <w:jc w:val="center"/>
              <w:rPr>
                <w:noProof/>
                <w:szCs w:val="22"/>
              </w:rPr>
            </w:pPr>
            <w:r w:rsidRPr="008C4CF4">
              <w:rPr>
                <w:noProof/>
                <w:szCs w:val="22"/>
              </w:rPr>
              <w:t>4</w:t>
            </w:r>
          </w:p>
        </w:tc>
        <w:tc>
          <w:tcPr>
            <w:tcW w:w="1530" w:type="dxa"/>
            <w:tcBorders>
              <w:top w:val="single" w:sz="4" w:space="0" w:color="auto"/>
              <w:left w:val="single" w:sz="4" w:space="0" w:color="auto"/>
              <w:bottom w:val="single" w:sz="4" w:space="0" w:color="auto"/>
              <w:right w:val="single" w:sz="4" w:space="0" w:color="auto"/>
            </w:tcBorders>
          </w:tcPr>
          <w:p w14:paraId="71C5378F" w14:textId="77777777" w:rsidR="00EE3663" w:rsidRPr="008C4CF4" w:rsidRDefault="00EE3663" w:rsidP="004514C5">
            <w:pPr>
              <w:keepNext/>
              <w:suppressAutoHyphens/>
              <w:spacing w:line="240" w:lineRule="auto"/>
              <w:jc w:val="center"/>
              <w:rPr>
                <w:noProof/>
                <w:szCs w:val="22"/>
              </w:rPr>
            </w:pPr>
            <w:r w:rsidRPr="008C4CF4">
              <w:rPr>
                <w:noProof/>
                <w:szCs w:val="22"/>
              </w:rPr>
              <w:t>8</w:t>
            </w:r>
          </w:p>
        </w:tc>
        <w:tc>
          <w:tcPr>
            <w:tcW w:w="2790" w:type="dxa"/>
            <w:tcBorders>
              <w:top w:val="single" w:sz="4" w:space="0" w:color="auto"/>
              <w:left w:val="single" w:sz="4" w:space="0" w:color="auto"/>
              <w:bottom w:val="single" w:sz="4" w:space="0" w:color="auto"/>
              <w:right w:val="single" w:sz="4" w:space="0" w:color="auto"/>
            </w:tcBorders>
          </w:tcPr>
          <w:p w14:paraId="71C53790"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91"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92" w14:textId="77777777" w:rsidR="00EE3663" w:rsidRPr="008C4CF4" w:rsidRDefault="00EE3663" w:rsidP="004514C5">
            <w:pPr>
              <w:keepNext/>
              <w:suppressAutoHyphens/>
              <w:spacing w:line="240" w:lineRule="auto"/>
              <w:jc w:val="center"/>
              <w:rPr>
                <w:noProof/>
                <w:szCs w:val="22"/>
              </w:rPr>
            </w:pPr>
            <w:r w:rsidRPr="008C4CF4">
              <w:rPr>
                <w:noProof/>
                <w:szCs w:val="22"/>
              </w:rPr>
              <w:t>6</w:t>
            </w:r>
          </w:p>
        </w:tc>
      </w:tr>
      <w:tr w:rsidR="00EE3663" w:rsidRPr="008C4CF4" w14:paraId="71C53799" w14:textId="77777777">
        <w:tc>
          <w:tcPr>
            <w:tcW w:w="1368" w:type="dxa"/>
            <w:tcBorders>
              <w:top w:val="single" w:sz="4" w:space="0" w:color="auto"/>
              <w:left w:val="single" w:sz="4" w:space="0" w:color="auto"/>
              <w:bottom w:val="single" w:sz="4" w:space="0" w:color="auto"/>
              <w:right w:val="single" w:sz="4" w:space="0" w:color="auto"/>
            </w:tcBorders>
          </w:tcPr>
          <w:p w14:paraId="71C53794" w14:textId="77777777" w:rsidR="00EE3663" w:rsidRPr="008C4CF4" w:rsidRDefault="00EE3663" w:rsidP="004514C5">
            <w:pPr>
              <w:keepNext/>
              <w:suppressAutoHyphens/>
              <w:spacing w:line="240" w:lineRule="auto"/>
              <w:jc w:val="center"/>
              <w:rPr>
                <w:noProof/>
                <w:szCs w:val="22"/>
              </w:rPr>
            </w:pPr>
            <w:r w:rsidRPr="008C4CF4">
              <w:rPr>
                <w:noProof/>
                <w:szCs w:val="22"/>
              </w:rPr>
              <w:t>5</w:t>
            </w:r>
          </w:p>
        </w:tc>
        <w:tc>
          <w:tcPr>
            <w:tcW w:w="1530" w:type="dxa"/>
            <w:tcBorders>
              <w:top w:val="single" w:sz="4" w:space="0" w:color="auto"/>
              <w:left w:val="single" w:sz="4" w:space="0" w:color="auto"/>
              <w:bottom w:val="single" w:sz="4" w:space="0" w:color="auto"/>
              <w:right w:val="single" w:sz="4" w:space="0" w:color="auto"/>
            </w:tcBorders>
          </w:tcPr>
          <w:p w14:paraId="71C53795" w14:textId="77777777" w:rsidR="00EE3663" w:rsidRPr="008C4CF4" w:rsidRDefault="00EE3663" w:rsidP="004514C5">
            <w:pPr>
              <w:keepNext/>
              <w:suppressAutoHyphens/>
              <w:spacing w:line="240" w:lineRule="auto"/>
              <w:jc w:val="center"/>
              <w:rPr>
                <w:noProof/>
                <w:szCs w:val="22"/>
              </w:rPr>
            </w:pPr>
            <w:r w:rsidRPr="008C4CF4">
              <w:rPr>
                <w:noProof/>
                <w:szCs w:val="22"/>
              </w:rPr>
              <w:t>10</w:t>
            </w:r>
          </w:p>
        </w:tc>
        <w:tc>
          <w:tcPr>
            <w:tcW w:w="2790" w:type="dxa"/>
            <w:tcBorders>
              <w:top w:val="single" w:sz="4" w:space="0" w:color="auto"/>
              <w:left w:val="single" w:sz="4" w:space="0" w:color="auto"/>
              <w:bottom w:val="single" w:sz="4" w:space="0" w:color="auto"/>
              <w:right w:val="single" w:sz="4" w:space="0" w:color="auto"/>
            </w:tcBorders>
          </w:tcPr>
          <w:p w14:paraId="71C53796"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97"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98" w14:textId="77777777" w:rsidR="00EE3663" w:rsidRPr="008C4CF4" w:rsidRDefault="00EE3663" w:rsidP="004514C5">
            <w:pPr>
              <w:keepNext/>
              <w:suppressAutoHyphens/>
              <w:spacing w:line="240" w:lineRule="auto"/>
              <w:jc w:val="center"/>
              <w:rPr>
                <w:noProof/>
                <w:szCs w:val="22"/>
              </w:rPr>
            </w:pPr>
            <w:r w:rsidRPr="008C4CF4">
              <w:rPr>
                <w:noProof/>
                <w:szCs w:val="22"/>
              </w:rPr>
              <w:t>8</w:t>
            </w:r>
          </w:p>
        </w:tc>
      </w:tr>
      <w:tr w:rsidR="00EE3663" w:rsidRPr="008C4CF4" w14:paraId="71C5379F" w14:textId="77777777">
        <w:tc>
          <w:tcPr>
            <w:tcW w:w="1368" w:type="dxa"/>
            <w:tcBorders>
              <w:top w:val="single" w:sz="4" w:space="0" w:color="auto"/>
              <w:left w:val="single" w:sz="4" w:space="0" w:color="auto"/>
              <w:bottom w:val="single" w:sz="4" w:space="0" w:color="auto"/>
              <w:right w:val="single" w:sz="4" w:space="0" w:color="auto"/>
            </w:tcBorders>
          </w:tcPr>
          <w:p w14:paraId="71C5379A" w14:textId="77777777" w:rsidR="00EE3663" w:rsidRPr="008C4CF4" w:rsidRDefault="00EE3663" w:rsidP="004514C5">
            <w:pPr>
              <w:keepNext/>
              <w:suppressAutoHyphens/>
              <w:spacing w:line="240" w:lineRule="auto"/>
              <w:jc w:val="center"/>
              <w:rPr>
                <w:noProof/>
                <w:szCs w:val="22"/>
              </w:rPr>
            </w:pPr>
            <w:r w:rsidRPr="008C4CF4">
              <w:rPr>
                <w:noProof/>
                <w:szCs w:val="22"/>
              </w:rPr>
              <w:t>6</w:t>
            </w:r>
          </w:p>
        </w:tc>
        <w:tc>
          <w:tcPr>
            <w:tcW w:w="1530" w:type="dxa"/>
            <w:tcBorders>
              <w:top w:val="single" w:sz="4" w:space="0" w:color="auto"/>
              <w:left w:val="single" w:sz="4" w:space="0" w:color="auto"/>
              <w:bottom w:val="single" w:sz="4" w:space="0" w:color="auto"/>
              <w:right w:val="single" w:sz="4" w:space="0" w:color="auto"/>
            </w:tcBorders>
          </w:tcPr>
          <w:p w14:paraId="71C5379B" w14:textId="77777777" w:rsidR="00EE3663" w:rsidRPr="008C4CF4" w:rsidRDefault="00EE3663" w:rsidP="004514C5">
            <w:pPr>
              <w:keepNext/>
              <w:suppressAutoHyphens/>
              <w:spacing w:line="240" w:lineRule="auto"/>
              <w:jc w:val="center"/>
              <w:rPr>
                <w:noProof/>
                <w:szCs w:val="22"/>
              </w:rPr>
            </w:pPr>
            <w:r w:rsidRPr="008C4CF4">
              <w:rPr>
                <w:noProof/>
                <w:szCs w:val="22"/>
              </w:rPr>
              <w:t>12</w:t>
            </w:r>
          </w:p>
        </w:tc>
        <w:tc>
          <w:tcPr>
            <w:tcW w:w="2790" w:type="dxa"/>
            <w:tcBorders>
              <w:top w:val="single" w:sz="4" w:space="0" w:color="auto"/>
              <w:left w:val="single" w:sz="4" w:space="0" w:color="auto"/>
              <w:bottom w:val="single" w:sz="4" w:space="0" w:color="auto"/>
              <w:right w:val="single" w:sz="4" w:space="0" w:color="auto"/>
            </w:tcBorders>
          </w:tcPr>
          <w:p w14:paraId="71C5379C"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9D"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9E" w14:textId="77777777" w:rsidR="00EE3663" w:rsidRPr="008C4CF4" w:rsidRDefault="00EE3663" w:rsidP="004514C5">
            <w:pPr>
              <w:keepNext/>
              <w:suppressAutoHyphens/>
              <w:spacing w:line="240" w:lineRule="auto"/>
              <w:jc w:val="center"/>
              <w:rPr>
                <w:noProof/>
                <w:szCs w:val="22"/>
              </w:rPr>
            </w:pPr>
            <w:r w:rsidRPr="008C4CF4">
              <w:rPr>
                <w:noProof/>
                <w:szCs w:val="22"/>
              </w:rPr>
              <w:t>10</w:t>
            </w:r>
          </w:p>
        </w:tc>
      </w:tr>
      <w:tr w:rsidR="00EE3663" w:rsidRPr="008C4CF4" w14:paraId="71C537A5" w14:textId="77777777">
        <w:tc>
          <w:tcPr>
            <w:tcW w:w="1368" w:type="dxa"/>
            <w:tcBorders>
              <w:top w:val="single" w:sz="4" w:space="0" w:color="auto"/>
              <w:left w:val="single" w:sz="4" w:space="0" w:color="auto"/>
              <w:bottom w:val="single" w:sz="4" w:space="0" w:color="auto"/>
              <w:right w:val="single" w:sz="4" w:space="0" w:color="auto"/>
            </w:tcBorders>
          </w:tcPr>
          <w:p w14:paraId="71C537A0" w14:textId="77777777" w:rsidR="00EE3663" w:rsidRPr="008C4CF4" w:rsidRDefault="00EE3663" w:rsidP="004514C5">
            <w:pPr>
              <w:keepNext/>
              <w:suppressAutoHyphens/>
              <w:spacing w:line="240" w:lineRule="auto"/>
              <w:jc w:val="center"/>
              <w:rPr>
                <w:noProof/>
                <w:szCs w:val="22"/>
              </w:rPr>
            </w:pPr>
            <w:r w:rsidRPr="008C4CF4">
              <w:rPr>
                <w:noProof/>
                <w:szCs w:val="22"/>
              </w:rPr>
              <w:t>7</w:t>
            </w:r>
          </w:p>
        </w:tc>
        <w:tc>
          <w:tcPr>
            <w:tcW w:w="1530" w:type="dxa"/>
            <w:tcBorders>
              <w:top w:val="single" w:sz="4" w:space="0" w:color="auto"/>
              <w:left w:val="single" w:sz="4" w:space="0" w:color="auto"/>
              <w:bottom w:val="single" w:sz="4" w:space="0" w:color="auto"/>
              <w:right w:val="single" w:sz="4" w:space="0" w:color="auto"/>
            </w:tcBorders>
          </w:tcPr>
          <w:p w14:paraId="71C537A1" w14:textId="77777777" w:rsidR="00EE3663" w:rsidRPr="008C4CF4" w:rsidRDefault="00EE3663" w:rsidP="004514C5">
            <w:pPr>
              <w:keepNext/>
              <w:suppressAutoHyphens/>
              <w:spacing w:line="240" w:lineRule="auto"/>
              <w:jc w:val="center"/>
              <w:rPr>
                <w:noProof/>
                <w:szCs w:val="22"/>
              </w:rPr>
            </w:pPr>
            <w:r w:rsidRPr="008C4CF4">
              <w:rPr>
                <w:noProof/>
                <w:szCs w:val="22"/>
              </w:rPr>
              <w:t>14</w:t>
            </w:r>
          </w:p>
        </w:tc>
        <w:tc>
          <w:tcPr>
            <w:tcW w:w="2790" w:type="dxa"/>
            <w:tcBorders>
              <w:top w:val="single" w:sz="4" w:space="0" w:color="auto"/>
              <w:left w:val="single" w:sz="4" w:space="0" w:color="auto"/>
              <w:bottom w:val="single" w:sz="4" w:space="0" w:color="auto"/>
              <w:right w:val="single" w:sz="4" w:space="0" w:color="auto"/>
            </w:tcBorders>
          </w:tcPr>
          <w:p w14:paraId="71C537A2"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A3"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A4" w14:textId="77777777" w:rsidR="00EE3663" w:rsidRPr="008C4CF4" w:rsidRDefault="00EE3663" w:rsidP="004514C5">
            <w:pPr>
              <w:keepNext/>
              <w:suppressAutoHyphens/>
              <w:spacing w:line="240" w:lineRule="auto"/>
              <w:jc w:val="center"/>
              <w:rPr>
                <w:noProof/>
                <w:szCs w:val="22"/>
              </w:rPr>
            </w:pPr>
            <w:r w:rsidRPr="008C4CF4">
              <w:rPr>
                <w:noProof/>
                <w:szCs w:val="22"/>
              </w:rPr>
              <w:t>11</w:t>
            </w:r>
          </w:p>
        </w:tc>
      </w:tr>
      <w:tr w:rsidR="00EE3663" w:rsidRPr="008C4CF4" w14:paraId="71C537AB" w14:textId="77777777">
        <w:tc>
          <w:tcPr>
            <w:tcW w:w="1368" w:type="dxa"/>
            <w:tcBorders>
              <w:top w:val="single" w:sz="4" w:space="0" w:color="auto"/>
              <w:left w:val="single" w:sz="4" w:space="0" w:color="auto"/>
              <w:bottom w:val="single" w:sz="4" w:space="0" w:color="auto"/>
              <w:right w:val="single" w:sz="4" w:space="0" w:color="auto"/>
            </w:tcBorders>
          </w:tcPr>
          <w:p w14:paraId="71C537A6" w14:textId="77777777" w:rsidR="00EE3663" w:rsidRPr="008C4CF4" w:rsidRDefault="00EE3663" w:rsidP="004514C5">
            <w:pPr>
              <w:keepNext/>
              <w:suppressAutoHyphens/>
              <w:spacing w:line="240" w:lineRule="auto"/>
              <w:jc w:val="center"/>
              <w:rPr>
                <w:noProof/>
                <w:szCs w:val="22"/>
              </w:rPr>
            </w:pPr>
            <w:r w:rsidRPr="008C4CF4">
              <w:rPr>
                <w:noProof/>
                <w:szCs w:val="22"/>
              </w:rPr>
              <w:t>8</w:t>
            </w:r>
          </w:p>
        </w:tc>
        <w:tc>
          <w:tcPr>
            <w:tcW w:w="1530" w:type="dxa"/>
            <w:tcBorders>
              <w:top w:val="single" w:sz="4" w:space="0" w:color="auto"/>
              <w:left w:val="single" w:sz="4" w:space="0" w:color="auto"/>
              <w:bottom w:val="single" w:sz="4" w:space="0" w:color="auto"/>
              <w:right w:val="single" w:sz="4" w:space="0" w:color="auto"/>
            </w:tcBorders>
          </w:tcPr>
          <w:p w14:paraId="71C537A7" w14:textId="77777777" w:rsidR="00EE3663" w:rsidRPr="008C4CF4" w:rsidRDefault="00EE3663" w:rsidP="004514C5">
            <w:pPr>
              <w:keepNext/>
              <w:suppressAutoHyphens/>
              <w:spacing w:line="240" w:lineRule="auto"/>
              <w:jc w:val="center"/>
              <w:rPr>
                <w:noProof/>
                <w:szCs w:val="22"/>
              </w:rPr>
            </w:pPr>
            <w:r w:rsidRPr="008C4CF4">
              <w:rPr>
                <w:noProof/>
                <w:szCs w:val="22"/>
              </w:rPr>
              <w:t>16</w:t>
            </w:r>
          </w:p>
        </w:tc>
        <w:tc>
          <w:tcPr>
            <w:tcW w:w="2790" w:type="dxa"/>
            <w:tcBorders>
              <w:top w:val="single" w:sz="4" w:space="0" w:color="auto"/>
              <w:left w:val="single" w:sz="4" w:space="0" w:color="auto"/>
              <w:bottom w:val="single" w:sz="4" w:space="0" w:color="auto"/>
              <w:right w:val="single" w:sz="4" w:space="0" w:color="auto"/>
            </w:tcBorders>
          </w:tcPr>
          <w:p w14:paraId="71C537A8"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A9"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AA" w14:textId="77777777" w:rsidR="00EE3663" w:rsidRPr="008C4CF4" w:rsidRDefault="00EE3663" w:rsidP="004514C5">
            <w:pPr>
              <w:keepNext/>
              <w:suppressAutoHyphens/>
              <w:spacing w:line="240" w:lineRule="auto"/>
              <w:jc w:val="center"/>
              <w:rPr>
                <w:noProof/>
                <w:szCs w:val="22"/>
              </w:rPr>
            </w:pPr>
            <w:r w:rsidRPr="008C4CF4">
              <w:rPr>
                <w:noProof/>
                <w:szCs w:val="22"/>
              </w:rPr>
              <w:t>13</w:t>
            </w:r>
          </w:p>
        </w:tc>
      </w:tr>
      <w:tr w:rsidR="00EE3663" w:rsidRPr="008C4CF4" w14:paraId="71C537B1" w14:textId="77777777">
        <w:tc>
          <w:tcPr>
            <w:tcW w:w="1368" w:type="dxa"/>
            <w:tcBorders>
              <w:top w:val="single" w:sz="4" w:space="0" w:color="auto"/>
              <w:left w:val="single" w:sz="4" w:space="0" w:color="auto"/>
              <w:bottom w:val="single" w:sz="4" w:space="0" w:color="auto"/>
              <w:right w:val="single" w:sz="4" w:space="0" w:color="auto"/>
            </w:tcBorders>
          </w:tcPr>
          <w:p w14:paraId="71C537AC" w14:textId="77777777" w:rsidR="00EE3663" w:rsidRPr="008C4CF4" w:rsidRDefault="00EE3663" w:rsidP="004514C5">
            <w:pPr>
              <w:keepNext/>
              <w:suppressAutoHyphens/>
              <w:spacing w:line="240" w:lineRule="auto"/>
              <w:jc w:val="center"/>
              <w:rPr>
                <w:noProof/>
                <w:szCs w:val="22"/>
              </w:rPr>
            </w:pPr>
            <w:r w:rsidRPr="008C4CF4">
              <w:rPr>
                <w:noProof/>
                <w:szCs w:val="22"/>
              </w:rPr>
              <w:t>9</w:t>
            </w:r>
          </w:p>
        </w:tc>
        <w:tc>
          <w:tcPr>
            <w:tcW w:w="1530" w:type="dxa"/>
            <w:tcBorders>
              <w:top w:val="single" w:sz="4" w:space="0" w:color="auto"/>
              <w:left w:val="single" w:sz="4" w:space="0" w:color="auto"/>
              <w:bottom w:val="single" w:sz="4" w:space="0" w:color="auto"/>
              <w:right w:val="single" w:sz="4" w:space="0" w:color="auto"/>
            </w:tcBorders>
          </w:tcPr>
          <w:p w14:paraId="71C537AD" w14:textId="77777777" w:rsidR="00EE3663" w:rsidRPr="008C4CF4" w:rsidRDefault="00EE3663" w:rsidP="004514C5">
            <w:pPr>
              <w:keepNext/>
              <w:suppressAutoHyphens/>
              <w:spacing w:line="240" w:lineRule="auto"/>
              <w:jc w:val="center"/>
              <w:rPr>
                <w:noProof/>
                <w:szCs w:val="22"/>
              </w:rPr>
            </w:pPr>
            <w:r w:rsidRPr="008C4CF4">
              <w:rPr>
                <w:noProof/>
                <w:szCs w:val="22"/>
              </w:rPr>
              <w:t>18</w:t>
            </w:r>
          </w:p>
        </w:tc>
        <w:tc>
          <w:tcPr>
            <w:tcW w:w="2790" w:type="dxa"/>
            <w:tcBorders>
              <w:top w:val="single" w:sz="4" w:space="0" w:color="auto"/>
              <w:left w:val="single" w:sz="4" w:space="0" w:color="auto"/>
              <w:bottom w:val="single" w:sz="4" w:space="0" w:color="auto"/>
              <w:right w:val="single" w:sz="4" w:space="0" w:color="auto"/>
            </w:tcBorders>
          </w:tcPr>
          <w:p w14:paraId="71C537AE"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AF"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B0" w14:textId="77777777" w:rsidR="00EE3663" w:rsidRPr="008C4CF4" w:rsidRDefault="00EE3663" w:rsidP="004514C5">
            <w:pPr>
              <w:keepNext/>
              <w:suppressAutoHyphens/>
              <w:spacing w:line="240" w:lineRule="auto"/>
              <w:jc w:val="center"/>
              <w:rPr>
                <w:noProof/>
                <w:szCs w:val="22"/>
              </w:rPr>
            </w:pPr>
            <w:r w:rsidRPr="008C4CF4">
              <w:rPr>
                <w:noProof/>
                <w:szCs w:val="22"/>
              </w:rPr>
              <w:t>14</w:t>
            </w:r>
          </w:p>
        </w:tc>
      </w:tr>
      <w:tr w:rsidR="00EE3663" w:rsidRPr="008C4CF4" w14:paraId="71C537B7" w14:textId="77777777">
        <w:tc>
          <w:tcPr>
            <w:tcW w:w="1368" w:type="dxa"/>
            <w:tcBorders>
              <w:top w:val="single" w:sz="4" w:space="0" w:color="auto"/>
              <w:left w:val="single" w:sz="4" w:space="0" w:color="auto"/>
              <w:bottom w:val="single" w:sz="4" w:space="0" w:color="auto"/>
              <w:right w:val="single" w:sz="4" w:space="0" w:color="auto"/>
            </w:tcBorders>
          </w:tcPr>
          <w:p w14:paraId="71C537B2" w14:textId="77777777" w:rsidR="00EE3663" w:rsidRPr="008C4CF4" w:rsidRDefault="00EE3663" w:rsidP="004514C5">
            <w:pPr>
              <w:keepNext/>
              <w:suppressAutoHyphens/>
              <w:spacing w:line="240" w:lineRule="auto"/>
              <w:jc w:val="center"/>
              <w:rPr>
                <w:noProof/>
                <w:szCs w:val="22"/>
              </w:rPr>
            </w:pPr>
            <w:r w:rsidRPr="008C4CF4">
              <w:rPr>
                <w:noProof/>
                <w:szCs w:val="22"/>
              </w:rPr>
              <w:t>10</w:t>
            </w:r>
          </w:p>
        </w:tc>
        <w:tc>
          <w:tcPr>
            <w:tcW w:w="1530" w:type="dxa"/>
            <w:tcBorders>
              <w:top w:val="single" w:sz="4" w:space="0" w:color="auto"/>
              <w:left w:val="single" w:sz="4" w:space="0" w:color="auto"/>
              <w:bottom w:val="single" w:sz="4" w:space="0" w:color="auto"/>
              <w:right w:val="single" w:sz="4" w:space="0" w:color="auto"/>
            </w:tcBorders>
          </w:tcPr>
          <w:p w14:paraId="71C537B3" w14:textId="77777777" w:rsidR="00EE3663" w:rsidRPr="008C4CF4" w:rsidRDefault="00EE3663" w:rsidP="004514C5">
            <w:pPr>
              <w:keepNext/>
              <w:suppressAutoHyphens/>
              <w:spacing w:line="240" w:lineRule="auto"/>
              <w:jc w:val="center"/>
              <w:rPr>
                <w:noProof/>
                <w:szCs w:val="22"/>
              </w:rPr>
            </w:pPr>
            <w:r w:rsidRPr="008C4CF4">
              <w:rPr>
                <w:noProof/>
                <w:szCs w:val="22"/>
              </w:rPr>
              <w:t>20</w:t>
            </w:r>
          </w:p>
        </w:tc>
        <w:tc>
          <w:tcPr>
            <w:tcW w:w="2790" w:type="dxa"/>
            <w:tcBorders>
              <w:top w:val="single" w:sz="4" w:space="0" w:color="auto"/>
              <w:left w:val="single" w:sz="4" w:space="0" w:color="auto"/>
              <w:bottom w:val="single" w:sz="4" w:space="0" w:color="auto"/>
              <w:right w:val="single" w:sz="4" w:space="0" w:color="auto"/>
            </w:tcBorders>
          </w:tcPr>
          <w:p w14:paraId="71C537B4"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B5"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B6" w14:textId="77777777" w:rsidR="00EE3663" w:rsidRPr="008C4CF4" w:rsidRDefault="00EE3663" w:rsidP="004514C5">
            <w:pPr>
              <w:keepNext/>
              <w:suppressAutoHyphens/>
              <w:spacing w:line="240" w:lineRule="auto"/>
              <w:jc w:val="center"/>
              <w:rPr>
                <w:noProof/>
                <w:szCs w:val="22"/>
              </w:rPr>
            </w:pPr>
            <w:r w:rsidRPr="008C4CF4">
              <w:rPr>
                <w:noProof/>
                <w:szCs w:val="22"/>
              </w:rPr>
              <w:t>16</w:t>
            </w:r>
          </w:p>
        </w:tc>
      </w:tr>
      <w:tr w:rsidR="00EE3663" w:rsidRPr="008C4CF4" w14:paraId="71C537BD" w14:textId="77777777">
        <w:tc>
          <w:tcPr>
            <w:tcW w:w="1368" w:type="dxa"/>
            <w:tcBorders>
              <w:top w:val="single" w:sz="4" w:space="0" w:color="auto"/>
              <w:left w:val="single" w:sz="4" w:space="0" w:color="auto"/>
              <w:bottom w:val="single" w:sz="4" w:space="0" w:color="auto"/>
              <w:right w:val="single" w:sz="4" w:space="0" w:color="auto"/>
            </w:tcBorders>
          </w:tcPr>
          <w:p w14:paraId="71C537B8" w14:textId="77777777" w:rsidR="00EE3663" w:rsidRPr="008C4CF4" w:rsidRDefault="00EE3663" w:rsidP="004514C5">
            <w:pPr>
              <w:keepNext/>
              <w:suppressAutoHyphens/>
              <w:spacing w:line="240" w:lineRule="auto"/>
              <w:jc w:val="center"/>
              <w:rPr>
                <w:noProof/>
                <w:szCs w:val="22"/>
              </w:rPr>
            </w:pPr>
            <w:r w:rsidRPr="008C4CF4">
              <w:rPr>
                <w:noProof/>
                <w:szCs w:val="22"/>
              </w:rPr>
              <w:t>11</w:t>
            </w:r>
          </w:p>
        </w:tc>
        <w:tc>
          <w:tcPr>
            <w:tcW w:w="1530" w:type="dxa"/>
            <w:tcBorders>
              <w:top w:val="single" w:sz="4" w:space="0" w:color="auto"/>
              <w:left w:val="single" w:sz="4" w:space="0" w:color="auto"/>
              <w:bottom w:val="single" w:sz="4" w:space="0" w:color="auto"/>
              <w:right w:val="single" w:sz="4" w:space="0" w:color="auto"/>
            </w:tcBorders>
          </w:tcPr>
          <w:p w14:paraId="71C537B9" w14:textId="77777777" w:rsidR="00EE3663" w:rsidRPr="008C4CF4" w:rsidRDefault="00EE3663" w:rsidP="004514C5">
            <w:pPr>
              <w:keepNext/>
              <w:suppressAutoHyphens/>
              <w:spacing w:line="240" w:lineRule="auto"/>
              <w:jc w:val="center"/>
              <w:rPr>
                <w:noProof/>
                <w:szCs w:val="22"/>
              </w:rPr>
            </w:pPr>
            <w:r w:rsidRPr="008C4CF4">
              <w:rPr>
                <w:noProof/>
                <w:szCs w:val="22"/>
              </w:rPr>
              <w:t>22</w:t>
            </w:r>
          </w:p>
        </w:tc>
        <w:tc>
          <w:tcPr>
            <w:tcW w:w="2790" w:type="dxa"/>
            <w:tcBorders>
              <w:top w:val="single" w:sz="4" w:space="0" w:color="auto"/>
              <w:left w:val="single" w:sz="4" w:space="0" w:color="auto"/>
              <w:bottom w:val="single" w:sz="4" w:space="0" w:color="auto"/>
              <w:right w:val="single" w:sz="4" w:space="0" w:color="auto"/>
            </w:tcBorders>
          </w:tcPr>
          <w:p w14:paraId="71C537BA"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BB"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BC" w14:textId="77777777" w:rsidR="00EE3663" w:rsidRPr="008C4CF4" w:rsidRDefault="00EE3663" w:rsidP="004514C5">
            <w:pPr>
              <w:keepNext/>
              <w:suppressAutoHyphens/>
              <w:spacing w:line="240" w:lineRule="auto"/>
              <w:jc w:val="center"/>
              <w:rPr>
                <w:noProof/>
                <w:szCs w:val="22"/>
              </w:rPr>
            </w:pPr>
            <w:r w:rsidRPr="008C4CF4">
              <w:rPr>
                <w:noProof/>
                <w:szCs w:val="22"/>
              </w:rPr>
              <w:t>18</w:t>
            </w:r>
          </w:p>
        </w:tc>
      </w:tr>
      <w:tr w:rsidR="00EE3663" w:rsidRPr="008C4CF4" w14:paraId="71C537C3" w14:textId="77777777">
        <w:tc>
          <w:tcPr>
            <w:tcW w:w="1368" w:type="dxa"/>
            <w:tcBorders>
              <w:top w:val="single" w:sz="4" w:space="0" w:color="auto"/>
              <w:left w:val="single" w:sz="4" w:space="0" w:color="auto"/>
              <w:bottom w:val="single" w:sz="4" w:space="0" w:color="auto"/>
              <w:right w:val="single" w:sz="4" w:space="0" w:color="auto"/>
            </w:tcBorders>
          </w:tcPr>
          <w:p w14:paraId="71C537BE" w14:textId="77777777" w:rsidR="00EE3663" w:rsidRPr="008C4CF4" w:rsidRDefault="00EE3663" w:rsidP="004514C5">
            <w:pPr>
              <w:keepNext/>
              <w:suppressAutoHyphens/>
              <w:spacing w:line="240" w:lineRule="auto"/>
              <w:jc w:val="center"/>
              <w:rPr>
                <w:noProof/>
                <w:szCs w:val="22"/>
              </w:rPr>
            </w:pPr>
            <w:r w:rsidRPr="008C4CF4">
              <w:rPr>
                <w:noProof/>
                <w:szCs w:val="22"/>
              </w:rPr>
              <w:t>12</w:t>
            </w:r>
          </w:p>
        </w:tc>
        <w:tc>
          <w:tcPr>
            <w:tcW w:w="1530" w:type="dxa"/>
            <w:tcBorders>
              <w:top w:val="single" w:sz="4" w:space="0" w:color="auto"/>
              <w:left w:val="single" w:sz="4" w:space="0" w:color="auto"/>
              <w:bottom w:val="single" w:sz="4" w:space="0" w:color="auto"/>
              <w:right w:val="single" w:sz="4" w:space="0" w:color="auto"/>
            </w:tcBorders>
          </w:tcPr>
          <w:p w14:paraId="71C537BF" w14:textId="77777777" w:rsidR="00EE3663" w:rsidRPr="008C4CF4" w:rsidRDefault="00EE3663" w:rsidP="004514C5">
            <w:pPr>
              <w:keepNext/>
              <w:suppressAutoHyphens/>
              <w:spacing w:line="240" w:lineRule="auto"/>
              <w:jc w:val="center"/>
              <w:rPr>
                <w:noProof/>
                <w:szCs w:val="22"/>
              </w:rPr>
            </w:pPr>
            <w:r w:rsidRPr="008C4CF4">
              <w:rPr>
                <w:noProof/>
                <w:szCs w:val="22"/>
              </w:rPr>
              <w:t>24</w:t>
            </w:r>
          </w:p>
        </w:tc>
        <w:tc>
          <w:tcPr>
            <w:tcW w:w="2790" w:type="dxa"/>
            <w:tcBorders>
              <w:top w:val="single" w:sz="4" w:space="0" w:color="auto"/>
              <w:left w:val="single" w:sz="4" w:space="0" w:color="auto"/>
              <w:bottom w:val="single" w:sz="4" w:space="0" w:color="auto"/>
              <w:right w:val="single" w:sz="4" w:space="0" w:color="auto"/>
            </w:tcBorders>
          </w:tcPr>
          <w:p w14:paraId="71C537C0"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C1"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C2" w14:textId="77777777" w:rsidR="00EE3663" w:rsidRPr="008C4CF4" w:rsidRDefault="00EE3663" w:rsidP="004514C5">
            <w:pPr>
              <w:keepNext/>
              <w:suppressAutoHyphens/>
              <w:spacing w:line="240" w:lineRule="auto"/>
              <w:jc w:val="center"/>
              <w:rPr>
                <w:noProof/>
                <w:szCs w:val="22"/>
              </w:rPr>
            </w:pPr>
            <w:r w:rsidRPr="008C4CF4">
              <w:rPr>
                <w:noProof/>
                <w:szCs w:val="22"/>
              </w:rPr>
              <w:t>19</w:t>
            </w:r>
          </w:p>
        </w:tc>
      </w:tr>
      <w:tr w:rsidR="00EE3663" w:rsidRPr="008C4CF4" w14:paraId="71C537C9" w14:textId="77777777">
        <w:tc>
          <w:tcPr>
            <w:tcW w:w="1368" w:type="dxa"/>
            <w:tcBorders>
              <w:top w:val="single" w:sz="4" w:space="0" w:color="auto"/>
              <w:left w:val="single" w:sz="4" w:space="0" w:color="auto"/>
              <w:bottom w:val="single" w:sz="4" w:space="0" w:color="auto"/>
              <w:right w:val="single" w:sz="4" w:space="0" w:color="auto"/>
            </w:tcBorders>
          </w:tcPr>
          <w:p w14:paraId="71C537C4" w14:textId="77777777" w:rsidR="00EE3663" w:rsidRPr="008C4CF4" w:rsidRDefault="00EE3663" w:rsidP="004514C5">
            <w:pPr>
              <w:keepNext/>
              <w:suppressAutoHyphens/>
              <w:spacing w:line="240" w:lineRule="auto"/>
              <w:jc w:val="center"/>
              <w:rPr>
                <w:noProof/>
                <w:szCs w:val="22"/>
              </w:rPr>
            </w:pPr>
            <w:r w:rsidRPr="008C4CF4">
              <w:rPr>
                <w:noProof/>
                <w:szCs w:val="22"/>
              </w:rPr>
              <w:t>13</w:t>
            </w:r>
          </w:p>
        </w:tc>
        <w:tc>
          <w:tcPr>
            <w:tcW w:w="1530" w:type="dxa"/>
            <w:tcBorders>
              <w:top w:val="single" w:sz="4" w:space="0" w:color="auto"/>
              <w:left w:val="single" w:sz="4" w:space="0" w:color="auto"/>
              <w:bottom w:val="single" w:sz="4" w:space="0" w:color="auto"/>
              <w:right w:val="single" w:sz="4" w:space="0" w:color="auto"/>
            </w:tcBorders>
          </w:tcPr>
          <w:p w14:paraId="71C537C5" w14:textId="77777777" w:rsidR="00EE3663" w:rsidRPr="008C4CF4" w:rsidRDefault="00EE3663" w:rsidP="004514C5">
            <w:pPr>
              <w:keepNext/>
              <w:suppressAutoHyphens/>
              <w:spacing w:line="240" w:lineRule="auto"/>
              <w:jc w:val="center"/>
              <w:rPr>
                <w:noProof/>
                <w:szCs w:val="22"/>
              </w:rPr>
            </w:pPr>
            <w:r w:rsidRPr="008C4CF4">
              <w:rPr>
                <w:noProof/>
                <w:szCs w:val="22"/>
              </w:rPr>
              <w:t>26</w:t>
            </w:r>
          </w:p>
        </w:tc>
        <w:tc>
          <w:tcPr>
            <w:tcW w:w="2790" w:type="dxa"/>
            <w:tcBorders>
              <w:top w:val="single" w:sz="4" w:space="0" w:color="auto"/>
              <w:left w:val="single" w:sz="4" w:space="0" w:color="auto"/>
              <w:bottom w:val="single" w:sz="4" w:space="0" w:color="auto"/>
              <w:right w:val="single" w:sz="4" w:space="0" w:color="auto"/>
            </w:tcBorders>
          </w:tcPr>
          <w:p w14:paraId="71C537C6"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C7"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C8" w14:textId="77777777" w:rsidR="00EE3663" w:rsidRPr="008C4CF4" w:rsidRDefault="00EE3663" w:rsidP="004514C5">
            <w:pPr>
              <w:keepNext/>
              <w:suppressAutoHyphens/>
              <w:spacing w:line="240" w:lineRule="auto"/>
              <w:jc w:val="center"/>
              <w:rPr>
                <w:noProof/>
                <w:szCs w:val="22"/>
              </w:rPr>
            </w:pPr>
            <w:r w:rsidRPr="008C4CF4">
              <w:rPr>
                <w:noProof/>
                <w:szCs w:val="22"/>
              </w:rPr>
              <w:t>21</w:t>
            </w:r>
          </w:p>
        </w:tc>
      </w:tr>
      <w:tr w:rsidR="00EE3663" w:rsidRPr="008C4CF4" w14:paraId="71C537CF" w14:textId="77777777">
        <w:tc>
          <w:tcPr>
            <w:tcW w:w="1368" w:type="dxa"/>
            <w:tcBorders>
              <w:top w:val="single" w:sz="4" w:space="0" w:color="auto"/>
              <w:left w:val="single" w:sz="4" w:space="0" w:color="auto"/>
              <w:bottom w:val="single" w:sz="4" w:space="0" w:color="auto"/>
              <w:right w:val="single" w:sz="4" w:space="0" w:color="auto"/>
            </w:tcBorders>
          </w:tcPr>
          <w:p w14:paraId="71C537CA" w14:textId="77777777" w:rsidR="00EE3663" w:rsidRPr="008C4CF4" w:rsidRDefault="00EE3663" w:rsidP="004514C5">
            <w:pPr>
              <w:keepNext/>
              <w:suppressAutoHyphens/>
              <w:spacing w:line="240" w:lineRule="auto"/>
              <w:jc w:val="center"/>
              <w:rPr>
                <w:noProof/>
                <w:szCs w:val="22"/>
              </w:rPr>
            </w:pPr>
            <w:r w:rsidRPr="008C4CF4">
              <w:rPr>
                <w:noProof/>
                <w:szCs w:val="22"/>
              </w:rPr>
              <w:t>14</w:t>
            </w:r>
          </w:p>
        </w:tc>
        <w:tc>
          <w:tcPr>
            <w:tcW w:w="1530" w:type="dxa"/>
            <w:tcBorders>
              <w:top w:val="single" w:sz="4" w:space="0" w:color="auto"/>
              <w:left w:val="single" w:sz="4" w:space="0" w:color="auto"/>
              <w:bottom w:val="single" w:sz="4" w:space="0" w:color="auto"/>
              <w:right w:val="single" w:sz="4" w:space="0" w:color="auto"/>
            </w:tcBorders>
          </w:tcPr>
          <w:p w14:paraId="71C537CB" w14:textId="77777777" w:rsidR="00EE3663" w:rsidRPr="008C4CF4" w:rsidRDefault="00EE3663" w:rsidP="004514C5">
            <w:pPr>
              <w:keepNext/>
              <w:suppressAutoHyphens/>
              <w:spacing w:line="240" w:lineRule="auto"/>
              <w:jc w:val="center"/>
              <w:rPr>
                <w:noProof/>
                <w:szCs w:val="22"/>
              </w:rPr>
            </w:pPr>
            <w:r w:rsidRPr="008C4CF4">
              <w:rPr>
                <w:noProof/>
                <w:szCs w:val="22"/>
              </w:rPr>
              <w:t>28</w:t>
            </w:r>
          </w:p>
        </w:tc>
        <w:tc>
          <w:tcPr>
            <w:tcW w:w="2790" w:type="dxa"/>
            <w:tcBorders>
              <w:top w:val="single" w:sz="4" w:space="0" w:color="auto"/>
              <w:left w:val="single" w:sz="4" w:space="0" w:color="auto"/>
              <w:bottom w:val="single" w:sz="4" w:space="0" w:color="auto"/>
              <w:right w:val="single" w:sz="4" w:space="0" w:color="auto"/>
            </w:tcBorders>
          </w:tcPr>
          <w:p w14:paraId="71C537CC"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CD"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CE" w14:textId="77777777" w:rsidR="00EE3663" w:rsidRPr="008C4CF4" w:rsidRDefault="00EE3663" w:rsidP="004514C5">
            <w:pPr>
              <w:keepNext/>
              <w:suppressAutoHyphens/>
              <w:spacing w:line="240" w:lineRule="auto"/>
              <w:jc w:val="center"/>
              <w:rPr>
                <w:noProof/>
                <w:szCs w:val="22"/>
              </w:rPr>
            </w:pPr>
            <w:r w:rsidRPr="008C4CF4">
              <w:rPr>
                <w:noProof/>
                <w:szCs w:val="22"/>
              </w:rPr>
              <w:t>22</w:t>
            </w:r>
          </w:p>
        </w:tc>
      </w:tr>
      <w:tr w:rsidR="00EE3663" w:rsidRPr="008C4CF4" w14:paraId="71C537D5" w14:textId="77777777">
        <w:tc>
          <w:tcPr>
            <w:tcW w:w="1368" w:type="dxa"/>
            <w:tcBorders>
              <w:top w:val="single" w:sz="4" w:space="0" w:color="auto"/>
              <w:left w:val="single" w:sz="4" w:space="0" w:color="auto"/>
              <w:bottom w:val="single" w:sz="4" w:space="0" w:color="auto"/>
              <w:right w:val="single" w:sz="4" w:space="0" w:color="auto"/>
            </w:tcBorders>
          </w:tcPr>
          <w:p w14:paraId="71C537D0" w14:textId="77777777" w:rsidR="00EE3663" w:rsidRPr="008C4CF4" w:rsidRDefault="00EE3663" w:rsidP="004514C5">
            <w:pPr>
              <w:keepNext/>
              <w:suppressAutoHyphens/>
              <w:spacing w:line="240" w:lineRule="auto"/>
              <w:jc w:val="center"/>
              <w:rPr>
                <w:noProof/>
                <w:szCs w:val="22"/>
              </w:rPr>
            </w:pPr>
            <w:r w:rsidRPr="008C4CF4">
              <w:rPr>
                <w:noProof/>
                <w:szCs w:val="22"/>
              </w:rPr>
              <w:t>15</w:t>
            </w:r>
          </w:p>
        </w:tc>
        <w:tc>
          <w:tcPr>
            <w:tcW w:w="1530" w:type="dxa"/>
            <w:tcBorders>
              <w:top w:val="single" w:sz="4" w:space="0" w:color="auto"/>
              <w:left w:val="single" w:sz="4" w:space="0" w:color="auto"/>
              <w:bottom w:val="single" w:sz="4" w:space="0" w:color="auto"/>
              <w:right w:val="single" w:sz="4" w:space="0" w:color="auto"/>
            </w:tcBorders>
          </w:tcPr>
          <w:p w14:paraId="71C537D1" w14:textId="77777777" w:rsidR="00EE3663" w:rsidRPr="008C4CF4" w:rsidRDefault="00EE3663" w:rsidP="004514C5">
            <w:pPr>
              <w:keepNext/>
              <w:suppressAutoHyphens/>
              <w:spacing w:line="240" w:lineRule="auto"/>
              <w:jc w:val="center"/>
              <w:rPr>
                <w:noProof/>
                <w:szCs w:val="22"/>
              </w:rPr>
            </w:pPr>
            <w:r w:rsidRPr="008C4CF4">
              <w:rPr>
                <w:noProof/>
                <w:szCs w:val="22"/>
              </w:rPr>
              <w:t>30</w:t>
            </w:r>
          </w:p>
        </w:tc>
        <w:tc>
          <w:tcPr>
            <w:tcW w:w="2790" w:type="dxa"/>
            <w:tcBorders>
              <w:top w:val="single" w:sz="4" w:space="0" w:color="auto"/>
              <w:left w:val="single" w:sz="4" w:space="0" w:color="auto"/>
              <w:bottom w:val="single" w:sz="4" w:space="0" w:color="auto"/>
              <w:right w:val="single" w:sz="4" w:space="0" w:color="auto"/>
            </w:tcBorders>
          </w:tcPr>
          <w:p w14:paraId="71C537D2"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D3"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D4" w14:textId="77777777" w:rsidR="00EE3663" w:rsidRPr="008C4CF4" w:rsidRDefault="00EE3663" w:rsidP="004514C5">
            <w:pPr>
              <w:keepNext/>
              <w:suppressAutoHyphens/>
              <w:spacing w:line="240" w:lineRule="auto"/>
              <w:jc w:val="center"/>
              <w:rPr>
                <w:noProof/>
                <w:szCs w:val="22"/>
              </w:rPr>
            </w:pPr>
            <w:r w:rsidRPr="008C4CF4">
              <w:rPr>
                <w:noProof/>
                <w:szCs w:val="22"/>
              </w:rPr>
              <w:t>24</w:t>
            </w:r>
          </w:p>
        </w:tc>
      </w:tr>
      <w:tr w:rsidR="00EE3663" w:rsidRPr="008C4CF4" w14:paraId="71C537DB" w14:textId="77777777">
        <w:tc>
          <w:tcPr>
            <w:tcW w:w="1368" w:type="dxa"/>
            <w:tcBorders>
              <w:top w:val="single" w:sz="4" w:space="0" w:color="auto"/>
              <w:left w:val="single" w:sz="4" w:space="0" w:color="auto"/>
              <w:bottom w:val="single" w:sz="4" w:space="0" w:color="auto"/>
              <w:right w:val="single" w:sz="4" w:space="0" w:color="auto"/>
            </w:tcBorders>
          </w:tcPr>
          <w:p w14:paraId="71C537D6" w14:textId="77777777" w:rsidR="00EE3663" w:rsidRPr="008C4CF4" w:rsidRDefault="00EE3663" w:rsidP="004514C5">
            <w:pPr>
              <w:keepNext/>
              <w:suppressAutoHyphens/>
              <w:spacing w:line="240" w:lineRule="auto"/>
              <w:jc w:val="center"/>
              <w:rPr>
                <w:noProof/>
                <w:szCs w:val="22"/>
              </w:rPr>
            </w:pPr>
            <w:r w:rsidRPr="008C4CF4">
              <w:rPr>
                <w:noProof/>
                <w:szCs w:val="22"/>
              </w:rPr>
              <w:t>16</w:t>
            </w:r>
          </w:p>
        </w:tc>
        <w:tc>
          <w:tcPr>
            <w:tcW w:w="1530" w:type="dxa"/>
            <w:tcBorders>
              <w:top w:val="single" w:sz="4" w:space="0" w:color="auto"/>
              <w:left w:val="single" w:sz="4" w:space="0" w:color="auto"/>
              <w:bottom w:val="single" w:sz="4" w:space="0" w:color="auto"/>
              <w:right w:val="single" w:sz="4" w:space="0" w:color="auto"/>
            </w:tcBorders>
          </w:tcPr>
          <w:p w14:paraId="71C537D7" w14:textId="77777777" w:rsidR="00EE3663" w:rsidRPr="008C4CF4" w:rsidRDefault="00EE3663" w:rsidP="004514C5">
            <w:pPr>
              <w:keepNext/>
              <w:suppressAutoHyphens/>
              <w:spacing w:line="240" w:lineRule="auto"/>
              <w:jc w:val="center"/>
              <w:rPr>
                <w:noProof/>
                <w:szCs w:val="22"/>
              </w:rPr>
            </w:pPr>
            <w:r w:rsidRPr="008C4CF4">
              <w:rPr>
                <w:noProof/>
                <w:szCs w:val="22"/>
              </w:rPr>
              <w:t>32</w:t>
            </w:r>
          </w:p>
        </w:tc>
        <w:tc>
          <w:tcPr>
            <w:tcW w:w="2790" w:type="dxa"/>
            <w:tcBorders>
              <w:top w:val="single" w:sz="4" w:space="0" w:color="auto"/>
              <w:left w:val="single" w:sz="4" w:space="0" w:color="auto"/>
              <w:bottom w:val="single" w:sz="4" w:space="0" w:color="auto"/>
              <w:right w:val="single" w:sz="4" w:space="0" w:color="auto"/>
            </w:tcBorders>
          </w:tcPr>
          <w:p w14:paraId="71C537D8"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D9"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DA" w14:textId="77777777" w:rsidR="00EE3663" w:rsidRPr="008C4CF4" w:rsidRDefault="00EE3663" w:rsidP="004514C5">
            <w:pPr>
              <w:keepNext/>
              <w:suppressAutoHyphens/>
              <w:spacing w:line="240" w:lineRule="auto"/>
              <w:jc w:val="center"/>
              <w:rPr>
                <w:noProof/>
                <w:szCs w:val="22"/>
              </w:rPr>
            </w:pPr>
            <w:r w:rsidRPr="008C4CF4">
              <w:rPr>
                <w:noProof/>
                <w:szCs w:val="22"/>
              </w:rPr>
              <w:t>26</w:t>
            </w:r>
          </w:p>
        </w:tc>
      </w:tr>
      <w:tr w:rsidR="00EE3663" w:rsidRPr="008C4CF4" w14:paraId="71C537E1" w14:textId="77777777">
        <w:tc>
          <w:tcPr>
            <w:tcW w:w="1368" w:type="dxa"/>
            <w:tcBorders>
              <w:top w:val="single" w:sz="4" w:space="0" w:color="auto"/>
              <w:left w:val="single" w:sz="4" w:space="0" w:color="auto"/>
              <w:bottom w:val="single" w:sz="4" w:space="0" w:color="auto"/>
              <w:right w:val="single" w:sz="4" w:space="0" w:color="auto"/>
            </w:tcBorders>
          </w:tcPr>
          <w:p w14:paraId="71C537DC" w14:textId="77777777" w:rsidR="00EE3663" w:rsidRPr="008C4CF4" w:rsidRDefault="00EE3663" w:rsidP="004514C5">
            <w:pPr>
              <w:keepNext/>
              <w:suppressAutoHyphens/>
              <w:spacing w:line="240" w:lineRule="auto"/>
              <w:jc w:val="center"/>
              <w:rPr>
                <w:noProof/>
                <w:szCs w:val="22"/>
              </w:rPr>
            </w:pPr>
            <w:r w:rsidRPr="008C4CF4">
              <w:rPr>
                <w:noProof/>
                <w:szCs w:val="22"/>
              </w:rPr>
              <w:t>17</w:t>
            </w:r>
          </w:p>
        </w:tc>
        <w:tc>
          <w:tcPr>
            <w:tcW w:w="1530" w:type="dxa"/>
            <w:tcBorders>
              <w:top w:val="single" w:sz="4" w:space="0" w:color="auto"/>
              <w:left w:val="single" w:sz="4" w:space="0" w:color="auto"/>
              <w:bottom w:val="single" w:sz="4" w:space="0" w:color="auto"/>
              <w:right w:val="single" w:sz="4" w:space="0" w:color="auto"/>
            </w:tcBorders>
          </w:tcPr>
          <w:p w14:paraId="71C537DD" w14:textId="77777777" w:rsidR="00EE3663" w:rsidRPr="008C4CF4" w:rsidRDefault="00EE3663" w:rsidP="004514C5">
            <w:pPr>
              <w:keepNext/>
              <w:suppressAutoHyphens/>
              <w:spacing w:line="240" w:lineRule="auto"/>
              <w:jc w:val="center"/>
              <w:rPr>
                <w:noProof/>
                <w:szCs w:val="22"/>
              </w:rPr>
            </w:pPr>
            <w:r w:rsidRPr="008C4CF4">
              <w:rPr>
                <w:noProof/>
                <w:szCs w:val="22"/>
              </w:rPr>
              <w:t>34</w:t>
            </w:r>
          </w:p>
        </w:tc>
        <w:tc>
          <w:tcPr>
            <w:tcW w:w="2790" w:type="dxa"/>
            <w:tcBorders>
              <w:top w:val="single" w:sz="4" w:space="0" w:color="auto"/>
              <w:left w:val="single" w:sz="4" w:space="0" w:color="auto"/>
              <w:bottom w:val="single" w:sz="4" w:space="0" w:color="auto"/>
              <w:right w:val="single" w:sz="4" w:space="0" w:color="auto"/>
            </w:tcBorders>
          </w:tcPr>
          <w:p w14:paraId="71C537DE"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DF"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E0" w14:textId="77777777" w:rsidR="00EE3663" w:rsidRPr="008C4CF4" w:rsidRDefault="00EE3663" w:rsidP="004514C5">
            <w:pPr>
              <w:keepNext/>
              <w:suppressAutoHyphens/>
              <w:spacing w:line="240" w:lineRule="auto"/>
              <w:jc w:val="center"/>
              <w:rPr>
                <w:noProof/>
                <w:szCs w:val="22"/>
              </w:rPr>
            </w:pPr>
            <w:r w:rsidRPr="008C4CF4">
              <w:rPr>
                <w:noProof/>
                <w:szCs w:val="22"/>
              </w:rPr>
              <w:t>27</w:t>
            </w:r>
          </w:p>
        </w:tc>
      </w:tr>
      <w:tr w:rsidR="00EE3663" w:rsidRPr="008C4CF4" w14:paraId="71C537E7" w14:textId="77777777">
        <w:tc>
          <w:tcPr>
            <w:tcW w:w="1368" w:type="dxa"/>
            <w:tcBorders>
              <w:top w:val="single" w:sz="4" w:space="0" w:color="auto"/>
              <w:left w:val="single" w:sz="4" w:space="0" w:color="auto"/>
              <w:bottom w:val="single" w:sz="4" w:space="0" w:color="auto"/>
              <w:right w:val="single" w:sz="4" w:space="0" w:color="auto"/>
            </w:tcBorders>
          </w:tcPr>
          <w:p w14:paraId="71C537E2" w14:textId="77777777" w:rsidR="00EE3663" w:rsidRPr="008C4CF4" w:rsidRDefault="00EE3663" w:rsidP="004514C5">
            <w:pPr>
              <w:suppressAutoHyphens/>
              <w:spacing w:line="240" w:lineRule="auto"/>
              <w:jc w:val="center"/>
              <w:rPr>
                <w:noProof/>
                <w:szCs w:val="22"/>
              </w:rPr>
            </w:pPr>
            <w:r w:rsidRPr="008C4CF4">
              <w:rPr>
                <w:noProof/>
                <w:szCs w:val="22"/>
              </w:rPr>
              <w:t>18</w:t>
            </w:r>
          </w:p>
        </w:tc>
        <w:tc>
          <w:tcPr>
            <w:tcW w:w="1530" w:type="dxa"/>
            <w:tcBorders>
              <w:top w:val="single" w:sz="4" w:space="0" w:color="auto"/>
              <w:left w:val="single" w:sz="4" w:space="0" w:color="auto"/>
              <w:bottom w:val="single" w:sz="4" w:space="0" w:color="auto"/>
              <w:right w:val="single" w:sz="4" w:space="0" w:color="auto"/>
            </w:tcBorders>
          </w:tcPr>
          <w:p w14:paraId="71C537E3" w14:textId="77777777" w:rsidR="00EE3663" w:rsidRPr="008C4CF4" w:rsidRDefault="00EE3663" w:rsidP="004514C5">
            <w:pPr>
              <w:suppressAutoHyphens/>
              <w:spacing w:line="240" w:lineRule="auto"/>
              <w:jc w:val="center"/>
              <w:rPr>
                <w:noProof/>
                <w:szCs w:val="22"/>
              </w:rPr>
            </w:pPr>
            <w:r w:rsidRPr="008C4CF4">
              <w:rPr>
                <w:noProof/>
                <w:szCs w:val="22"/>
              </w:rPr>
              <w:t>36</w:t>
            </w:r>
          </w:p>
        </w:tc>
        <w:tc>
          <w:tcPr>
            <w:tcW w:w="2790" w:type="dxa"/>
            <w:tcBorders>
              <w:top w:val="single" w:sz="4" w:space="0" w:color="auto"/>
              <w:left w:val="single" w:sz="4" w:space="0" w:color="auto"/>
              <w:bottom w:val="single" w:sz="4" w:space="0" w:color="auto"/>
              <w:right w:val="single" w:sz="4" w:space="0" w:color="auto"/>
            </w:tcBorders>
          </w:tcPr>
          <w:p w14:paraId="71C537E4" w14:textId="77777777" w:rsidR="00EE3663" w:rsidRPr="008C4CF4" w:rsidRDefault="00EE3663" w:rsidP="004514C5">
            <w:pPr>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E5" w14:textId="77777777" w:rsidR="00EE3663" w:rsidRPr="008C4CF4" w:rsidRDefault="00EE3663" w:rsidP="004514C5">
            <w:pPr>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E6" w14:textId="77777777" w:rsidR="00EE3663" w:rsidRPr="008C4CF4" w:rsidRDefault="00EE3663" w:rsidP="004514C5">
            <w:pPr>
              <w:suppressAutoHyphens/>
              <w:spacing w:line="240" w:lineRule="auto"/>
              <w:jc w:val="center"/>
              <w:rPr>
                <w:noProof/>
                <w:szCs w:val="22"/>
              </w:rPr>
            </w:pPr>
            <w:r w:rsidRPr="008C4CF4">
              <w:rPr>
                <w:noProof/>
                <w:szCs w:val="22"/>
              </w:rPr>
              <w:t>29</w:t>
            </w:r>
          </w:p>
        </w:tc>
      </w:tr>
      <w:tr w:rsidR="00EE3663" w:rsidRPr="008C4CF4" w14:paraId="71C537ED" w14:textId="77777777">
        <w:tc>
          <w:tcPr>
            <w:tcW w:w="1368" w:type="dxa"/>
            <w:tcBorders>
              <w:top w:val="single" w:sz="4" w:space="0" w:color="auto"/>
              <w:left w:val="single" w:sz="4" w:space="0" w:color="auto"/>
              <w:bottom w:val="single" w:sz="4" w:space="0" w:color="auto"/>
              <w:right w:val="single" w:sz="4" w:space="0" w:color="auto"/>
            </w:tcBorders>
          </w:tcPr>
          <w:p w14:paraId="71C537E8" w14:textId="77777777" w:rsidR="00EE3663" w:rsidRPr="008C4CF4" w:rsidRDefault="00EE3663" w:rsidP="004514C5">
            <w:pPr>
              <w:suppressAutoHyphens/>
              <w:spacing w:line="240" w:lineRule="auto"/>
              <w:jc w:val="center"/>
              <w:rPr>
                <w:noProof/>
                <w:szCs w:val="22"/>
              </w:rPr>
            </w:pPr>
            <w:r w:rsidRPr="008C4CF4">
              <w:rPr>
                <w:noProof/>
                <w:szCs w:val="22"/>
              </w:rPr>
              <w:t>19</w:t>
            </w:r>
          </w:p>
        </w:tc>
        <w:tc>
          <w:tcPr>
            <w:tcW w:w="1530" w:type="dxa"/>
            <w:tcBorders>
              <w:top w:val="single" w:sz="4" w:space="0" w:color="auto"/>
              <w:left w:val="single" w:sz="4" w:space="0" w:color="auto"/>
              <w:bottom w:val="single" w:sz="4" w:space="0" w:color="auto"/>
              <w:right w:val="single" w:sz="4" w:space="0" w:color="auto"/>
            </w:tcBorders>
          </w:tcPr>
          <w:p w14:paraId="71C537E9" w14:textId="77777777" w:rsidR="00EE3663" w:rsidRPr="008C4CF4" w:rsidRDefault="00EE3663" w:rsidP="004514C5">
            <w:pPr>
              <w:suppressAutoHyphens/>
              <w:spacing w:line="240" w:lineRule="auto"/>
              <w:jc w:val="center"/>
              <w:rPr>
                <w:noProof/>
                <w:szCs w:val="22"/>
              </w:rPr>
            </w:pPr>
            <w:r w:rsidRPr="008C4CF4">
              <w:rPr>
                <w:noProof/>
                <w:szCs w:val="22"/>
              </w:rPr>
              <w:t>38</w:t>
            </w:r>
          </w:p>
        </w:tc>
        <w:tc>
          <w:tcPr>
            <w:tcW w:w="2790" w:type="dxa"/>
            <w:tcBorders>
              <w:top w:val="single" w:sz="4" w:space="0" w:color="auto"/>
              <w:left w:val="single" w:sz="4" w:space="0" w:color="auto"/>
              <w:bottom w:val="single" w:sz="4" w:space="0" w:color="auto"/>
              <w:right w:val="single" w:sz="4" w:space="0" w:color="auto"/>
            </w:tcBorders>
          </w:tcPr>
          <w:p w14:paraId="71C537EA" w14:textId="77777777" w:rsidR="00EE3663" w:rsidRPr="008C4CF4" w:rsidRDefault="00EE3663" w:rsidP="004514C5">
            <w:pPr>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EB" w14:textId="77777777" w:rsidR="00EE3663" w:rsidRPr="008C4CF4" w:rsidRDefault="00EE3663" w:rsidP="004514C5">
            <w:pPr>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EC" w14:textId="77777777" w:rsidR="00EE3663" w:rsidRPr="008C4CF4" w:rsidRDefault="00EE3663" w:rsidP="004514C5">
            <w:pPr>
              <w:suppressAutoHyphens/>
              <w:spacing w:line="240" w:lineRule="auto"/>
              <w:jc w:val="center"/>
              <w:rPr>
                <w:noProof/>
                <w:szCs w:val="22"/>
              </w:rPr>
            </w:pPr>
            <w:r w:rsidRPr="008C4CF4">
              <w:rPr>
                <w:noProof/>
                <w:szCs w:val="22"/>
              </w:rPr>
              <w:t>30</w:t>
            </w:r>
          </w:p>
        </w:tc>
      </w:tr>
      <w:tr w:rsidR="00EE3663" w:rsidRPr="008C4CF4" w14:paraId="71C537F3" w14:textId="77777777">
        <w:tc>
          <w:tcPr>
            <w:tcW w:w="1368" w:type="dxa"/>
            <w:tcBorders>
              <w:top w:val="single" w:sz="4" w:space="0" w:color="auto"/>
              <w:left w:val="single" w:sz="4" w:space="0" w:color="auto"/>
              <w:bottom w:val="single" w:sz="4" w:space="0" w:color="auto"/>
              <w:right w:val="single" w:sz="4" w:space="0" w:color="auto"/>
            </w:tcBorders>
          </w:tcPr>
          <w:p w14:paraId="71C537EE" w14:textId="77777777" w:rsidR="00EE3663" w:rsidRPr="008C4CF4" w:rsidRDefault="00EE3663" w:rsidP="004514C5">
            <w:pPr>
              <w:suppressAutoHyphens/>
              <w:spacing w:line="240" w:lineRule="auto"/>
              <w:jc w:val="center"/>
              <w:rPr>
                <w:noProof/>
                <w:szCs w:val="22"/>
              </w:rPr>
            </w:pPr>
            <w:r w:rsidRPr="008C4CF4">
              <w:rPr>
                <w:noProof/>
                <w:szCs w:val="22"/>
              </w:rPr>
              <w:t>20</w:t>
            </w:r>
          </w:p>
        </w:tc>
        <w:tc>
          <w:tcPr>
            <w:tcW w:w="1530" w:type="dxa"/>
            <w:tcBorders>
              <w:top w:val="single" w:sz="4" w:space="0" w:color="auto"/>
              <w:left w:val="single" w:sz="4" w:space="0" w:color="auto"/>
              <w:bottom w:val="single" w:sz="4" w:space="0" w:color="auto"/>
              <w:right w:val="single" w:sz="4" w:space="0" w:color="auto"/>
            </w:tcBorders>
          </w:tcPr>
          <w:p w14:paraId="71C537EF" w14:textId="77777777" w:rsidR="00EE3663" w:rsidRPr="008C4CF4" w:rsidRDefault="00EE3663" w:rsidP="004514C5">
            <w:pPr>
              <w:suppressAutoHyphens/>
              <w:spacing w:line="240" w:lineRule="auto"/>
              <w:jc w:val="center"/>
              <w:rPr>
                <w:noProof/>
                <w:szCs w:val="22"/>
              </w:rPr>
            </w:pPr>
            <w:r w:rsidRPr="008C4CF4">
              <w:rPr>
                <w:noProof/>
                <w:szCs w:val="22"/>
              </w:rPr>
              <w:t>40</w:t>
            </w:r>
          </w:p>
        </w:tc>
        <w:tc>
          <w:tcPr>
            <w:tcW w:w="2790" w:type="dxa"/>
            <w:tcBorders>
              <w:top w:val="single" w:sz="4" w:space="0" w:color="auto"/>
              <w:left w:val="single" w:sz="4" w:space="0" w:color="auto"/>
              <w:bottom w:val="single" w:sz="4" w:space="0" w:color="auto"/>
              <w:right w:val="single" w:sz="4" w:space="0" w:color="auto"/>
            </w:tcBorders>
          </w:tcPr>
          <w:p w14:paraId="71C537F0" w14:textId="77777777" w:rsidR="00EE3663" w:rsidRPr="008C4CF4" w:rsidRDefault="00EE3663" w:rsidP="004514C5">
            <w:pPr>
              <w:suppressAutoHyphens/>
              <w:spacing w:line="240" w:lineRule="auto"/>
              <w:jc w:val="center"/>
              <w:rPr>
                <w:noProof/>
                <w:szCs w:val="22"/>
              </w:rPr>
            </w:pPr>
            <w:r w:rsidRPr="008C4CF4">
              <w:rPr>
                <w:noProof/>
                <w:szCs w:val="22"/>
              </w:rPr>
              <w:t>1</w:t>
            </w:r>
          </w:p>
        </w:tc>
        <w:tc>
          <w:tcPr>
            <w:tcW w:w="1377" w:type="dxa"/>
            <w:tcBorders>
              <w:top w:val="single" w:sz="4" w:space="0" w:color="auto"/>
              <w:left w:val="single" w:sz="4" w:space="0" w:color="auto"/>
              <w:bottom w:val="single" w:sz="4" w:space="0" w:color="auto"/>
              <w:right w:val="single" w:sz="4" w:space="0" w:color="auto"/>
            </w:tcBorders>
          </w:tcPr>
          <w:p w14:paraId="71C537F1" w14:textId="77777777" w:rsidR="00EE3663" w:rsidRPr="008C4CF4" w:rsidRDefault="00EE3663" w:rsidP="004514C5">
            <w:pPr>
              <w:suppressAutoHyphens/>
              <w:spacing w:line="240" w:lineRule="auto"/>
              <w:jc w:val="center"/>
              <w:rPr>
                <w:noProof/>
                <w:szCs w:val="22"/>
              </w:rPr>
            </w:pPr>
            <w:r w:rsidRPr="008C4CF4">
              <w:rPr>
                <w:noProof/>
                <w:szCs w:val="22"/>
              </w:rPr>
              <w:t>80</w:t>
            </w:r>
          </w:p>
        </w:tc>
        <w:tc>
          <w:tcPr>
            <w:tcW w:w="2133" w:type="dxa"/>
            <w:tcBorders>
              <w:top w:val="single" w:sz="4" w:space="0" w:color="auto"/>
              <w:left w:val="single" w:sz="4" w:space="0" w:color="auto"/>
              <w:bottom w:val="single" w:sz="4" w:space="0" w:color="auto"/>
              <w:right w:val="single" w:sz="4" w:space="0" w:color="auto"/>
            </w:tcBorders>
          </w:tcPr>
          <w:p w14:paraId="71C537F2" w14:textId="77777777" w:rsidR="00EE3663" w:rsidRPr="008C4CF4" w:rsidRDefault="00EE3663" w:rsidP="004514C5">
            <w:pPr>
              <w:suppressAutoHyphens/>
              <w:spacing w:line="240" w:lineRule="auto"/>
              <w:jc w:val="center"/>
              <w:rPr>
                <w:noProof/>
                <w:szCs w:val="22"/>
              </w:rPr>
            </w:pPr>
            <w:r w:rsidRPr="008C4CF4">
              <w:rPr>
                <w:noProof/>
                <w:szCs w:val="22"/>
              </w:rPr>
              <w:t>32</w:t>
            </w:r>
          </w:p>
        </w:tc>
      </w:tr>
    </w:tbl>
    <w:p w14:paraId="71C537F4" w14:textId="77777777" w:rsidR="00A25098" w:rsidRPr="008C4CF4" w:rsidRDefault="00A25098"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*Отразява обема на общата дневна доза.</w:t>
      </w:r>
    </w:p>
    <w:p w14:paraId="71C537F5" w14:textId="77777777" w:rsidR="00A25098" w:rsidRPr="008C4CF4" w:rsidRDefault="00A25098"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 xml:space="preserve">Изхвърлете неизползвания разтвор до </w:t>
      </w:r>
      <w:r w:rsidR="00D356C4" w:rsidRPr="008C4CF4">
        <w:rPr>
          <w:iCs/>
          <w:noProof/>
          <w:szCs w:val="22"/>
          <w:lang w:eastAsia="fr-FR"/>
        </w:rPr>
        <w:t>3</w:t>
      </w:r>
      <w:r w:rsidRPr="008C4CF4">
        <w:rPr>
          <w:iCs/>
          <w:noProof/>
          <w:szCs w:val="22"/>
          <w:lang w:eastAsia="fr-FR"/>
        </w:rPr>
        <w:t xml:space="preserve">0 минути след разтварянето на </w:t>
      </w:r>
      <w:r w:rsidR="00D356C4" w:rsidRPr="008C4CF4">
        <w:rPr>
          <w:iCs/>
          <w:noProof/>
          <w:szCs w:val="22"/>
          <w:lang w:eastAsia="fr-FR"/>
        </w:rPr>
        <w:t>праха</w:t>
      </w:r>
      <w:r w:rsidRPr="008C4CF4">
        <w:rPr>
          <w:iCs/>
          <w:noProof/>
          <w:szCs w:val="22"/>
          <w:lang w:eastAsia="fr-FR"/>
        </w:rPr>
        <w:t>.</w:t>
      </w:r>
    </w:p>
    <w:p w14:paraId="71C537F6" w14:textId="77777777" w:rsidR="00EE3663" w:rsidRPr="008C4CF4" w:rsidRDefault="00EE3663" w:rsidP="004514C5">
      <w:pPr>
        <w:numPr>
          <w:ilvl w:val="12"/>
          <w:numId w:val="0"/>
        </w:numPr>
        <w:tabs>
          <w:tab w:val="clear" w:pos="567"/>
        </w:tabs>
        <w:suppressAutoHyphens/>
        <w:spacing w:line="240" w:lineRule="auto"/>
        <w:ind w:right="-2"/>
        <w:rPr>
          <w:iCs/>
          <w:noProof/>
          <w:szCs w:val="22"/>
          <w:lang w:eastAsia="fr-FR"/>
        </w:rPr>
      </w:pPr>
    </w:p>
    <w:p w14:paraId="71C537F7" w14:textId="77777777" w:rsidR="00EE3663" w:rsidRPr="008C4CF4" w:rsidRDefault="00EE3663" w:rsidP="004514C5">
      <w:pPr>
        <w:keepNext/>
        <w:suppressAutoHyphens/>
        <w:spacing w:line="240" w:lineRule="auto"/>
        <w:ind w:left="567" w:hanging="567"/>
        <w:jc w:val="center"/>
        <w:rPr>
          <w:b/>
          <w:noProof/>
          <w:szCs w:val="22"/>
        </w:rPr>
      </w:pPr>
      <w:r w:rsidRPr="008C4CF4">
        <w:rPr>
          <w:b/>
          <w:noProof/>
          <w:szCs w:val="22"/>
        </w:rPr>
        <w:t xml:space="preserve">Таблица 2: Таблица за </w:t>
      </w:r>
      <w:r w:rsidR="00497848" w:rsidRPr="008C4CF4">
        <w:rPr>
          <w:b/>
          <w:noProof/>
          <w:szCs w:val="22"/>
        </w:rPr>
        <w:t xml:space="preserve">прилагане нa </w:t>
      </w:r>
      <w:r w:rsidRPr="008C4CF4">
        <w:rPr>
          <w:b/>
          <w:noProof/>
          <w:szCs w:val="22"/>
        </w:rPr>
        <w:t>5 mg/kg дневно при деца с тегло до 20 kg</w:t>
      </w:r>
    </w:p>
    <w:p w14:paraId="71C537F8" w14:textId="77777777" w:rsidR="00EE3663" w:rsidRPr="008C4CF4" w:rsidRDefault="00EE3663" w:rsidP="004514C5">
      <w:pPr>
        <w:keepNext/>
        <w:numPr>
          <w:ilvl w:val="12"/>
          <w:numId w:val="0"/>
        </w:numPr>
        <w:tabs>
          <w:tab w:val="clear" w:pos="567"/>
        </w:tabs>
        <w:suppressAutoHyphens/>
        <w:spacing w:line="240" w:lineRule="auto"/>
        <w:ind w:right="-2"/>
        <w:rPr>
          <w:iCs/>
          <w:noProof/>
          <w:szCs w:val="2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5"/>
        <w:gridCol w:w="1511"/>
        <w:gridCol w:w="2734"/>
        <w:gridCol w:w="1350"/>
        <w:gridCol w:w="2121"/>
      </w:tblGrid>
      <w:tr w:rsidR="00EE3663" w:rsidRPr="008C4CF4" w14:paraId="71C53801" w14:textId="77777777">
        <w:tc>
          <w:tcPr>
            <w:tcW w:w="1368" w:type="dxa"/>
            <w:tcBorders>
              <w:top w:val="single" w:sz="4" w:space="0" w:color="auto"/>
              <w:left w:val="single" w:sz="4" w:space="0" w:color="auto"/>
              <w:bottom w:val="single" w:sz="4" w:space="0" w:color="auto"/>
              <w:right w:val="single" w:sz="4" w:space="0" w:color="auto"/>
            </w:tcBorders>
          </w:tcPr>
          <w:p w14:paraId="71C537F9" w14:textId="77777777" w:rsidR="00EE3663" w:rsidRPr="008C4CF4" w:rsidRDefault="00EE3663" w:rsidP="004514C5">
            <w:pPr>
              <w:keepNext/>
              <w:suppressAutoHyphens/>
              <w:spacing w:line="240" w:lineRule="auto"/>
              <w:jc w:val="center"/>
              <w:rPr>
                <w:b/>
                <w:bCs/>
                <w:noProof/>
                <w:szCs w:val="22"/>
              </w:rPr>
            </w:pPr>
            <w:r w:rsidRPr="008C4CF4">
              <w:rPr>
                <w:b/>
                <w:bCs/>
                <w:noProof/>
                <w:szCs w:val="22"/>
              </w:rPr>
              <w:t>Тегло (kg)</w:t>
            </w:r>
          </w:p>
        </w:tc>
        <w:tc>
          <w:tcPr>
            <w:tcW w:w="1530" w:type="dxa"/>
            <w:tcBorders>
              <w:top w:val="single" w:sz="4" w:space="0" w:color="auto"/>
              <w:left w:val="single" w:sz="4" w:space="0" w:color="auto"/>
              <w:bottom w:val="single" w:sz="4" w:space="0" w:color="auto"/>
              <w:right w:val="single" w:sz="4" w:space="0" w:color="auto"/>
            </w:tcBorders>
          </w:tcPr>
          <w:p w14:paraId="71C537FA" w14:textId="77777777" w:rsidR="00EE3663" w:rsidRPr="008C4CF4" w:rsidRDefault="00EE3663" w:rsidP="004514C5">
            <w:pPr>
              <w:keepNext/>
              <w:suppressAutoHyphens/>
              <w:spacing w:line="240" w:lineRule="auto"/>
              <w:jc w:val="center"/>
              <w:rPr>
                <w:b/>
                <w:bCs/>
                <w:noProof/>
                <w:szCs w:val="22"/>
              </w:rPr>
            </w:pPr>
            <w:r w:rsidRPr="008C4CF4">
              <w:rPr>
                <w:b/>
                <w:bCs/>
                <w:noProof/>
                <w:szCs w:val="22"/>
              </w:rPr>
              <w:t>Обща доза</w:t>
            </w:r>
          </w:p>
          <w:p w14:paraId="71C537FB" w14:textId="77777777" w:rsidR="00EE3663" w:rsidRPr="008C4CF4" w:rsidRDefault="00EE3663" w:rsidP="004514C5">
            <w:pPr>
              <w:keepNext/>
              <w:suppressAutoHyphens/>
              <w:spacing w:line="240" w:lineRule="auto"/>
              <w:jc w:val="center"/>
              <w:rPr>
                <w:b/>
                <w:bCs/>
                <w:noProof/>
                <w:szCs w:val="22"/>
              </w:rPr>
            </w:pPr>
            <w:r w:rsidRPr="008C4CF4">
              <w:rPr>
                <w:b/>
                <w:bCs/>
                <w:noProof/>
                <w:szCs w:val="22"/>
              </w:rPr>
              <w:t>(mg/ден)</w:t>
            </w:r>
          </w:p>
        </w:tc>
        <w:tc>
          <w:tcPr>
            <w:tcW w:w="2790" w:type="dxa"/>
            <w:tcBorders>
              <w:top w:val="single" w:sz="4" w:space="0" w:color="auto"/>
              <w:left w:val="single" w:sz="4" w:space="0" w:color="auto"/>
              <w:bottom w:val="single" w:sz="4" w:space="0" w:color="auto"/>
              <w:right w:val="single" w:sz="4" w:space="0" w:color="auto"/>
            </w:tcBorders>
          </w:tcPr>
          <w:p w14:paraId="71C537FC" w14:textId="77777777" w:rsidR="00EE3663" w:rsidRPr="008C4CF4" w:rsidRDefault="00EE3663" w:rsidP="004514C5">
            <w:pPr>
              <w:keepNext/>
              <w:suppressAutoHyphens/>
              <w:spacing w:line="240" w:lineRule="auto"/>
              <w:jc w:val="center"/>
              <w:rPr>
                <w:b/>
                <w:bCs/>
                <w:noProof/>
                <w:szCs w:val="22"/>
              </w:rPr>
            </w:pPr>
            <w:r w:rsidRPr="008C4CF4">
              <w:rPr>
                <w:b/>
                <w:bCs/>
                <w:noProof/>
                <w:szCs w:val="22"/>
              </w:rPr>
              <w:t xml:space="preserve">Брой сашета за разтваряне </w:t>
            </w:r>
          </w:p>
          <w:p w14:paraId="71C537FD" w14:textId="77777777" w:rsidR="00EE3663" w:rsidRPr="008C4CF4" w:rsidRDefault="00EE3663" w:rsidP="004514C5">
            <w:pPr>
              <w:keepNext/>
              <w:suppressAutoHyphens/>
              <w:spacing w:line="240" w:lineRule="auto"/>
              <w:jc w:val="center"/>
              <w:rPr>
                <w:b/>
                <w:bCs/>
                <w:noProof/>
                <w:szCs w:val="22"/>
              </w:rPr>
            </w:pPr>
            <w:r w:rsidRPr="008C4CF4">
              <w:rPr>
                <w:b/>
                <w:bCs/>
                <w:noProof/>
                <w:szCs w:val="22"/>
              </w:rPr>
              <w:t>(само за количество</w:t>
            </w:r>
            <w:r w:rsidR="00174741" w:rsidRPr="008C4CF4">
              <w:rPr>
                <w:b/>
                <w:bCs/>
                <w:noProof/>
                <w:szCs w:val="22"/>
              </w:rPr>
              <w:t xml:space="preserve"> на</w:t>
            </w:r>
            <w:r w:rsidRPr="008C4CF4">
              <w:rPr>
                <w:b/>
                <w:bCs/>
                <w:noProof/>
                <w:szCs w:val="22"/>
              </w:rPr>
              <w:t xml:space="preserve"> </w:t>
            </w:r>
            <w:r w:rsidR="00174741" w:rsidRPr="008C4CF4">
              <w:rPr>
                <w:b/>
                <w:bCs/>
                <w:noProof/>
                <w:szCs w:val="22"/>
              </w:rPr>
              <w:t xml:space="preserve">активното вещество </w:t>
            </w:r>
            <w:r w:rsidRPr="008C4CF4">
              <w:rPr>
                <w:b/>
                <w:bCs/>
                <w:noProof/>
                <w:szCs w:val="22"/>
              </w:rPr>
              <w:t>100 mg)</w:t>
            </w:r>
          </w:p>
        </w:tc>
        <w:tc>
          <w:tcPr>
            <w:tcW w:w="1350" w:type="dxa"/>
            <w:tcBorders>
              <w:top w:val="single" w:sz="4" w:space="0" w:color="auto"/>
              <w:left w:val="single" w:sz="4" w:space="0" w:color="auto"/>
              <w:bottom w:val="single" w:sz="4" w:space="0" w:color="auto"/>
              <w:right w:val="single" w:sz="4" w:space="0" w:color="auto"/>
            </w:tcBorders>
          </w:tcPr>
          <w:p w14:paraId="71C537FE" w14:textId="77777777" w:rsidR="00EE3663" w:rsidRPr="008C4CF4" w:rsidRDefault="00EE3663" w:rsidP="004514C5">
            <w:pPr>
              <w:keepNext/>
              <w:suppressAutoHyphens/>
              <w:spacing w:line="240" w:lineRule="auto"/>
              <w:jc w:val="center"/>
              <w:rPr>
                <w:b/>
                <w:bCs/>
                <w:noProof/>
                <w:szCs w:val="22"/>
              </w:rPr>
            </w:pPr>
            <w:r w:rsidRPr="008C4CF4">
              <w:rPr>
                <w:b/>
                <w:bCs/>
                <w:noProof/>
                <w:szCs w:val="22"/>
              </w:rPr>
              <w:t>Обем на разтваряне (ml)</w:t>
            </w:r>
          </w:p>
        </w:tc>
        <w:tc>
          <w:tcPr>
            <w:tcW w:w="2160" w:type="dxa"/>
            <w:tcBorders>
              <w:top w:val="single" w:sz="4" w:space="0" w:color="auto"/>
              <w:left w:val="single" w:sz="4" w:space="0" w:color="auto"/>
              <w:bottom w:val="single" w:sz="4" w:space="0" w:color="auto"/>
              <w:right w:val="single" w:sz="4" w:space="0" w:color="auto"/>
            </w:tcBorders>
          </w:tcPr>
          <w:p w14:paraId="71C537FF" w14:textId="77777777" w:rsidR="00EE3663" w:rsidRPr="008C4CF4" w:rsidRDefault="00EE3663" w:rsidP="004514C5">
            <w:pPr>
              <w:keepNext/>
              <w:suppressAutoHyphens/>
              <w:spacing w:line="240" w:lineRule="auto"/>
              <w:jc w:val="center"/>
              <w:rPr>
                <w:b/>
                <w:bCs/>
                <w:noProof/>
                <w:szCs w:val="22"/>
              </w:rPr>
            </w:pPr>
            <w:r w:rsidRPr="008C4CF4">
              <w:rPr>
                <w:b/>
                <w:bCs/>
                <w:noProof/>
                <w:szCs w:val="22"/>
              </w:rPr>
              <w:t xml:space="preserve">Обем на разтвора, </w:t>
            </w:r>
            <w:r w:rsidRPr="008C4CF4">
              <w:rPr>
                <w:b/>
                <w:bCs/>
                <w:iCs/>
                <w:noProof/>
                <w:szCs w:val="22"/>
                <w:lang w:eastAsia="fr-FR"/>
              </w:rPr>
              <w:t>който трябва да се приложи</w:t>
            </w:r>
          </w:p>
          <w:p w14:paraId="71C53800" w14:textId="77777777" w:rsidR="00EE3663" w:rsidRPr="008C4CF4" w:rsidRDefault="00EE3663" w:rsidP="004514C5">
            <w:pPr>
              <w:keepNext/>
              <w:suppressAutoHyphens/>
              <w:spacing w:line="240" w:lineRule="auto"/>
              <w:jc w:val="center"/>
              <w:rPr>
                <w:b/>
                <w:bCs/>
                <w:noProof/>
                <w:szCs w:val="22"/>
              </w:rPr>
            </w:pPr>
            <w:r w:rsidRPr="008C4CF4">
              <w:rPr>
                <w:b/>
                <w:bCs/>
                <w:noProof/>
                <w:szCs w:val="22"/>
              </w:rPr>
              <w:t>(ml)</w:t>
            </w:r>
            <w:r w:rsidR="00D356C4" w:rsidRPr="008C4CF4">
              <w:rPr>
                <w:b/>
                <w:bCs/>
                <w:noProof/>
                <w:szCs w:val="22"/>
              </w:rPr>
              <w:t>*</w:t>
            </w:r>
          </w:p>
        </w:tc>
      </w:tr>
      <w:tr w:rsidR="00EE3663" w:rsidRPr="008C4CF4" w14:paraId="71C53807" w14:textId="77777777">
        <w:tc>
          <w:tcPr>
            <w:tcW w:w="1368" w:type="dxa"/>
            <w:tcBorders>
              <w:top w:val="single" w:sz="4" w:space="0" w:color="auto"/>
              <w:left w:val="single" w:sz="4" w:space="0" w:color="auto"/>
              <w:bottom w:val="single" w:sz="4" w:space="0" w:color="auto"/>
              <w:right w:val="single" w:sz="4" w:space="0" w:color="auto"/>
            </w:tcBorders>
          </w:tcPr>
          <w:p w14:paraId="71C53802" w14:textId="77777777" w:rsidR="00EE3663" w:rsidRPr="008C4CF4" w:rsidRDefault="00EE3663" w:rsidP="004514C5">
            <w:pPr>
              <w:keepNext/>
              <w:suppressAutoHyphens/>
              <w:spacing w:line="240" w:lineRule="auto"/>
              <w:jc w:val="center"/>
              <w:rPr>
                <w:noProof/>
                <w:szCs w:val="22"/>
              </w:rPr>
            </w:pPr>
            <w:r w:rsidRPr="008C4CF4">
              <w:rPr>
                <w:noProof/>
                <w:szCs w:val="22"/>
              </w:rPr>
              <w:t>2</w:t>
            </w:r>
          </w:p>
        </w:tc>
        <w:tc>
          <w:tcPr>
            <w:tcW w:w="1530" w:type="dxa"/>
            <w:tcBorders>
              <w:top w:val="single" w:sz="4" w:space="0" w:color="auto"/>
              <w:left w:val="single" w:sz="4" w:space="0" w:color="auto"/>
              <w:bottom w:val="single" w:sz="4" w:space="0" w:color="auto"/>
              <w:right w:val="single" w:sz="4" w:space="0" w:color="auto"/>
            </w:tcBorders>
          </w:tcPr>
          <w:p w14:paraId="71C53803" w14:textId="77777777" w:rsidR="00EE3663" w:rsidRPr="008C4CF4" w:rsidRDefault="00EE3663" w:rsidP="004514C5">
            <w:pPr>
              <w:keepNext/>
              <w:suppressAutoHyphens/>
              <w:spacing w:line="240" w:lineRule="auto"/>
              <w:jc w:val="center"/>
              <w:rPr>
                <w:noProof/>
                <w:szCs w:val="22"/>
              </w:rPr>
            </w:pPr>
            <w:r w:rsidRPr="008C4CF4">
              <w:rPr>
                <w:noProof/>
                <w:szCs w:val="22"/>
              </w:rPr>
              <w:t>10</w:t>
            </w:r>
          </w:p>
        </w:tc>
        <w:tc>
          <w:tcPr>
            <w:tcW w:w="2790" w:type="dxa"/>
            <w:tcBorders>
              <w:top w:val="single" w:sz="4" w:space="0" w:color="auto"/>
              <w:left w:val="single" w:sz="4" w:space="0" w:color="auto"/>
              <w:bottom w:val="single" w:sz="4" w:space="0" w:color="auto"/>
              <w:right w:val="single" w:sz="4" w:space="0" w:color="auto"/>
            </w:tcBorders>
          </w:tcPr>
          <w:p w14:paraId="71C53804"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05"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06" w14:textId="77777777" w:rsidR="00EE3663" w:rsidRPr="008C4CF4" w:rsidRDefault="00EE3663" w:rsidP="004514C5">
            <w:pPr>
              <w:keepNext/>
              <w:suppressAutoHyphens/>
              <w:spacing w:line="240" w:lineRule="auto"/>
              <w:jc w:val="center"/>
              <w:rPr>
                <w:noProof/>
                <w:szCs w:val="22"/>
              </w:rPr>
            </w:pPr>
            <w:r w:rsidRPr="008C4CF4">
              <w:rPr>
                <w:noProof/>
                <w:szCs w:val="22"/>
              </w:rPr>
              <w:t>4</w:t>
            </w:r>
          </w:p>
        </w:tc>
      </w:tr>
      <w:tr w:rsidR="00EE3663" w:rsidRPr="008C4CF4" w14:paraId="71C5380D" w14:textId="77777777">
        <w:tc>
          <w:tcPr>
            <w:tcW w:w="1368" w:type="dxa"/>
            <w:tcBorders>
              <w:top w:val="single" w:sz="4" w:space="0" w:color="auto"/>
              <w:left w:val="single" w:sz="4" w:space="0" w:color="auto"/>
              <w:bottom w:val="single" w:sz="4" w:space="0" w:color="auto"/>
              <w:right w:val="single" w:sz="4" w:space="0" w:color="auto"/>
            </w:tcBorders>
          </w:tcPr>
          <w:p w14:paraId="71C53808" w14:textId="77777777" w:rsidR="00EE3663" w:rsidRPr="008C4CF4" w:rsidRDefault="00EE3663" w:rsidP="004514C5">
            <w:pPr>
              <w:keepNext/>
              <w:suppressAutoHyphens/>
              <w:spacing w:line="240" w:lineRule="auto"/>
              <w:jc w:val="center"/>
              <w:rPr>
                <w:noProof/>
                <w:szCs w:val="22"/>
              </w:rPr>
            </w:pPr>
            <w:r w:rsidRPr="008C4CF4">
              <w:rPr>
                <w:noProof/>
                <w:szCs w:val="22"/>
              </w:rPr>
              <w:t>3</w:t>
            </w:r>
          </w:p>
        </w:tc>
        <w:tc>
          <w:tcPr>
            <w:tcW w:w="1530" w:type="dxa"/>
            <w:tcBorders>
              <w:top w:val="single" w:sz="4" w:space="0" w:color="auto"/>
              <w:left w:val="single" w:sz="4" w:space="0" w:color="auto"/>
              <w:bottom w:val="single" w:sz="4" w:space="0" w:color="auto"/>
              <w:right w:val="single" w:sz="4" w:space="0" w:color="auto"/>
            </w:tcBorders>
          </w:tcPr>
          <w:p w14:paraId="71C53809" w14:textId="77777777" w:rsidR="00EE3663" w:rsidRPr="008C4CF4" w:rsidRDefault="00EE3663" w:rsidP="004514C5">
            <w:pPr>
              <w:keepNext/>
              <w:suppressAutoHyphens/>
              <w:spacing w:line="240" w:lineRule="auto"/>
              <w:jc w:val="center"/>
              <w:rPr>
                <w:noProof/>
                <w:szCs w:val="22"/>
              </w:rPr>
            </w:pPr>
            <w:r w:rsidRPr="008C4CF4">
              <w:rPr>
                <w:noProof/>
                <w:szCs w:val="22"/>
              </w:rPr>
              <w:t>15</w:t>
            </w:r>
          </w:p>
        </w:tc>
        <w:tc>
          <w:tcPr>
            <w:tcW w:w="2790" w:type="dxa"/>
            <w:tcBorders>
              <w:top w:val="single" w:sz="4" w:space="0" w:color="auto"/>
              <w:left w:val="single" w:sz="4" w:space="0" w:color="auto"/>
              <w:bottom w:val="single" w:sz="4" w:space="0" w:color="auto"/>
              <w:right w:val="single" w:sz="4" w:space="0" w:color="auto"/>
            </w:tcBorders>
          </w:tcPr>
          <w:p w14:paraId="71C5380A"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0B"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0C" w14:textId="77777777" w:rsidR="00EE3663" w:rsidRPr="008C4CF4" w:rsidRDefault="00EE3663" w:rsidP="004514C5">
            <w:pPr>
              <w:keepNext/>
              <w:suppressAutoHyphens/>
              <w:spacing w:line="240" w:lineRule="auto"/>
              <w:jc w:val="center"/>
              <w:rPr>
                <w:noProof/>
                <w:szCs w:val="22"/>
              </w:rPr>
            </w:pPr>
            <w:r w:rsidRPr="008C4CF4">
              <w:rPr>
                <w:noProof/>
                <w:szCs w:val="22"/>
              </w:rPr>
              <w:t>6</w:t>
            </w:r>
          </w:p>
        </w:tc>
      </w:tr>
      <w:tr w:rsidR="00EE3663" w:rsidRPr="008C4CF4" w14:paraId="71C53813" w14:textId="77777777">
        <w:tc>
          <w:tcPr>
            <w:tcW w:w="1368" w:type="dxa"/>
            <w:tcBorders>
              <w:top w:val="single" w:sz="4" w:space="0" w:color="auto"/>
              <w:left w:val="single" w:sz="4" w:space="0" w:color="auto"/>
              <w:bottom w:val="single" w:sz="4" w:space="0" w:color="auto"/>
              <w:right w:val="single" w:sz="4" w:space="0" w:color="auto"/>
            </w:tcBorders>
          </w:tcPr>
          <w:p w14:paraId="71C5380E" w14:textId="77777777" w:rsidR="00EE3663" w:rsidRPr="008C4CF4" w:rsidRDefault="00EE3663" w:rsidP="004514C5">
            <w:pPr>
              <w:keepNext/>
              <w:suppressAutoHyphens/>
              <w:spacing w:line="240" w:lineRule="auto"/>
              <w:jc w:val="center"/>
              <w:rPr>
                <w:noProof/>
                <w:szCs w:val="22"/>
              </w:rPr>
            </w:pPr>
            <w:r w:rsidRPr="008C4CF4">
              <w:rPr>
                <w:noProof/>
                <w:szCs w:val="22"/>
              </w:rPr>
              <w:t>4</w:t>
            </w:r>
          </w:p>
        </w:tc>
        <w:tc>
          <w:tcPr>
            <w:tcW w:w="1530" w:type="dxa"/>
            <w:tcBorders>
              <w:top w:val="single" w:sz="4" w:space="0" w:color="auto"/>
              <w:left w:val="single" w:sz="4" w:space="0" w:color="auto"/>
              <w:bottom w:val="single" w:sz="4" w:space="0" w:color="auto"/>
              <w:right w:val="single" w:sz="4" w:space="0" w:color="auto"/>
            </w:tcBorders>
          </w:tcPr>
          <w:p w14:paraId="71C5380F" w14:textId="77777777" w:rsidR="00EE3663" w:rsidRPr="008C4CF4" w:rsidRDefault="00EE3663" w:rsidP="004514C5">
            <w:pPr>
              <w:keepNext/>
              <w:suppressAutoHyphens/>
              <w:spacing w:line="240" w:lineRule="auto"/>
              <w:jc w:val="center"/>
              <w:rPr>
                <w:noProof/>
                <w:szCs w:val="22"/>
              </w:rPr>
            </w:pPr>
            <w:r w:rsidRPr="008C4CF4">
              <w:rPr>
                <w:noProof/>
                <w:szCs w:val="22"/>
              </w:rPr>
              <w:t>20</w:t>
            </w:r>
          </w:p>
        </w:tc>
        <w:tc>
          <w:tcPr>
            <w:tcW w:w="2790" w:type="dxa"/>
            <w:tcBorders>
              <w:top w:val="single" w:sz="4" w:space="0" w:color="auto"/>
              <w:left w:val="single" w:sz="4" w:space="0" w:color="auto"/>
              <w:bottom w:val="single" w:sz="4" w:space="0" w:color="auto"/>
              <w:right w:val="single" w:sz="4" w:space="0" w:color="auto"/>
            </w:tcBorders>
          </w:tcPr>
          <w:p w14:paraId="71C53810"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11"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12" w14:textId="77777777" w:rsidR="00EE3663" w:rsidRPr="008C4CF4" w:rsidRDefault="00EE3663" w:rsidP="004514C5">
            <w:pPr>
              <w:keepNext/>
              <w:suppressAutoHyphens/>
              <w:spacing w:line="240" w:lineRule="auto"/>
              <w:jc w:val="center"/>
              <w:rPr>
                <w:noProof/>
                <w:szCs w:val="22"/>
              </w:rPr>
            </w:pPr>
            <w:r w:rsidRPr="008C4CF4">
              <w:rPr>
                <w:noProof/>
                <w:szCs w:val="22"/>
              </w:rPr>
              <w:t>8</w:t>
            </w:r>
          </w:p>
        </w:tc>
      </w:tr>
      <w:tr w:rsidR="00EE3663" w:rsidRPr="008C4CF4" w14:paraId="71C53819" w14:textId="77777777">
        <w:tc>
          <w:tcPr>
            <w:tcW w:w="1368" w:type="dxa"/>
            <w:tcBorders>
              <w:top w:val="single" w:sz="4" w:space="0" w:color="auto"/>
              <w:left w:val="single" w:sz="4" w:space="0" w:color="auto"/>
              <w:bottom w:val="single" w:sz="4" w:space="0" w:color="auto"/>
              <w:right w:val="single" w:sz="4" w:space="0" w:color="auto"/>
            </w:tcBorders>
          </w:tcPr>
          <w:p w14:paraId="71C53814" w14:textId="77777777" w:rsidR="00EE3663" w:rsidRPr="008C4CF4" w:rsidRDefault="00EE3663" w:rsidP="004514C5">
            <w:pPr>
              <w:keepNext/>
              <w:suppressAutoHyphens/>
              <w:spacing w:line="240" w:lineRule="auto"/>
              <w:jc w:val="center"/>
              <w:rPr>
                <w:noProof/>
                <w:szCs w:val="22"/>
              </w:rPr>
            </w:pPr>
            <w:r w:rsidRPr="008C4CF4">
              <w:rPr>
                <w:noProof/>
                <w:szCs w:val="22"/>
              </w:rPr>
              <w:t>5</w:t>
            </w:r>
          </w:p>
        </w:tc>
        <w:tc>
          <w:tcPr>
            <w:tcW w:w="1530" w:type="dxa"/>
            <w:tcBorders>
              <w:top w:val="single" w:sz="4" w:space="0" w:color="auto"/>
              <w:left w:val="single" w:sz="4" w:space="0" w:color="auto"/>
              <w:bottom w:val="single" w:sz="4" w:space="0" w:color="auto"/>
              <w:right w:val="single" w:sz="4" w:space="0" w:color="auto"/>
            </w:tcBorders>
          </w:tcPr>
          <w:p w14:paraId="71C53815" w14:textId="77777777" w:rsidR="00EE3663" w:rsidRPr="008C4CF4" w:rsidRDefault="00EE3663" w:rsidP="004514C5">
            <w:pPr>
              <w:keepNext/>
              <w:suppressAutoHyphens/>
              <w:spacing w:line="240" w:lineRule="auto"/>
              <w:jc w:val="center"/>
              <w:rPr>
                <w:noProof/>
                <w:szCs w:val="22"/>
              </w:rPr>
            </w:pPr>
            <w:r w:rsidRPr="008C4CF4">
              <w:rPr>
                <w:noProof/>
                <w:szCs w:val="22"/>
              </w:rPr>
              <w:t>25</w:t>
            </w:r>
          </w:p>
        </w:tc>
        <w:tc>
          <w:tcPr>
            <w:tcW w:w="2790" w:type="dxa"/>
            <w:tcBorders>
              <w:top w:val="single" w:sz="4" w:space="0" w:color="auto"/>
              <w:left w:val="single" w:sz="4" w:space="0" w:color="auto"/>
              <w:bottom w:val="single" w:sz="4" w:space="0" w:color="auto"/>
              <w:right w:val="single" w:sz="4" w:space="0" w:color="auto"/>
            </w:tcBorders>
          </w:tcPr>
          <w:p w14:paraId="71C53816"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17"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18" w14:textId="77777777" w:rsidR="00EE3663" w:rsidRPr="008C4CF4" w:rsidRDefault="00EE3663" w:rsidP="004514C5">
            <w:pPr>
              <w:keepNext/>
              <w:suppressAutoHyphens/>
              <w:spacing w:line="240" w:lineRule="auto"/>
              <w:jc w:val="center"/>
              <w:rPr>
                <w:noProof/>
                <w:szCs w:val="22"/>
              </w:rPr>
            </w:pPr>
            <w:r w:rsidRPr="008C4CF4">
              <w:rPr>
                <w:noProof/>
                <w:szCs w:val="22"/>
              </w:rPr>
              <w:t>10</w:t>
            </w:r>
          </w:p>
        </w:tc>
      </w:tr>
      <w:tr w:rsidR="00EE3663" w:rsidRPr="008C4CF4" w14:paraId="71C5381F" w14:textId="77777777">
        <w:tc>
          <w:tcPr>
            <w:tcW w:w="1368" w:type="dxa"/>
            <w:tcBorders>
              <w:top w:val="single" w:sz="4" w:space="0" w:color="auto"/>
              <w:left w:val="single" w:sz="4" w:space="0" w:color="auto"/>
              <w:bottom w:val="single" w:sz="4" w:space="0" w:color="auto"/>
              <w:right w:val="single" w:sz="4" w:space="0" w:color="auto"/>
            </w:tcBorders>
          </w:tcPr>
          <w:p w14:paraId="71C5381A" w14:textId="77777777" w:rsidR="00EE3663" w:rsidRPr="008C4CF4" w:rsidRDefault="00EE3663" w:rsidP="004514C5">
            <w:pPr>
              <w:keepNext/>
              <w:suppressAutoHyphens/>
              <w:spacing w:line="240" w:lineRule="auto"/>
              <w:jc w:val="center"/>
              <w:rPr>
                <w:noProof/>
                <w:szCs w:val="22"/>
              </w:rPr>
            </w:pPr>
            <w:r w:rsidRPr="008C4CF4">
              <w:rPr>
                <w:noProof/>
                <w:szCs w:val="22"/>
              </w:rPr>
              <w:t>6</w:t>
            </w:r>
          </w:p>
        </w:tc>
        <w:tc>
          <w:tcPr>
            <w:tcW w:w="1530" w:type="dxa"/>
            <w:tcBorders>
              <w:top w:val="single" w:sz="4" w:space="0" w:color="auto"/>
              <w:left w:val="single" w:sz="4" w:space="0" w:color="auto"/>
              <w:bottom w:val="single" w:sz="4" w:space="0" w:color="auto"/>
              <w:right w:val="single" w:sz="4" w:space="0" w:color="auto"/>
            </w:tcBorders>
          </w:tcPr>
          <w:p w14:paraId="71C5381B" w14:textId="77777777" w:rsidR="00EE3663" w:rsidRPr="008C4CF4" w:rsidRDefault="00EE3663" w:rsidP="004514C5">
            <w:pPr>
              <w:keepNext/>
              <w:suppressAutoHyphens/>
              <w:spacing w:line="240" w:lineRule="auto"/>
              <w:jc w:val="center"/>
              <w:rPr>
                <w:noProof/>
                <w:szCs w:val="22"/>
              </w:rPr>
            </w:pPr>
            <w:r w:rsidRPr="008C4CF4">
              <w:rPr>
                <w:noProof/>
                <w:szCs w:val="22"/>
              </w:rPr>
              <w:t>30</w:t>
            </w:r>
          </w:p>
        </w:tc>
        <w:tc>
          <w:tcPr>
            <w:tcW w:w="2790" w:type="dxa"/>
            <w:tcBorders>
              <w:top w:val="single" w:sz="4" w:space="0" w:color="auto"/>
              <w:left w:val="single" w:sz="4" w:space="0" w:color="auto"/>
              <w:bottom w:val="single" w:sz="4" w:space="0" w:color="auto"/>
              <w:right w:val="single" w:sz="4" w:space="0" w:color="auto"/>
            </w:tcBorders>
          </w:tcPr>
          <w:p w14:paraId="71C5381C"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1D"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1E" w14:textId="77777777" w:rsidR="00EE3663" w:rsidRPr="008C4CF4" w:rsidRDefault="00EE3663" w:rsidP="004514C5">
            <w:pPr>
              <w:keepNext/>
              <w:suppressAutoHyphens/>
              <w:spacing w:line="240" w:lineRule="auto"/>
              <w:jc w:val="center"/>
              <w:rPr>
                <w:noProof/>
                <w:szCs w:val="22"/>
              </w:rPr>
            </w:pPr>
            <w:r w:rsidRPr="008C4CF4">
              <w:rPr>
                <w:noProof/>
                <w:szCs w:val="22"/>
              </w:rPr>
              <w:t>12</w:t>
            </w:r>
          </w:p>
        </w:tc>
      </w:tr>
      <w:tr w:rsidR="00EE3663" w:rsidRPr="008C4CF4" w14:paraId="71C53825" w14:textId="77777777">
        <w:tc>
          <w:tcPr>
            <w:tcW w:w="1368" w:type="dxa"/>
            <w:tcBorders>
              <w:top w:val="single" w:sz="4" w:space="0" w:color="auto"/>
              <w:left w:val="single" w:sz="4" w:space="0" w:color="auto"/>
              <w:bottom w:val="single" w:sz="4" w:space="0" w:color="auto"/>
              <w:right w:val="single" w:sz="4" w:space="0" w:color="auto"/>
            </w:tcBorders>
          </w:tcPr>
          <w:p w14:paraId="71C53820" w14:textId="77777777" w:rsidR="00EE3663" w:rsidRPr="008C4CF4" w:rsidRDefault="00EE3663" w:rsidP="004514C5">
            <w:pPr>
              <w:keepNext/>
              <w:suppressAutoHyphens/>
              <w:spacing w:line="240" w:lineRule="auto"/>
              <w:jc w:val="center"/>
              <w:rPr>
                <w:noProof/>
                <w:szCs w:val="22"/>
              </w:rPr>
            </w:pPr>
            <w:r w:rsidRPr="008C4CF4">
              <w:rPr>
                <w:noProof/>
                <w:szCs w:val="22"/>
              </w:rPr>
              <w:t>7</w:t>
            </w:r>
          </w:p>
        </w:tc>
        <w:tc>
          <w:tcPr>
            <w:tcW w:w="1530" w:type="dxa"/>
            <w:tcBorders>
              <w:top w:val="single" w:sz="4" w:space="0" w:color="auto"/>
              <w:left w:val="single" w:sz="4" w:space="0" w:color="auto"/>
              <w:bottom w:val="single" w:sz="4" w:space="0" w:color="auto"/>
              <w:right w:val="single" w:sz="4" w:space="0" w:color="auto"/>
            </w:tcBorders>
          </w:tcPr>
          <w:p w14:paraId="71C53821" w14:textId="77777777" w:rsidR="00EE3663" w:rsidRPr="008C4CF4" w:rsidRDefault="00EE3663" w:rsidP="004514C5">
            <w:pPr>
              <w:keepNext/>
              <w:suppressAutoHyphens/>
              <w:spacing w:line="240" w:lineRule="auto"/>
              <w:jc w:val="center"/>
              <w:rPr>
                <w:noProof/>
                <w:szCs w:val="22"/>
              </w:rPr>
            </w:pPr>
            <w:r w:rsidRPr="008C4CF4">
              <w:rPr>
                <w:noProof/>
                <w:szCs w:val="22"/>
              </w:rPr>
              <w:t>35</w:t>
            </w:r>
          </w:p>
        </w:tc>
        <w:tc>
          <w:tcPr>
            <w:tcW w:w="2790" w:type="dxa"/>
            <w:tcBorders>
              <w:top w:val="single" w:sz="4" w:space="0" w:color="auto"/>
              <w:left w:val="single" w:sz="4" w:space="0" w:color="auto"/>
              <w:bottom w:val="single" w:sz="4" w:space="0" w:color="auto"/>
              <w:right w:val="single" w:sz="4" w:space="0" w:color="auto"/>
            </w:tcBorders>
          </w:tcPr>
          <w:p w14:paraId="71C53822"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23"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24" w14:textId="77777777" w:rsidR="00EE3663" w:rsidRPr="008C4CF4" w:rsidRDefault="00EE3663" w:rsidP="004514C5">
            <w:pPr>
              <w:keepNext/>
              <w:suppressAutoHyphens/>
              <w:spacing w:line="240" w:lineRule="auto"/>
              <w:jc w:val="center"/>
              <w:rPr>
                <w:noProof/>
                <w:szCs w:val="22"/>
              </w:rPr>
            </w:pPr>
            <w:r w:rsidRPr="008C4CF4">
              <w:rPr>
                <w:noProof/>
                <w:szCs w:val="22"/>
              </w:rPr>
              <w:t>14</w:t>
            </w:r>
          </w:p>
        </w:tc>
      </w:tr>
      <w:tr w:rsidR="00EE3663" w:rsidRPr="008C4CF4" w14:paraId="71C5382B" w14:textId="77777777">
        <w:tc>
          <w:tcPr>
            <w:tcW w:w="1368" w:type="dxa"/>
            <w:tcBorders>
              <w:top w:val="single" w:sz="4" w:space="0" w:color="auto"/>
              <w:left w:val="single" w:sz="4" w:space="0" w:color="auto"/>
              <w:bottom w:val="single" w:sz="4" w:space="0" w:color="auto"/>
              <w:right w:val="single" w:sz="4" w:space="0" w:color="auto"/>
            </w:tcBorders>
          </w:tcPr>
          <w:p w14:paraId="71C53826" w14:textId="77777777" w:rsidR="00EE3663" w:rsidRPr="008C4CF4" w:rsidRDefault="00EE3663" w:rsidP="004514C5">
            <w:pPr>
              <w:keepNext/>
              <w:suppressAutoHyphens/>
              <w:spacing w:line="240" w:lineRule="auto"/>
              <w:jc w:val="center"/>
              <w:rPr>
                <w:noProof/>
                <w:szCs w:val="22"/>
              </w:rPr>
            </w:pPr>
            <w:r w:rsidRPr="008C4CF4">
              <w:rPr>
                <w:noProof/>
                <w:szCs w:val="22"/>
              </w:rPr>
              <w:t>8</w:t>
            </w:r>
          </w:p>
        </w:tc>
        <w:tc>
          <w:tcPr>
            <w:tcW w:w="1530" w:type="dxa"/>
            <w:tcBorders>
              <w:top w:val="single" w:sz="4" w:space="0" w:color="auto"/>
              <w:left w:val="single" w:sz="4" w:space="0" w:color="auto"/>
              <w:bottom w:val="single" w:sz="4" w:space="0" w:color="auto"/>
              <w:right w:val="single" w:sz="4" w:space="0" w:color="auto"/>
            </w:tcBorders>
          </w:tcPr>
          <w:p w14:paraId="71C53827"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790" w:type="dxa"/>
            <w:tcBorders>
              <w:top w:val="single" w:sz="4" w:space="0" w:color="auto"/>
              <w:left w:val="single" w:sz="4" w:space="0" w:color="auto"/>
              <w:bottom w:val="single" w:sz="4" w:space="0" w:color="auto"/>
              <w:right w:val="single" w:sz="4" w:space="0" w:color="auto"/>
            </w:tcBorders>
          </w:tcPr>
          <w:p w14:paraId="71C53828"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29"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2A" w14:textId="77777777" w:rsidR="00EE3663" w:rsidRPr="008C4CF4" w:rsidRDefault="00EE3663" w:rsidP="004514C5">
            <w:pPr>
              <w:keepNext/>
              <w:suppressAutoHyphens/>
              <w:spacing w:line="240" w:lineRule="auto"/>
              <w:jc w:val="center"/>
              <w:rPr>
                <w:noProof/>
                <w:szCs w:val="22"/>
              </w:rPr>
            </w:pPr>
            <w:r w:rsidRPr="008C4CF4">
              <w:rPr>
                <w:noProof/>
                <w:szCs w:val="22"/>
              </w:rPr>
              <w:t>16</w:t>
            </w:r>
          </w:p>
        </w:tc>
      </w:tr>
      <w:tr w:rsidR="00EE3663" w:rsidRPr="008C4CF4" w14:paraId="71C53831" w14:textId="77777777">
        <w:tc>
          <w:tcPr>
            <w:tcW w:w="1368" w:type="dxa"/>
            <w:tcBorders>
              <w:top w:val="single" w:sz="4" w:space="0" w:color="auto"/>
              <w:left w:val="single" w:sz="4" w:space="0" w:color="auto"/>
              <w:bottom w:val="single" w:sz="4" w:space="0" w:color="auto"/>
              <w:right w:val="single" w:sz="4" w:space="0" w:color="auto"/>
            </w:tcBorders>
          </w:tcPr>
          <w:p w14:paraId="71C5382C" w14:textId="77777777" w:rsidR="00EE3663" w:rsidRPr="008C4CF4" w:rsidRDefault="00EE3663" w:rsidP="004514C5">
            <w:pPr>
              <w:keepNext/>
              <w:suppressAutoHyphens/>
              <w:spacing w:line="240" w:lineRule="auto"/>
              <w:jc w:val="center"/>
              <w:rPr>
                <w:noProof/>
                <w:szCs w:val="22"/>
              </w:rPr>
            </w:pPr>
            <w:r w:rsidRPr="008C4CF4">
              <w:rPr>
                <w:noProof/>
                <w:szCs w:val="22"/>
              </w:rPr>
              <w:t>9</w:t>
            </w:r>
          </w:p>
        </w:tc>
        <w:tc>
          <w:tcPr>
            <w:tcW w:w="1530" w:type="dxa"/>
            <w:tcBorders>
              <w:top w:val="single" w:sz="4" w:space="0" w:color="auto"/>
              <w:left w:val="single" w:sz="4" w:space="0" w:color="auto"/>
              <w:bottom w:val="single" w:sz="4" w:space="0" w:color="auto"/>
              <w:right w:val="single" w:sz="4" w:space="0" w:color="auto"/>
            </w:tcBorders>
          </w:tcPr>
          <w:p w14:paraId="71C5382D" w14:textId="77777777" w:rsidR="00EE3663" w:rsidRPr="008C4CF4" w:rsidRDefault="00EE3663" w:rsidP="004514C5">
            <w:pPr>
              <w:keepNext/>
              <w:suppressAutoHyphens/>
              <w:spacing w:line="240" w:lineRule="auto"/>
              <w:jc w:val="center"/>
              <w:rPr>
                <w:noProof/>
                <w:szCs w:val="22"/>
              </w:rPr>
            </w:pPr>
            <w:r w:rsidRPr="008C4CF4">
              <w:rPr>
                <w:noProof/>
                <w:szCs w:val="22"/>
              </w:rPr>
              <w:t>45</w:t>
            </w:r>
          </w:p>
        </w:tc>
        <w:tc>
          <w:tcPr>
            <w:tcW w:w="2790" w:type="dxa"/>
            <w:tcBorders>
              <w:top w:val="single" w:sz="4" w:space="0" w:color="auto"/>
              <w:left w:val="single" w:sz="4" w:space="0" w:color="auto"/>
              <w:bottom w:val="single" w:sz="4" w:space="0" w:color="auto"/>
              <w:right w:val="single" w:sz="4" w:space="0" w:color="auto"/>
            </w:tcBorders>
          </w:tcPr>
          <w:p w14:paraId="71C5382E"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2F"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30" w14:textId="77777777" w:rsidR="00EE3663" w:rsidRPr="008C4CF4" w:rsidRDefault="00EE3663" w:rsidP="004514C5">
            <w:pPr>
              <w:keepNext/>
              <w:suppressAutoHyphens/>
              <w:spacing w:line="240" w:lineRule="auto"/>
              <w:jc w:val="center"/>
              <w:rPr>
                <w:noProof/>
                <w:szCs w:val="22"/>
              </w:rPr>
            </w:pPr>
            <w:r w:rsidRPr="008C4CF4">
              <w:rPr>
                <w:noProof/>
                <w:szCs w:val="22"/>
              </w:rPr>
              <w:t>18</w:t>
            </w:r>
          </w:p>
        </w:tc>
      </w:tr>
      <w:tr w:rsidR="00EE3663" w:rsidRPr="008C4CF4" w14:paraId="71C53837" w14:textId="77777777">
        <w:tc>
          <w:tcPr>
            <w:tcW w:w="1368" w:type="dxa"/>
            <w:tcBorders>
              <w:top w:val="single" w:sz="4" w:space="0" w:color="auto"/>
              <w:left w:val="single" w:sz="4" w:space="0" w:color="auto"/>
              <w:bottom w:val="single" w:sz="4" w:space="0" w:color="auto"/>
              <w:right w:val="single" w:sz="4" w:space="0" w:color="auto"/>
            </w:tcBorders>
          </w:tcPr>
          <w:p w14:paraId="71C53832" w14:textId="77777777" w:rsidR="00EE3663" w:rsidRPr="008C4CF4" w:rsidRDefault="00EE3663" w:rsidP="004514C5">
            <w:pPr>
              <w:keepNext/>
              <w:suppressAutoHyphens/>
              <w:spacing w:line="240" w:lineRule="auto"/>
              <w:jc w:val="center"/>
              <w:rPr>
                <w:noProof/>
                <w:szCs w:val="22"/>
              </w:rPr>
            </w:pPr>
            <w:r w:rsidRPr="008C4CF4">
              <w:rPr>
                <w:noProof/>
                <w:szCs w:val="22"/>
              </w:rPr>
              <w:t>10</w:t>
            </w:r>
          </w:p>
        </w:tc>
        <w:tc>
          <w:tcPr>
            <w:tcW w:w="1530" w:type="dxa"/>
            <w:tcBorders>
              <w:top w:val="single" w:sz="4" w:space="0" w:color="auto"/>
              <w:left w:val="single" w:sz="4" w:space="0" w:color="auto"/>
              <w:bottom w:val="single" w:sz="4" w:space="0" w:color="auto"/>
              <w:right w:val="single" w:sz="4" w:space="0" w:color="auto"/>
            </w:tcBorders>
          </w:tcPr>
          <w:p w14:paraId="71C53833" w14:textId="77777777" w:rsidR="00EE3663" w:rsidRPr="008C4CF4" w:rsidRDefault="00EE3663" w:rsidP="004514C5">
            <w:pPr>
              <w:keepNext/>
              <w:suppressAutoHyphens/>
              <w:spacing w:line="240" w:lineRule="auto"/>
              <w:jc w:val="center"/>
              <w:rPr>
                <w:noProof/>
                <w:szCs w:val="22"/>
              </w:rPr>
            </w:pPr>
            <w:r w:rsidRPr="008C4CF4">
              <w:rPr>
                <w:noProof/>
                <w:szCs w:val="22"/>
              </w:rPr>
              <w:t>50</w:t>
            </w:r>
          </w:p>
        </w:tc>
        <w:tc>
          <w:tcPr>
            <w:tcW w:w="2790" w:type="dxa"/>
            <w:tcBorders>
              <w:top w:val="single" w:sz="4" w:space="0" w:color="auto"/>
              <w:left w:val="single" w:sz="4" w:space="0" w:color="auto"/>
              <w:bottom w:val="single" w:sz="4" w:space="0" w:color="auto"/>
              <w:right w:val="single" w:sz="4" w:space="0" w:color="auto"/>
            </w:tcBorders>
          </w:tcPr>
          <w:p w14:paraId="71C53834"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35"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36" w14:textId="77777777" w:rsidR="00EE3663" w:rsidRPr="008C4CF4" w:rsidRDefault="00EE3663" w:rsidP="004514C5">
            <w:pPr>
              <w:keepNext/>
              <w:suppressAutoHyphens/>
              <w:spacing w:line="240" w:lineRule="auto"/>
              <w:jc w:val="center"/>
              <w:rPr>
                <w:noProof/>
                <w:szCs w:val="22"/>
              </w:rPr>
            </w:pPr>
            <w:r w:rsidRPr="008C4CF4">
              <w:rPr>
                <w:noProof/>
                <w:szCs w:val="22"/>
              </w:rPr>
              <w:t>20</w:t>
            </w:r>
          </w:p>
        </w:tc>
      </w:tr>
      <w:tr w:rsidR="00EE3663" w:rsidRPr="008C4CF4" w14:paraId="71C5383D" w14:textId="77777777">
        <w:tc>
          <w:tcPr>
            <w:tcW w:w="1368" w:type="dxa"/>
            <w:tcBorders>
              <w:top w:val="single" w:sz="4" w:space="0" w:color="auto"/>
              <w:left w:val="single" w:sz="4" w:space="0" w:color="auto"/>
              <w:bottom w:val="single" w:sz="4" w:space="0" w:color="auto"/>
              <w:right w:val="single" w:sz="4" w:space="0" w:color="auto"/>
            </w:tcBorders>
          </w:tcPr>
          <w:p w14:paraId="71C53838" w14:textId="77777777" w:rsidR="00EE3663" w:rsidRPr="008C4CF4" w:rsidRDefault="00EE3663" w:rsidP="004514C5">
            <w:pPr>
              <w:keepNext/>
              <w:suppressAutoHyphens/>
              <w:spacing w:line="240" w:lineRule="auto"/>
              <w:jc w:val="center"/>
              <w:rPr>
                <w:noProof/>
                <w:szCs w:val="22"/>
              </w:rPr>
            </w:pPr>
            <w:r w:rsidRPr="008C4CF4">
              <w:rPr>
                <w:noProof/>
                <w:szCs w:val="22"/>
              </w:rPr>
              <w:t>11</w:t>
            </w:r>
          </w:p>
        </w:tc>
        <w:tc>
          <w:tcPr>
            <w:tcW w:w="1530" w:type="dxa"/>
            <w:tcBorders>
              <w:top w:val="single" w:sz="4" w:space="0" w:color="auto"/>
              <w:left w:val="single" w:sz="4" w:space="0" w:color="auto"/>
              <w:bottom w:val="single" w:sz="4" w:space="0" w:color="auto"/>
              <w:right w:val="single" w:sz="4" w:space="0" w:color="auto"/>
            </w:tcBorders>
          </w:tcPr>
          <w:p w14:paraId="71C53839" w14:textId="77777777" w:rsidR="00EE3663" w:rsidRPr="008C4CF4" w:rsidRDefault="00EE3663" w:rsidP="004514C5">
            <w:pPr>
              <w:keepNext/>
              <w:suppressAutoHyphens/>
              <w:spacing w:line="240" w:lineRule="auto"/>
              <w:jc w:val="center"/>
              <w:rPr>
                <w:noProof/>
                <w:szCs w:val="22"/>
              </w:rPr>
            </w:pPr>
            <w:r w:rsidRPr="008C4CF4">
              <w:rPr>
                <w:noProof/>
                <w:szCs w:val="22"/>
              </w:rPr>
              <w:t>55</w:t>
            </w:r>
          </w:p>
        </w:tc>
        <w:tc>
          <w:tcPr>
            <w:tcW w:w="2790" w:type="dxa"/>
            <w:tcBorders>
              <w:top w:val="single" w:sz="4" w:space="0" w:color="auto"/>
              <w:left w:val="single" w:sz="4" w:space="0" w:color="auto"/>
              <w:bottom w:val="single" w:sz="4" w:space="0" w:color="auto"/>
              <w:right w:val="single" w:sz="4" w:space="0" w:color="auto"/>
            </w:tcBorders>
          </w:tcPr>
          <w:p w14:paraId="71C5383A"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3B"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3C" w14:textId="77777777" w:rsidR="00EE3663" w:rsidRPr="008C4CF4" w:rsidRDefault="00EE3663" w:rsidP="004514C5">
            <w:pPr>
              <w:keepNext/>
              <w:suppressAutoHyphens/>
              <w:spacing w:line="240" w:lineRule="auto"/>
              <w:jc w:val="center"/>
              <w:rPr>
                <w:noProof/>
                <w:szCs w:val="22"/>
              </w:rPr>
            </w:pPr>
            <w:r w:rsidRPr="008C4CF4">
              <w:rPr>
                <w:noProof/>
                <w:szCs w:val="22"/>
              </w:rPr>
              <w:t>22</w:t>
            </w:r>
          </w:p>
        </w:tc>
      </w:tr>
      <w:tr w:rsidR="00EE3663" w:rsidRPr="008C4CF4" w14:paraId="71C53843" w14:textId="77777777">
        <w:tc>
          <w:tcPr>
            <w:tcW w:w="1368" w:type="dxa"/>
            <w:tcBorders>
              <w:top w:val="single" w:sz="4" w:space="0" w:color="auto"/>
              <w:left w:val="single" w:sz="4" w:space="0" w:color="auto"/>
              <w:bottom w:val="single" w:sz="4" w:space="0" w:color="auto"/>
              <w:right w:val="single" w:sz="4" w:space="0" w:color="auto"/>
            </w:tcBorders>
          </w:tcPr>
          <w:p w14:paraId="71C5383E" w14:textId="77777777" w:rsidR="00EE3663" w:rsidRPr="008C4CF4" w:rsidRDefault="00EE3663" w:rsidP="004514C5">
            <w:pPr>
              <w:keepNext/>
              <w:suppressAutoHyphens/>
              <w:spacing w:line="240" w:lineRule="auto"/>
              <w:jc w:val="center"/>
              <w:rPr>
                <w:noProof/>
                <w:szCs w:val="22"/>
              </w:rPr>
            </w:pPr>
            <w:r w:rsidRPr="008C4CF4">
              <w:rPr>
                <w:noProof/>
                <w:szCs w:val="22"/>
              </w:rPr>
              <w:t>12</w:t>
            </w:r>
          </w:p>
        </w:tc>
        <w:tc>
          <w:tcPr>
            <w:tcW w:w="1530" w:type="dxa"/>
            <w:tcBorders>
              <w:top w:val="single" w:sz="4" w:space="0" w:color="auto"/>
              <w:left w:val="single" w:sz="4" w:space="0" w:color="auto"/>
              <w:bottom w:val="single" w:sz="4" w:space="0" w:color="auto"/>
              <w:right w:val="single" w:sz="4" w:space="0" w:color="auto"/>
            </w:tcBorders>
          </w:tcPr>
          <w:p w14:paraId="71C5383F" w14:textId="77777777" w:rsidR="00EE3663" w:rsidRPr="008C4CF4" w:rsidRDefault="00EE3663" w:rsidP="004514C5">
            <w:pPr>
              <w:keepNext/>
              <w:suppressAutoHyphens/>
              <w:spacing w:line="240" w:lineRule="auto"/>
              <w:jc w:val="center"/>
              <w:rPr>
                <w:noProof/>
                <w:szCs w:val="22"/>
              </w:rPr>
            </w:pPr>
            <w:r w:rsidRPr="008C4CF4">
              <w:rPr>
                <w:noProof/>
                <w:szCs w:val="22"/>
              </w:rPr>
              <w:t>60</w:t>
            </w:r>
          </w:p>
        </w:tc>
        <w:tc>
          <w:tcPr>
            <w:tcW w:w="2790" w:type="dxa"/>
            <w:tcBorders>
              <w:top w:val="single" w:sz="4" w:space="0" w:color="auto"/>
              <w:left w:val="single" w:sz="4" w:space="0" w:color="auto"/>
              <w:bottom w:val="single" w:sz="4" w:space="0" w:color="auto"/>
              <w:right w:val="single" w:sz="4" w:space="0" w:color="auto"/>
            </w:tcBorders>
          </w:tcPr>
          <w:p w14:paraId="71C53840"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41"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42" w14:textId="77777777" w:rsidR="00EE3663" w:rsidRPr="008C4CF4" w:rsidRDefault="00EE3663" w:rsidP="004514C5">
            <w:pPr>
              <w:keepNext/>
              <w:suppressAutoHyphens/>
              <w:spacing w:line="240" w:lineRule="auto"/>
              <w:jc w:val="center"/>
              <w:rPr>
                <w:noProof/>
                <w:szCs w:val="22"/>
              </w:rPr>
            </w:pPr>
            <w:r w:rsidRPr="008C4CF4">
              <w:rPr>
                <w:noProof/>
                <w:szCs w:val="22"/>
              </w:rPr>
              <w:t>24</w:t>
            </w:r>
          </w:p>
        </w:tc>
      </w:tr>
      <w:tr w:rsidR="00EE3663" w:rsidRPr="008C4CF4" w14:paraId="71C53849" w14:textId="77777777">
        <w:tc>
          <w:tcPr>
            <w:tcW w:w="1368" w:type="dxa"/>
            <w:tcBorders>
              <w:top w:val="single" w:sz="4" w:space="0" w:color="auto"/>
              <w:left w:val="single" w:sz="4" w:space="0" w:color="auto"/>
              <w:bottom w:val="single" w:sz="4" w:space="0" w:color="auto"/>
              <w:right w:val="single" w:sz="4" w:space="0" w:color="auto"/>
            </w:tcBorders>
          </w:tcPr>
          <w:p w14:paraId="71C53844" w14:textId="77777777" w:rsidR="00EE3663" w:rsidRPr="008C4CF4" w:rsidRDefault="00EE3663" w:rsidP="004514C5">
            <w:pPr>
              <w:keepNext/>
              <w:suppressAutoHyphens/>
              <w:spacing w:line="240" w:lineRule="auto"/>
              <w:jc w:val="center"/>
              <w:rPr>
                <w:noProof/>
                <w:szCs w:val="22"/>
              </w:rPr>
            </w:pPr>
            <w:r w:rsidRPr="008C4CF4">
              <w:rPr>
                <w:noProof/>
                <w:szCs w:val="22"/>
              </w:rPr>
              <w:t>13</w:t>
            </w:r>
          </w:p>
        </w:tc>
        <w:tc>
          <w:tcPr>
            <w:tcW w:w="1530" w:type="dxa"/>
            <w:tcBorders>
              <w:top w:val="single" w:sz="4" w:space="0" w:color="auto"/>
              <w:left w:val="single" w:sz="4" w:space="0" w:color="auto"/>
              <w:bottom w:val="single" w:sz="4" w:space="0" w:color="auto"/>
              <w:right w:val="single" w:sz="4" w:space="0" w:color="auto"/>
            </w:tcBorders>
          </w:tcPr>
          <w:p w14:paraId="71C53845" w14:textId="77777777" w:rsidR="00EE3663" w:rsidRPr="008C4CF4" w:rsidRDefault="00EE3663" w:rsidP="004514C5">
            <w:pPr>
              <w:keepNext/>
              <w:suppressAutoHyphens/>
              <w:spacing w:line="240" w:lineRule="auto"/>
              <w:jc w:val="center"/>
              <w:rPr>
                <w:noProof/>
                <w:szCs w:val="22"/>
              </w:rPr>
            </w:pPr>
            <w:r w:rsidRPr="008C4CF4">
              <w:rPr>
                <w:noProof/>
                <w:szCs w:val="22"/>
              </w:rPr>
              <w:t>65</w:t>
            </w:r>
          </w:p>
        </w:tc>
        <w:tc>
          <w:tcPr>
            <w:tcW w:w="2790" w:type="dxa"/>
            <w:tcBorders>
              <w:top w:val="single" w:sz="4" w:space="0" w:color="auto"/>
              <w:left w:val="single" w:sz="4" w:space="0" w:color="auto"/>
              <w:bottom w:val="single" w:sz="4" w:space="0" w:color="auto"/>
              <w:right w:val="single" w:sz="4" w:space="0" w:color="auto"/>
            </w:tcBorders>
          </w:tcPr>
          <w:p w14:paraId="71C53846"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47"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48" w14:textId="77777777" w:rsidR="00EE3663" w:rsidRPr="008C4CF4" w:rsidRDefault="00EE3663" w:rsidP="004514C5">
            <w:pPr>
              <w:keepNext/>
              <w:suppressAutoHyphens/>
              <w:spacing w:line="240" w:lineRule="auto"/>
              <w:jc w:val="center"/>
              <w:rPr>
                <w:noProof/>
                <w:szCs w:val="22"/>
              </w:rPr>
            </w:pPr>
            <w:r w:rsidRPr="008C4CF4">
              <w:rPr>
                <w:noProof/>
                <w:szCs w:val="22"/>
              </w:rPr>
              <w:t>26</w:t>
            </w:r>
          </w:p>
        </w:tc>
      </w:tr>
      <w:tr w:rsidR="00EE3663" w:rsidRPr="008C4CF4" w14:paraId="71C5384F" w14:textId="77777777">
        <w:tc>
          <w:tcPr>
            <w:tcW w:w="1368" w:type="dxa"/>
            <w:tcBorders>
              <w:top w:val="single" w:sz="4" w:space="0" w:color="auto"/>
              <w:left w:val="single" w:sz="4" w:space="0" w:color="auto"/>
              <w:bottom w:val="single" w:sz="4" w:space="0" w:color="auto"/>
              <w:right w:val="single" w:sz="4" w:space="0" w:color="auto"/>
            </w:tcBorders>
          </w:tcPr>
          <w:p w14:paraId="71C5384A" w14:textId="77777777" w:rsidR="00EE3663" w:rsidRPr="008C4CF4" w:rsidRDefault="00EE3663" w:rsidP="004514C5">
            <w:pPr>
              <w:keepNext/>
              <w:suppressAutoHyphens/>
              <w:spacing w:line="240" w:lineRule="auto"/>
              <w:jc w:val="center"/>
              <w:rPr>
                <w:noProof/>
                <w:szCs w:val="22"/>
              </w:rPr>
            </w:pPr>
            <w:r w:rsidRPr="008C4CF4">
              <w:rPr>
                <w:noProof/>
                <w:szCs w:val="22"/>
              </w:rPr>
              <w:t>14</w:t>
            </w:r>
          </w:p>
        </w:tc>
        <w:tc>
          <w:tcPr>
            <w:tcW w:w="1530" w:type="dxa"/>
            <w:tcBorders>
              <w:top w:val="single" w:sz="4" w:space="0" w:color="auto"/>
              <w:left w:val="single" w:sz="4" w:space="0" w:color="auto"/>
              <w:bottom w:val="single" w:sz="4" w:space="0" w:color="auto"/>
              <w:right w:val="single" w:sz="4" w:space="0" w:color="auto"/>
            </w:tcBorders>
          </w:tcPr>
          <w:p w14:paraId="71C5384B" w14:textId="77777777" w:rsidR="00EE3663" w:rsidRPr="008C4CF4" w:rsidRDefault="00EE3663" w:rsidP="004514C5">
            <w:pPr>
              <w:keepNext/>
              <w:suppressAutoHyphens/>
              <w:spacing w:line="240" w:lineRule="auto"/>
              <w:jc w:val="center"/>
              <w:rPr>
                <w:noProof/>
                <w:szCs w:val="22"/>
              </w:rPr>
            </w:pPr>
            <w:r w:rsidRPr="008C4CF4">
              <w:rPr>
                <w:noProof/>
                <w:szCs w:val="22"/>
              </w:rPr>
              <w:t>70</w:t>
            </w:r>
          </w:p>
        </w:tc>
        <w:tc>
          <w:tcPr>
            <w:tcW w:w="2790" w:type="dxa"/>
            <w:tcBorders>
              <w:top w:val="single" w:sz="4" w:space="0" w:color="auto"/>
              <w:left w:val="single" w:sz="4" w:space="0" w:color="auto"/>
              <w:bottom w:val="single" w:sz="4" w:space="0" w:color="auto"/>
              <w:right w:val="single" w:sz="4" w:space="0" w:color="auto"/>
            </w:tcBorders>
          </w:tcPr>
          <w:p w14:paraId="71C5384C"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4D"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4E" w14:textId="77777777" w:rsidR="00EE3663" w:rsidRPr="008C4CF4" w:rsidRDefault="00EE3663" w:rsidP="004514C5">
            <w:pPr>
              <w:keepNext/>
              <w:suppressAutoHyphens/>
              <w:spacing w:line="240" w:lineRule="auto"/>
              <w:jc w:val="center"/>
              <w:rPr>
                <w:noProof/>
                <w:szCs w:val="22"/>
              </w:rPr>
            </w:pPr>
            <w:r w:rsidRPr="008C4CF4">
              <w:rPr>
                <w:noProof/>
                <w:szCs w:val="22"/>
              </w:rPr>
              <w:t>28</w:t>
            </w:r>
          </w:p>
        </w:tc>
      </w:tr>
      <w:tr w:rsidR="00EE3663" w:rsidRPr="008C4CF4" w14:paraId="71C53855" w14:textId="77777777">
        <w:tc>
          <w:tcPr>
            <w:tcW w:w="1368" w:type="dxa"/>
            <w:tcBorders>
              <w:top w:val="single" w:sz="4" w:space="0" w:color="auto"/>
              <w:left w:val="single" w:sz="4" w:space="0" w:color="auto"/>
              <w:bottom w:val="single" w:sz="4" w:space="0" w:color="auto"/>
              <w:right w:val="single" w:sz="4" w:space="0" w:color="auto"/>
            </w:tcBorders>
          </w:tcPr>
          <w:p w14:paraId="71C53850" w14:textId="77777777" w:rsidR="00EE3663" w:rsidRPr="008C4CF4" w:rsidRDefault="00EE3663" w:rsidP="004514C5">
            <w:pPr>
              <w:keepNext/>
              <w:suppressAutoHyphens/>
              <w:spacing w:line="240" w:lineRule="auto"/>
              <w:jc w:val="center"/>
              <w:rPr>
                <w:noProof/>
                <w:szCs w:val="22"/>
              </w:rPr>
            </w:pPr>
            <w:r w:rsidRPr="008C4CF4">
              <w:rPr>
                <w:noProof/>
                <w:szCs w:val="22"/>
              </w:rPr>
              <w:t>15</w:t>
            </w:r>
          </w:p>
        </w:tc>
        <w:tc>
          <w:tcPr>
            <w:tcW w:w="1530" w:type="dxa"/>
            <w:tcBorders>
              <w:top w:val="single" w:sz="4" w:space="0" w:color="auto"/>
              <w:left w:val="single" w:sz="4" w:space="0" w:color="auto"/>
              <w:bottom w:val="single" w:sz="4" w:space="0" w:color="auto"/>
              <w:right w:val="single" w:sz="4" w:space="0" w:color="auto"/>
            </w:tcBorders>
          </w:tcPr>
          <w:p w14:paraId="71C53851" w14:textId="77777777" w:rsidR="00EE3663" w:rsidRPr="008C4CF4" w:rsidRDefault="00EE3663" w:rsidP="004514C5">
            <w:pPr>
              <w:keepNext/>
              <w:suppressAutoHyphens/>
              <w:spacing w:line="240" w:lineRule="auto"/>
              <w:jc w:val="center"/>
              <w:rPr>
                <w:noProof/>
                <w:szCs w:val="22"/>
              </w:rPr>
            </w:pPr>
            <w:r w:rsidRPr="008C4CF4">
              <w:rPr>
                <w:noProof/>
                <w:szCs w:val="22"/>
              </w:rPr>
              <w:t>75</w:t>
            </w:r>
          </w:p>
        </w:tc>
        <w:tc>
          <w:tcPr>
            <w:tcW w:w="2790" w:type="dxa"/>
            <w:tcBorders>
              <w:top w:val="single" w:sz="4" w:space="0" w:color="auto"/>
              <w:left w:val="single" w:sz="4" w:space="0" w:color="auto"/>
              <w:bottom w:val="single" w:sz="4" w:space="0" w:color="auto"/>
              <w:right w:val="single" w:sz="4" w:space="0" w:color="auto"/>
            </w:tcBorders>
          </w:tcPr>
          <w:p w14:paraId="71C53852"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53"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54" w14:textId="77777777" w:rsidR="00EE3663" w:rsidRPr="008C4CF4" w:rsidRDefault="00EE3663" w:rsidP="004514C5">
            <w:pPr>
              <w:keepNext/>
              <w:suppressAutoHyphens/>
              <w:spacing w:line="240" w:lineRule="auto"/>
              <w:jc w:val="center"/>
              <w:rPr>
                <w:noProof/>
                <w:szCs w:val="22"/>
              </w:rPr>
            </w:pPr>
            <w:r w:rsidRPr="008C4CF4">
              <w:rPr>
                <w:noProof/>
                <w:szCs w:val="22"/>
              </w:rPr>
              <w:t>30</w:t>
            </w:r>
          </w:p>
        </w:tc>
      </w:tr>
      <w:tr w:rsidR="00EE3663" w:rsidRPr="008C4CF4" w14:paraId="71C5385B" w14:textId="77777777">
        <w:tc>
          <w:tcPr>
            <w:tcW w:w="1368" w:type="dxa"/>
            <w:tcBorders>
              <w:top w:val="single" w:sz="4" w:space="0" w:color="auto"/>
              <w:left w:val="single" w:sz="4" w:space="0" w:color="auto"/>
              <w:bottom w:val="single" w:sz="4" w:space="0" w:color="auto"/>
              <w:right w:val="single" w:sz="4" w:space="0" w:color="auto"/>
            </w:tcBorders>
          </w:tcPr>
          <w:p w14:paraId="71C53856" w14:textId="77777777" w:rsidR="00EE3663" w:rsidRPr="008C4CF4" w:rsidRDefault="00EE3663" w:rsidP="004514C5">
            <w:pPr>
              <w:keepNext/>
              <w:suppressAutoHyphens/>
              <w:spacing w:line="240" w:lineRule="auto"/>
              <w:jc w:val="center"/>
              <w:rPr>
                <w:noProof/>
                <w:szCs w:val="22"/>
              </w:rPr>
            </w:pPr>
            <w:r w:rsidRPr="008C4CF4">
              <w:rPr>
                <w:noProof/>
                <w:szCs w:val="22"/>
              </w:rPr>
              <w:t>16</w:t>
            </w:r>
          </w:p>
        </w:tc>
        <w:tc>
          <w:tcPr>
            <w:tcW w:w="1530" w:type="dxa"/>
            <w:tcBorders>
              <w:top w:val="single" w:sz="4" w:space="0" w:color="auto"/>
              <w:left w:val="single" w:sz="4" w:space="0" w:color="auto"/>
              <w:bottom w:val="single" w:sz="4" w:space="0" w:color="auto"/>
              <w:right w:val="single" w:sz="4" w:space="0" w:color="auto"/>
            </w:tcBorders>
          </w:tcPr>
          <w:p w14:paraId="71C53857" w14:textId="77777777" w:rsidR="00EE3663" w:rsidRPr="008C4CF4" w:rsidRDefault="00EE3663" w:rsidP="004514C5">
            <w:pPr>
              <w:keepNext/>
              <w:suppressAutoHyphens/>
              <w:spacing w:line="240" w:lineRule="auto"/>
              <w:jc w:val="center"/>
              <w:rPr>
                <w:noProof/>
                <w:szCs w:val="22"/>
              </w:rPr>
            </w:pPr>
            <w:r w:rsidRPr="008C4CF4">
              <w:rPr>
                <w:noProof/>
                <w:szCs w:val="22"/>
              </w:rPr>
              <w:t>80</w:t>
            </w:r>
          </w:p>
        </w:tc>
        <w:tc>
          <w:tcPr>
            <w:tcW w:w="2790" w:type="dxa"/>
            <w:tcBorders>
              <w:top w:val="single" w:sz="4" w:space="0" w:color="auto"/>
              <w:left w:val="single" w:sz="4" w:space="0" w:color="auto"/>
              <w:bottom w:val="single" w:sz="4" w:space="0" w:color="auto"/>
              <w:right w:val="single" w:sz="4" w:space="0" w:color="auto"/>
            </w:tcBorders>
          </w:tcPr>
          <w:p w14:paraId="71C53858"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59"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5A" w14:textId="77777777" w:rsidR="00EE3663" w:rsidRPr="008C4CF4" w:rsidRDefault="00EE3663" w:rsidP="004514C5">
            <w:pPr>
              <w:keepNext/>
              <w:suppressAutoHyphens/>
              <w:spacing w:line="240" w:lineRule="auto"/>
              <w:jc w:val="center"/>
              <w:rPr>
                <w:noProof/>
                <w:szCs w:val="22"/>
              </w:rPr>
            </w:pPr>
            <w:r w:rsidRPr="008C4CF4">
              <w:rPr>
                <w:noProof/>
                <w:szCs w:val="22"/>
              </w:rPr>
              <w:t>32</w:t>
            </w:r>
          </w:p>
        </w:tc>
      </w:tr>
      <w:tr w:rsidR="00EE3663" w:rsidRPr="008C4CF4" w14:paraId="71C53861" w14:textId="77777777">
        <w:tc>
          <w:tcPr>
            <w:tcW w:w="1368" w:type="dxa"/>
            <w:tcBorders>
              <w:top w:val="single" w:sz="4" w:space="0" w:color="auto"/>
              <w:left w:val="single" w:sz="4" w:space="0" w:color="auto"/>
              <w:bottom w:val="single" w:sz="4" w:space="0" w:color="auto"/>
              <w:right w:val="single" w:sz="4" w:space="0" w:color="auto"/>
            </w:tcBorders>
          </w:tcPr>
          <w:p w14:paraId="71C5385C" w14:textId="77777777" w:rsidR="00EE3663" w:rsidRPr="008C4CF4" w:rsidRDefault="00EE3663" w:rsidP="004514C5">
            <w:pPr>
              <w:keepNext/>
              <w:suppressAutoHyphens/>
              <w:spacing w:line="240" w:lineRule="auto"/>
              <w:jc w:val="center"/>
              <w:rPr>
                <w:noProof/>
                <w:szCs w:val="22"/>
              </w:rPr>
            </w:pPr>
            <w:r w:rsidRPr="008C4CF4">
              <w:rPr>
                <w:noProof/>
                <w:szCs w:val="22"/>
              </w:rPr>
              <w:t>17</w:t>
            </w:r>
          </w:p>
        </w:tc>
        <w:tc>
          <w:tcPr>
            <w:tcW w:w="1530" w:type="dxa"/>
            <w:tcBorders>
              <w:top w:val="single" w:sz="4" w:space="0" w:color="auto"/>
              <w:left w:val="single" w:sz="4" w:space="0" w:color="auto"/>
              <w:bottom w:val="single" w:sz="4" w:space="0" w:color="auto"/>
              <w:right w:val="single" w:sz="4" w:space="0" w:color="auto"/>
            </w:tcBorders>
          </w:tcPr>
          <w:p w14:paraId="71C5385D" w14:textId="77777777" w:rsidR="00EE3663" w:rsidRPr="008C4CF4" w:rsidRDefault="00EE3663" w:rsidP="004514C5">
            <w:pPr>
              <w:keepNext/>
              <w:suppressAutoHyphens/>
              <w:spacing w:line="240" w:lineRule="auto"/>
              <w:jc w:val="center"/>
              <w:rPr>
                <w:noProof/>
                <w:szCs w:val="22"/>
              </w:rPr>
            </w:pPr>
            <w:r w:rsidRPr="008C4CF4">
              <w:rPr>
                <w:noProof/>
                <w:szCs w:val="22"/>
              </w:rPr>
              <w:t>85</w:t>
            </w:r>
          </w:p>
        </w:tc>
        <w:tc>
          <w:tcPr>
            <w:tcW w:w="2790" w:type="dxa"/>
            <w:tcBorders>
              <w:top w:val="single" w:sz="4" w:space="0" w:color="auto"/>
              <w:left w:val="single" w:sz="4" w:space="0" w:color="auto"/>
              <w:bottom w:val="single" w:sz="4" w:space="0" w:color="auto"/>
              <w:right w:val="single" w:sz="4" w:space="0" w:color="auto"/>
            </w:tcBorders>
          </w:tcPr>
          <w:p w14:paraId="71C5385E" w14:textId="77777777" w:rsidR="00EE3663" w:rsidRPr="008C4CF4" w:rsidRDefault="00EE3663" w:rsidP="004514C5">
            <w:pPr>
              <w:keepNext/>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5F" w14:textId="77777777" w:rsidR="00EE3663" w:rsidRPr="008C4CF4" w:rsidRDefault="00EE3663" w:rsidP="004514C5">
            <w:pPr>
              <w:keepNext/>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60" w14:textId="77777777" w:rsidR="00EE3663" w:rsidRPr="008C4CF4" w:rsidRDefault="00EE3663" w:rsidP="004514C5">
            <w:pPr>
              <w:keepNext/>
              <w:suppressAutoHyphens/>
              <w:spacing w:line="240" w:lineRule="auto"/>
              <w:jc w:val="center"/>
              <w:rPr>
                <w:noProof/>
                <w:szCs w:val="22"/>
              </w:rPr>
            </w:pPr>
            <w:r w:rsidRPr="008C4CF4">
              <w:rPr>
                <w:noProof/>
                <w:szCs w:val="22"/>
              </w:rPr>
              <w:t>34</w:t>
            </w:r>
          </w:p>
        </w:tc>
      </w:tr>
      <w:tr w:rsidR="00EE3663" w:rsidRPr="008C4CF4" w14:paraId="71C53867" w14:textId="77777777">
        <w:tc>
          <w:tcPr>
            <w:tcW w:w="1368" w:type="dxa"/>
            <w:tcBorders>
              <w:top w:val="single" w:sz="4" w:space="0" w:color="auto"/>
              <w:left w:val="single" w:sz="4" w:space="0" w:color="auto"/>
              <w:bottom w:val="single" w:sz="4" w:space="0" w:color="auto"/>
              <w:right w:val="single" w:sz="4" w:space="0" w:color="auto"/>
            </w:tcBorders>
          </w:tcPr>
          <w:p w14:paraId="71C53862" w14:textId="77777777" w:rsidR="00EE3663" w:rsidRPr="008C4CF4" w:rsidRDefault="00EE3663" w:rsidP="004514C5">
            <w:pPr>
              <w:keepNext/>
              <w:keepLines/>
              <w:suppressAutoHyphens/>
              <w:spacing w:line="240" w:lineRule="auto"/>
              <w:jc w:val="center"/>
              <w:rPr>
                <w:noProof/>
                <w:szCs w:val="22"/>
              </w:rPr>
            </w:pPr>
            <w:r w:rsidRPr="008C4CF4">
              <w:rPr>
                <w:noProof/>
                <w:szCs w:val="22"/>
              </w:rPr>
              <w:t>18</w:t>
            </w:r>
          </w:p>
        </w:tc>
        <w:tc>
          <w:tcPr>
            <w:tcW w:w="1530" w:type="dxa"/>
            <w:tcBorders>
              <w:top w:val="single" w:sz="4" w:space="0" w:color="auto"/>
              <w:left w:val="single" w:sz="4" w:space="0" w:color="auto"/>
              <w:bottom w:val="single" w:sz="4" w:space="0" w:color="auto"/>
              <w:right w:val="single" w:sz="4" w:space="0" w:color="auto"/>
            </w:tcBorders>
          </w:tcPr>
          <w:p w14:paraId="71C53863" w14:textId="77777777" w:rsidR="00EE3663" w:rsidRPr="008C4CF4" w:rsidRDefault="00EE3663" w:rsidP="004514C5">
            <w:pPr>
              <w:keepNext/>
              <w:keepLines/>
              <w:suppressAutoHyphens/>
              <w:spacing w:line="240" w:lineRule="auto"/>
              <w:jc w:val="center"/>
              <w:rPr>
                <w:noProof/>
                <w:szCs w:val="22"/>
              </w:rPr>
            </w:pPr>
            <w:r w:rsidRPr="008C4CF4">
              <w:rPr>
                <w:noProof/>
                <w:szCs w:val="22"/>
              </w:rPr>
              <w:t>90</w:t>
            </w:r>
          </w:p>
        </w:tc>
        <w:tc>
          <w:tcPr>
            <w:tcW w:w="2790" w:type="dxa"/>
            <w:tcBorders>
              <w:top w:val="single" w:sz="4" w:space="0" w:color="auto"/>
              <w:left w:val="single" w:sz="4" w:space="0" w:color="auto"/>
              <w:bottom w:val="single" w:sz="4" w:space="0" w:color="auto"/>
              <w:right w:val="single" w:sz="4" w:space="0" w:color="auto"/>
            </w:tcBorders>
          </w:tcPr>
          <w:p w14:paraId="71C53864"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65"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66" w14:textId="77777777" w:rsidR="00EE3663" w:rsidRPr="008C4CF4" w:rsidRDefault="00EE3663" w:rsidP="004514C5">
            <w:pPr>
              <w:keepNext/>
              <w:keepLines/>
              <w:suppressAutoHyphens/>
              <w:spacing w:line="240" w:lineRule="auto"/>
              <w:jc w:val="center"/>
              <w:rPr>
                <w:noProof/>
                <w:szCs w:val="22"/>
              </w:rPr>
            </w:pPr>
            <w:r w:rsidRPr="008C4CF4">
              <w:rPr>
                <w:noProof/>
                <w:szCs w:val="22"/>
              </w:rPr>
              <w:t>36</w:t>
            </w:r>
          </w:p>
        </w:tc>
      </w:tr>
      <w:tr w:rsidR="00EE3663" w:rsidRPr="008C4CF4" w14:paraId="71C5386D" w14:textId="77777777">
        <w:tc>
          <w:tcPr>
            <w:tcW w:w="1368" w:type="dxa"/>
            <w:tcBorders>
              <w:top w:val="single" w:sz="4" w:space="0" w:color="auto"/>
              <w:left w:val="single" w:sz="4" w:space="0" w:color="auto"/>
              <w:bottom w:val="single" w:sz="4" w:space="0" w:color="auto"/>
              <w:right w:val="single" w:sz="4" w:space="0" w:color="auto"/>
            </w:tcBorders>
          </w:tcPr>
          <w:p w14:paraId="71C53868" w14:textId="77777777" w:rsidR="00EE3663" w:rsidRPr="008C4CF4" w:rsidRDefault="00EE3663" w:rsidP="004514C5">
            <w:pPr>
              <w:keepNext/>
              <w:keepLines/>
              <w:suppressAutoHyphens/>
              <w:spacing w:line="240" w:lineRule="auto"/>
              <w:jc w:val="center"/>
              <w:rPr>
                <w:noProof/>
                <w:szCs w:val="22"/>
              </w:rPr>
            </w:pPr>
            <w:r w:rsidRPr="008C4CF4">
              <w:rPr>
                <w:noProof/>
                <w:szCs w:val="22"/>
              </w:rPr>
              <w:t>19</w:t>
            </w:r>
          </w:p>
        </w:tc>
        <w:tc>
          <w:tcPr>
            <w:tcW w:w="1530" w:type="dxa"/>
            <w:tcBorders>
              <w:top w:val="single" w:sz="4" w:space="0" w:color="auto"/>
              <w:left w:val="single" w:sz="4" w:space="0" w:color="auto"/>
              <w:bottom w:val="single" w:sz="4" w:space="0" w:color="auto"/>
              <w:right w:val="single" w:sz="4" w:space="0" w:color="auto"/>
            </w:tcBorders>
          </w:tcPr>
          <w:p w14:paraId="71C53869" w14:textId="77777777" w:rsidR="00EE3663" w:rsidRPr="008C4CF4" w:rsidRDefault="00EE3663" w:rsidP="004514C5">
            <w:pPr>
              <w:keepNext/>
              <w:keepLines/>
              <w:suppressAutoHyphens/>
              <w:spacing w:line="240" w:lineRule="auto"/>
              <w:jc w:val="center"/>
              <w:rPr>
                <w:noProof/>
                <w:szCs w:val="22"/>
              </w:rPr>
            </w:pPr>
            <w:r w:rsidRPr="008C4CF4">
              <w:rPr>
                <w:noProof/>
                <w:szCs w:val="22"/>
              </w:rPr>
              <w:t>95</w:t>
            </w:r>
          </w:p>
        </w:tc>
        <w:tc>
          <w:tcPr>
            <w:tcW w:w="2790" w:type="dxa"/>
            <w:tcBorders>
              <w:top w:val="single" w:sz="4" w:space="0" w:color="auto"/>
              <w:left w:val="single" w:sz="4" w:space="0" w:color="auto"/>
              <w:bottom w:val="single" w:sz="4" w:space="0" w:color="auto"/>
              <w:right w:val="single" w:sz="4" w:space="0" w:color="auto"/>
            </w:tcBorders>
          </w:tcPr>
          <w:p w14:paraId="71C5386A"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6B"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6C" w14:textId="77777777" w:rsidR="00EE3663" w:rsidRPr="008C4CF4" w:rsidRDefault="00EE3663" w:rsidP="004514C5">
            <w:pPr>
              <w:keepNext/>
              <w:keepLines/>
              <w:suppressAutoHyphens/>
              <w:spacing w:line="240" w:lineRule="auto"/>
              <w:jc w:val="center"/>
              <w:rPr>
                <w:noProof/>
                <w:szCs w:val="22"/>
              </w:rPr>
            </w:pPr>
            <w:r w:rsidRPr="008C4CF4">
              <w:rPr>
                <w:noProof/>
                <w:szCs w:val="22"/>
              </w:rPr>
              <w:t>38</w:t>
            </w:r>
          </w:p>
        </w:tc>
      </w:tr>
      <w:tr w:rsidR="00EE3663" w:rsidRPr="008C4CF4" w14:paraId="71C53873" w14:textId="77777777">
        <w:tc>
          <w:tcPr>
            <w:tcW w:w="1368" w:type="dxa"/>
            <w:tcBorders>
              <w:top w:val="single" w:sz="4" w:space="0" w:color="auto"/>
              <w:left w:val="single" w:sz="4" w:space="0" w:color="auto"/>
              <w:bottom w:val="single" w:sz="4" w:space="0" w:color="auto"/>
              <w:right w:val="single" w:sz="4" w:space="0" w:color="auto"/>
            </w:tcBorders>
          </w:tcPr>
          <w:p w14:paraId="71C5386E"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1530" w:type="dxa"/>
            <w:tcBorders>
              <w:top w:val="single" w:sz="4" w:space="0" w:color="auto"/>
              <w:left w:val="single" w:sz="4" w:space="0" w:color="auto"/>
              <w:bottom w:val="single" w:sz="4" w:space="0" w:color="auto"/>
              <w:right w:val="single" w:sz="4" w:space="0" w:color="auto"/>
            </w:tcBorders>
          </w:tcPr>
          <w:p w14:paraId="71C5386F" w14:textId="77777777" w:rsidR="00EE3663" w:rsidRPr="008C4CF4" w:rsidRDefault="00EE3663" w:rsidP="004514C5">
            <w:pPr>
              <w:keepNext/>
              <w:keepLines/>
              <w:suppressAutoHyphens/>
              <w:spacing w:line="240" w:lineRule="auto"/>
              <w:jc w:val="center"/>
              <w:rPr>
                <w:noProof/>
                <w:szCs w:val="22"/>
              </w:rPr>
            </w:pPr>
            <w:r w:rsidRPr="008C4CF4">
              <w:rPr>
                <w:noProof/>
                <w:szCs w:val="22"/>
              </w:rPr>
              <w:t>100</w:t>
            </w:r>
          </w:p>
        </w:tc>
        <w:tc>
          <w:tcPr>
            <w:tcW w:w="2790" w:type="dxa"/>
            <w:tcBorders>
              <w:top w:val="single" w:sz="4" w:space="0" w:color="auto"/>
              <w:left w:val="single" w:sz="4" w:space="0" w:color="auto"/>
              <w:bottom w:val="single" w:sz="4" w:space="0" w:color="auto"/>
              <w:right w:val="single" w:sz="4" w:space="0" w:color="auto"/>
            </w:tcBorders>
          </w:tcPr>
          <w:p w14:paraId="71C53870"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71"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72"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r>
    </w:tbl>
    <w:p w14:paraId="71C53874" w14:textId="77777777" w:rsidR="00D356C4" w:rsidRPr="008C4CF4" w:rsidRDefault="00D356C4"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*Отразява обема на общата дневна доза.</w:t>
      </w:r>
    </w:p>
    <w:p w14:paraId="71C53875" w14:textId="77777777" w:rsidR="00D356C4" w:rsidRPr="008C4CF4" w:rsidRDefault="00D356C4"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Изхвърлете неизползвания разтвор до 30 минути след разтварянето на праха.</w:t>
      </w:r>
    </w:p>
    <w:p w14:paraId="71C53876" w14:textId="77777777" w:rsidR="00EE3663" w:rsidRPr="008C4CF4" w:rsidRDefault="00EE3663" w:rsidP="004514C5">
      <w:pPr>
        <w:numPr>
          <w:ilvl w:val="12"/>
          <w:numId w:val="0"/>
        </w:numPr>
        <w:tabs>
          <w:tab w:val="clear" w:pos="567"/>
        </w:tabs>
        <w:suppressAutoHyphens/>
        <w:spacing w:line="240" w:lineRule="auto"/>
        <w:ind w:right="-2"/>
        <w:rPr>
          <w:iCs/>
          <w:noProof/>
          <w:szCs w:val="22"/>
          <w:lang w:eastAsia="fr-FR"/>
        </w:rPr>
      </w:pPr>
    </w:p>
    <w:p w14:paraId="71C53877" w14:textId="77777777" w:rsidR="00EE3663" w:rsidRPr="008C4CF4" w:rsidRDefault="00EE3663" w:rsidP="004514C5">
      <w:pPr>
        <w:keepNext/>
        <w:keepLines/>
        <w:suppressAutoHyphens/>
        <w:spacing w:line="240" w:lineRule="auto"/>
        <w:ind w:left="567" w:hanging="567"/>
        <w:jc w:val="center"/>
        <w:rPr>
          <w:b/>
          <w:noProof/>
          <w:szCs w:val="22"/>
        </w:rPr>
      </w:pPr>
      <w:r w:rsidRPr="008C4CF4">
        <w:rPr>
          <w:b/>
          <w:noProof/>
          <w:szCs w:val="22"/>
        </w:rPr>
        <w:t xml:space="preserve">Таблица 3: Таблица за </w:t>
      </w:r>
      <w:r w:rsidR="00497848" w:rsidRPr="008C4CF4">
        <w:rPr>
          <w:b/>
          <w:noProof/>
          <w:szCs w:val="22"/>
        </w:rPr>
        <w:t>прилагане на</w:t>
      </w:r>
      <w:r w:rsidRPr="008C4CF4">
        <w:rPr>
          <w:b/>
          <w:noProof/>
          <w:szCs w:val="22"/>
        </w:rPr>
        <w:t xml:space="preserve"> 10 mg/kg дневно </w:t>
      </w:r>
      <w:r w:rsidR="00497848" w:rsidRPr="008C4CF4">
        <w:rPr>
          <w:b/>
          <w:noProof/>
          <w:szCs w:val="22"/>
        </w:rPr>
        <w:t xml:space="preserve">при деца </w:t>
      </w:r>
      <w:r w:rsidRPr="008C4CF4">
        <w:rPr>
          <w:b/>
          <w:noProof/>
          <w:szCs w:val="22"/>
        </w:rPr>
        <w:t>с тегло до 20 kg</w:t>
      </w:r>
    </w:p>
    <w:p w14:paraId="71C53878" w14:textId="77777777" w:rsidR="00EE3663" w:rsidRPr="008C4CF4" w:rsidRDefault="00EE3663" w:rsidP="004514C5">
      <w:pPr>
        <w:keepNext/>
        <w:keepLines/>
        <w:suppressAutoHyphens/>
        <w:spacing w:line="240" w:lineRule="auto"/>
        <w:ind w:left="567" w:hanging="567"/>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530"/>
        <w:gridCol w:w="2790"/>
        <w:gridCol w:w="1350"/>
        <w:gridCol w:w="2160"/>
      </w:tblGrid>
      <w:tr w:rsidR="00EE3663" w:rsidRPr="008C4CF4" w14:paraId="71C53882" w14:textId="77777777">
        <w:tc>
          <w:tcPr>
            <w:tcW w:w="1368" w:type="dxa"/>
            <w:tcBorders>
              <w:top w:val="single" w:sz="4" w:space="0" w:color="auto"/>
              <w:left w:val="single" w:sz="4" w:space="0" w:color="auto"/>
              <w:bottom w:val="single" w:sz="4" w:space="0" w:color="auto"/>
              <w:right w:val="single" w:sz="4" w:space="0" w:color="auto"/>
            </w:tcBorders>
          </w:tcPr>
          <w:p w14:paraId="71C53879"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Тегло (kg)</w:t>
            </w:r>
          </w:p>
        </w:tc>
        <w:tc>
          <w:tcPr>
            <w:tcW w:w="1530" w:type="dxa"/>
            <w:tcBorders>
              <w:top w:val="single" w:sz="4" w:space="0" w:color="auto"/>
              <w:left w:val="single" w:sz="4" w:space="0" w:color="auto"/>
              <w:bottom w:val="single" w:sz="4" w:space="0" w:color="auto"/>
              <w:right w:val="single" w:sz="4" w:space="0" w:color="auto"/>
            </w:tcBorders>
          </w:tcPr>
          <w:p w14:paraId="71C5387A"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Обща доза</w:t>
            </w:r>
          </w:p>
          <w:p w14:paraId="71C5387B"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(mg/ден)</w:t>
            </w:r>
          </w:p>
        </w:tc>
        <w:tc>
          <w:tcPr>
            <w:tcW w:w="2790" w:type="dxa"/>
            <w:tcBorders>
              <w:top w:val="single" w:sz="4" w:space="0" w:color="auto"/>
              <w:left w:val="single" w:sz="4" w:space="0" w:color="auto"/>
              <w:bottom w:val="single" w:sz="4" w:space="0" w:color="auto"/>
              <w:right w:val="single" w:sz="4" w:space="0" w:color="auto"/>
            </w:tcBorders>
          </w:tcPr>
          <w:p w14:paraId="71C5387C"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 xml:space="preserve">Брой сашета за разтваряне </w:t>
            </w:r>
          </w:p>
          <w:p w14:paraId="71C5387D"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 xml:space="preserve">(само за количество </w:t>
            </w:r>
            <w:r w:rsidR="00174741" w:rsidRPr="008C4CF4">
              <w:rPr>
                <w:b/>
                <w:bCs/>
                <w:noProof/>
                <w:szCs w:val="22"/>
              </w:rPr>
              <w:t>на активното вещество</w:t>
            </w:r>
            <w:r w:rsidRPr="008C4CF4">
              <w:rPr>
                <w:b/>
                <w:bCs/>
                <w:noProof/>
                <w:szCs w:val="22"/>
              </w:rPr>
              <w:t xml:space="preserve"> 100 mg)</w:t>
            </w:r>
          </w:p>
        </w:tc>
        <w:tc>
          <w:tcPr>
            <w:tcW w:w="1350" w:type="dxa"/>
            <w:tcBorders>
              <w:top w:val="single" w:sz="4" w:space="0" w:color="auto"/>
              <w:left w:val="single" w:sz="4" w:space="0" w:color="auto"/>
              <w:bottom w:val="single" w:sz="4" w:space="0" w:color="auto"/>
              <w:right w:val="single" w:sz="4" w:space="0" w:color="auto"/>
            </w:tcBorders>
          </w:tcPr>
          <w:p w14:paraId="71C5387E"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Обем на разтваряне</w:t>
            </w:r>
          </w:p>
          <w:p w14:paraId="71C5387F"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(ml)</w:t>
            </w:r>
          </w:p>
        </w:tc>
        <w:tc>
          <w:tcPr>
            <w:tcW w:w="2160" w:type="dxa"/>
            <w:tcBorders>
              <w:top w:val="single" w:sz="4" w:space="0" w:color="auto"/>
              <w:left w:val="single" w:sz="4" w:space="0" w:color="auto"/>
              <w:bottom w:val="single" w:sz="4" w:space="0" w:color="auto"/>
              <w:right w:val="single" w:sz="4" w:space="0" w:color="auto"/>
            </w:tcBorders>
          </w:tcPr>
          <w:p w14:paraId="71C53880"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 xml:space="preserve">Обем на разтвора, </w:t>
            </w:r>
            <w:r w:rsidRPr="008C4CF4">
              <w:rPr>
                <w:b/>
                <w:bCs/>
                <w:iCs/>
                <w:noProof/>
                <w:szCs w:val="22"/>
                <w:lang w:eastAsia="fr-FR"/>
              </w:rPr>
              <w:t>който трябва да се приложи</w:t>
            </w:r>
          </w:p>
          <w:p w14:paraId="71C53881"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(ml)</w:t>
            </w:r>
            <w:r w:rsidR="00D356C4" w:rsidRPr="008C4CF4">
              <w:rPr>
                <w:b/>
                <w:bCs/>
                <w:noProof/>
                <w:szCs w:val="22"/>
              </w:rPr>
              <w:t>*</w:t>
            </w:r>
          </w:p>
        </w:tc>
      </w:tr>
      <w:tr w:rsidR="00EE3663" w:rsidRPr="008C4CF4" w14:paraId="71C53888" w14:textId="77777777">
        <w:tc>
          <w:tcPr>
            <w:tcW w:w="1368" w:type="dxa"/>
            <w:tcBorders>
              <w:top w:val="single" w:sz="4" w:space="0" w:color="auto"/>
              <w:left w:val="single" w:sz="4" w:space="0" w:color="auto"/>
              <w:bottom w:val="single" w:sz="4" w:space="0" w:color="auto"/>
              <w:right w:val="single" w:sz="4" w:space="0" w:color="auto"/>
            </w:tcBorders>
          </w:tcPr>
          <w:p w14:paraId="71C53883"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530" w:type="dxa"/>
            <w:tcBorders>
              <w:top w:val="single" w:sz="4" w:space="0" w:color="auto"/>
              <w:left w:val="single" w:sz="4" w:space="0" w:color="auto"/>
              <w:bottom w:val="single" w:sz="4" w:space="0" w:color="auto"/>
              <w:right w:val="single" w:sz="4" w:space="0" w:color="auto"/>
            </w:tcBorders>
          </w:tcPr>
          <w:p w14:paraId="71C53884"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790" w:type="dxa"/>
            <w:tcBorders>
              <w:top w:val="single" w:sz="4" w:space="0" w:color="auto"/>
              <w:left w:val="single" w:sz="4" w:space="0" w:color="auto"/>
              <w:bottom w:val="single" w:sz="4" w:space="0" w:color="auto"/>
              <w:right w:val="single" w:sz="4" w:space="0" w:color="auto"/>
            </w:tcBorders>
          </w:tcPr>
          <w:p w14:paraId="71C53885"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86"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887" w14:textId="77777777" w:rsidR="00EE3663" w:rsidRPr="008C4CF4" w:rsidRDefault="00EE3663" w:rsidP="004514C5">
            <w:pPr>
              <w:keepNext/>
              <w:keepLines/>
              <w:suppressAutoHyphens/>
              <w:spacing w:line="240" w:lineRule="auto"/>
              <w:jc w:val="center"/>
              <w:rPr>
                <w:noProof/>
                <w:szCs w:val="22"/>
              </w:rPr>
            </w:pPr>
            <w:r w:rsidRPr="008C4CF4">
              <w:rPr>
                <w:noProof/>
                <w:szCs w:val="22"/>
              </w:rPr>
              <w:t>4</w:t>
            </w:r>
          </w:p>
        </w:tc>
      </w:tr>
      <w:tr w:rsidR="00EE3663" w:rsidRPr="008C4CF4" w14:paraId="71C5388E" w14:textId="77777777">
        <w:tc>
          <w:tcPr>
            <w:tcW w:w="1368" w:type="dxa"/>
            <w:tcBorders>
              <w:top w:val="single" w:sz="4" w:space="0" w:color="auto"/>
              <w:left w:val="single" w:sz="4" w:space="0" w:color="auto"/>
              <w:bottom w:val="single" w:sz="4" w:space="0" w:color="auto"/>
              <w:right w:val="single" w:sz="4" w:space="0" w:color="auto"/>
            </w:tcBorders>
          </w:tcPr>
          <w:p w14:paraId="71C53889" w14:textId="77777777" w:rsidR="00EE3663" w:rsidRPr="008C4CF4" w:rsidRDefault="00EE3663" w:rsidP="004514C5">
            <w:pPr>
              <w:keepNext/>
              <w:keepLines/>
              <w:suppressAutoHyphens/>
              <w:spacing w:line="240" w:lineRule="auto"/>
              <w:jc w:val="center"/>
              <w:rPr>
                <w:noProof/>
                <w:szCs w:val="22"/>
              </w:rPr>
            </w:pPr>
            <w:r w:rsidRPr="008C4CF4">
              <w:rPr>
                <w:noProof/>
                <w:szCs w:val="22"/>
              </w:rPr>
              <w:t>3</w:t>
            </w:r>
          </w:p>
        </w:tc>
        <w:tc>
          <w:tcPr>
            <w:tcW w:w="1530" w:type="dxa"/>
            <w:tcBorders>
              <w:top w:val="single" w:sz="4" w:space="0" w:color="auto"/>
              <w:left w:val="single" w:sz="4" w:space="0" w:color="auto"/>
              <w:bottom w:val="single" w:sz="4" w:space="0" w:color="auto"/>
              <w:right w:val="single" w:sz="4" w:space="0" w:color="auto"/>
            </w:tcBorders>
          </w:tcPr>
          <w:p w14:paraId="71C5388A" w14:textId="77777777" w:rsidR="00EE3663" w:rsidRPr="008C4CF4" w:rsidRDefault="00EE3663" w:rsidP="004514C5">
            <w:pPr>
              <w:keepNext/>
              <w:keepLines/>
              <w:suppressAutoHyphens/>
              <w:spacing w:line="240" w:lineRule="auto"/>
              <w:jc w:val="center"/>
              <w:rPr>
                <w:noProof/>
                <w:szCs w:val="22"/>
              </w:rPr>
            </w:pPr>
            <w:r w:rsidRPr="008C4CF4">
              <w:rPr>
                <w:noProof/>
                <w:szCs w:val="22"/>
              </w:rPr>
              <w:t>30</w:t>
            </w:r>
          </w:p>
        </w:tc>
        <w:tc>
          <w:tcPr>
            <w:tcW w:w="2790" w:type="dxa"/>
            <w:tcBorders>
              <w:top w:val="single" w:sz="4" w:space="0" w:color="auto"/>
              <w:left w:val="single" w:sz="4" w:space="0" w:color="auto"/>
              <w:bottom w:val="single" w:sz="4" w:space="0" w:color="auto"/>
              <w:right w:val="single" w:sz="4" w:space="0" w:color="auto"/>
            </w:tcBorders>
          </w:tcPr>
          <w:p w14:paraId="71C5388B"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8C"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88D" w14:textId="77777777" w:rsidR="00EE3663" w:rsidRPr="008C4CF4" w:rsidRDefault="00EE3663" w:rsidP="004514C5">
            <w:pPr>
              <w:keepNext/>
              <w:keepLines/>
              <w:suppressAutoHyphens/>
              <w:spacing w:line="240" w:lineRule="auto"/>
              <w:jc w:val="center"/>
              <w:rPr>
                <w:noProof/>
                <w:szCs w:val="22"/>
              </w:rPr>
            </w:pPr>
            <w:r w:rsidRPr="008C4CF4">
              <w:rPr>
                <w:noProof/>
                <w:szCs w:val="22"/>
              </w:rPr>
              <w:t>6</w:t>
            </w:r>
          </w:p>
        </w:tc>
      </w:tr>
      <w:tr w:rsidR="00EE3663" w:rsidRPr="008C4CF4" w14:paraId="71C53894" w14:textId="77777777">
        <w:tc>
          <w:tcPr>
            <w:tcW w:w="1368" w:type="dxa"/>
            <w:tcBorders>
              <w:top w:val="single" w:sz="4" w:space="0" w:color="auto"/>
              <w:left w:val="single" w:sz="4" w:space="0" w:color="auto"/>
              <w:bottom w:val="single" w:sz="4" w:space="0" w:color="auto"/>
              <w:right w:val="single" w:sz="4" w:space="0" w:color="auto"/>
            </w:tcBorders>
          </w:tcPr>
          <w:p w14:paraId="71C5388F" w14:textId="77777777" w:rsidR="00EE3663" w:rsidRPr="008C4CF4" w:rsidRDefault="00EE3663" w:rsidP="004514C5">
            <w:pPr>
              <w:keepNext/>
              <w:keepLines/>
              <w:suppressAutoHyphens/>
              <w:spacing w:line="240" w:lineRule="auto"/>
              <w:jc w:val="center"/>
              <w:rPr>
                <w:noProof/>
                <w:szCs w:val="22"/>
              </w:rPr>
            </w:pPr>
            <w:r w:rsidRPr="008C4CF4">
              <w:rPr>
                <w:noProof/>
                <w:szCs w:val="22"/>
              </w:rPr>
              <w:t>4</w:t>
            </w:r>
          </w:p>
        </w:tc>
        <w:tc>
          <w:tcPr>
            <w:tcW w:w="1530" w:type="dxa"/>
            <w:tcBorders>
              <w:top w:val="single" w:sz="4" w:space="0" w:color="auto"/>
              <w:left w:val="single" w:sz="4" w:space="0" w:color="auto"/>
              <w:bottom w:val="single" w:sz="4" w:space="0" w:color="auto"/>
              <w:right w:val="single" w:sz="4" w:space="0" w:color="auto"/>
            </w:tcBorders>
          </w:tcPr>
          <w:p w14:paraId="71C53890"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790" w:type="dxa"/>
            <w:tcBorders>
              <w:top w:val="single" w:sz="4" w:space="0" w:color="auto"/>
              <w:left w:val="single" w:sz="4" w:space="0" w:color="auto"/>
              <w:bottom w:val="single" w:sz="4" w:space="0" w:color="auto"/>
              <w:right w:val="single" w:sz="4" w:space="0" w:color="auto"/>
            </w:tcBorders>
          </w:tcPr>
          <w:p w14:paraId="71C53891"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92"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893" w14:textId="77777777" w:rsidR="00EE3663" w:rsidRPr="008C4CF4" w:rsidRDefault="00EE3663" w:rsidP="004514C5">
            <w:pPr>
              <w:keepNext/>
              <w:keepLines/>
              <w:suppressAutoHyphens/>
              <w:spacing w:line="240" w:lineRule="auto"/>
              <w:jc w:val="center"/>
              <w:rPr>
                <w:noProof/>
                <w:szCs w:val="22"/>
              </w:rPr>
            </w:pPr>
            <w:r w:rsidRPr="008C4CF4">
              <w:rPr>
                <w:noProof/>
                <w:szCs w:val="22"/>
              </w:rPr>
              <w:t>8</w:t>
            </w:r>
          </w:p>
        </w:tc>
      </w:tr>
      <w:tr w:rsidR="00EE3663" w:rsidRPr="008C4CF4" w14:paraId="71C5389A" w14:textId="77777777">
        <w:tc>
          <w:tcPr>
            <w:tcW w:w="1368" w:type="dxa"/>
            <w:tcBorders>
              <w:top w:val="single" w:sz="4" w:space="0" w:color="auto"/>
              <w:left w:val="single" w:sz="4" w:space="0" w:color="auto"/>
              <w:bottom w:val="single" w:sz="4" w:space="0" w:color="auto"/>
              <w:right w:val="single" w:sz="4" w:space="0" w:color="auto"/>
            </w:tcBorders>
          </w:tcPr>
          <w:p w14:paraId="71C53895" w14:textId="77777777" w:rsidR="00EE3663" w:rsidRPr="008C4CF4" w:rsidRDefault="00EE3663" w:rsidP="004514C5">
            <w:pPr>
              <w:keepNext/>
              <w:keepLines/>
              <w:suppressAutoHyphens/>
              <w:spacing w:line="240" w:lineRule="auto"/>
              <w:jc w:val="center"/>
              <w:rPr>
                <w:noProof/>
                <w:szCs w:val="22"/>
              </w:rPr>
            </w:pPr>
            <w:r w:rsidRPr="008C4CF4">
              <w:rPr>
                <w:noProof/>
                <w:szCs w:val="22"/>
              </w:rPr>
              <w:t>5</w:t>
            </w:r>
          </w:p>
        </w:tc>
        <w:tc>
          <w:tcPr>
            <w:tcW w:w="1530" w:type="dxa"/>
            <w:tcBorders>
              <w:top w:val="single" w:sz="4" w:space="0" w:color="auto"/>
              <w:left w:val="single" w:sz="4" w:space="0" w:color="auto"/>
              <w:bottom w:val="single" w:sz="4" w:space="0" w:color="auto"/>
              <w:right w:val="single" w:sz="4" w:space="0" w:color="auto"/>
            </w:tcBorders>
          </w:tcPr>
          <w:p w14:paraId="71C53896" w14:textId="77777777" w:rsidR="00EE3663" w:rsidRPr="008C4CF4" w:rsidRDefault="00EE3663" w:rsidP="004514C5">
            <w:pPr>
              <w:keepNext/>
              <w:keepLines/>
              <w:suppressAutoHyphens/>
              <w:spacing w:line="240" w:lineRule="auto"/>
              <w:jc w:val="center"/>
              <w:rPr>
                <w:noProof/>
                <w:szCs w:val="22"/>
              </w:rPr>
            </w:pPr>
            <w:r w:rsidRPr="008C4CF4">
              <w:rPr>
                <w:noProof/>
                <w:szCs w:val="22"/>
              </w:rPr>
              <w:t>50</w:t>
            </w:r>
          </w:p>
        </w:tc>
        <w:tc>
          <w:tcPr>
            <w:tcW w:w="2790" w:type="dxa"/>
            <w:tcBorders>
              <w:top w:val="single" w:sz="4" w:space="0" w:color="auto"/>
              <w:left w:val="single" w:sz="4" w:space="0" w:color="auto"/>
              <w:bottom w:val="single" w:sz="4" w:space="0" w:color="auto"/>
              <w:right w:val="single" w:sz="4" w:space="0" w:color="auto"/>
            </w:tcBorders>
          </w:tcPr>
          <w:p w14:paraId="71C53897"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98"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899" w14:textId="77777777" w:rsidR="00EE3663" w:rsidRPr="008C4CF4" w:rsidRDefault="00EE3663" w:rsidP="004514C5">
            <w:pPr>
              <w:keepNext/>
              <w:keepLines/>
              <w:suppressAutoHyphens/>
              <w:spacing w:line="240" w:lineRule="auto"/>
              <w:jc w:val="center"/>
              <w:rPr>
                <w:noProof/>
                <w:szCs w:val="22"/>
              </w:rPr>
            </w:pPr>
            <w:r w:rsidRPr="008C4CF4">
              <w:rPr>
                <w:noProof/>
                <w:szCs w:val="22"/>
              </w:rPr>
              <w:t>10</w:t>
            </w:r>
          </w:p>
        </w:tc>
      </w:tr>
      <w:tr w:rsidR="00EE3663" w:rsidRPr="008C4CF4" w14:paraId="71C538A0" w14:textId="77777777">
        <w:tc>
          <w:tcPr>
            <w:tcW w:w="1368" w:type="dxa"/>
            <w:tcBorders>
              <w:top w:val="single" w:sz="4" w:space="0" w:color="auto"/>
              <w:left w:val="single" w:sz="4" w:space="0" w:color="auto"/>
              <w:bottom w:val="single" w:sz="4" w:space="0" w:color="auto"/>
              <w:right w:val="single" w:sz="4" w:space="0" w:color="auto"/>
            </w:tcBorders>
          </w:tcPr>
          <w:p w14:paraId="71C5389B" w14:textId="77777777" w:rsidR="00EE3663" w:rsidRPr="008C4CF4" w:rsidRDefault="00EE3663" w:rsidP="004514C5">
            <w:pPr>
              <w:keepNext/>
              <w:keepLines/>
              <w:suppressAutoHyphens/>
              <w:spacing w:line="240" w:lineRule="auto"/>
              <w:jc w:val="center"/>
              <w:rPr>
                <w:noProof/>
                <w:szCs w:val="22"/>
              </w:rPr>
            </w:pPr>
            <w:r w:rsidRPr="008C4CF4">
              <w:rPr>
                <w:noProof/>
                <w:szCs w:val="22"/>
              </w:rPr>
              <w:t>6</w:t>
            </w:r>
          </w:p>
        </w:tc>
        <w:tc>
          <w:tcPr>
            <w:tcW w:w="1530" w:type="dxa"/>
            <w:tcBorders>
              <w:top w:val="single" w:sz="4" w:space="0" w:color="auto"/>
              <w:left w:val="single" w:sz="4" w:space="0" w:color="auto"/>
              <w:bottom w:val="single" w:sz="4" w:space="0" w:color="auto"/>
              <w:right w:val="single" w:sz="4" w:space="0" w:color="auto"/>
            </w:tcBorders>
          </w:tcPr>
          <w:p w14:paraId="71C5389C" w14:textId="77777777" w:rsidR="00EE3663" w:rsidRPr="008C4CF4" w:rsidRDefault="00EE3663" w:rsidP="004514C5">
            <w:pPr>
              <w:keepNext/>
              <w:keepLines/>
              <w:suppressAutoHyphens/>
              <w:spacing w:line="240" w:lineRule="auto"/>
              <w:jc w:val="center"/>
              <w:rPr>
                <w:noProof/>
                <w:szCs w:val="22"/>
              </w:rPr>
            </w:pPr>
            <w:r w:rsidRPr="008C4CF4">
              <w:rPr>
                <w:noProof/>
                <w:szCs w:val="22"/>
              </w:rPr>
              <w:t>60</w:t>
            </w:r>
          </w:p>
        </w:tc>
        <w:tc>
          <w:tcPr>
            <w:tcW w:w="2790" w:type="dxa"/>
            <w:tcBorders>
              <w:top w:val="single" w:sz="4" w:space="0" w:color="auto"/>
              <w:left w:val="single" w:sz="4" w:space="0" w:color="auto"/>
              <w:bottom w:val="single" w:sz="4" w:space="0" w:color="auto"/>
              <w:right w:val="single" w:sz="4" w:space="0" w:color="auto"/>
            </w:tcBorders>
          </w:tcPr>
          <w:p w14:paraId="71C5389D"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9E"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89F" w14:textId="77777777" w:rsidR="00EE3663" w:rsidRPr="008C4CF4" w:rsidRDefault="00EE3663" w:rsidP="004514C5">
            <w:pPr>
              <w:keepNext/>
              <w:keepLines/>
              <w:suppressAutoHyphens/>
              <w:spacing w:line="240" w:lineRule="auto"/>
              <w:jc w:val="center"/>
              <w:rPr>
                <w:noProof/>
                <w:szCs w:val="22"/>
              </w:rPr>
            </w:pPr>
            <w:r w:rsidRPr="008C4CF4">
              <w:rPr>
                <w:noProof/>
                <w:szCs w:val="22"/>
              </w:rPr>
              <w:t>12</w:t>
            </w:r>
          </w:p>
        </w:tc>
      </w:tr>
      <w:tr w:rsidR="00EE3663" w:rsidRPr="008C4CF4" w14:paraId="71C538A6" w14:textId="77777777">
        <w:tc>
          <w:tcPr>
            <w:tcW w:w="1368" w:type="dxa"/>
            <w:tcBorders>
              <w:top w:val="single" w:sz="4" w:space="0" w:color="auto"/>
              <w:left w:val="single" w:sz="4" w:space="0" w:color="auto"/>
              <w:bottom w:val="single" w:sz="4" w:space="0" w:color="auto"/>
              <w:right w:val="single" w:sz="4" w:space="0" w:color="auto"/>
            </w:tcBorders>
          </w:tcPr>
          <w:p w14:paraId="71C538A1" w14:textId="77777777" w:rsidR="00EE3663" w:rsidRPr="008C4CF4" w:rsidRDefault="00EE3663" w:rsidP="004514C5">
            <w:pPr>
              <w:keepNext/>
              <w:keepLines/>
              <w:suppressAutoHyphens/>
              <w:spacing w:line="240" w:lineRule="auto"/>
              <w:jc w:val="center"/>
              <w:rPr>
                <w:noProof/>
                <w:szCs w:val="22"/>
              </w:rPr>
            </w:pPr>
            <w:r w:rsidRPr="008C4CF4">
              <w:rPr>
                <w:noProof/>
                <w:szCs w:val="22"/>
              </w:rPr>
              <w:t>7</w:t>
            </w:r>
          </w:p>
        </w:tc>
        <w:tc>
          <w:tcPr>
            <w:tcW w:w="1530" w:type="dxa"/>
            <w:tcBorders>
              <w:top w:val="single" w:sz="4" w:space="0" w:color="auto"/>
              <w:left w:val="single" w:sz="4" w:space="0" w:color="auto"/>
              <w:bottom w:val="single" w:sz="4" w:space="0" w:color="auto"/>
              <w:right w:val="single" w:sz="4" w:space="0" w:color="auto"/>
            </w:tcBorders>
          </w:tcPr>
          <w:p w14:paraId="71C538A2" w14:textId="77777777" w:rsidR="00EE3663" w:rsidRPr="008C4CF4" w:rsidRDefault="00EE3663" w:rsidP="004514C5">
            <w:pPr>
              <w:keepNext/>
              <w:keepLines/>
              <w:suppressAutoHyphens/>
              <w:spacing w:line="240" w:lineRule="auto"/>
              <w:jc w:val="center"/>
              <w:rPr>
                <w:noProof/>
                <w:szCs w:val="22"/>
              </w:rPr>
            </w:pPr>
            <w:r w:rsidRPr="008C4CF4">
              <w:rPr>
                <w:noProof/>
                <w:szCs w:val="22"/>
              </w:rPr>
              <w:t>70</w:t>
            </w:r>
          </w:p>
        </w:tc>
        <w:tc>
          <w:tcPr>
            <w:tcW w:w="2790" w:type="dxa"/>
            <w:tcBorders>
              <w:top w:val="single" w:sz="4" w:space="0" w:color="auto"/>
              <w:left w:val="single" w:sz="4" w:space="0" w:color="auto"/>
              <w:bottom w:val="single" w:sz="4" w:space="0" w:color="auto"/>
              <w:right w:val="single" w:sz="4" w:space="0" w:color="auto"/>
            </w:tcBorders>
          </w:tcPr>
          <w:p w14:paraId="71C538A3"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A4"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8A5" w14:textId="77777777" w:rsidR="00EE3663" w:rsidRPr="008C4CF4" w:rsidRDefault="00EE3663" w:rsidP="004514C5">
            <w:pPr>
              <w:keepNext/>
              <w:keepLines/>
              <w:suppressAutoHyphens/>
              <w:spacing w:line="240" w:lineRule="auto"/>
              <w:jc w:val="center"/>
              <w:rPr>
                <w:noProof/>
                <w:szCs w:val="22"/>
              </w:rPr>
            </w:pPr>
            <w:r w:rsidRPr="008C4CF4">
              <w:rPr>
                <w:noProof/>
                <w:szCs w:val="22"/>
              </w:rPr>
              <w:t>14</w:t>
            </w:r>
          </w:p>
        </w:tc>
      </w:tr>
      <w:tr w:rsidR="00EE3663" w:rsidRPr="008C4CF4" w14:paraId="71C538AC" w14:textId="77777777">
        <w:tc>
          <w:tcPr>
            <w:tcW w:w="1368" w:type="dxa"/>
            <w:tcBorders>
              <w:top w:val="single" w:sz="4" w:space="0" w:color="auto"/>
              <w:left w:val="single" w:sz="4" w:space="0" w:color="auto"/>
              <w:bottom w:val="single" w:sz="4" w:space="0" w:color="auto"/>
              <w:right w:val="single" w:sz="4" w:space="0" w:color="auto"/>
            </w:tcBorders>
          </w:tcPr>
          <w:p w14:paraId="71C538A7" w14:textId="77777777" w:rsidR="00EE3663" w:rsidRPr="008C4CF4" w:rsidRDefault="00EE3663" w:rsidP="004514C5">
            <w:pPr>
              <w:keepNext/>
              <w:keepLines/>
              <w:suppressAutoHyphens/>
              <w:spacing w:line="240" w:lineRule="auto"/>
              <w:jc w:val="center"/>
              <w:rPr>
                <w:noProof/>
                <w:szCs w:val="22"/>
              </w:rPr>
            </w:pPr>
            <w:r w:rsidRPr="008C4CF4">
              <w:rPr>
                <w:noProof/>
                <w:szCs w:val="22"/>
              </w:rPr>
              <w:t>8</w:t>
            </w:r>
          </w:p>
        </w:tc>
        <w:tc>
          <w:tcPr>
            <w:tcW w:w="1530" w:type="dxa"/>
            <w:tcBorders>
              <w:top w:val="single" w:sz="4" w:space="0" w:color="auto"/>
              <w:left w:val="single" w:sz="4" w:space="0" w:color="auto"/>
              <w:bottom w:val="single" w:sz="4" w:space="0" w:color="auto"/>
              <w:right w:val="single" w:sz="4" w:space="0" w:color="auto"/>
            </w:tcBorders>
          </w:tcPr>
          <w:p w14:paraId="71C538A8" w14:textId="77777777" w:rsidR="00EE3663" w:rsidRPr="008C4CF4" w:rsidRDefault="00EE3663" w:rsidP="004514C5">
            <w:pPr>
              <w:keepNext/>
              <w:keepLines/>
              <w:suppressAutoHyphens/>
              <w:spacing w:line="240" w:lineRule="auto"/>
              <w:jc w:val="center"/>
              <w:rPr>
                <w:noProof/>
                <w:szCs w:val="22"/>
              </w:rPr>
            </w:pPr>
            <w:r w:rsidRPr="008C4CF4">
              <w:rPr>
                <w:noProof/>
                <w:szCs w:val="22"/>
              </w:rPr>
              <w:t>80</w:t>
            </w:r>
          </w:p>
        </w:tc>
        <w:tc>
          <w:tcPr>
            <w:tcW w:w="2790" w:type="dxa"/>
            <w:tcBorders>
              <w:top w:val="single" w:sz="4" w:space="0" w:color="auto"/>
              <w:left w:val="single" w:sz="4" w:space="0" w:color="auto"/>
              <w:bottom w:val="single" w:sz="4" w:space="0" w:color="auto"/>
              <w:right w:val="single" w:sz="4" w:space="0" w:color="auto"/>
            </w:tcBorders>
          </w:tcPr>
          <w:p w14:paraId="71C538A9"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AA"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8AB" w14:textId="77777777" w:rsidR="00EE3663" w:rsidRPr="008C4CF4" w:rsidRDefault="00EE3663" w:rsidP="004514C5">
            <w:pPr>
              <w:keepNext/>
              <w:keepLines/>
              <w:suppressAutoHyphens/>
              <w:spacing w:line="240" w:lineRule="auto"/>
              <w:jc w:val="center"/>
              <w:rPr>
                <w:noProof/>
                <w:szCs w:val="22"/>
              </w:rPr>
            </w:pPr>
            <w:r w:rsidRPr="008C4CF4">
              <w:rPr>
                <w:noProof/>
                <w:szCs w:val="22"/>
              </w:rPr>
              <w:t>16</w:t>
            </w:r>
          </w:p>
        </w:tc>
      </w:tr>
      <w:tr w:rsidR="00EE3663" w:rsidRPr="008C4CF4" w14:paraId="71C538B2" w14:textId="77777777">
        <w:tc>
          <w:tcPr>
            <w:tcW w:w="1368" w:type="dxa"/>
            <w:tcBorders>
              <w:top w:val="single" w:sz="4" w:space="0" w:color="auto"/>
              <w:left w:val="single" w:sz="4" w:space="0" w:color="auto"/>
              <w:bottom w:val="single" w:sz="4" w:space="0" w:color="auto"/>
              <w:right w:val="single" w:sz="4" w:space="0" w:color="auto"/>
            </w:tcBorders>
          </w:tcPr>
          <w:p w14:paraId="71C538AD" w14:textId="77777777" w:rsidR="00EE3663" w:rsidRPr="008C4CF4" w:rsidRDefault="00EE3663" w:rsidP="004514C5">
            <w:pPr>
              <w:keepNext/>
              <w:keepLines/>
              <w:suppressAutoHyphens/>
              <w:spacing w:line="240" w:lineRule="auto"/>
              <w:jc w:val="center"/>
              <w:rPr>
                <w:noProof/>
                <w:szCs w:val="22"/>
              </w:rPr>
            </w:pPr>
            <w:r w:rsidRPr="008C4CF4">
              <w:rPr>
                <w:noProof/>
                <w:szCs w:val="22"/>
              </w:rPr>
              <w:t>9</w:t>
            </w:r>
          </w:p>
        </w:tc>
        <w:tc>
          <w:tcPr>
            <w:tcW w:w="1530" w:type="dxa"/>
            <w:tcBorders>
              <w:top w:val="single" w:sz="4" w:space="0" w:color="auto"/>
              <w:left w:val="single" w:sz="4" w:space="0" w:color="auto"/>
              <w:bottom w:val="single" w:sz="4" w:space="0" w:color="auto"/>
              <w:right w:val="single" w:sz="4" w:space="0" w:color="auto"/>
            </w:tcBorders>
          </w:tcPr>
          <w:p w14:paraId="71C538AE" w14:textId="77777777" w:rsidR="00EE3663" w:rsidRPr="008C4CF4" w:rsidRDefault="00EE3663" w:rsidP="004514C5">
            <w:pPr>
              <w:keepNext/>
              <w:keepLines/>
              <w:suppressAutoHyphens/>
              <w:spacing w:line="240" w:lineRule="auto"/>
              <w:jc w:val="center"/>
              <w:rPr>
                <w:noProof/>
                <w:szCs w:val="22"/>
              </w:rPr>
            </w:pPr>
            <w:r w:rsidRPr="008C4CF4">
              <w:rPr>
                <w:noProof/>
                <w:szCs w:val="22"/>
              </w:rPr>
              <w:t>90</w:t>
            </w:r>
          </w:p>
        </w:tc>
        <w:tc>
          <w:tcPr>
            <w:tcW w:w="2790" w:type="dxa"/>
            <w:tcBorders>
              <w:top w:val="single" w:sz="4" w:space="0" w:color="auto"/>
              <w:left w:val="single" w:sz="4" w:space="0" w:color="auto"/>
              <w:bottom w:val="single" w:sz="4" w:space="0" w:color="auto"/>
              <w:right w:val="single" w:sz="4" w:space="0" w:color="auto"/>
            </w:tcBorders>
          </w:tcPr>
          <w:p w14:paraId="71C538AF"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B0"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8B1" w14:textId="77777777" w:rsidR="00EE3663" w:rsidRPr="008C4CF4" w:rsidRDefault="00EE3663" w:rsidP="004514C5">
            <w:pPr>
              <w:keepNext/>
              <w:keepLines/>
              <w:suppressAutoHyphens/>
              <w:spacing w:line="240" w:lineRule="auto"/>
              <w:jc w:val="center"/>
              <w:rPr>
                <w:noProof/>
                <w:szCs w:val="22"/>
              </w:rPr>
            </w:pPr>
            <w:r w:rsidRPr="008C4CF4">
              <w:rPr>
                <w:noProof/>
                <w:szCs w:val="22"/>
              </w:rPr>
              <w:t>18</w:t>
            </w:r>
          </w:p>
        </w:tc>
      </w:tr>
      <w:tr w:rsidR="00EE3663" w:rsidRPr="008C4CF4" w14:paraId="71C538B8" w14:textId="77777777">
        <w:tc>
          <w:tcPr>
            <w:tcW w:w="1368" w:type="dxa"/>
            <w:tcBorders>
              <w:top w:val="single" w:sz="4" w:space="0" w:color="auto"/>
              <w:left w:val="single" w:sz="4" w:space="0" w:color="auto"/>
              <w:bottom w:val="single" w:sz="4" w:space="0" w:color="auto"/>
              <w:right w:val="single" w:sz="4" w:space="0" w:color="auto"/>
            </w:tcBorders>
          </w:tcPr>
          <w:p w14:paraId="71C538B3" w14:textId="77777777" w:rsidR="00EE3663" w:rsidRPr="008C4CF4" w:rsidRDefault="00EE3663" w:rsidP="004514C5">
            <w:pPr>
              <w:keepNext/>
              <w:keepLines/>
              <w:suppressAutoHyphens/>
              <w:spacing w:line="240" w:lineRule="auto"/>
              <w:jc w:val="center"/>
              <w:rPr>
                <w:noProof/>
                <w:szCs w:val="22"/>
              </w:rPr>
            </w:pPr>
            <w:r w:rsidRPr="008C4CF4">
              <w:rPr>
                <w:noProof/>
                <w:szCs w:val="22"/>
              </w:rPr>
              <w:t>10</w:t>
            </w:r>
          </w:p>
        </w:tc>
        <w:tc>
          <w:tcPr>
            <w:tcW w:w="1530" w:type="dxa"/>
            <w:tcBorders>
              <w:top w:val="single" w:sz="4" w:space="0" w:color="auto"/>
              <w:left w:val="single" w:sz="4" w:space="0" w:color="auto"/>
              <w:bottom w:val="single" w:sz="4" w:space="0" w:color="auto"/>
              <w:right w:val="single" w:sz="4" w:space="0" w:color="auto"/>
            </w:tcBorders>
          </w:tcPr>
          <w:p w14:paraId="71C538B4" w14:textId="77777777" w:rsidR="00EE3663" w:rsidRPr="008C4CF4" w:rsidRDefault="00EE3663" w:rsidP="004514C5">
            <w:pPr>
              <w:keepNext/>
              <w:keepLines/>
              <w:suppressAutoHyphens/>
              <w:spacing w:line="240" w:lineRule="auto"/>
              <w:jc w:val="center"/>
              <w:rPr>
                <w:noProof/>
                <w:szCs w:val="22"/>
              </w:rPr>
            </w:pPr>
            <w:r w:rsidRPr="008C4CF4">
              <w:rPr>
                <w:noProof/>
                <w:szCs w:val="22"/>
              </w:rPr>
              <w:t>100</w:t>
            </w:r>
          </w:p>
        </w:tc>
        <w:tc>
          <w:tcPr>
            <w:tcW w:w="2790" w:type="dxa"/>
            <w:tcBorders>
              <w:top w:val="single" w:sz="4" w:space="0" w:color="auto"/>
              <w:left w:val="single" w:sz="4" w:space="0" w:color="auto"/>
              <w:bottom w:val="single" w:sz="4" w:space="0" w:color="auto"/>
              <w:right w:val="single" w:sz="4" w:space="0" w:color="auto"/>
            </w:tcBorders>
          </w:tcPr>
          <w:p w14:paraId="71C538B5"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8B6"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8B7"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r>
      <w:tr w:rsidR="00EE3663" w:rsidRPr="008C4CF4" w14:paraId="71C538BE" w14:textId="77777777">
        <w:tc>
          <w:tcPr>
            <w:tcW w:w="1368" w:type="dxa"/>
            <w:tcBorders>
              <w:top w:val="single" w:sz="4" w:space="0" w:color="auto"/>
              <w:left w:val="single" w:sz="4" w:space="0" w:color="auto"/>
              <w:bottom w:val="single" w:sz="4" w:space="0" w:color="auto"/>
              <w:right w:val="single" w:sz="4" w:space="0" w:color="auto"/>
            </w:tcBorders>
          </w:tcPr>
          <w:p w14:paraId="71C538B9" w14:textId="77777777" w:rsidR="00EE3663" w:rsidRPr="008C4CF4" w:rsidRDefault="00EE3663" w:rsidP="004514C5">
            <w:pPr>
              <w:keepNext/>
              <w:keepLines/>
              <w:suppressAutoHyphens/>
              <w:spacing w:line="240" w:lineRule="auto"/>
              <w:jc w:val="center"/>
              <w:rPr>
                <w:noProof/>
                <w:szCs w:val="22"/>
              </w:rPr>
            </w:pPr>
            <w:r w:rsidRPr="008C4CF4">
              <w:rPr>
                <w:noProof/>
                <w:szCs w:val="22"/>
              </w:rPr>
              <w:t>11</w:t>
            </w:r>
          </w:p>
        </w:tc>
        <w:tc>
          <w:tcPr>
            <w:tcW w:w="1530" w:type="dxa"/>
            <w:tcBorders>
              <w:top w:val="single" w:sz="4" w:space="0" w:color="auto"/>
              <w:left w:val="single" w:sz="4" w:space="0" w:color="auto"/>
              <w:bottom w:val="single" w:sz="4" w:space="0" w:color="auto"/>
              <w:right w:val="single" w:sz="4" w:space="0" w:color="auto"/>
            </w:tcBorders>
          </w:tcPr>
          <w:p w14:paraId="71C538BA" w14:textId="77777777" w:rsidR="00EE3663" w:rsidRPr="008C4CF4" w:rsidRDefault="00EE3663" w:rsidP="004514C5">
            <w:pPr>
              <w:keepNext/>
              <w:keepLines/>
              <w:suppressAutoHyphens/>
              <w:spacing w:line="240" w:lineRule="auto"/>
              <w:jc w:val="center"/>
              <w:rPr>
                <w:noProof/>
                <w:szCs w:val="22"/>
              </w:rPr>
            </w:pPr>
            <w:r w:rsidRPr="008C4CF4">
              <w:rPr>
                <w:noProof/>
                <w:szCs w:val="22"/>
              </w:rPr>
              <w:t>110</w:t>
            </w:r>
          </w:p>
        </w:tc>
        <w:tc>
          <w:tcPr>
            <w:tcW w:w="2790" w:type="dxa"/>
            <w:tcBorders>
              <w:top w:val="single" w:sz="4" w:space="0" w:color="auto"/>
              <w:left w:val="single" w:sz="4" w:space="0" w:color="auto"/>
              <w:bottom w:val="single" w:sz="4" w:space="0" w:color="auto"/>
              <w:right w:val="single" w:sz="4" w:space="0" w:color="auto"/>
            </w:tcBorders>
          </w:tcPr>
          <w:p w14:paraId="71C538BB"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8BC"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BD" w14:textId="77777777" w:rsidR="00EE3663" w:rsidRPr="008C4CF4" w:rsidRDefault="00EE3663" w:rsidP="004514C5">
            <w:pPr>
              <w:keepNext/>
              <w:keepLines/>
              <w:suppressAutoHyphens/>
              <w:spacing w:line="240" w:lineRule="auto"/>
              <w:jc w:val="center"/>
              <w:rPr>
                <w:noProof/>
                <w:szCs w:val="22"/>
              </w:rPr>
            </w:pPr>
            <w:r w:rsidRPr="008C4CF4">
              <w:rPr>
                <w:noProof/>
                <w:szCs w:val="22"/>
              </w:rPr>
              <w:t>22</w:t>
            </w:r>
          </w:p>
        </w:tc>
      </w:tr>
      <w:tr w:rsidR="00EE3663" w:rsidRPr="008C4CF4" w14:paraId="71C538C4" w14:textId="77777777">
        <w:tc>
          <w:tcPr>
            <w:tcW w:w="1368" w:type="dxa"/>
            <w:tcBorders>
              <w:top w:val="single" w:sz="4" w:space="0" w:color="auto"/>
              <w:left w:val="single" w:sz="4" w:space="0" w:color="auto"/>
              <w:bottom w:val="single" w:sz="4" w:space="0" w:color="auto"/>
              <w:right w:val="single" w:sz="4" w:space="0" w:color="auto"/>
            </w:tcBorders>
          </w:tcPr>
          <w:p w14:paraId="71C538BF" w14:textId="77777777" w:rsidR="00EE3663" w:rsidRPr="008C4CF4" w:rsidRDefault="00EE3663" w:rsidP="004514C5">
            <w:pPr>
              <w:keepNext/>
              <w:keepLines/>
              <w:suppressAutoHyphens/>
              <w:spacing w:line="240" w:lineRule="auto"/>
              <w:jc w:val="center"/>
              <w:rPr>
                <w:noProof/>
                <w:szCs w:val="22"/>
              </w:rPr>
            </w:pPr>
            <w:r w:rsidRPr="008C4CF4">
              <w:rPr>
                <w:noProof/>
                <w:szCs w:val="22"/>
              </w:rPr>
              <w:t>12</w:t>
            </w:r>
          </w:p>
        </w:tc>
        <w:tc>
          <w:tcPr>
            <w:tcW w:w="1530" w:type="dxa"/>
            <w:tcBorders>
              <w:top w:val="single" w:sz="4" w:space="0" w:color="auto"/>
              <w:left w:val="single" w:sz="4" w:space="0" w:color="auto"/>
              <w:bottom w:val="single" w:sz="4" w:space="0" w:color="auto"/>
              <w:right w:val="single" w:sz="4" w:space="0" w:color="auto"/>
            </w:tcBorders>
          </w:tcPr>
          <w:p w14:paraId="71C538C0" w14:textId="77777777" w:rsidR="00EE3663" w:rsidRPr="008C4CF4" w:rsidRDefault="00EE3663" w:rsidP="004514C5">
            <w:pPr>
              <w:keepNext/>
              <w:keepLines/>
              <w:suppressAutoHyphens/>
              <w:spacing w:line="240" w:lineRule="auto"/>
              <w:jc w:val="center"/>
              <w:rPr>
                <w:noProof/>
                <w:szCs w:val="22"/>
              </w:rPr>
            </w:pPr>
            <w:r w:rsidRPr="008C4CF4">
              <w:rPr>
                <w:noProof/>
                <w:szCs w:val="22"/>
              </w:rPr>
              <w:t>120</w:t>
            </w:r>
          </w:p>
        </w:tc>
        <w:tc>
          <w:tcPr>
            <w:tcW w:w="2790" w:type="dxa"/>
            <w:tcBorders>
              <w:top w:val="single" w:sz="4" w:space="0" w:color="auto"/>
              <w:left w:val="single" w:sz="4" w:space="0" w:color="auto"/>
              <w:bottom w:val="single" w:sz="4" w:space="0" w:color="auto"/>
              <w:right w:val="single" w:sz="4" w:space="0" w:color="auto"/>
            </w:tcBorders>
          </w:tcPr>
          <w:p w14:paraId="71C538C1"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8C2"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C3" w14:textId="77777777" w:rsidR="00EE3663" w:rsidRPr="008C4CF4" w:rsidRDefault="00EE3663" w:rsidP="004514C5">
            <w:pPr>
              <w:keepNext/>
              <w:keepLines/>
              <w:suppressAutoHyphens/>
              <w:spacing w:line="240" w:lineRule="auto"/>
              <w:jc w:val="center"/>
              <w:rPr>
                <w:noProof/>
                <w:szCs w:val="22"/>
              </w:rPr>
            </w:pPr>
            <w:r w:rsidRPr="008C4CF4">
              <w:rPr>
                <w:noProof/>
                <w:szCs w:val="22"/>
              </w:rPr>
              <w:t>24</w:t>
            </w:r>
          </w:p>
        </w:tc>
      </w:tr>
      <w:tr w:rsidR="00EE3663" w:rsidRPr="008C4CF4" w14:paraId="71C538CA" w14:textId="77777777">
        <w:tc>
          <w:tcPr>
            <w:tcW w:w="1368" w:type="dxa"/>
            <w:tcBorders>
              <w:top w:val="single" w:sz="4" w:space="0" w:color="auto"/>
              <w:left w:val="single" w:sz="4" w:space="0" w:color="auto"/>
              <w:bottom w:val="single" w:sz="4" w:space="0" w:color="auto"/>
              <w:right w:val="single" w:sz="4" w:space="0" w:color="auto"/>
            </w:tcBorders>
          </w:tcPr>
          <w:p w14:paraId="71C538C5" w14:textId="77777777" w:rsidR="00EE3663" w:rsidRPr="008C4CF4" w:rsidRDefault="00EE3663" w:rsidP="004514C5">
            <w:pPr>
              <w:keepNext/>
              <w:keepLines/>
              <w:suppressAutoHyphens/>
              <w:spacing w:line="240" w:lineRule="auto"/>
              <w:jc w:val="center"/>
              <w:rPr>
                <w:noProof/>
                <w:szCs w:val="22"/>
              </w:rPr>
            </w:pPr>
            <w:r w:rsidRPr="008C4CF4">
              <w:rPr>
                <w:noProof/>
                <w:szCs w:val="22"/>
              </w:rPr>
              <w:t>13</w:t>
            </w:r>
          </w:p>
        </w:tc>
        <w:tc>
          <w:tcPr>
            <w:tcW w:w="1530" w:type="dxa"/>
            <w:tcBorders>
              <w:top w:val="single" w:sz="4" w:space="0" w:color="auto"/>
              <w:left w:val="single" w:sz="4" w:space="0" w:color="auto"/>
              <w:bottom w:val="single" w:sz="4" w:space="0" w:color="auto"/>
              <w:right w:val="single" w:sz="4" w:space="0" w:color="auto"/>
            </w:tcBorders>
          </w:tcPr>
          <w:p w14:paraId="71C538C6" w14:textId="77777777" w:rsidR="00EE3663" w:rsidRPr="008C4CF4" w:rsidRDefault="00EE3663" w:rsidP="004514C5">
            <w:pPr>
              <w:keepNext/>
              <w:keepLines/>
              <w:suppressAutoHyphens/>
              <w:spacing w:line="240" w:lineRule="auto"/>
              <w:jc w:val="center"/>
              <w:rPr>
                <w:noProof/>
                <w:szCs w:val="22"/>
              </w:rPr>
            </w:pPr>
            <w:r w:rsidRPr="008C4CF4">
              <w:rPr>
                <w:noProof/>
                <w:szCs w:val="22"/>
              </w:rPr>
              <w:t>130</w:t>
            </w:r>
          </w:p>
        </w:tc>
        <w:tc>
          <w:tcPr>
            <w:tcW w:w="2790" w:type="dxa"/>
            <w:tcBorders>
              <w:top w:val="single" w:sz="4" w:space="0" w:color="auto"/>
              <w:left w:val="single" w:sz="4" w:space="0" w:color="auto"/>
              <w:bottom w:val="single" w:sz="4" w:space="0" w:color="auto"/>
              <w:right w:val="single" w:sz="4" w:space="0" w:color="auto"/>
            </w:tcBorders>
          </w:tcPr>
          <w:p w14:paraId="71C538C7"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8C8"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C9" w14:textId="77777777" w:rsidR="00EE3663" w:rsidRPr="008C4CF4" w:rsidRDefault="00EE3663" w:rsidP="004514C5">
            <w:pPr>
              <w:keepNext/>
              <w:keepLines/>
              <w:suppressAutoHyphens/>
              <w:spacing w:line="240" w:lineRule="auto"/>
              <w:jc w:val="center"/>
              <w:rPr>
                <w:noProof/>
                <w:szCs w:val="22"/>
              </w:rPr>
            </w:pPr>
            <w:r w:rsidRPr="008C4CF4">
              <w:rPr>
                <w:noProof/>
                <w:szCs w:val="22"/>
              </w:rPr>
              <w:t>26</w:t>
            </w:r>
          </w:p>
        </w:tc>
      </w:tr>
      <w:tr w:rsidR="00EE3663" w:rsidRPr="008C4CF4" w14:paraId="71C538D0" w14:textId="77777777">
        <w:tc>
          <w:tcPr>
            <w:tcW w:w="1368" w:type="dxa"/>
            <w:tcBorders>
              <w:top w:val="single" w:sz="4" w:space="0" w:color="auto"/>
              <w:left w:val="single" w:sz="4" w:space="0" w:color="auto"/>
              <w:bottom w:val="single" w:sz="4" w:space="0" w:color="auto"/>
              <w:right w:val="single" w:sz="4" w:space="0" w:color="auto"/>
            </w:tcBorders>
          </w:tcPr>
          <w:p w14:paraId="71C538CB" w14:textId="77777777" w:rsidR="00EE3663" w:rsidRPr="008C4CF4" w:rsidRDefault="00EE3663" w:rsidP="004514C5">
            <w:pPr>
              <w:keepNext/>
              <w:keepLines/>
              <w:suppressAutoHyphens/>
              <w:spacing w:line="240" w:lineRule="auto"/>
              <w:jc w:val="center"/>
              <w:rPr>
                <w:noProof/>
                <w:szCs w:val="22"/>
              </w:rPr>
            </w:pPr>
            <w:r w:rsidRPr="008C4CF4">
              <w:rPr>
                <w:noProof/>
                <w:szCs w:val="22"/>
              </w:rPr>
              <w:t>14</w:t>
            </w:r>
          </w:p>
        </w:tc>
        <w:tc>
          <w:tcPr>
            <w:tcW w:w="1530" w:type="dxa"/>
            <w:tcBorders>
              <w:top w:val="single" w:sz="4" w:space="0" w:color="auto"/>
              <w:left w:val="single" w:sz="4" w:space="0" w:color="auto"/>
              <w:bottom w:val="single" w:sz="4" w:space="0" w:color="auto"/>
              <w:right w:val="single" w:sz="4" w:space="0" w:color="auto"/>
            </w:tcBorders>
          </w:tcPr>
          <w:p w14:paraId="71C538CC" w14:textId="77777777" w:rsidR="00EE3663" w:rsidRPr="008C4CF4" w:rsidRDefault="00EE3663" w:rsidP="004514C5">
            <w:pPr>
              <w:keepNext/>
              <w:keepLines/>
              <w:suppressAutoHyphens/>
              <w:spacing w:line="240" w:lineRule="auto"/>
              <w:jc w:val="center"/>
              <w:rPr>
                <w:noProof/>
                <w:szCs w:val="22"/>
              </w:rPr>
            </w:pPr>
            <w:r w:rsidRPr="008C4CF4">
              <w:rPr>
                <w:noProof/>
                <w:szCs w:val="22"/>
              </w:rPr>
              <w:t>140</w:t>
            </w:r>
          </w:p>
        </w:tc>
        <w:tc>
          <w:tcPr>
            <w:tcW w:w="2790" w:type="dxa"/>
            <w:tcBorders>
              <w:top w:val="single" w:sz="4" w:space="0" w:color="auto"/>
              <w:left w:val="single" w:sz="4" w:space="0" w:color="auto"/>
              <w:bottom w:val="single" w:sz="4" w:space="0" w:color="auto"/>
              <w:right w:val="single" w:sz="4" w:space="0" w:color="auto"/>
            </w:tcBorders>
          </w:tcPr>
          <w:p w14:paraId="71C538CD"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8CE"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CF" w14:textId="77777777" w:rsidR="00EE3663" w:rsidRPr="008C4CF4" w:rsidRDefault="00EE3663" w:rsidP="004514C5">
            <w:pPr>
              <w:keepNext/>
              <w:keepLines/>
              <w:suppressAutoHyphens/>
              <w:spacing w:line="240" w:lineRule="auto"/>
              <w:jc w:val="center"/>
              <w:rPr>
                <w:noProof/>
                <w:szCs w:val="22"/>
              </w:rPr>
            </w:pPr>
            <w:r w:rsidRPr="008C4CF4">
              <w:rPr>
                <w:noProof/>
                <w:szCs w:val="22"/>
              </w:rPr>
              <w:t>28</w:t>
            </w:r>
          </w:p>
        </w:tc>
      </w:tr>
      <w:tr w:rsidR="00EE3663" w:rsidRPr="008C4CF4" w14:paraId="71C538D6" w14:textId="77777777">
        <w:tc>
          <w:tcPr>
            <w:tcW w:w="1368" w:type="dxa"/>
            <w:tcBorders>
              <w:top w:val="single" w:sz="4" w:space="0" w:color="auto"/>
              <w:left w:val="single" w:sz="4" w:space="0" w:color="auto"/>
              <w:bottom w:val="single" w:sz="4" w:space="0" w:color="auto"/>
              <w:right w:val="single" w:sz="4" w:space="0" w:color="auto"/>
            </w:tcBorders>
          </w:tcPr>
          <w:p w14:paraId="71C538D1" w14:textId="77777777" w:rsidR="00EE3663" w:rsidRPr="008C4CF4" w:rsidRDefault="00EE3663" w:rsidP="004514C5">
            <w:pPr>
              <w:keepNext/>
              <w:keepLines/>
              <w:suppressAutoHyphens/>
              <w:spacing w:line="240" w:lineRule="auto"/>
              <w:jc w:val="center"/>
              <w:rPr>
                <w:noProof/>
                <w:szCs w:val="22"/>
              </w:rPr>
            </w:pPr>
            <w:r w:rsidRPr="008C4CF4">
              <w:rPr>
                <w:noProof/>
                <w:szCs w:val="22"/>
              </w:rPr>
              <w:t>15</w:t>
            </w:r>
          </w:p>
        </w:tc>
        <w:tc>
          <w:tcPr>
            <w:tcW w:w="1530" w:type="dxa"/>
            <w:tcBorders>
              <w:top w:val="single" w:sz="4" w:space="0" w:color="auto"/>
              <w:left w:val="single" w:sz="4" w:space="0" w:color="auto"/>
              <w:bottom w:val="single" w:sz="4" w:space="0" w:color="auto"/>
              <w:right w:val="single" w:sz="4" w:space="0" w:color="auto"/>
            </w:tcBorders>
          </w:tcPr>
          <w:p w14:paraId="71C538D2" w14:textId="77777777" w:rsidR="00EE3663" w:rsidRPr="008C4CF4" w:rsidRDefault="00EE3663" w:rsidP="004514C5">
            <w:pPr>
              <w:keepNext/>
              <w:keepLines/>
              <w:suppressAutoHyphens/>
              <w:spacing w:line="240" w:lineRule="auto"/>
              <w:jc w:val="center"/>
              <w:rPr>
                <w:noProof/>
                <w:szCs w:val="22"/>
              </w:rPr>
            </w:pPr>
            <w:r w:rsidRPr="008C4CF4">
              <w:rPr>
                <w:noProof/>
                <w:szCs w:val="22"/>
              </w:rPr>
              <w:t>150</w:t>
            </w:r>
          </w:p>
        </w:tc>
        <w:tc>
          <w:tcPr>
            <w:tcW w:w="2790" w:type="dxa"/>
            <w:tcBorders>
              <w:top w:val="single" w:sz="4" w:space="0" w:color="auto"/>
              <w:left w:val="single" w:sz="4" w:space="0" w:color="auto"/>
              <w:bottom w:val="single" w:sz="4" w:space="0" w:color="auto"/>
              <w:right w:val="single" w:sz="4" w:space="0" w:color="auto"/>
            </w:tcBorders>
          </w:tcPr>
          <w:p w14:paraId="71C538D3"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8D4"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D5" w14:textId="77777777" w:rsidR="00EE3663" w:rsidRPr="008C4CF4" w:rsidRDefault="00EE3663" w:rsidP="004514C5">
            <w:pPr>
              <w:keepNext/>
              <w:keepLines/>
              <w:suppressAutoHyphens/>
              <w:spacing w:line="240" w:lineRule="auto"/>
              <w:jc w:val="center"/>
              <w:rPr>
                <w:noProof/>
                <w:szCs w:val="22"/>
              </w:rPr>
            </w:pPr>
            <w:r w:rsidRPr="008C4CF4">
              <w:rPr>
                <w:noProof/>
                <w:szCs w:val="22"/>
              </w:rPr>
              <w:t>30</w:t>
            </w:r>
          </w:p>
        </w:tc>
      </w:tr>
      <w:tr w:rsidR="00EE3663" w:rsidRPr="008C4CF4" w14:paraId="71C538DC" w14:textId="77777777">
        <w:tc>
          <w:tcPr>
            <w:tcW w:w="1368" w:type="dxa"/>
            <w:tcBorders>
              <w:top w:val="single" w:sz="4" w:space="0" w:color="auto"/>
              <w:left w:val="single" w:sz="4" w:space="0" w:color="auto"/>
              <w:bottom w:val="single" w:sz="4" w:space="0" w:color="auto"/>
              <w:right w:val="single" w:sz="4" w:space="0" w:color="auto"/>
            </w:tcBorders>
          </w:tcPr>
          <w:p w14:paraId="71C538D7" w14:textId="77777777" w:rsidR="00EE3663" w:rsidRPr="008C4CF4" w:rsidRDefault="00EE3663" w:rsidP="004514C5">
            <w:pPr>
              <w:keepNext/>
              <w:keepLines/>
              <w:suppressAutoHyphens/>
              <w:spacing w:line="240" w:lineRule="auto"/>
              <w:jc w:val="center"/>
              <w:rPr>
                <w:noProof/>
                <w:szCs w:val="22"/>
              </w:rPr>
            </w:pPr>
            <w:r w:rsidRPr="008C4CF4">
              <w:rPr>
                <w:noProof/>
                <w:szCs w:val="22"/>
              </w:rPr>
              <w:t>16</w:t>
            </w:r>
          </w:p>
        </w:tc>
        <w:tc>
          <w:tcPr>
            <w:tcW w:w="1530" w:type="dxa"/>
            <w:tcBorders>
              <w:top w:val="single" w:sz="4" w:space="0" w:color="auto"/>
              <w:left w:val="single" w:sz="4" w:space="0" w:color="auto"/>
              <w:bottom w:val="single" w:sz="4" w:space="0" w:color="auto"/>
              <w:right w:val="single" w:sz="4" w:space="0" w:color="auto"/>
            </w:tcBorders>
          </w:tcPr>
          <w:p w14:paraId="71C538D8" w14:textId="77777777" w:rsidR="00EE3663" w:rsidRPr="008C4CF4" w:rsidRDefault="00EE3663" w:rsidP="004514C5">
            <w:pPr>
              <w:keepNext/>
              <w:keepLines/>
              <w:suppressAutoHyphens/>
              <w:spacing w:line="240" w:lineRule="auto"/>
              <w:jc w:val="center"/>
              <w:rPr>
                <w:noProof/>
                <w:szCs w:val="22"/>
              </w:rPr>
            </w:pPr>
            <w:r w:rsidRPr="008C4CF4">
              <w:rPr>
                <w:noProof/>
                <w:szCs w:val="22"/>
              </w:rPr>
              <w:t>160</w:t>
            </w:r>
          </w:p>
        </w:tc>
        <w:tc>
          <w:tcPr>
            <w:tcW w:w="2790" w:type="dxa"/>
            <w:tcBorders>
              <w:top w:val="single" w:sz="4" w:space="0" w:color="auto"/>
              <w:left w:val="single" w:sz="4" w:space="0" w:color="auto"/>
              <w:bottom w:val="single" w:sz="4" w:space="0" w:color="auto"/>
              <w:right w:val="single" w:sz="4" w:space="0" w:color="auto"/>
            </w:tcBorders>
          </w:tcPr>
          <w:p w14:paraId="71C538D9"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8DA"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DB" w14:textId="77777777" w:rsidR="00EE3663" w:rsidRPr="008C4CF4" w:rsidRDefault="00EE3663" w:rsidP="004514C5">
            <w:pPr>
              <w:keepNext/>
              <w:keepLines/>
              <w:suppressAutoHyphens/>
              <w:spacing w:line="240" w:lineRule="auto"/>
              <w:jc w:val="center"/>
              <w:rPr>
                <w:noProof/>
                <w:szCs w:val="22"/>
              </w:rPr>
            </w:pPr>
            <w:r w:rsidRPr="008C4CF4">
              <w:rPr>
                <w:noProof/>
                <w:szCs w:val="22"/>
              </w:rPr>
              <w:t>32</w:t>
            </w:r>
          </w:p>
        </w:tc>
      </w:tr>
      <w:tr w:rsidR="00EE3663" w:rsidRPr="008C4CF4" w14:paraId="71C538E2" w14:textId="77777777">
        <w:tc>
          <w:tcPr>
            <w:tcW w:w="1368" w:type="dxa"/>
            <w:tcBorders>
              <w:top w:val="single" w:sz="4" w:space="0" w:color="auto"/>
              <w:left w:val="single" w:sz="4" w:space="0" w:color="auto"/>
              <w:bottom w:val="single" w:sz="4" w:space="0" w:color="auto"/>
              <w:right w:val="single" w:sz="4" w:space="0" w:color="auto"/>
            </w:tcBorders>
          </w:tcPr>
          <w:p w14:paraId="71C538DD" w14:textId="77777777" w:rsidR="00EE3663" w:rsidRPr="008C4CF4" w:rsidRDefault="00EE3663" w:rsidP="004514C5">
            <w:pPr>
              <w:keepNext/>
              <w:keepLines/>
              <w:suppressAutoHyphens/>
              <w:spacing w:line="240" w:lineRule="auto"/>
              <w:jc w:val="center"/>
              <w:rPr>
                <w:noProof/>
                <w:szCs w:val="22"/>
              </w:rPr>
            </w:pPr>
            <w:r w:rsidRPr="008C4CF4">
              <w:rPr>
                <w:noProof/>
                <w:szCs w:val="22"/>
              </w:rPr>
              <w:t>17</w:t>
            </w:r>
          </w:p>
        </w:tc>
        <w:tc>
          <w:tcPr>
            <w:tcW w:w="1530" w:type="dxa"/>
            <w:tcBorders>
              <w:top w:val="single" w:sz="4" w:space="0" w:color="auto"/>
              <w:left w:val="single" w:sz="4" w:space="0" w:color="auto"/>
              <w:bottom w:val="single" w:sz="4" w:space="0" w:color="auto"/>
              <w:right w:val="single" w:sz="4" w:space="0" w:color="auto"/>
            </w:tcBorders>
          </w:tcPr>
          <w:p w14:paraId="71C538DE" w14:textId="77777777" w:rsidR="00EE3663" w:rsidRPr="008C4CF4" w:rsidRDefault="00EE3663" w:rsidP="004514C5">
            <w:pPr>
              <w:keepNext/>
              <w:keepLines/>
              <w:suppressAutoHyphens/>
              <w:spacing w:line="240" w:lineRule="auto"/>
              <w:jc w:val="center"/>
              <w:rPr>
                <w:noProof/>
                <w:szCs w:val="22"/>
              </w:rPr>
            </w:pPr>
            <w:r w:rsidRPr="008C4CF4">
              <w:rPr>
                <w:noProof/>
                <w:szCs w:val="22"/>
              </w:rPr>
              <w:t>170</w:t>
            </w:r>
          </w:p>
        </w:tc>
        <w:tc>
          <w:tcPr>
            <w:tcW w:w="2790" w:type="dxa"/>
            <w:tcBorders>
              <w:top w:val="single" w:sz="4" w:space="0" w:color="auto"/>
              <w:left w:val="single" w:sz="4" w:space="0" w:color="auto"/>
              <w:bottom w:val="single" w:sz="4" w:space="0" w:color="auto"/>
              <w:right w:val="single" w:sz="4" w:space="0" w:color="auto"/>
            </w:tcBorders>
          </w:tcPr>
          <w:p w14:paraId="71C538DF"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8E0"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E1" w14:textId="77777777" w:rsidR="00EE3663" w:rsidRPr="008C4CF4" w:rsidRDefault="00EE3663" w:rsidP="004514C5">
            <w:pPr>
              <w:keepNext/>
              <w:keepLines/>
              <w:suppressAutoHyphens/>
              <w:spacing w:line="240" w:lineRule="auto"/>
              <w:jc w:val="center"/>
              <w:rPr>
                <w:noProof/>
                <w:szCs w:val="22"/>
              </w:rPr>
            </w:pPr>
            <w:r w:rsidRPr="008C4CF4">
              <w:rPr>
                <w:noProof/>
                <w:szCs w:val="22"/>
              </w:rPr>
              <w:t>34</w:t>
            </w:r>
          </w:p>
        </w:tc>
      </w:tr>
      <w:tr w:rsidR="00EE3663" w:rsidRPr="008C4CF4" w14:paraId="71C538E8" w14:textId="77777777">
        <w:tc>
          <w:tcPr>
            <w:tcW w:w="1368" w:type="dxa"/>
            <w:tcBorders>
              <w:top w:val="single" w:sz="4" w:space="0" w:color="auto"/>
              <w:left w:val="single" w:sz="4" w:space="0" w:color="auto"/>
              <w:bottom w:val="single" w:sz="4" w:space="0" w:color="auto"/>
              <w:right w:val="single" w:sz="4" w:space="0" w:color="auto"/>
            </w:tcBorders>
          </w:tcPr>
          <w:p w14:paraId="71C538E3" w14:textId="77777777" w:rsidR="00EE3663" w:rsidRPr="008C4CF4" w:rsidRDefault="00EE3663" w:rsidP="004514C5">
            <w:pPr>
              <w:keepNext/>
              <w:keepLines/>
              <w:suppressAutoHyphens/>
              <w:spacing w:line="240" w:lineRule="auto"/>
              <w:jc w:val="center"/>
              <w:rPr>
                <w:noProof/>
                <w:szCs w:val="22"/>
              </w:rPr>
            </w:pPr>
            <w:r w:rsidRPr="008C4CF4">
              <w:rPr>
                <w:noProof/>
                <w:szCs w:val="22"/>
              </w:rPr>
              <w:t>18</w:t>
            </w:r>
          </w:p>
        </w:tc>
        <w:tc>
          <w:tcPr>
            <w:tcW w:w="1530" w:type="dxa"/>
            <w:tcBorders>
              <w:top w:val="single" w:sz="4" w:space="0" w:color="auto"/>
              <w:left w:val="single" w:sz="4" w:space="0" w:color="auto"/>
              <w:bottom w:val="single" w:sz="4" w:space="0" w:color="auto"/>
              <w:right w:val="single" w:sz="4" w:space="0" w:color="auto"/>
            </w:tcBorders>
          </w:tcPr>
          <w:p w14:paraId="71C538E4" w14:textId="77777777" w:rsidR="00EE3663" w:rsidRPr="008C4CF4" w:rsidRDefault="00EE3663" w:rsidP="004514C5">
            <w:pPr>
              <w:keepNext/>
              <w:keepLines/>
              <w:suppressAutoHyphens/>
              <w:spacing w:line="240" w:lineRule="auto"/>
              <w:jc w:val="center"/>
              <w:rPr>
                <w:noProof/>
                <w:szCs w:val="22"/>
              </w:rPr>
            </w:pPr>
            <w:r w:rsidRPr="008C4CF4">
              <w:rPr>
                <w:noProof/>
                <w:szCs w:val="22"/>
              </w:rPr>
              <w:t>180</w:t>
            </w:r>
          </w:p>
        </w:tc>
        <w:tc>
          <w:tcPr>
            <w:tcW w:w="2790" w:type="dxa"/>
            <w:tcBorders>
              <w:top w:val="single" w:sz="4" w:space="0" w:color="auto"/>
              <w:left w:val="single" w:sz="4" w:space="0" w:color="auto"/>
              <w:bottom w:val="single" w:sz="4" w:space="0" w:color="auto"/>
              <w:right w:val="single" w:sz="4" w:space="0" w:color="auto"/>
            </w:tcBorders>
          </w:tcPr>
          <w:p w14:paraId="71C538E5"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8E6"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E7" w14:textId="77777777" w:rsidR="00EE3663" w:rsidRPr="008C4CF4" w:rsidRDefault="00EE3663" w:rsidP="004514C5">
            <w:pPr>
              <w:keepNext/>
              <w:keepLines/>
              <w:suppressAutoHyphens/>
              <w:spacing w:line="240" w:lineRule="auto"/>
              <w:jc w:val="center"/>
              <w:rPr>
                <w:noProof/>
                <w:szCs w:val="22"/>
              </w:rPr>
            </w:pPr>
            <w:r w:rsidRPr="008C4CF4">
              <w:rPr>
                <w:noProof/>
                <w:szCs w:val="22"/>
              </w:rPr>
              <w:t>36</w:t>
            </w:r>
          </w:p>
        </w:tc>
      </w:tr>
      <w:tr w:rsidR="00EE3663" w:rsidRPr="008C4CF4" w14:paraId="71C538EE" w14:textId="77777777">
        <w:tc>
          <w:tcPr>
            <w:tcW w:w="1368" w:type="dxa"/>
            <w:tcBorders>
              <w:top w:val="single" w:sz="4" w:space="0" w:color="auto"/>
              <w:left w:val="single" w:sz="4" w:space="0" w:color="auto"/>
              <w:bottom w:val="single" w:sz="4" w:space="0" w:color="auto"/>
              <w:right w:val="single" w:sz="4" w:space="0" w:color="auto"/>
            </w:tcBorders>
          </w:tcPr>
          <w:p w14:paraId="71C538E9" w14:textId="77777777" w:rsidR="00EE3663" w:rsidRPr="008C4CF4" w:rsidRDefault="00EE3663" w:rsidP="004514C5">
            <w:pPr>
              <w:keepNext/>
              <w:keepLines/>
              <w:suppressAutoHyphens/>
              <w:spacing w:line="240" w:lineRule="auto"/>
              <w:jc w:val="center"/>
              <w:rPr>
                <w:noProof/>
                <w:szCs w:val="22"/>
              </w:rPr>
            </w:pPr>
            <w:r w:rsidRPr="008C4CF4">
              <w:rPr>
                <w:noProof/>
                <w:szCs w:val="22"/>
              </w:rPr>
              <w:t>19</w:t>
            </w:r>
          </w:p>
        </w:tc>
        <w:tc>
          <w:tcPr>
            <w:tcW w:w="1530" w:type="dxa"/>
            <w:tcBorders>
              <w:top w:val="single" w:sz="4" w:space="0" w:color="auto"/>
              <w:left w:val="single" w:sz="4" w:space="0" w:color="auto"/>
              <w:bottom w:val="single" w:sz="4" w:space="0" w:color="auto"/>
              <w:right w:val="single" w:sz="4" w:space="0" w:color="auto"/>
            </w:tcBorders>
          </w:tcPr>
          <w:p w14:paraId="71C538EA" w14:textId="77777777" w:rsidR="00EE3663" w:rsidRPr="008C4CF4" w:rsidRDefault="00EE3663" w:rsidP="004514C5">
            <w:pPr>
              <w:keepNext/>
              <w:keepLines/>
              <w:suppressAutoHyphens/>
              <w:spacing w:line="240" w:lineRule="auto"/>
              <w:jc w:val="center"/>
              <w:rPr>
                <w:noProof/>
                <w:szCs w:val="22"/>
              </w:rPr>
            </w:pPr>
            <w:r w:rsidRPr="008C4CF4">
              <w:rPr>
                <w:noProof/>
                <w:szCs w:val="22"/>
              </w:rPr>
              <w:t>190</w:t>
            </w:r>
          </w:p>
        </w:tc>
        <w:tc>
          <w:tcPr>
            <w:tcW w:w="2790" w:type="dxa"/>
            <w:tcBorders>
              <w:top w:val="single" w:sz="4" w:space="0" w:color="auto"/>
              <w:left w:val="single" w:sz="4" w:space="0" w:color="auto"/>
              <w:bottom w:val="single" w:sz="4" w:space="0" w:color="auto"/>
              <w:right w:val="single" w:sz="4" w:space="0" w:color="auto"/>
            </w:tcBorders>
          </w:tcPr>
          <w:p w14:paraId="71C538EB"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8EC"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ED" w14:textId="77777777" w:rsidR="00EE3663" w:rsidRPr="008C4CF4" w:rsidRDefault="00EE3663" w:rsidP="004514C5">
            <w:pPr>
              <w:keepNext/>
              <w:keepLines/>
              <w:suppressAutoHyphens/>
              <w:spacing w:line="240" w:lineRule="auto"/>
              <w:jc w:val="center"/>
              <w:rPr>
                <w:noProof/>
                <w:szCs w:val="22"/>
              </w:rPr>
            </w:pPr>
            <w:r w:rsidRPr="008C4CF4">
              <w:rPr>
                <w:noProof/>
                <w:szCs w:val="22"/>
              </w:rPr>
              <w:t>38</w:t>
            </w:r>
          </w:p>
        </w:tc>
      </w:tr>
      <w:tr w:rsidR="00EE3663" w:rsidRPr="008C4CF4" w14:paraId="71C538F4" w14:textId="77777777">
        <w:tc>
          <w:tcPr>
            <w:tcW w:w="1368" w:type="dxa"/>
            <w:tcBorders>
              <w:top w:val="single" w:sz="4" w:space="0" w:color="auto"/>
              <w:left w:val="single" w:sz="4" w:space="0" w:color="auto"/>
              <w:bottom w:val="single" w:sz="4" w:space="0" w:color="auto"/>
              <w:right w:val="single" w:sz="4" w:space="0" w:color="auto"/>
            </w:tcBorders>
          </w:tcPr>
          <w:p w14:paraId="71C538EF"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1530" w:type="dxa"/>
            <w:tcBorders>
              <w:top w:val="single" w:sz="4" w:space="0" w:color="auto"/>
              <w:left w:val="single" w:sz="4" w:space="0" w:color="auto"/>
              <w:bottom w:val="single" w:sz="4" w:space="0" w:color="auto"/>
              <w:right w:val="single" w:sz="4" w:space="0" w:color="auto"/>
            </w:tcBorders>
          </w:tcPr>
          <w:p w14:paraId="71C538F0" w14:textId="77777777" w:rsidR="00EE3663" w:rsidRPr="008C4CF4" w:rsidRDefault="00EE3663" w:rsidP="004514C5">
            <w:pPr>
              <w:keepNext/>
              <w:keepLines/>
              <w:suppressAutoHyphens/>
              <w:spacing w:line="240" w:lineRule="auto"/>
              <w:jc w:val="center"/>
              <w:rPr>
                <w:noProof/>
                <w:szCs w:val="22"/>
              </w:rPr>
            </w:pPr>
            <w:r w:rsidRPr="008C4CF4">
              <w:rPr>
                <w:noProof/>
                <w:szCs w:val="22"/>
              </w:rPr>
              <w:t>200</w:t>
            </w:r>
          </w:p>
        </w:tc>
        <w:tc>
          <w:tcPr>
            <w:tcW w:w="2790" w:type="dxa"/>
            <w:tcBorders>
              <w:top w:val="single" w:sz="4" w:space="0" w:color="auto"/>
              <w:left w:val="single" w:sz="4" w:space="0" w:color="auto"/>
              <w:bottom w:val="single" w:sz="4" w:space="0" w:color="auto"/>
              <w:right w:val="single" w:sz="4" w:space="0" w:color="auto"/>
            </w:tcBorders>
          </w:tcPr>
          <w:p w14:paraId="71C538F1"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8F2"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8F3"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r>
    </w:tbl>
    <w:p w14:paraId="71C538F5" w14:textId="77777777" w:rsidR="00D356C4" w:rsidRPr="008C4CF4" w:rsidRDefault="00D356C4" w:rsidP="004514C5">
      <w:pPr>
        <w:keepNext/>
        <w:numPr>
          <w:ilvl w:val="12"/>
          <w:numId w:val="0"/>
        </w:numPr>
        <w:tabs>
          <w:tab w:val="clear" w:pos="567"/>
        </w:tabs>
        <w:spacing w:line="240" w:lineRule="auto"/>
        <w:ind w:right="-2"/>
        <w:rPr>
          <w:iCs/>
          <w:noProof/>
          <w:szCs w:val="22"/>
          <w:lang w:eastAsia="fr-FR"/>
        </w:rPr>
      </w:pPr>
      <w:r w:rsidRPr="008C4CF4">
        <w:rPr>
          <w:iCs/>
          <w:noProof/>
          <w:szCs w:val="22"/>
          <w:lang w:eastAsia="fr-FR"/>
        </w:rPr>
        <w:t>*Отразява обема на общата дневна доза.</w:t>
      </w:r>
    </w:p>
    <w:p w14:paraId="71C538F6" w14:textId="77777777" w:rsidR="00D356C4" w:rsidRPr="008C4CF4" w:rsidRDefault="00D356C4" w:rsidP="004514C5">
      <w:pPr>
        <w:keepNext/>
        <w:numPr>
          <w:ilvl w:val="12"/>
          <w:numId w:val="0"/>
        </w:numPr>
        <w:tabs>
          <w:tab w:val="clear" w:pos="567"/>
        </w:tabs>
        <w:spacing w:line="240" w:lineRule="auto"/>
        <w:ind w:right="-2"/>
        <w:rPr>
          <w:iCs/>
          <w:noProof/>
          <w:szCs w:val="22"/>
          <w:lang w:eastAsia="fr-FR"/>
        </w:rPr>
      </w:pPr>
      <w:r w:rsidRPr="008C4CF4">
        <w:rPr>
          <w:iCs/>
          <w:noProof/>
          <w:szCs w:val="22"/>
          <w:lang w:eastAsia="fr-FR"/>
        </w:rPr>
        <w:t>Изхвърлете неизползвания разтвор до 30 минути след разтварянето на праха.</w:t>
      </w:r>
    </w:p>
    <w:p w14:paraId="71C538F7" w14:textId="77777777" w:rsidR="00EE3663" w:rsidRPr="008C4CF4" w:rsidRDefault="00EE3663" w:rsidP="004514C5">
      <w:pPr>
        <w:suppressAutoHyphens/>
        <w:spacing w:line="240" w:lineRule="auto"/>
        <w:ind w:left="567" w:hanging="567"/>
        <w:rPr>
          <w:noProof/>
          <w:szCs w:val="22"/>
        </w:rPr>
      </w:pPr>
    </w:p>
    <w:p w14:paraId="71C538F8" w14:textId="77777777" w:rsidR="00EE3663" w:rsidRPr="008C4CF4" w:rsidRDefault="00EE3663" w:rsidP="004514C5">
      <w:pPr>
        <w:keepNext/>
        <w:keepLines/>
        <w:suppressAutoHyphens/>
        <w:spacing w:line="240" w:lineRule="auto"/>
        <w:ind w:left="567" w:hanging="567"/>
        <w:jc w:val="center"/>
        <w:rPr>
          <w:b/>
          <w:noProof/>
          <w:szCs w:val="22"/>
        </w:rPr>
      </w:pPr>
      <w:r w:rsidRPr="008C4CF4">
        <w:rPr>
          <w:b/>
          <w:noProof/>
          <w:szCs w:val="22"/>
        </w:rPr>
        <w:t xml:space="preserve">Таблица 4: Таблица за </w:t>
      </w:r>
      <w:r w:rsidR="00497848" w:rsidRPr="008C4CF4">
        <w:rPr>
          <w:b/>
          <w:noProof/>
          <w:szCs w:val="22"/>
        </w:rPr>
        <w:t>прилагане на</w:t>
      </w:r>
      <w:r w:rsidRPr="008C4CF4">
        <w:rPr>
          <w:b/>
          <w:noProof/>
          <w:szCs w:val="22"/>
        </w:rPr>
        <w:t xml:space="preserve"> 20 mg/kg дневно при деца с тегло до 20 kg</w:t>
      </w:r>
    </w:p>
    <w:p w14:paraId="71C538F9" w14:textId="77777777" w:rsidR="00EE3663" w:rsidRPr="008C4CF4" w:rsidRDefault="00EE3663" w:rsidP="004514C5">
      <w:pPr>
        <w:keepNext/>
        <w:keepLines/>
        <w:suppressAutoHyphens/>
        <w:spacing w:line="240" w:lineRule="auto"/>
        <w:ind w:left="567" w:hanging="567"/>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5"/>
        <w:gridCol w:w="1511"/>
        <w:gridCol w:w="2734"/>
        <w:gridCol w:w="1350"/>
        <w:gridCol w:w="2121"/>
      </w:tblGrid>
      <w:tr w:rsidR="00EE3663" w:rsidRPr="008C4CF4" w14:paraId="71C53903" w14:textId="77777777">
        <w:tc>
          <w:tcPr>
            <w:tcW w:w="1368" w:type="dxa"/>
            <w:tcBorders>
              <w:top w:val="single" w:sz="4" w:space="0" w:color="auto"/>
              <w:left w:val="single" w:sz="4" w:space="0" w:color="auto"/>
              <w:bottom w:val="single" w:sz="4" w:space="0" w:color="auto"/>
              <w:right w:val="single" w:sz="4" w:space="0" w:color="auto"/>
            </w:tcBorders>
          </w:tcPr>
          <w:p w14:paraId="71C538FA"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Тегло (kg)</w:t>
            </w:r>
          </w:p>
        </w:tc>
        <w:tc>
          <w:tcPr>
            <w:tcW w:w="1530" w:type="dxa"/>
            <w:tcBorders>
              <w:top w:val="single" w:sz="4" w:space="0" w:color="auto"/>
              <w:left w:val="single" w:sz="4" w:space="0" w:color="auto"/>
              <w:bottom w:val="single" w:sz="4" w:space="0" w:color="auto"/>
              <w:right w:val="single" w:sz="4" w:space="0" w:color="auto"/>
            </w:tcBorders>
          </w:tcPr>
          <w:p w14:paraId="71C538FB"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Обща доза</w:t>
            </w:r>
          </w:p>
          <w:p w14:paraId="71C538FC"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(mg/ден)</w:t>
            </w:r>
          </w:p>
        </w:tc>
        <w:tc>
          <w:tcPr>
            <w:tcW w:w="2790" w:type="dxa"/>
            <w:tcBorders>
              <w:top w:val="single" w:sz="4" w:space="0" w:color="auto"/>
              <w:left w:val="single" w:sz="4" w:space="0" w:color="auto"/>
              <w:bottom w:val="single" w:sz="4" w:space="0" w:color="auto"/>
              <w:right w:val="single" w:sz="4" w:space="0" w:color="auto"/>
            </w:tcBorders>
          </w:tcPr>
          <w:p w14:paraId="71C538FD"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 xml:space="preserve">Брой сашета за разтваряне </w:t>
            </w:r>
          </w:p>
          <w:p w14:paraId="71C538FE"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 xml:space="preserve">(само за количество </w:t>
            </w:r>
            <w:r w:rsidR="00174741" w:rsidRPr="008C4CF4">
              <w:rPr>
                <w:b/>
                <w:bCs/>
                <w:noProof/>
                <w:szCs w:val="22"/>
              </w:rPr>
              <w:t xml:space="preserve">на активното вещество </w:t>
            </w:r>
            <w:r w:rsidRPr="008C4CF4">
              <w:rPr>
                <w:b/>
                <w:bCs/>
                <w:noProof/>
                <w:szCs w:val="22"/>
              </w:rPr>
              <w:t>100 mg)</w:t>
            </w:r>
          </w:p>
        </w:tc>
        <w:tc>
          <w:tcPr>
            <w:tcW w:w="1350" w:type="dxa"/>
            <w:tcBorders>
              <w:top w:val="single" w:sz="4" w:space="0" w:color="auto"/>
              <w:left w:val="single" w:sz="4" w:space="0" w:color="auto"/>
              <w:bottom w:val="single" w:sz="4" w:space="0" w:color="auto"/>
              <w:right w:val="single" w:sz="4" w:space="0" w:color="auto"/>
            </w:tcBorders>
          </w:tcPr>
          <w:p w14:paraId="71C538FF"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Обем на разтваряне</w:t>
            </w:r>
          </w:p>
          <w:p w14:paraId="71C53900"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(ml)</w:t>
            </w:r>
          </w:p>
        </w:tc>
        <w:tc>
          <w:tcPr>
            <w:tcW w:w="2160" w:type="dxa"/>
            <w:tcBorders>
              <w:top w:val="single" w:sz="4" w:space="0" w:color="auto"/>
              <w:left w:val="single" w:sz="4" w:space="0" w:color="auto"/>
              <w:bottom w:val="single" w:sz="4" w:space="0" w:color="auto"/>
              <w:right w:val="single" w:sz="4" w:space="0" w:color="auto"/>
            </w:tcBorders>
          </w:tcPr>
          <w:p w14:paraId="71C53901"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 xml:space="preserve">Обем на разтвора, </w:t>
            </w:r>
            <w:r w:rsidRPr="008C4CF4">
              <w:rPr>
                <w:b/>
                <w:bCs/>
                <w:iCs/>
                <w:noProof/>
                <w:szCs w:val="22"/>
                <w:lang w:eastAsia="fr-FR"/>
              </w:rPr>
              <w:t>който трябва да се приложи</w:t>
            </w:r>
          </w:p>
          <w:p w14:paraId="71C53902" w14:textId="77777777" w:rsidR="00EE3663" w:rsidRPr="008C4CF4" w:rsidRDefault="00EE3663" w:rsidP="004514C5">
            <w:pPr>
              <w:keepNext/>
              <w:keepLines/>
              <w:suppressAutoHyphens/>
              <w:spacing w:line="240" w:lineRule="auto"/>
              <w:jc w:val="center"/>
              <w:rPr>
                <w:b/>
                <w:bCs/>
                <w:noProof/>
                <w:szCs w:val="22"/>
              </w:rPr>
            </w:pPr>
            <w:r w:rsidRPr="008C4CF4">
              <w:rPr>
                <w:b/>
                <w:bCs/>
                <w:noProof/>
                <w:szCs w:val="22"/>
              </w:rPr>
              <w:t>(ml)</w:t>
            </w:r>
            <w:r w:rsidR="00D356C4" w:rsidRPr="008C4CF4">
              <w:rPr>
                <w:b/>
                <w:bCs/>
                <w:noProof/>
                <w:szCs w:val="22"/>
              </w:rPr>
              <w:t>*</w:t>
            </w:r>
          </w:p>
        </w:tc>
      </w:tr>
      <w:tr w:rsidR="00EE3663" w:rsidRPr="008C4CF4" w14:paraId="71C53909" w14:textId="77777777">
        <w:tc>
          <w:tcPr>
            <w:tcW w:w="1368" w:type="dxa"/>
            <w:tcBorders>
              <w:top w:val="single" w:sz="4" w:space="0" w:color="auto"/>
              <w:left w:val="single" w:sz="4" w:space="0" w:color="auto"/>
              <w:bottom w:val="single" w:sz="4" w:space="0" w:color="auto"/>
              <w:right w:val="single" w:sz="4" w:space="0" w:color="auto"/>
            </w:tcBorders>
          </w:tcPr>
          <w:p w14:paraId="71C53904"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530" w:type="dxa"/>
            <w:tcBorders>
              <w:top w:val="single" w:sz="4" w:space="0" w:color="auto"/>
              <w:left w:val="single" w:sz="4" w:space="0" w:color="auto"/>
              <w:bottom w:val="single" w:sz="4" w:space="0" w:color="auto"/>
              <w:right w:val="single" w:sz="4" w:space="0" w:color="auto"/>
            </w:tcBorders>
          </w:tcPr>
          <w:p w14:paraId="71C53905"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790" w:type="dxa"/>
            <w:tcBorders>
              <w:top w:val="single" w:sz="4" w:space="0" w:color="auto"/>
              <w:left w:val="single" w:sz="4" w:space="0" w:color="auto"/>
              <w:bottom w:val="single" w:sz="4" w:space="0" w:color="auto"/>
              <w:right w:val="single" w:sz="4" w:space="0" w:color="auto"/>
            </w:tcBorders>
          </w:tcPr>
          <w:p w14:paraId="71C53906"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907"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908" w14:textId="77777777" w:rsidR="00EE3663" w:rsidRPr="008C4CF4" w:rsidRDefault="00EE3663" w:rsidP="004514C5">
            <w:pPr>
              <w:keepNext/>
              <w:keepLines/>
              <w:suppressAutoHyphens/>
              <w:spacing w:line="240" w:lineRule="auto"/>
              <w:jc w:val="center"/>
              <w:rPr>
                <w:noProof/>
                <w:szCs w:val="22"/>
              </w:rPr>
            </w:pPr>
            <w:r w:rsidRPr="008C4CF4">
              <w:rPr>
                <w:noProof/>
                <w:szCs w:val="22"/>
              </w:rPr>
              <w:t>8</w:t>
            </w:r>
          </w:p>
        </w:tc>
      </w:tr>
      <w:tr w:rsidR="00EE3663" w:rsidRPr="008C4CF4" w14:paraId="71C5390F" w14:textId="77777777">
        <w:tc>
          <w:tcPr>
            <w:tcW w:w="1368" w:type="dxa"/>
            <w:tcBorders>
              <w:top w:val="single" w:sz="4" w:space="0" w:color="auto"/>
              <w:left w:val="single" w:sz="4" w:space="0" w:color="auto"/>
              <w:bottom w:val="single" w:sz="4" w:space="0" w:color="auto"/>
              <w:right w:val="single" w:sz="4" w:space="0" w:color="auto"/>
            </w:tcBorders>
          </w:tcPr>
          <w:p w14:paraId="71C5390A" w14:textId="77777777" w:rsidR="00EE3663" w:rsidRPr="008C4CF4" w:rsidRDefault="00EE3663" w:rsidP="004514C5">
            <w:pPr>
              <w:keepNext/>
              <w:keepLines/>
              <w:suppressAutoHyphens/>
              <w:spacing w:line="240" w:lineRule="auto"/>
              <w:jc w:val="center"/>
              <w:rPr>
                <w:noProof/>
                <w:szCs w:val="22"/>
              </w:rPr>
            </w:pPr>
            <w:r w:rsidRPr="008C4CF4">
              <w:rPr>
                <w:noProof/>
                <w:szCs w:val="22"/>
              </w:rPr>
              <w:t>3</w:t>
            </w:r>
          </w:p>
        </w:tc>
        <w:tc>
          <w:tcPr>
            <w:tcW w:w="1530" w:type="dxa"/>
            <w:tcBorders>
              <w:top w:val="single" w:sz="4" w:space="0" w:color="auto"/>
              <w:left w:val="single" w:sz="4" w:space="0" w:color="auto"/>
              <w:bottom w:val="single" w:sz="4" w:space="0" w:color="auto"/>
              <w:right w:val="single" w:sz="4" w:space="0" w:color="auto"/>
            </w:tcBorders>
          </w:tcPr>
          <w:p w14:paraId="71C5390B" w14:textId="77777777" w:rsidR="00EE3663" w:rsidRPr="008C4CF4" w:rsidRDefault="00EE3663" w:rsidP="004514C5">
            <w:pPr>
              <w:keepNext/>
              <w:keepLines/>
              <w:suppressAutoHyphens/>
              <w:spacing w:line="240" w:lineRule="auto"/>
              <w:jc w:val="center"/>
              <w:rPr>
                <w:noProof/>
                <w:szCs w:val="22"/>
              </w:rPr>
            </w:pPr>
            <w:r w:rsidRPr="008C4CF4">
              <w:rPr>
                <w:noProof/>
                <w:szCs w:val="22"/>
              </w:rPr>
              <w:t>60</w:t>
            </w:r>
          </w:p>
        </w:tc>
        <w:tc>
          <w:tcPr>
            <w:tcW w:w="2790" w:type="dxa"/>
            <w:tcBorders>
              <w:top w:val="single" w:sz="4" w:space="0" w:color="auto"/>
              <w:left w:val="single" w:sz="4" w:space="0" w:color="auto"/>
              <w:bottom w:val="single" w:sz="4" w:space="0" w:color="auto"/>
              <w:right w:val="single" w:sz="4" w:space="0" w:color="auto"/>
            </w:tcBorders>
          </w:tcPr>
          <w:p w14:paraId="71C5390C"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90D"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90E" w14:textId="77777777" w:rsidR="00EE3663" w:rsidRPr="008C4CF4" w:rsidRDefault="00EE3663" w:rsidP="004514C5">
            <w:pPr>
              <w:keepNext/>
              <w:keepLines/>
              <w:suppressAutoHyphens/>
              <w:spacing w:line="240" w:lineRule="auto"/>
              <w:jc w:val="center"/>
              <w:rPr>
                <w:noProof/>
                <w:szCs w:val="22"/>
              </w:rPr>
            </w:pPr>
            <w:r w:rsidRPr="008C4CF4">
              <w:rPr>
                <w:noProof/>
                <w:szCs w:val="22"/>
              </w:rPr>
              <w:t>12</w:t>
            </w:r>
          </w:p>
        </w:tc>
      </w:tr>
      <w:tr w:rsidR="00EE3663" w:rsidRPr="008C4CF4" w14:paraId="71C53915" w14:textId="77777777">
        <w:tc>
          <w:tcPr>
            <w:tcW w:w="1368" w:type="dxa"/>
            <w:tcBorders>
              <w:top w:val="single" w:sz="4" w:space="0" w:color="auto"/>
              <w:left w:val="single" w:sz="4" w:space="0" w:color="auto"/>
              <w:bottom w:val="single" w:sz="4" w:space="0" w:color="auto"/>
              <w:right w:val="single" w:sz="4" w:space="0" w:color="auto"/>
            </w:tcBorders>
          </w:tcPr>
          <w:p w14:paraId="71C53910" w14:textId="77777777" w:rsidR="00EE3663" w:rsidRPr="008C4CF4" w:rsidRDefault="00EE3663" w:rsidP="004514C5">
            <w:pPr>
              <w:keepNext/>
              <w:keepLines/>
              <w:suppressAutoHyphens/>
              <w:spacing w:line="240" w:lineRule="auto"/>
              <w:jc w:val="center"/>
              <w:rPr>
                <w:noProof/>
                <w:szCs w:val="22"/>
              </w:rPr>
            </w:pPr>
            <w:r w:rsidRPr="008C4CF4">
              <w:rPr>
                <w:noProof/>
                <w:szCs w:val="22"/>
              </w:rPr>
              <w:t>4</w:t>
            </w:r>
          </w:p>
        </w:tc>
        <w:tc>
          <w:tcPr>
            <w:tcW w:w="1530" w:type="dxa"/>
            <w:tcBorders>
              <w:top w:val="single" w:sz="4" w:space="0" w:color="auto"/>
              <w:left w:val="single" w:sz="4" w:space="0" w:color="auto"/>
              <w:bottom w:val="single" w:sz="4" w:space="0" w:color="auto"/>
              <w:right w:val="single" w:sz="4" w:space="0" w:color="auto"/>
            </w:tcBorders>
          </w:tcPr>
          <w:p w14:paraId="71C53911" w14:textId="77777777" w:rsidR="00EE3663" w:rsidRPr="008C4CF4" w:rsidRDefault="00EE3663" w:rsidP="004514C5">
            <w:pPr>
              <w:keepNext/>
              <w:keepLines/>
              <w:suppressAutoHyphens/>
              <w:spacing w:line="240" w:lineRule="auto"/>
              <w:jc w:val="center"/>
              <w:rPr>
                <w:noProof/>
                <w:szCs w:val="22"/>
              </w:rPr>
            </w:pPr>
            <w:r w:rsidRPr="008C4CF4">
              <w:rPr>
                <w:noProof/>
                <w:szCs w:val="22"/>
              </w:rPr>
              <w:t>80</w:t>
            </w:r>
          </w:p>
        </w:tc>
        <w:tc>
          <w:tcPr>
            <w:tcW w:w="2790" w:type="dxa"/>
            <w:tcBorders>
              <w:top w:val="single" w:sz="4" w:space="0" w:color="auto"/>
              <w:left w:val="single" w:sz="4" w:space="0" w:color="auto"/>
              <w:bottom w:val="single" w:sz="4" w:space="0" w:color="auto"/>
              <w:right w:val="single" w:sz="4" w:space="0" w:color="auto"/>
            </w:tcBorders>
          </w:tcPr>
          <w:p w14:paraId="71C53912"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913"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914" w14:textId="77777777" w:rsidR="00EE3663" w:rsidRPr="008C4CF4" w:rsidRDefault="00EE3663" w:rsidP="004514C5">
            <w:pPr>
              <w:keepNext/>
              <w:keepLines/>
              <w:suppressAutoHyphens/>
              <w:spacing w:line="240" w:lineRule="auto"/>
              <w:jc w:val="center"/>
              <w:rPr>
                <w:noProof/>
                <w:szCs w:val="22"/>
              </w:rPr>
            </w:pPr>
            <w:r w:rsidRPr="008C4CF4">
              <w:rPr>
                <w:noProof/>
                <w:szCs w:val="22"/>
              </w:rPr>
              <w:t>16</w:t>
            </w:r>
          </w:p>
        </w:tc>
      </w:tr>
      <w:tr w:rsidR="00EE3663" w:rsidRPr="008C4CF4" w14:paraId="71C5391B" w14:textId="77777777">
        <w:tc>
          <w:tcPr>
            <w:tcW w:w="1368" w:type="dxa"/>
            <w:tcBorders>
              <w:top w:val="single" w:sz="4" w:space="0" w:color="auto"/>
              <w:left w:val="single" w:sz="4" w:space="0" w:color="auto"/>
              <w:bottom w:val="single" w:sz="4" w:space="0" w:color="auto"/>
              <w:right w:val="single" w:sz="4" w:space="0" w:color="auto"/>
            </w:tcBorders>
          </w:tcPr>
          <w:p w14:paraId="71C53916" w14:textId="77777777" w:rsidR="00EE3663" w:rsidRPr="008C4CF4" w:rsidRDefault="00EE3663" w:rsidP="004514C5">
            <w:pPr>
              <w:keepNext/>
              <w:keepLines/>
              <w:suppressAutoHyphens/>
              <w:spacing w:line="240" w:lineRule="auto"/>
              <w:jc w:val="center"/>
              <w:rPr>
                <w:noProof/>
                <w:szCs w:val="22"/>
              </w:rPr>
            </w:pPr>
            <w:r w:rsidRPr="008C4CF4">
              <w:rPr>
                <w:noProof/>
                <w:szCs w:val="22"/>
              </w:rPr>
              <w:t>5</w:t>
            </w:r>
          </w:p>
        </w:tc>
        <w:tc>
          <w:tcPr>
            <w:tcW w:w="1530" w:type="dxa"/>
            <w:tcBorders>
              <w:top w:val="single" w:sz="4" w:space="0" w:color="auto"/>
              <w:left w:val="single" w:sz="4" w:space="0" w:color="auto"/>
              <w:bottom w:val="single" w:sz="4" w:space="0" w:color="auto"/>
              <w:right w:val="single" w:sz="4" w:space="0" w:color="auto"/>
            </w:tcBorders>
          </w:tcPr>
          <w:p w14:paraId="71C53917" w14:textId="77777777" w:rsidR="00EE3663" w:rsidRPr="008C4CF4" w:rsidRDefault="00EE3663" w:rsidP="004514C5">
            <w:pPr>
              <w:keepNext/>
              <w:keepLines/>
              <w:suppressAutoHyphens/>
              <w:spacing w:line="240" w:lineRule="auto"/>
              <w:jc w:val="center"/>
              <w:rPr>
                <w:noProof/>
                <w:szCs w:val="22"/>
              </w:rPr>
            </w:pPr>
            <w:r w:rsidRPr="008C4CF4">
              <w:rPr>
                <w:noProof/>
                <w:szCs w:val="22"/>
              </w:rPr>
              <w:t>100</w:t>
            </w:r>
          </w:p>
        </w:tc>
        <w:tc>
          <w:tcPr>
            <w:tcW w:w="2790" w:type="dxa"/>
            <w:tcBorders>
              <w:top w:val="single" w:sz="4" w:space="0" w:color="auto"/>
              <w:left w:val="single" w:sz="4" w:space="0" w:color="auto"/>
              <w:bottom w:val="single" w:sz="4" w:space="0" w:color="auto"/>
              <w:right w:val="single" w:sz="4" w:space="0" w:color="auto"/>
            </w:tcBorders>
          </w:tcPr>
          <w:p w14:paraId="71C53918" w14:textId="77777777" w:rsidR="00EE3663" w:rsidRPr="008C4CF4" w:rsidRDefault="00EE3663" w:rsidP="004514C5">
            <w:pPr>
              <w:keepNext/>
              <w:keepLines/>
              <w:suppressAutoHyphens/>
              <w:spacing w:line="240" w:lineRule="auto"/>
              <w:jc w:val="center"/>
              <w:rPr>
                <w:noProof/>
                <w:szCs w:val="22"/>
              </w:rPr>
            </w:pPr>
            <w:r w:rsidRPr="008C4CF4">
              <w:rPr>
                <w:noProof/>
                <w:szCs w:val="22"/>
              </w:rPr>
              <w:t>1</w:t>
            </w:r>
          </w:p>
        </w:tc>
        <w:tc>
          <w:tcPr>
            <w:tcW w:w="1350" w:type="dxa"/>
            <w:tcBorders>
              <w:top w:val="single" w:sz="4" w:space="0" w:color="auto"/>
              <w:left w:val="single" w:sz="4" w:space="0" w:color="auto"/>
              <w:bottom w:val="single" w:sz="4" w:space="0" w:color="auto"/>
              <w:right w:val="single" w:sz="4" w:space="0" w:color="auto"/>
            </w:tcBorders>
          </w:tcPr>
          <w:p w14:paraId="71C53919"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2160" w:type="dxa"/>
            <w:tcBorders>
              <w:top w:val="single" w:sz="4" w:space="0" w:color="auto"/>
              <w:left w:val="single" w:sz="4" w:space="0" w:color="auto"/>
              <w:bottom w:val="single" w:sz="4" w:space="0" w:color="auto"/>
              <w:right w:val="single" w:sz="4" w:space="0" w:color="auto"/>
            </w:tcBorders>
          </w:tcPr>
          <w:p w14:paraId="71C5391A"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r>
      <w:tr w:rsidR="00EE3663" w:rsidRPr="008C4CF4" w14:paraId="71C53921" w14:textId="77777777">
        <w:tc>
          <w:tcPr>
            <w:tcW w:w="1368" w:type="dxa"/>
            <w:tcBorders>
              <w:top w:val="single" w:sz="4" w:space="0" w:color="auto"/>
              <w:left w:val="single" w:sz="4" w:space="0" w:color="auto"/>
              <w:bottom w:val="single" w:sz="4" w:space="0" w:color="auto"/>
              <w:right w:val="single" w:sz="4" w:space="0" w:color="auto"/>
            </w:tcBorders>
          </w:tcPr>
          <w:p w14:paraId="71C5391C" w14:textId="77777777" w:rsidR="00EE3663" w:rsidRPr="008C4CF4" w:rsidRDefault="00EE3663" w:rsidP="004514C5">
            <w:pPr>
              <w:keepNext/>
              <w:keepLines/>
              <w:suppressAutoHyphens/>
              <w:spacing w:line="240" w:lineRule="auto"/>
              <w:jc w:val="center"/>
              <w:rPr>
                <w:noProof/>
                <w:szCs w:val="22"/>
              </w:rPr>
            </w:pPr>
            <w:r w:rsidRPr="008C4CF4">
              <w:rPr>
                <w:noProof/>
                <w:szCs w:val="22"/>
              </w:rPr>
              <w:t>6</w:t>
            </w:r>
          </w:p>
        </w:tc>
        <w:tc>
          <w:tcPr>
            <w:tcW w:w="1530" w:type="dxa"/>
            <w:tcBorders>
              <w:top w:val="single" w:sz="4" w:space="0" w:color="auto"/>
              <w:left w:val="single" w:sz="4" w:space="0" w:color="auto"/>
              <w:bottom w:val="single" w:sz="4" w:space="0" w:color="auto"/>
              <w:right w:val="single" w:sz="4" w:space="0" w:color="auto"/>
            </w:tcBorders>
          </w:tcPr>
          <w:p w14:paraId="71C5391D" w14:textId="77777777" w:rsidR="00EE3663" w:rsidRPr="008C4CF4" w:rsidRDefault="00EE3663" w:rsidP="004514C5">
            <w:pPr>
              <w:keepNext/>
              <w:keepLines/>
              <w:suppressAutoHyphens/>
              <w:spacing w:line="240" w:lineRule="auto"/>
              <w:jc w:val="center"/>
              <w:rPr>
                <w:noProof/>
                <w:szCs w:val="22"/>
              </w:rPr>
            </w:pPr>
            <w:r w:rsidRPr="008C4CF4">
              <w:rPr>
                <w:noProof/>
                <w:szCs w:val="22"/>
              </w:rPr>
              <w:t>120</w:t>
            </w:r>
          </w:p>
        </w:tc>
        <w:tc>
          <w:tcPr>
            <w:tcW w:w="2790" w:type="dxa"/>
            <w:tcBorders>
              <w:top w:val="single" w:sz="4" w:space="0" w:color="auto"/>
              <w:left w:val="single" w:sz="4" w:space="0" w:color="auto"/>
              <w:bottom w:val="single" w:sz="4" w:space="0" w:color="auto"/>
              <w:right w:val="single" w:sz="4" w:space="0" w:color="auto"/>
            </w:tcBorders>
          </w:tcPr>
          <w:p w14:paraId="71C5391E"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91F"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920" w14:textId="77777777" w:rsidR="00EE3663" w:rsidRPr="008C4CF4" w:rsidRDefault="00EE3663" w:rsidP="004514C5">
            <w:pPr>
              <w:keepNext/>
              <w:keepLines/>
              <w:suppressAutoHyphens/>
              <w:spacing w:line="240" w:lineRule="auto"/>
              <w:jc w:val="center"/>
              <w:rPr>
                <w:noProof/>
                <w:szCs w:val="22"/>
              </w:rPr>
            </w:pPr>
            <w:r w:rsidRPr="008C4CF4">
              <w:rPr>
                <w:noProof/>
                <w:szCs w:val="22"/>
              </w:rPr>
              <w:t>24</w:t>
            </w:r>
          </w:p>
        </w:tc>
      </w:tr>
      <w:tr w:rsidR="00EE3663" w:rsidRPr="008C4CF4" w14:paraId="71C53927" w14:textId="77777777">
        <w:tc>
          <w:tcPr>
            <w:tcW w:w="1368" w:type="dxa"/>
            <w:tcBorders>
              <w:top w:val="single" w:sz="4" w:space="0" w:color="auto"/>
              <w:left w:val="single" w:sz="4" w:space="0" w:color="auto"/>
              <w:bottom w:val="single" w:sz="4" w:space="0" w:color="auto"/>
              <w:right w:val="single" w:sz="4" w:space="0" w:color="auto"/>
            </w:tcBorders>
          </w:tcPr>
          <w:p w14:paraId="71C53922" w14:textId="77777777" w:rsidR="00EE3663" w:rsidRPr="008C4CF4" w:rsidRDefault="00EE3663" w:rsidP="004514C5">
            <w:pPr>
              <w:keepNext/>
              <w:keepLines/>
              <w:suppressAutoHyphens/>
              <w:spacing w:line="240" w:lineRule="auto"/>
              <w:jc w:val="center"/>
              <w:rPr>
                <w:noProof/>
                <w:szCs w:val="22"/>
              </w:rPr>
            </w:pPr>
            <w:r w:rsidRPr="008C4CF4">
              <w:rPr>
                <w:noProof/>
                <w:szCs w:val="22"/>
              </w:rPr>
              <w:t>7</w:t>
            </w:r>
          </w:p>
        </w:tc>
        <w:tc>
          <w:tcPr>
            <w:tcW w:w="1530" w:type="dxa"/>
            <w:tcBorders>
              <w:top w:val="single" w:sz="4" w:space="0" w:color="auto"/>
              <w:left w:val="single" w:sz="4" w:space="0" w:color="auto"/>
              <w:bottom w:val="single" w:sz="4" w:space="0" w:color="auto"/>
              <w:right w:val="single" w:sz="4" w:space="0" w:color="auto"/>
            </w:tcBorders>
          </w:tcPr>
          <w:p w14:paraId="71C53923" w14:textId="77777777" w:rsidR="00EE3663" w:rsidRPr="008C4CF4" w:rsidRDefault="00EE3663" w:rsidP="004514C5">
            <w:pPr>
              <w:keepNext/>
              <w:keepLines/>
              <w:suppressAutoHyphens/>
              <w:spacing w:line="240" w:lineRule="auto"/>
              <w:jc w:val="center"/>
              <w:rPr>
                <w:noProof/>
                <w:szCs w:val="22"/>
              </w:rPr>
            </w:pPr>
            <w:r w:rsidRPr="008C4CF4">
              <w:rPr>
                <w:noProof/>
                <w:szCs w:val="22"/>
              </w:rPr>
              <w:t>140</w:t>
            </w:r>
          </w:p>
        </w:tc>
        <w:tc>
          <w:tcPr>
            <w:tcW w:w="2790" w:type="dxa"/>
            <w:tcBorders>
              <w:top w:val="single" w:sz="4" w:space="0" w:color="auto"/>
              <w:left w:val="single" w:sz="4" w:space="0" w:color="auto"/>
              <w:bottom w:val="single" w:sz="4" w:space="0" w:color="auto"/>
              <w:right w:val="single" w:sz="4" w:space="0" w:color="auto"/>
            </w:tcBorders>
          </w:tcPr>
          <w:p w14:paraId="71C53924"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925"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926" w14:textId="77777777" w:rsidR="00EE3663" w:rsidRPr="008C4CF4" w:rsidRDefault="00EE3663" w:rsidP="004514C5">
            <w:pPr>
              <w:keepNext/>
              <w:keepLines/>
              <w:suppressAutoHyphens/>
              <w:spacing w:line="240" w:lineRule="auto"/>
              <w:jc w:val="center"/>
              <w:rPr>
                <w:noProof/>
                <w:szCs w:val="22"/>
              </w:rPr>
            </w:pPr>
            <w:r w:rsidRPr="008C4CF4">
              <w:rPr>
                <w:noProof/>
                <w:szCs w:val="22"/>
              </w:rPr>
              <w:t>28</w:t>
            </w:r>
          </w:p>
        </w:tc>
      </w:tr>
      <w:tr w:rsidR="00EE3663" w:rsidRPr="008C4CF4" w14:paraId="71C5392D" w14:textId="77777777">
        <w:tc>
          <w:tcPr>
            <w:tcW w:w="1368" w:type="dxa"/>
            <w:tcBorders>
              <w:top w:val="single" w:sz="4" w:space="0" w:color="auto"/>
              <w:left w:val="single" w:sz="4" w:space="0" w:color="auto"/>
              <w:bottom w:val="single" w:sz="4" w:space="0" w:color="auto"/>
              <w:right w:val="single" w:sz="4" w:space="0" w:color="auto"/>
            </w:tcBorders>
          </w:tcPr>
          <w:p w14:paraId="71C53928" w14:textId="77777777" w:rsidR="00EE3663" w:rsidRPr="008C4CF4" w:rsidRDefault="00EE3663" w:rsidP="004514C5">
            <w:pPr>
              <w:keepNext/>
              <w:keepLines/>
              <w:suppressAutoHyphens/>
              <w:spacing w:line="240" w:lineRule="auto"/>
              <w:jc w:val="center"/>
              <w:rPr>
                <w:noProof/>
                <w:szCs w:val="22"/>
              </w:rPr>
            </w:pPr>
            <w:r w:rsidRPr="008C4CF4">
              <w:rPr>
                <w:noProof/>
                <w:szCs w:val="22"/>
              </w:rPr>
              <w:t>8</w:t>
            </w:r>
          </w:p>
        </w:tc>
        <w:tc>
          <w:tcPr>
            <w:tcW w:w="1530" w:type="dxa"/>
            <w:tcBorders>
              <w:top w:val="single" w:sz="4" w:space="0" w:color="auto"/>
              <w:left w:val="single" w:sz="4" w:space="0" w:color="auto"/>
              <w:bottom w:val="single" w:sz="4" w:space="0" w:color="auto"/>
              <w:right w:val="single" w:sz="4" w:space="0" w:color="auto"/>
            </w:tcBorders>
          </w:tcPr>
          <w:p w14:paraId="71C53929" w14:textId="77777777" w:rsidR="00EE3663" w:rsidRPr="008C4CF4" w:rsidRDefault="00EE3663" w:rsidP="004514C5">
            <w:pPr>
              <w:keepNext/>
              <w:keepLines/>
              <w:suppressAutoHyphens/>
              <w:spacing w:line="240" w:lineRule="auto"/>
              <w:jc w:val="center"/>
              <w:rPr>
                <w:noProof/>
                <w:szCs w:val="22"/>
              </w:rPr>
            </w:pPr>
            <w:r w:rsidRPr="008C4CF4">
              <w:rPr>
                <w:noProof/>
                <w:szCs w:val="22"/>
              </w:rPr>
              <w:t>160</w:t>
            </w:r>
          </w:p>
        </w:tc>
        <w:tc>
          <w:tcPr>
            <w:tcW w:w="2790" w:type="dxa"/>
            <w:tcBorders>
              <w:top w:val="single" w:sz="4" w:space="0" w:color="auto"/>
              <w:left w:val="single" w:sz="4" w:space="0" w:color="auto"/>
              <w:bottom w:val="single" w:sz="4" w:space="0" w:color="auto"/>
              <w:right w:val="single" w:sz="4" w:space="0" w:color="auto"/>
            </w:tcBorders>
          </w:tcPr>
          <w:p w14:paraId="71C5392A"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92B"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92C" w14:textId="77777777" w:rsidR="00EE3663" w:rsidRPr="008C4CF4" w:rsidRDefault="00EE3663" w:rsidP="004514C5">
            <w:pPr>
              <w:keepNext/>
              <w:keepLines/>
              <w:suppressAutoHyphens/>
              <w:spacing w:line="240" w:lineRule="auto"/>
              <w:jc w:val="center"/>
              <w:rPr>
                <w:noProof/>
                <w:szCs w:val="22"/>
              </w:rPr>
            </w:pPr>
            <w:r w:rsidRPr="008C4CF4">
              <w:rPr>
                <w:noProof/>
                <w:szCs w:val="22"/>
              </w:rPr>
              <w:t>32</w:t>
            </w:r>
          </w:p>
        </w:tc>
      </w:tr>
      <w:tr w:rsidR="00EE3663" w:rsidRPr="008C4CF4" w14:paraId="71C53933" w14:textId="77777777">
        <w:tc>
          <w:tcPr>
            <w:tcW w:w="1368" w:type="dxa"/>
            <w:tcBorders>
              <w:top w:val="single" w:sz="4" w:space="0" w:color="auto"/>
              <w:left w:val="single" w:sz="4" w:space="0" w:color="auto"/>
              <w:bottom w:val="single" w:sz="4" w:space="0" w:color="auto"/>
              <w:right w:val="single" w:sz="4" w:space="0" w:color="auto"/>
            </w:tcBorders>
          </w:tcPr>
          <w:p w14:paraId="71C5392E" w14:textId="77777777" w:rsidR="00EE3663" w:rsidRPr="008C4CF4" w:rsidRDefault="00EE3663" w:rsidP="004514C5">
            <w:pPr>
              <w:keepNext/>
              <w:keepLines/>
              <w:suppressAutoHyphens/>
              <w:spacing w:line="240" w:lineRule="auto"/>
              <w:jc w:val="center"/>
              <w:rPr>
                <w:noProof/>
                <w:szCs w:val="22"/>
              </w:rPr>
            </w:pPr>
            <w:r w:rsidRPr="008C4CF4">
              <w:rPr>
                <w:noProof/>
                <w:szCs w:val="22"/>
              </w:rPr>
              <w:t>9</w:t>
            </w:r>
          </w:p>
        </w:tc>
        <w:tc>
          <w:tcPr>
            <w:tcW w:w="1530" w:type="dxa"/>
            <w:tcBorders>
              <w:top w:val="single" w:sz="4" w:space="0" w:color="auto"/>
              <w:left w:val="single" w:sz="4" w:space="0" w:color="auto"/>
              <w:bottom w:val="single" w:sz="4" w:space="0" w:color="auto"/>
              <w:right w:val="single" w:sz="4" w:space="0" w:color="auto"/>
            </w:tcBorders>
          </w:tcPr>
          <w:p w14:paraId="71C5392F" w14:textId="77777777" w:rsidR="00EE3663" w:rsidRPr="008C4CF4" w:rsidRDefault="00EE3663" w:rsidP="004514C5">
            <w:pPr>
              <w:keepNext/>
              <w:keepLines/>
              <w:suppressAutoHyphens/>
              <w:spacing w:line="240" w:lineRule="auto"/>
              <w:jc w:val="center"/>
              <w:rPr>
                <w:noProof/>
                <w:szCs w:val="22"/>
              </w:rPr>
            </w:pPr>
            <w:r w:rsidRPr="008C4CF4">
              <w:rPr>
                <w:noProof/>
                <w:szCs w:val="22"/>
              </w:rPr>
              <w:t>180</w:t>
            </w:r>
          </w:p>
        </w:tc>
        <w:tc>
          <w:tcPr>
            <w:tcW w:w="2790" w:type="dxa"/>
            <w:tcBorders>
              <w:top w:val="single" w:sz="4" w:space="0" w:color="auto"/>
              <w:left w:val="single" w:sz="4" w:space="0" w:color="auto"/>
              <w:bottom w:val="single" w:sz="4" w:space="0" w:color="auto"/>
              <w:right w:val="single" w:sz="4" w:space="0" w:color="auto"/>
            </w:tcBorders>
          </w:tcPr>
          <w:p w14:paraId="71C53930"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931"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932" w14:textId="77777777" w:rsidR="00EE3663" w:rsidRPr="008C4CF4" w:rsidRDefault="00EE3663" w:rsidP="004514C5">
            <w:pPr>
              <w:keepNext/>
              <w:keepLines/>
              <w:suppressAutoHyphens/>
              <w:spacing w:line="240" w:lineRule="auto"/>
              <w:jc w:val="center"/>
              <w:rPr>
                <w:noProof/>
                <w:szCs w:val="22"/>
              </w:rPr>
            </w:pPr>
            <w:r w:rsidRPr="008C4CF4">
              <w:rPr>
                <w:noProof/>
                <w:szCs w:val="22"/>
              </w:rPr>
              <w:t>36</w:t>
            </w:r>
          </w:p>
        </w:tc>
      </w:tr>
      <w:tr w:rsidR="00EE3663" w:rsidRPr="008C4CF4" w14:paraId="71C53939" w14:textId="77777777">
        <w:tc>
          <w:tcPr>
            <w:tcW w:w="1368" w:type="dxa"/>
            <w:tcBorders>
              <w:top w:val="single" w:sz="4" w:space="0" w:color="auto"/>
              <w:left w:val="single" w:sz="4" w:space="0" w:color="auto"/>
              <w:bottom w:val="single" w:sz="4" w:space="0" w:color="auto"/>
              <w:right w:val="single" w:sz="4" w:space="0" w:color="auto"/>
            </w:tcBorders>
          </w:tcPr>
          <w:p w14:paraId="71C53934" w14:textId="77777777" w:rsidR="00EE3663" w:rsidRPr="008C4CF4" w:rsidRDefault="00EE3663" w:rsidP="004514C5">
            <w:pPr>
              <w:keepNext/>
              <w:keepLines/>
              <w:suppressAutoHyphens/>
              <w:spacing w:line="240" w:lineRule="auto"/>
              <w:jc w:val="center"/>
              <w:rPr>
                <w:noProof/>
                <w:szCs w:val="22"/>
              </w:rPr>
            </w:pPr>
            <w:r w:rsidRPr="008C4CF4">
              <w:rPr>
                <w:noProof/>
                <w:szCs w:val="22"/>
              </w:rPr>
              <w:t>10</w:t>
            </w:r>
          </w:p>
        </w:tc>
        <w:tc>
          <w:tcPr>
            <w:tcW w:w="1530" w:type="dxa"/>
            <w:tcBorders>
              <w:top w:val="single" w:sz="4" w:space="0" w:color="auto"/>
              <w:left w:val="single" w:sz="4" w:space="0" w:color="auto"/>
              <w:bottom w:val="single" w:sz="4" w:space="0" w:color="auto"/>
              <w:right w:val="single" w:sz="4" w:space="0" w:color="auto"/>
            </w:tcBorders>
          </w:tcPr>
          <w:p w14:paraId="71C53935" w14:textId="77777777" w:rsidR="00EE3663" w:rsidRPr="008C4CF4" w:rsidRDefault="00EE3663" w:rsidP="004514C5">
            <w:pPr>
              <w:keepNext/>
              <w:keepLines/>
              <w:suppressAutoHyphens/>
              <w:spacing w:line="240" w:lineRule="auto"/>
              <w:jc w:val="center"/>
              <w:rPr>
                <w:noProof/>
                <w:szCs w:val="22"/>
              </w:rPr>
            </w:pPr>
            <w:r w:rsidRPr="008C4CF4">
              <w:rPr>
                <w:noProof/>
                <w:szCs w:val="22"/>
              </w:rPr>
              <w:t>200</w:t>
            </w:r>
          </w:p>
        </w:tc>
        <w:tc>
          <w:tcPr>
            <w:tcW w:w="2790" w:type="dxa"/>
            <w:tcBorders>
              <w:top w:val="single" w:sz="4" w:space="0" w:color="auto"/>
              <w:left w:val="single" w:sz="4" w:space="0" w:color="auto"/>
              <w:bottom w:val="single" w:sz="4" w:space="0" w:color="auto"/>
              <w:right w:val="single" w:sz="4" w:space="0" w:color="auto"/>
            </w:tcBorders>
          </w:tcPr>
          <w:p w14:paraId="71C53936" w14:textId="77777777" w:rsidR="00EE3663" w:rsidRPr="008C4CF4" w:rsidRDefault="00EE3663" w:rsidP="004514C5">
            <w:pPr>
              <w:keepNext/>
              <w:keepLines/>
              <w:suppressAutoHyphens/>
              <w:spacing w:line="240" w:lineRule="auto"/>
              <w:jc w:val="center"/>
              <w:rPr>
                <w:noProof/>
                <w:szCs w:val="22"/>
              </w:rPr>
            </w:pPr>
            <w:r w:rsidRPr="008C4CF4">
              <w:rPr>
                <w:noProof/>
                <w:szCs w:val="22"/>
              </w:rPr>
              <w:t>2</w:t>
            </w:r>
          </w:p>
        </w:tc>
        <w:tc>
          <w:tcPr>
            <w:tcW w:w="1350" w:type="dxa"/>
            <w:tcBorders>
              <w:top w:val="single" w:sz="4" w:space="0" w:color="auto"/>
              <w:left w:val="single" w:sz="4" w:space="0" w:color="auto"/>
              <w:bottom w:val="single" w:sz="4" w:space="0" w:color="auto"/>
              <w:right w:val="single" w:sz="4" w:space="0" w:color="auto"/>
            </w:tcBorders>
          </w:tcPr>
          <w:p w14:paraId="71C53937"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c>
          <w:tcPr>
            <w:tcW w:w="2160" w:type="dxa"/>
            <w:tcBorders>
              <w:top w:val="single" w:sz="4" w:space="0" w:color="auto"/>
              <w:left w:val="single" w:sz="4" w:space="0" w:color="auto"/>
              <w:bottom w:val="single" w:sz="4" w:space="0" w:color="auto"/>
              <w:right w:val="single" w:sz="4" w:space="0" w:color="auto"/>
            </w:tcBorders>
          </w:tcPr>
          <w:p w14:paraId="71C53938" w14:textId="77777777" w:rsidR="00EE3663" w:rsidRPr="008C4CF4" w:rsidRDefault="00EE3663" w:rsidP="004514C5">
            <w:pPr>
              <w:keepNext/>
              <w:keepLines/>
              <w:suppressAutoHyphens/>
              <w:spacing w:line="240" w:lineRule="auto"/>
              <w:jc w:val="center"/>
              <w:rPr>
                <w:noProof/>
                <w:szCs w:val="22"/>
              </w:rPr>
            </w:pPr>
            <w:r w:rsidRPr="008C4CF4">
              <w:rPr>
                <w:noProof/>
                <w:szCs w:val="22"/>
              </w:rPr>
              <w:t>40</w:t>
            </w:r>
          </w:p>
        </w:tc>
      </w:tr>
      <w:tr w:rsidR="00EE3663" w:rsidRPr="008C4CF4" w14:paraId="71C5393F" w14:textId="77777777">
        <w:tc>
          <w:tcPr>
            <w:tcW w:w="1368" w:type="dxa"/>
            <w:tcBorders>
              <w:top w:val="single" w:sz="4" w:space="0" w:color="auto"/>
              <w:left w:val="single" w:sz="4" w:space="0" w:color="auto"/>
              <w:bottom w:val="single" w:sz="4" w:space="0" w:color="auto"/>
              <w:right w:val="single" w:sz="4" w:space="0" w:color="auto"/>
            </w:tcBorders>
          </w:tcPr>
          <w:p w14:paraId="71C5393A" w14:textId="77777777" w:rsidR="00EE3663" w:rsidRPr="008C4CF4" w:rsidRDefault="00EE3663" w:rsidP="004514C5">
            <w:pPr>
              <w:keepNext/>
              <w:keepLines/>
              <w:suppressAutoHyphens/>
              <w:spacing w:line="240" w:lineRule="auto"/>
              <w:jc w:val="center"/>
              <w:rPr>
                <w:noProof/>
                <w:szCs w:val="22"/>
              </w:rPr>
            </w:pPr>
            <w:r w:rsidRPr="008C4CF4">
              <w:rPr>
                <w:noProof/>
                <w:szCs w:val="22"/>
              </w:rPr>
              <w:t>11</w:t>
            </w:r>
          </w:p>
        </w:tc>
        <w:tc>
          <w:tcPr>
            <w:tcW w:w="1530" w:type="dxa"/>
            <w:tcBorders>
              <w:top w:val="single" w:sz="4" w:space="0" w:color="auto"/>
              <w:left w:val="single" w:sz="4" w:space="0" w:color="auto"/>
              <w:bottom w:val="single" w:sz="4" w:space="0" w:color="auto"/>
              <w:right w:val="single" w:sz="4" w:space="0" w:color="auto"/>
            </w:tcBorders>
          </w:tcPr>
          <w:p w14:paraId="71C5393B" w14:textId="77777777" w:rsidR="00EE3663" w:rsidRPr="008C4CF4" w:rsidRDefault="00EE3663" w:rsidP="004514C5">
            <w:pPr>
              <w:keepNext/>
              <w:keepLines/>
              <w:suppressAutoHyphens/>
              <w:spacing w:line="240" w:lineRule="auto"/>
              <w:jc w:val="center"/>
              <w:rPr>
                <w:noProof/>
                <w:szCs w:val="22"/>
              </w:rPr>
            </w:pPr>
            <w:r w:rsidRPr="008C4CF4">
              <w:rPr>
                <w:noProof/>
                <w:szCs w:val="22"/>
              </w:rPr>
              <w:t>220</w:t>
            </w:r>
          </w:p>
        </w:tc>
        <w:tc>
          <w:tcPr>
            <w:tcW w:w="2790" w:type="dxa"/>
            <w:tcBorders>
              <w:top w:val="single" w:sz="4" w:space="0" w:color="auto"/>
              <w:left w:val="single" w:sz="4" w:space="0" w:color="auto"/>
              <w:bottom w:val="single" w:sz="4" w:space="0" w:color="auto"/>
              <w:right w:val="single" w:sz="4" w:space="0" w:color="auto"/>
            </w:tcBorders>
          </w:tcPr>
          <w:p w14:paraId="71C5393C" w14:textId="77777777" w:rsidR="00EE3663" w:rsidRPr="008C4CF4" w:rsidRDefault="00EE3663" w:rsidP="004514C5">
            <w:pPr>
              <w:keepNext/>
              <w:keepLines/>
              <w:suppressAutoHyphens/>
              <w:spacing w:line="240" w:lineRule="auto"/>
              <w:jc w:val="center"/>
              <w:rPr>
                <w:noProof/>
                <w:szCs w:val="22"/>
              </w:rPr>
            </w:pPr>
            <w:r w:rsidRPr="008C4CF4">
              <w:rPr>
                <w:noProof/>
                <w:szCs w:val="22"/>
              </w:rPr>
              <w:t>3</w:t>
            </w:r>
          </w:p>
        </w:tc>
        <w:tc>
          <w:tcPr>
            <w:tcW w:w="1350" w:type="dxa"/>
            <w:tcBorders>
              <w:top w:val="single" w:sz="4" w:space="0" w:color="auto"/>
              <w:left w:val="single" w:sz="4" w:space="0" w:color="auto"/>
              <w:bottom w:val="single" w:sz="4" w:space="0" w:color="auto"/>
              <w:right w:val="single" w:sz="4" w:space="0" w:color="auto"/>
            </w:tcBorders>
          </w:tcPr>
          <w:p w14:paraId="71C5393D" w14:textId="77777777" w:rsidR="00EE3663" w:rsidRPr="008C4CF4" w:rsidRDefault="00EE3663" w:rsidP="004514C5">
            <w:pPr>
              <w:keepNext/>
              <w:keepLines/>
              <w:suppressAutoHyphens/>
              <w:spacing w:line="240" w:lineRule="auto"/>
              <w:jc w:val="center"/>
              <w:rPr>
                <w:noProof/>
                <w:szCs w:val="22"/>
              </w:rPr>
            </w:pPr>
            <w:r w:rsidRPr="008C4CF4">
              <w:rPr>
                <w:noProof/>
                <w:szCs w:val="22"/>
              </w:rPr>
              <w:t>60</w:t>
            </w:r>
          </w:p>
        </w:tc>
        <w:tc>
          <w:tcPr>
            <w:tcW w:w="2160" w:type="dxa"/>
            <w:tcBorders>
              <w:top w:val="single" w:sz="4" w:space="0" w:color="auto"/>
              <w:left w:val="single" w:sz="4" w:space="0" w:color="auto"/>
              <w:bottom w:val="single" w:sz="4" w:space="0" w:color="auto"/>
              <w:right w:val="single" w:sz="4" w:space="0" w:color="auto"/>
            </w:tcBorders>
          </w:tcPr>
          <w:p w14:paraId="71C5393E" w14:textId="77777777" w:rsidR="00EE3663" w:rsidRPr="008C4CF4" w:rsidRDefault="00EE3663" w:rsidP="004514C5">
            <w:pPr>
              <w:keepNext/>
              <w:keepLines/>
              <w:suppressAutoHyphens/>
              <w:spacing w:line="240" w:lineRule="auto"/>
              <w:jc w:val="center"/>
              <w:rPr>
                <w:noProof/>
                <w:szCs w:val="22"/>
              </w:rPr>
            </w:pPr>
            <w:r w:rsidRPr="008C4CF4">
              <w:rPr>
                <w:noProof/>
                <w:szCs w:val="22"/>
              </w:rPr>
              <w:t>44</w:t>
            </w:r>
          </w:p>
        </w:tc>
      </w:tr>
      <w:tr w:rsidR="00EE3663" w:rsidRPr="008C4CF4" w14:paraId="71C53945" w14:textId="77777777">
        <w:tc>
          <w:tcPr>
            <w:tcW w:w="1368" w:type="dxa"/>
            <w:tcBorders>
              <w:top w:val="single" w:sz="4" w:space="0" w:color="auto"/>
              <w:left w:val="single" w:sz="4" w:space="0" w:color="auto"/>
              <w:bottom w:val="single" w:sz="4" w:space="0" w:color="auto"/>
              <w:right w:val="single" w:sz="4" w:space="0" w:color="auto"/>
            </w:tcBorders>
          </w:tcPr>
          <w:p w14:paraId="71C53940" w14:textId="77777777" w:rsidR="00EE3663" w:rsidRPr="008C4CF4" w:rsidRDefault="00EE3663" w:rsidP="004514C5">
            <w:pPr>
              <w:keepNext/>
              <w:keepLines/>
              <w:suppressAutoHyphens/>
              <w:spacing w:line="240" w:lineRule="auto"/>
              <w:jc w:val="center"/>
              <w:rPr>
                <w:noProof/>
                <w:szCs w:val="22"/>
              </w:rPr>
            </w:pPr>
            <w:r w:rsidRPr="008C4CF4">
              <w:rPr>
                <w:noProof/>
                <w:szCs w:val="22"/>
              </w:rPr>
              <w:t>12</w:t>
            </w:r>
          </w:p>
        </w:tc>
        <w:tc>
          <w:tcPr>
            <w:tcW w:w="1530" w:type="dxa"/>
            <w:tcBorders>
              <w:top w:val="single" w:sz="4" w:space="0" w:color="auto"/>
              <w:left w:val="single" w:sz="4" w:space="0" w:color="auto"/>
              <w:bottom w:val="single" w:sz="4" w:space="0" w:color="auto"/>
              <w:right w:val="single" w:sz="4" w:space="0" w:color="auto"/>
            </w:tcBorders>
          </w:tcPr>
          <w:p w14:paraId="71C53941" w14:textId="77777777" w:rsidR="00EE3663" w:rsidRPr="008C4CF4" w:rsidRDefault="00EE3663" w:rsidP="004514C5">
            <w:pPr>
              <w:keepNext/>
              <w:keepLines/>
              <w:suppressAutoHyphens/>
              <w:spacing w:line="240" w:lineRule="auto"/>
              <w:jc w:val="center"/>
              <w:rPr>
                <w:noProof/>
                <w:szCs w:val="22"/>
              </w:rPr>
            </w:pPr>
            <w:r w:rsidRPr="008C4CF4">
              <w:rPr>
                <w:noProof/>
                <w:szCs w:val="22"/>
              </w:rPr>
              <w:t>240</w:t>
            </w:r>
          </w:p>
        </w:tc>
        <w:tc>
          <w:tcPr>
            <w:tcW w:w="2790" w:type="dxa"/>
            <w:tcBorders>
              <w:top w:val="single" w:sz="4" w:space="0" w:color="auto"/>
              <w:left w:val="single" w:sz="4" w:space="0" w:color="auto"/>
              <w:bottom w:val="single" w:sz="4" w:space="0" w:color="auto"/>
              <w:right w:val="single" w:sz="4" w:space="0" w:color="auto"/>
            </w:tcBorders>
          </w:tcPr>
          <w:p w14:paraId="71C53942" w14:textId="77777777" w:rsidR="00EE3663" w:rsidRPr="008C4CF4" w:rsidRDefault="00EE3663" w:rsidP="004514C5">
            <w:pPr>
              <w:keepNext/>
              <w:keepLines/>
              <w:suppressAutoHyphens/>
              <w:spacing w:line="240" w:lineRule="auto"/>
              <w:jc w:val="center"/>
              <w:rPr>
                <w:noProof/>
                <w:szCs w:val="22"/>
              </w:rPr>
            </w:pPr>
            <w:r w:rsidRPr="008C4CF4">
              <w:rPr>
                <w:noProof/>
                <w:szCs w:val="22"/>
              </w:rPr>
              <w:t>3</w:t>
            </w:r>
          </w:p>
        </w:tc>
        <w:tc>
          <w:tcPr>
            <w:tcW w:w="1350" w:type="dxa"/>
            <w:tcBorders>
              <w:top w:val="single" w:sz="4" w:space="0" w:color="auto"/>
              <w:left w:val="single" w:sz="4" w:space="0" w:color="auto"/>
              <w:bottom w:val="single" w:sz="4" w:space="0" w:color="auto"/>
              <w:right w:val="single" w:sz="4" w:space="0" w:color="auto"/>
            </w:tcBorders>
          </w:tcPr>
          <w:p w14:paraId="71C53943" w14:textId="77777777" w:rsidR="00EE3663" w:rsidRPr="008C4CF4" w:rsidRDefault="00EE3663" w:rsidP="004514C5">
            <w:pPr>
              <w:keepNext/>
              <w:keepLines/>
              <w:suppressAutoHyphens/>
              <w:spacing w:line="240" w:lineRule="auto"/>
              <w:jc w:val="center"/>
              <w:rPr>
                <w:noProof/>
                <w:szCs w:val="22"/>
              </w:rPr>
            </w:pPr>
            <w:r w:rsidRPr="008C4CF4">
              <w:rPr>
                <w:noProof/>
                <w:szCs w:val="22"/>
              </w:rPr>
              <w:t>60</w:t>
            </w:r>
          </w:p>
        </w:tc>
        <w:tc>
          <w:tcPr>
            <w:tcW w:w="2160" w:type="dxa"/>
            <w:tcBorders>
              <w:top w:val="single" w:sz="4" w:space="0" w:color="auto"/>
              <w:left w:val="single" w:sz="4" w:space="0" w:color="auto"/>
              <w:bottom w:val="single" w:sz="4" w:space="0" w:color="auto"/>
              <w:right w:val="single" w:sz="4" w:space="0" w:color="auto"/>
            </w:tcBorders>
          </w:tcPr>
          <w:p w14:paraId="71C53944" w14:textId="77777777" w:rsidR="00EE3663" w:rsidRPr="008C4CF4" w:rsidRDefault="00EE3663" w:rsidP="004514C5">
            <w:pPr>
              <w:keepNext/>
              <w:keepLines/>
              <w:suppressAutoHyphens/>
              <w:spacing w:line="240" w:lineRule="auto"/>
              <w:jc w:val="center"/>
              <w:rPr>
                <w:noProof/>
                <w:szCs w:val="22"/>
              </w:rPr>
            </w:pPr>
            <w:r w:rsidRPr="008C4CF4">
              <w:rPr>
                <w:noProof/>
                <w:szCs w:val="22"/>
              </w:rPr>
              <w:t>48</w:t>
            </w:r>
          </w:p>
        </w:tc>
      </w:tr>
      <w:tr w:rsidR="00EE3663" w:rsidRPr="008C4CF4" w14:paraId="71C5394B" w14:textId="77777777">
        <w:tc>
          <w:tcPr>
            <w:tcW w:w="1368" w:type="dxa"/>
            <w:tcBorders>
              <w:top w:val="single" w:sz="4" w:space="0" w:color="auto"/>
              <w:left w:val="single" w:sz="4" w:space="0" w:color="auto"/>
              <w:bottom w:val="single" w:sz="4" w:space="0" w:color="auto"/>
              <w:right w:val="single" w:sz="4" w:space="0" w:color="auto"/>
            </w:tcBorders>
          </w:tcPr>
          <w:p w14:paraId="71C53946" w14:textId="77777777" w:rsidR="00EE3663" w:rsidRPr="008C4CF4" w:rsidRDefault="00EE3663" w:rsidP="004514C5">
            <w:pPr>
              <w:keepNext/>
              <w:keepLines/>
              <w:suppressAutoHyphens/>
              <w:spacing w:line="240" w:lineRule="auto"/>
              <w:jc w:val="center"/>
              <w:rPr>
                <w:noProof/>
                <w:szCs w:val="22"/>
              </w:rPr>
            </w:pPr>
            <w:r w:rsidRPr="008C4CF4">
              <w:rPr>
                <w:noProof/>
                <w:szCs w:val="22"/>
              </w:rPr>
              <w:t>13</w:t>
            </w:r>
          </w:p>
        </w:tc>
        <w:tc>
          <w:tcPr>
            <w:tcW w:w="1530" w:type="dxa"/>
            <w:tcBorders>
              <w:top w:val="single" w:sz="4" w:space="0" w:color="auto"/>
              <w:left w:val="single" w:sz="4" w:space="0" w:color="auto"/>
              <w:bottom w:val="single" w:sz="4" w:space="0" w:color="auto"/>
              <w:right w:val="single" w:sz="4" w:space="0" w:color="auto"/>
            </w:tcBorders>
          </w:tcPr>
          <w:p w14:paraId="71C53947" w14:textId="77777777" w:rsidR="00EE3663" w:rsidRPr="008C4CF4" w:rsidRDefault="00EE3663" w:rsidP="004514C5">
            <w:pPr>
              <w:keepNext/>
              <w:keepLines/>
              <w:suppressAutoHyphens/>
              <w:spacing w:line="240" w:lineRule="auto"/>
              <w:jc w:val="center"/>
              <w:rPr>
                <w:noProof/>
                <w:szCs w:val="22"/>
              </w:rPr>
            </w:pPr>
            <w:r w:rsidRPr="008C4CF4">
              <w:rPr>
                <w:noProof/>
                <w:szCs w:val="22"/>
              </w:rPr>
              <w:t>260</w:t>
            </w:r>
          </w:p>
        </w:tc>
        <w:tc>
          <w:tcPr>
            <w:tcW w:w="2790" w:type="dxa"/>
            <w:tcBorders>
              <w:top w:val="single" w:sz="4" w:space="0" w:color="auto"/>
              <w:left w:val="single" w:sz="4" w:space="0" w:color="auto"/>
              <w:bottom w:val="single" w:sz="4" w:space="0" w:color="auto"/>
              <w:right w:val="single" w:sz="4" w:space="0" w:color="auto"/>
            </w:tcBorders>
          </w:tcPr>
          <w:p w14:paraId="71C53948" w14:textId="77777777" w:rsidR="00EE3663" w:rsidRPr="008C4CF4" w:rsidRDefault="00EE3663" w:rsidP="004514C5">
            <w:pPr>
              <w:keepNext/>
              <w:keepLines/>
              <w:suppressAutoHyphens/>
              <w:spacing w:line="240" w:lineRule="auto"/>
              <w:jc w:val="center"/>
              <w:rPr>
                <w:noProof/>
                <w:szCs w:val="22"/>
              </w:rPr>
            </w:pPr>
            <w:r w:rsidRPr="008C4CF4">
              <w:rPr>
                <w:noProof/>
                <w:szCs w:val="22"/>
              </w:rPr>
              <w:t>3</w:t>
            </w:r>
          </w:p>
        </w:tc>
        <w:tc>
          <w:tcPr>
            <w:tcW w:w="1350" w:type="dxa"/>
            <w:tcBorders>
              <w:top w:val="single" w:sz="4" w:space="0" w:color="auto"/>
              <w:left w:val="single" w:sz="4" w:space="0" w:color="auto"/>
              <w:bottom w:val="single" w:sz="4" w:space="0" w:color="auto"/>
              <w:right w:val="single" w:sz="4" w:space="0" w:color="auto"/>
            </w:tcBorders>
          </w:tcPr>
          <w:p w14:paraId="71C53949" w14:textId="77777777" w:rsidR="00EE3663" w:rsidRPr="008C4CF4" w:rsidRDefault="00EE3663" w:rsidP="004514C5">
            <w:pPr>
              <w:keepNext/>
              <w:keepLines/>
              <w:suppressAutoHyphens/>
              <w:spacing w:line="240" w:lineRule="auto"/>
              <w:jc w:val="center"/>
              <w:rPr>
                <w:noProof/>
                <w:szCs w:val="22"/>
              </w:rPr>
            </w:pPr>
            <w:r w:rsidRPr="008C4CF4">
              <w:rPr>
                <w:noProof/>
                <w:szCs w:val="22"/>
              </w:rPr>
              <w:t>60</w:t>
            </w:r>
          </w:p>
        </w:tc>
        <w:tc>
          <w:tcPr>
            <w:tcW w:w="2160" w:type="dxa"/>
            <w:tcBorders>
              <w:top w:val="single" w:sz="4" w:space="0" w:color="auto"/>
              <w:left w:val="single" w:sz="4" w:space="0" w:color="auto"/>
              <w:bottom w:val="single" w:sz="4" w:space="0" w:color="auto"/>
              <w:right w:val="single" w:sz="4" w:space="0" w:color="auto"/>
            </w:tcBorders>
          </w:tcPr>
          <w:p w14:paraId="71C5394A" w14:textId="77777777" w:rsidR="00EE3663" w:rsidRPr="008C4CF4" w:rsidRDefault="00EE3663" w:rsidP="004514C5">
            <w:pPr>
              <w:keepNext/>
              <w:keepLines/>
              <w:suppressAutoHyphens/>
              <w:spacing w:line="240" w:lineRule="auto"/>
              <w:jc w:val="center"/>
              <w:rPr>
                <w:noProof/>
                <w:szCs w:val="22"/>
              </w:rPr>
            </w:pPr>
            <w:r w:rsidRPr="008C4CF4">
              <w:rPr>
                <w:noProof/>
                <w:szCs w:val="22"/>
              </w:rPr>
              <w:t>52</w:t>
            </w:r>
          </w:p>
        </w:tc>
      </w:tr>
      <w:tr w:rsidR="00EE3663" w:rsidRPr="008C4CF4" w14:paraId="71C53951" w14:textId="77777777">
        <w:tc>
          <w:tcPr>
            <w:tcW w:w="1368" w:type="dxa"/>
            <w:tcBorders>
              <w:top w:val="single" w:sz="4" w:space="0" w:color="auto"/>
              <w:left w:val="single" w:sz="4" w:space="0" w:color="auto"/>
              <w:bottom w:val="single" w:sz="4" w:space="0" w:color="auto"/>
              <w:right w:val="single" w:sz="4" w:space="0" w:color="auto"/>
            </w:tcBorders>
          </w:tcPr>
          <w:p w14:paraId="71C5394C" w14:textId="77777777" w:rsidR="00EE3663" w:rsidRPr="008C4CF4" w:rsidRDefault="00EE3663" w:rsidP="004514C5">
            <w:pPr>
              <w:keepNext/>
              <w:keepLines/>
              <w:suppressAutoHyphens/>
              <w:spacing w:line="240" w:lineRule="auto"/>
              <w:jc w:val="center"/>
              <w:rPr>
                <w:noProof/>
                <w:szCs w:val="22"/>
              </w:rPr>
            </w:pPr>
            <w:r w:rsidRPr="008C4CF4">
              <w:rPr>
                <w:noProof/>
                <w:szCs w:val="22"/>
              </w:rPr>
              <w:t>14</w:t>
            </w:r>
          </w:p>
        </w:tc>
        <w:tc>
          <w:tcPr>
            <w:tcW w:w="1530" w:type="dxa"/>
            <w:tcBorders>
              <w:top w:val="single" w:sz="4" w:space="0" w:color="auto"/>
              <w:left w:val="single" w:sz="4" w:space="0" w:color="auto"/>
              <w:bottom w:val="single" w:sz="4" w:space="0" w:color="auto"/>
              <w:right w:val="single" w:sz="4" w:space="0" w:color="auto"/>
            </w:tcBorders>
          </w:tcPr>
          <w:p w14:paraId="71C5394D" w14:textId="77777777" w:rsidR="00EE3663" w:rsidRPr="008C4CF4" w:rsidRDefault="00EE3663" w:rsidP="004514C5">
            <w:pPr>
              <w:keepNext/>
              <w:keepLines/>
              <w:suppressAutoHyphens/>
              <w:spacing w:line="240" w:lineRule="auto"/>
              <w:jc w:val="center"/>
              <w:rPr>
                <w:noProof/>
                <w:szCs w:val="22"/>
              </w:rPr>
            </w:pPr>
            <w:r w:rsidRPr="008C4CF4">
              <w:rPr>
                <w:noProof/>
                <w:szCs w:val="22"/>
              </w:rPr>
              <w:t>280</w:t>
            </w:r>
          </w:p>
        </w:tc>
        <w:tc>
          <w:tcPr>
            <w:tcW w:w="2790" w:type="dxa"/>
            <w:tcBorders>
              <w:top w:val="single" w:sz="4" w:space="0" w:color="auto"/>
              <w:left w:val="single" w:sz="4" w:space="0" w:color="auto"/>
              <w:bottom w:val="single" w:sz="4" w:space="0" w:color="auto"/>
              <w:right w:val="single" w:sz="4" w:space="0" w:color="auto"/>
            </w:tcBorders>
          </w:tcPr>
          <w:p w14:paraId="71C5394E" w14:textId="77777777" w:rsidR="00EE3663" w:rsidRPr="008C4CF4" w:rsidRDefault="00EE3663" w:rsidP="004514C5">
            <w:pPr>
              <w:keepNext/>
              <w:keepLines/>
              <w:suppressAutoHyphens/>
              <w:spacing w:line="240" w:lineRule="auto"/>
              <w:jc w:val="center"/>
              <w:rPr>
                <w:noProof/>
                <w:szCs w:val="22"/>
              </w:rPr>
            </w:pPr>
            <w:r w:rsidRPr="008C4CF4">
              <w:rPr>
                <w:noProof/>
                <w:szCs w:val="22"/>
              </w:rPr>
              <w:t>3</w:t>
            </w:r>
          </w:p>
        </w:tc>
        <w:tc>
          <w:tcPr>
            <w:tcW w:w="1350" w:type="dxa"/>
            <w:tcBorders>
              <w:top w:val="single" w:sz="4" w:space="0" w:color="auto"/>
              <w:left w:val="single" w:sz="4" w:space="0" w:color="auto"/>
              <w:bottom w:val="single" w:sz="4" w:space="0" w:color="auto"/>
              <w:right w:val="single" w:sz="4" w:space="0" w:color="auto"/>
            </w:tcBorders>
          </w:tcPr>
          <w:p w14:paraId="71C5394F" w14:textId="77777777" w:rsidR="00EE3663" w:rsidRPr="008C4CF4" w:rsidRDefault="00EE3663" w:rsidP="004514C5">
            <w:pPr>
              <w:keepNext/>
              <w:keepLines/>
              <w:suppressAutoHyphens/>
              <w:spacing w:line="240" w:lineRule="auto"/>
              <w:jc w:val="center"/>
              <w:rPr>
                <w:noProof/>
                <w:szCs w:val="22"/>
              </w:rPr>
            </w:pPr>
            <w:r w:rsidRPr="008C4CF4">
              <w:rPr>
                <w:noProof/>
                <w:szCs w:val="22"/>
              </w:rPr>
              <w:t>60</w:t>
            </w:r>
          </w:p>
        </w:tc>
        <w:tc>
          <w:tcPr>
            <w:tcW w:w="2160" w:type="dxa"/>
            <w:tcBorders>
              <w:top w:val="single" w:sz="4" w:space="0" w:color="auto"/>
              <w:left w:val="single" w:sz="4" w:space="0" w:color="auto"/>
              <w:bottom w:val="single" w:sz="4" w:space="0" w:color="auto"/>
              <w:right w:val="single" w:sz="4" w:space="0" w:color="auto"/>
            </w:tcBorders>
          </w:tcPr>
          <w:p w14:paraId="71C53950" w14:textId="77777777" w:rsidR="00EE3663" w:rsidRPr="008C4CF4" w:rsidRDefault="00EE3663" w:rsidP="004514C5">
            <w:pPr>
              <w:keepNext/>
              <w:keepLines/>
              <w:suppressAutoHyphens/>
              <w:spacing w:line="240" w:lineRule="auto"/>
              <w:jc w:val="center"/>
              <w:rPr>
                <w:noProof/>
                <w:szCs w:val="22"/>
              </w:rPr>
            </w:pPr>
            <w:r w:rsidRPr="008C4CF4">
              <w:rPr>
                <w:noProof/>
                <w:szCs w:val="22"/>
              </w:rPr>
              <w:t>56</w:t>
            </w:r>
          </w:p>
        </w:tc>
      </w:tr>
      <w:tr w:rsidR="00EE3663" w:rsidRPr="008C4CF4" w14:paraId="71C53957" w14:textId="77777777">
        <w:tc>
          <w:tcPr>
            <w:tcW w:w="1368" w:type="dxa"/>
            <w:tcBorders>
              <w:top w:val="single" w:sz="4" w:space="0" w:color="auto"/>
              <w:left w:val="single" w:sz="4" w:space="0" w:color="auto"/>
              <w:bottom w:val="single" w:sz="4" w:space="0" w:color="auto"/>
              <w:right w:val="single" w:sz="4" w:space="0" w:color="auto"/>
            </w:tcBorders>
          </w:tcPr>
          <w:p w14:paraId="71C53952" w14:textId="77777777" w:rsidR="00EE3663" w:rsidRPr="008C4CF4" w:rsidRDefault="00EE3663" w:rsidP="004514C5">
            <w:pPr>
              <w:keepNext/>
              <w:keepLines/>
              <w:suppressAutoHyphens/>
              <w:spacing w:line="240" w:lineRule="auto"/>
              <w:jc w:val="center"/>
              <w:rPr>
                <w:noProof/>
                <w:szCs w:val="22"/>
              </w:rPr>
            </w:pPr>
            <w:r w:rsidRPr="008C4CF4">
              <w:rPr>
                <w:noProof/>
                <w:szCs w:val="22"/>
              </w:rPr>
              <w:t>15</w:t>
            </w:r>
          </w:p>
        </w:tc>
        <w:tc>
          <w:tcPr>
            <w:tcW w:w="1530" w:type="dxa"/>
            <w:tcBorders>
              <w:top w:val="single" w:sz="4" w:space="0" w:color="auto"/>
              <w:left w:val="single" w:sz="4" w:space="0" w:color="auto"/>
              <w:bottom w:val="single" w:sz="4" w:space="0" w:color="auto"/>
              <w:right w:val="single" w:sz="4" w:space="0" w:color="auto"/>
            </w:tcBorders>
          </w:tcPr>
          <w:p w14:paraId="71C53953" w14:textId="77777777" w:rsidR="00EE3663" w:rsidRPr="008C4CF4" w:rsidRDefault="00EE3663" w:rsidP="004514C5">
            <w:pPr>
              <w:keepNext/>
              <w:keepLines/>
              <w:suppressAutoHyphens/>
              <w:spacing w:line="240" w:lineRule="auto"/>
              <w:jc w:val="center"/>
              <w:rPr>
                <w:noProof/>
                <w:szCs w:val="22"/>
              </w:rPr>
            </w:pPr>
            <w:r w:rsidRPr="008C4CF4">
              <w:rPr>
                <w:noProof/>
                <w:szCs w:val="22"/>
              </w:rPr>
              <w:t>300</w:t>
            </w:r>
          </w:p>
        </w:tc>
        <w:tc>
          <w:tcPr>
            <w:tcW w:w="2790" w:type="dxa"/>
            <w:tcBorders>
              <w:top w:val="single" w:sz="4" w:space="0" w:color="auto"/>
              <w:left w:val="single" w:sz="4" w:space="0" w:color="auto"/>
              <w:bottom w:val="single" w:sz="4" w:space="0" w:color="auto"/>
              <w:right w:val="single" w:sz="4" w:space="0" w:color="auto"/>
            </w:tcBorders>
          </w:tcPr>
          <w:p w14:paraId="71C53954" w14:textId="77777777" w:rsidR="00EE3663" w:rsidRPr="008C4CF4" w:rsidRDefault="00EE3663" w:rsidP="004514C5">
            <w:pPr>
              <w:keepNext/>
              <w:keepLines/>
              <w:suppressAutoHyphens/>
              <w:spacing w:line="240" w:lineRule="auto"/>
              <w:jc w:val="center"/>
              <w:rPr>
                <w:noProof/>
                <w:szCs w:val="22"/>
              </w:rPr>
            </w:pPr>
            <w:r w:rsidRPr="008C4CF4">
              <w:rPr>
                <w:noProof/>
                <w:szCs w:val="22"/>
              </w:rPr>
              <w:t>3</w:t>
            </w:r>
          </w:p>
        </w:tc>
        <w:tc>
          <w:tcPr>
            <w:tcW w:w="1350" w:type="dxa"/>
            <w:tcBorders>
              <w:top w:val="single" w:sz="4" w:space="0" w:color="auto"/>
              <w:left w:val="single" w:sz="4" w:space="0" w:color="auto"/>
              <w:bottom w:val="single" w:sz="4" w:space="0" w:color="auto"/>
              <w:right w:val="single" w:sz="4" w:space="0" w:color="auto"/>
            </w:tcBorders>
          </w:tcPr>
          <w:p w14:paraId="71C53955" w14:textId="77777777" w:rsidR="00EE3663" w:rsidRPr="008C4CF4" w:rsidRDefault="00EE3663" w:rsidP="004514C5">
            <w:pPr>
              <w:keepNext/>
              <w:keepLines/>
              <w:suppressAutoHyphens/>
              <w:spacing w:line="240" w:lineRule="auto"/>
              <w:jc w:val="center"/>
              <w:rPr>
                <w:noProof/>
                <w:szCs w:val="22"/>
              </w:rPr>
            </w:pPr>
            <w:r w:rsidRPr="008C4CF4">
              <w:rPr>
                <w:noProof/>
                <w:szCs w:val="22"/>
              </w:rPr>
              <w:t>60</w:t>
            </w:r>
          </w:p>
        </w:tc>
        <w:tc>
          <w:tcPr>
            <w:tcW w:w="2160" w:type="dxa"/>
            <w:tcBorders>
              <w:top w:val="single" w:sz="4" w:space="0" w:color="auto"/>
              <w:left w:val="single" w:sz="4" w:space="0" w:color="auto"/>
              <w:bottom w:val="single" w:sz="4" w:space="0" w:color="auto"/>
              <w:right w:val="single" w:sz="4" w:space="0" w:color="auto"/>
            </w:tcBorders>
          </w:tcPr>
          <w:p w14:paraId="71C53956" w14:textId="77777777" w:rsidR="00EE3663" w:rsidRPr="008C4CF4" w:rsidRDefault="00EE3663" w:rsidP="004514C5">
            <w:pPr>
              <w:keepNext/>
              <w:keepLines/>
              <w:suppressAutoHyphens/>
              <w:spacing w:line="240" w:lineRule="auto"/>
              <w:jc w:val="center"/>
              <w:rPr>
                <w:noProof/>
                <w:szCs w:val="22"/>
              </w:rPr>
            </w:pPr>
            <w:r w:rsidRPr="008C4CF4">
              <w:rPr>
                <w:noProof/>
                <w:szCs w:val="22"/>
              </w:rPr>
              <w:t>60</w:t>
            </w:r>
          </w:p>
        </w:tc>
      </w:tr>
      <w:tr w:rsidR="00EE3663" w:rsidRPr="008C4CF4" w14:paraId="71C5395D" w14:textId="77777777">
        <w:tc>
          <w:tcPr>
            <w:tcW w:w="1368" w:type="dxa"/>
            <w:tcBorders>
              <w:top w:val="single" w:sz="4" w:space="0" w:color="auto"/>
              <w:left w:val="single" w:sz="4" w:space="0" w:color="auto"/>
              <w:bottom w:val="single" w:sz="4" w:space="0" w:color="auto"/>
              <w:right w:val="single" w:sz="4" w:space="0" w:color="auto"/>
            </w:tcBorders>
          </w:tcPr>
          <w:p w14:paraId="71C53958" w14:textId="77777777" w:rsidR="00EE3663" w:rsidRPr="008C4CF4" w:rsidRDefault="00EE3663" w:rsidP="004514C5">
            <w:pPr>
              <w:keepNext/>
              <w:keepLines/>
              <w:suppressAutoHyphens/>
              <w:spacing w:line="240" w:lineRule="auto"/>
              <w:jc w:val="center"/>
              <w:rPr>
                <w:noProof/>
                <w:szCs w:val="22"/>
              </w:rPr>
            </w:pPr>
            <w:r w:rsidRPr="008C4CF4">
              <w:rPr>
                <w:noProof/>
                <w:szCs w:val="22"/>
              </w:rPr>
              <w:t>16</w:t>
            </w:r>
          </w:p>
        </w:tc>
        <w:tc>
          <w:tcPr>
            <w:tcW w:w="1530" w:type="dxa"/>
            <w:tcBorders>
              <w:top w:val="single" w:sz="4" w:space="0" w:color="auto"/>
              <w:left w:val="single" w:sz="4" w:space="0" w:color="auto"/>
              <w:bottom w:val="single" w:sz="4" w:space="0" w:color="auto"/>
              <w:right w:val="single" w:sz="4" w:space="0" w:color="auto"/>
            </w:tcBorders>
          </w:tcPr>
          <w:p w14:paraId="71C53959" w14:textId="77777777" w:rsidR="00EE3663" w:rsidRPr="008C4CF4" w:rsidRDefault="00EE3663" w:rsidP="004514C5">
            <w:pPr>
              <w:keepNext/>
              <w:keepLines/>
              <w:suppressAutoHyphens/>
              <w:spacing w:line="240" w:lineRule="auto"/>
              <w:jc w:val="center"/>
              <w:rPr>
                <w:noProof/>
                <w:szCs w:val="22"/>
              </w:rPr>
            </w:pPr>
            <w:r w:rsidRPr="008C4CF4">
              <w:rPr>
                <w:noProof/>
                <w:szCs w:val="22"/>
              </w:rPr>
              <w:t>320</w:t>
            </w:r>
          </w:p>
        </w:tc>
        <w:tc>
          <w:tcPr>
            <w:tcW w:w="2790" w:type="dxa"/>
            <w:tcBorders>
              <w:top w:val="single" w:sz="4" w:space="0" w:color="auto"/>
              <w:left w:val="single" w:sz="4" w:space="0" w:color="auto"/>
              <w:bottom w:val="single" w:sz="4" w:space="0" w:color="auto"/>
              <w:right w:val="single" w:sz="4" w:space="0" w:color="auto"/>
            </w:tcBorders>
          </w:tcPr>
          <w:p w14:paraId="71C5395A" w14:textId="77777777" w:rsidR="00EE3663" w:rsidRPr="008C4CF4" w:rsidRDefault="00EE3663" w:rsidP="004514C5">
            <w:pPr>
              <w:keepNext/>
              <w:keepLines/>
              <w:suppressAutoHyphens/>
              <w:spacing w:line="240" w:lineRule="auto"/>
              <w:jc w:val="center"/>
              <w:rPr>
                <w:noProof/>
                <w:szCs w:val="22"/>
              </w:rPr>
            </w:pPr>
            <w:r w:rsidRPr="008C4CF4">
              <w:rPr>
                <w:noProof/>
                <w:szCs w:val="22"/>
              </w:rPr>
              <w:t>4</w:t>
            </w:r>
          </w:p>
        </w:tc>
        <w:tc>
          <w:tcPr>
            <w:tcW w:w="1350" w:type="dxa"/>
            <w:tcBorders>
              <w:top w:val="single" w:sz="4" w:space="0" w:color="auto"/>
              <w:left w:val="single" w:sz="4" w:space="0" w:color="auto"/>
              <w:bottom w:val="single" w:sz="4" w:space="0" w:color="auto"/>
              <w:right w:val="single" w:sz="4" w:space="0" w:color="auto"/>
            </w:tcBorders>
          </w:tcPr>
          <w:p w14:paraId="71C5395B" w14:textId="77777777" w:rsidR="00EE3663" w:rsidRPr="008C4CF4" w:rsidRDefault="00EE3663" w:rsidP="004514C5">
            <w:pPr>
              <w:keepNext/>
              <w:keepLines/>
              <w:suppressAutoHyphens/>
              <w:spacing w:line="240" w:lineRule="auto"/>
              <w:jc w:val="center"/>
              <w:rPr>
                <w:noProof/>
                <w:szCs w:val="22"/>
              </w:rPr>
            </w:pPr>
            <w:r w:rsidRPr="008C4CF4">
              <w:rPr>
                <w:noProof/>
                <w:szCs w:val="22"/>
              </w:rPr>
              <w:t>80</w:t>
            </w:r>
          </w:p>
        </w:tc>
        <w:tc>
          <w:tcPr>
            <w:tcW w:w="2160" w:type="dxa"/>
            <w:tcBorders>
              <w:top w:val="single" w:sz="4" w:space="0" w:color="auto"/>
              <w:left w:val="single" w:sz="4" w:space="0" w:color="auto"/>
              <w:bottom w:val="single" w:sz="4" w:space="0" w:color="auto"/>
              <w:right w:val="single" w:sz="4" w:space="0" w:color="auto"/>
            </w:tcBorders>
          </w:tcPr>
          <w:p w14:paraId="71C5395C" w14:textId="77777777" w:rsidR="00EE3663" w:rsidRPr="008C4CF4" w:rsidRDefault="00EE3663" w:rsidP="004514C5">
            <w:pPr>
              <w:keepNext/>
              <w:keepLines/>
              <w:suppressAutoHyphens/>
              <w:spacing w:line="240" w:lineRule="auto"/>
              <w:jc w:val="center"/>
              <w:rPr>
                <w:noProof/>
                <w:szCs w:val="22"/>
              </w:rPr>
            </w:pPr>
            <w:r w:rsidRPr="008C4CF4">
              <w:rPr>
                <w:noProof/>
                <w:szCs w:val="22"/>
              </w:rPr>
              <w:t>64</w:t>
            </w:r>
          </w:p>
        </w:tc>
      </w:tr>
      <w:tr w:rsidR="00EE3663" w:rsidRPr="008C4CF4" w14:paraId="71C53963" w14:textId="77777777">
        <w:tc>
          <w:tcPr>
            <w:tcW w:w="1368" w:type="dxa"/>
            <w:tcBorders>
              <w:top w:val="single" w:sz="4" w:space="0" w:color="auto"/>
              <w:left w:val="single" w:sz="4" w:space="0" w:color="auto"/>
              <w:bottom w:val="single" w:sz="4" w:space="0" w:color="auto"/>
              <w:right w:val="single" w:sz="4" w:space="0" w:color="auto"/>
            </w:tcBorders>
          </w:tcPr>
          <w:p w14:paraId="71C5395E" w14:textId="77777777" w:rsidR="00EE3663" w:rsidRPr="008C4CF4" w:rsidRDefault="00EE3663" w:rsidP="004514C5">
            <w:pPr>
              <w:keepNext/>
              <w:keepLines/>
              <w:suppressAutoHyphens/>
              <w:spacing w:line="240" w:lineRule="auto"/>
              <w:jc w:val="center"/>
              <w:rPr>
                <w:noProof/>
                <w:szCs w:val="22"/>
              </w:rPr>
            </w:pPr>
            <w:r w:rsidRPr="008C4CF4">
              <w:rPr>
                <w:noProof/>
                <w:szCs w:val="22"/>
              </w:rPr>
              <w:t>17</w:t>
            </w:r>
          </w:p>
        </w:tc>
        <w:tc>
          <w:tcPr>
            <w:tcW w:w="1530" w:type="dxa"/>
            <w:tcBorders>
              <w:top w:val="single" w:sz="4" w:space="0" w:color="auto"/>
              <w:left w:val="single" w:sz="4" w:space="0" w:color="auto"/>
              <w:bottom w:val="single" w:sz="4" w:space="0" w:color="auto"/>
              <w:right w:val="single" w:sz="4" w:space="0" w:color="auto"/>
            </w:tcBorders>
          </w:tcPr>
          <w:p w14:paraId="71C5395F" w14:textId="77777777" w:rsidR="00EE3663" w:rsidRPr="008C4CF4" w:rsidRDefault="00EE3663" w:rsidP="004514C5">
            <w:pPr>
              <w:keepNext/>
              <w:keepLines/>
              <w:suppressAutoHyphens/>
              <w:spacing w:line="240" w:lineRule="auto"/>
              <w:jc w:val="center"/>
              <w:rPr>
                <w:noProof/>
                <w:szCs w:val="22"/>
              </w:rPr>
            </w:pPr>
            <w:r w:rsidRPr="008C4CF4">
              <w:rPr>
                <w:noProof/>
                <w:szCs w:val="22"/>
              </w:rPr>
              <w:t>340</w:t>
            </w:r>
          </w:p>
        </w:tc>
        <w:tc>
          <w:tcPr>
            <w:tcW w:w="2790" w:type="dxa"/>
            <w:tcBorders>
              <w:top w:val="single" w:sz="4" w:space="0" w:color="auto"/>
              <w:left w:val="single" w:sz="4" w:space="0" w:color="auto"/>
              <w:bottom w:val="single" w:sz="4" w:space="0" w:color="auto"/>
              <w:right w:val="single" w:sz="4" w:space="0" w:color="auto"/>
            </w:tcBorders>
          </w:tcPr>
          <w:p w14:paraId="71C53960" w14:textId="77777777" w:rsidR="00EE3663" w:rsidRPr="008C4CF4" w:rsidRDefault="00EE3663" w:rsidP="004514C5">
            <w:pPr>
              <w:keepNext/>
              <w:keepLines/>
              <w:suppressAutoHyphens/>
              <w:spacing w:line="240" w:lineRule="auto"/>
              <w:jc w:val="center"/>
              <w:rPr>
                <w:noProof/>
                <w:szCs w:val="22"/>
              </w:rPr>
            </w:pPr>
            <w:r w:rsidRPr="008C4CF4">
              <w:rPr>
                <w:noProof/>
                <w:szCs w:val="22"/>
              </w:rPr>
              <w:t>4</w:t>
            </w:r>
          </w:p>
        </w:tc>
        <w:tc>
          <w:tcPr>
            <w:tcW w:w="1350" w:type="dxa"/>
            <w:tcBorders>
              <w:top w:val="single" w:sz="4" w:space="0" w:color="auto"/>
              <w:left w:val="single" w:sz="4" w:space="0" w:color="auto"/>
              <w:bottom w:val="single" w:sz="4" w:space="0" w:color="auto"/>
              <w:right w:val="single" w:sz="4" w:space="0" w:color="auto"/>
            </w:tcBorders>
          </w:tcPr>
          <w:p w14:paraId="71C53961" w14:textId="77777777" w:rsidR="00EE3663" w:rsidRPr="008C4CF4" w:rsidRDefault="00EE3663" w:rsidP="004514C5">
            <w:pPr>
              <w:keepNext/>
              <w:keepLines/>
              <w:suppressAutoHyphens/>
              <w:spacing w:line="240" w:lineRule="auto"/>
              <w:jc w:val="center"/>
              <w:rPr>
                <w:noProof/>
                <w:szCs w:val="22"/>
              </w:rPr>
            </w:pPr>
            <w:r w:rsidRPr="008C4CF4">
              <w:rPr>
                <w:noProof/>
                <w:szCs w:val="22"/>
              </w:rPr>
              <w:t>80</w:t>
            </w:r>
          </w:p>
        </w:tc>
        <w:tc>
          <w:tcPr>
            <w:tcW w:w="2160" w:type="dxa"/>
            <w:tcBorders>
              <w:top w:val="single" w:sz="4" w:space="0" w:color="auto"/>
              <w:left w:val="single" w:sz="4" w:space="0" w:color="auto"/>
              <w:bottom w:val="single" w:sz="4" w:space="0" w:color="auto"/>
              <w:right w:val="single" w:sz="4" w:space="0" w:color="auto"/>
            </w:tcBorders>
          </w:tcPr>
          <w:p w14:paraId="71C53962" w14:textId="77777777" w:rsidR="00EE3663" w:rsidRPr="008C4CF4" w:rsidRDefault="00EE3663" w:rsidP="004514C5">
            <w:pPr>
              <w:keepNext/>
              <w:keepLines/>
              <w:suppressAutoHyphens/>
              <w:spacing w:line="240" w:lineRule="auto"/>
              <w:jc w:val="center"/>
              <w:rPr>
                <w:noProof/>
                <w:szCs w:val="22"/>
              </w:rPr>
            </w:pPr>
            <w:r w:rsidRPr="008C4CF4">
              <w:rPr>
                <w:noProof/>
                <w:szCs w:val="22"/>
              </w:rPr>
              <w:t>68</w:t>
            </w:r>
          </w:p>
        </w:tc>
      </w:tr>
      <w:tr w:rsidR="00EE3663" w:rsidRPr="008C4CF4" w14:paraId="71C53969" w14:textId="77777777">
        <w:tc>
          <w:tcPr>
            <w:tcW w:w="1368" w:type="dxa"/>
            <w:tcBorders>
              <w:top w:val="single" w:sz="4" w:space="0" w:color="auto"/>
              <w:left w:val="single" w:sz="4" w:space="0" w:color="auto"/>
              <w:bottom w:val="single" w:sz="4" w:space="0" w:color="auto"/>
              <w:right w:val="single" w:sz="4" w:space="0" w:color="auto"/>
            </w:tcBorders>
          </w:tcPr>
          <w:p w14:paraId="71C53964" w14:textId="77777777" w:rsidR="00EE3663" w:rsidRPr="008C4CF4" w:rsidRDefault="00EE3663" w:rsidP="004514C5">
            <w:pPr>
              <w:keepNext/>
              <w:keepLines/>
              <w:suppressAutoHyphens/>
              <w:spacing w:line="240" w:lineRule="auto"/>
              <w:jc w:val="center"/>
              <w:rPr>
                <w:noProof/>
                <w:szCs w:val="22"/>
              </w:rPr>
            </w:pPr>
            <w:r w:rsidRPr="008C4CF4">
              <w:rPr>
                <w:noProof/>
                <w:szCs w:val="22"/>
              </w:rPr>
              <w:t>18</w:t>
            </w:r>
          </w:p>
        </w:tc>
        <w:tc>
          <w:tcPr>
            <w:tcW w:w="1530" w:type="dxa"/>
            <w:tcBorders>
              <w:top w:val="single" w:sz="4" w:space="0" w:color="auto"/>
              <w:left w:val="single" w:sz="4" w:space="0" w:color="auto"/>
              <w:bottom w:val="single" w:sz="4" w:space="0" w:color="auto"/>
              <w:right w:val="single" w:sz="4" w:space="0" w:color="auto"/>
            </w:tcBorders>
          </w:tcPr>
          <w:p w14:paraId="71C53965" w14:textId="77777777" w:rsidR="00EE3663" w:rsidRPr="008C4CF4" w:rsidRDefault="00EE3663" w:rsidP="004514C5">
            <w:pPr>
              <w:keepNext/>
              <w:keepLines/>
              <w:suppressAutoHyphens/>
              <w:spacing w:line="240" w:lineRule="auto"/>
              <w:jc w:val="center"/>
              <w:rPr>
                <w:noProof/>
                <w:szCs w:val="22"/>
              </w:rPr>
            </w:pPr>
            <w:r w:rsidRPr="008C4CF4">
              <w:rPr>
                <w:noProof/>
                <w:szCs w:val="22"/>
              </w:rPr>
              <w:t>360</w:t>
            </w:r>
          </w:p>
        </w:tc>
        <w:tc>
          <w:tcPr>
            <w:tcW w:w="2790" w:type="dxa"/>
            <w:tcBorders>
              <w:top w:val="single" w:sz="4" w:space="0" w:color="auto"/>
              <w:left w:val="single" w:sz="4" w:space="0" w:color="auto"/>
              <w:bottom w:val="single" w:sz="4" w:space="0" w:color="auto"/>
              <w:right w:val="single" w:sz="4" w:space="0" w:color="auto"/>
            </w:tcBorders>
          </w:tcPr>
          <w:p w14:paraId="71C53966" w14:textId="77777777" w:rsidR="00EE3663" w:rsidRPr="008C4CF4" w:rsidRDefault="00EE3663" w:rsidP="004514C5">
            <w:pPr>
              <w:keepNext/>
              <w:keepLines/>
              <w:suppressAutoHyphens/>
              <w:spacing w:line="240" w:lineRule="auto"/>
              <w:jc w:val="center"/>
              <w:rPr>
                <w:noProof/>
                <w:szCs w:val="22"/>
              </w:rPr>
            </w:pPr>
            <w:r w:rsidRPr="008C4CF4">
              <w:rPr>
                <w:noProof/>
                <w:szCs w:val="22"/>
              </w:rPr>
              <w:t>4</w:t>
            </w:r>
          </w:p>
        </w:tc>
        <w:tc>
          <w:tcPr>
            <w:tcW w:w="1350" w:type="dxa"/>
            <w:tcBorders>
              <w:top w:val="single" w:sz="4" w:space="0" w:color="auto"/>
              <w:left w:val="single" w:sz="4" w:space="0" w:color="auto"/>
              <w:bottom w:val="single" w:sz="4" w:space="0" w:color="auto"/>
              <w:right w:val="single" w:sz="4" w:space="0" w:color="auto"/>
            </w:tcBorders>
          </w:tcPr>
          <w:p w14:paraId="71C53967" w14:textId="77777777" w:rsidR="00EE3663" w:rsidRPr="008C4CF4" w:rsidRDefault="00EE3663" w:rsidP="004514C5">
            <w:pPr>
              <w:keepNext/>
              <w:keepLines/>
              <w:suppressAutoHyphens/>
              <w:spacing w:line="240" w:lineRule="auto"/>
              <w:jc w:val="center"/>
              <w:rPr>
                <w:noProof/>
                <w:szCs w:val="22"/>
              </w:rPr>
            </w:pPr>
            <w:r w:rsidRPr="008C4CF4">
              <w:rPr>
                <w:noProof/>
                <w:szCs w:val="22"/>
              </w:rPr>
              <w:t>80</w:t>
            </w:r>
          </w:p>
        </w:tc>
        <w:tc>
          <w:tcPr>
            <w:tcW w:w="2160" w:type="dxa"/>
            <w:tcBorders>
              <w:top w:val="single" w:sz="4" w:space="0" w:color="auto"/>
              <w:left w:val="single" w:sz="4" w:space="0" w:color="auto"/>
              <w:bottom w:val="single" w:sz="4" w:space="0" w:color="auto"/>
              <w:right w:val="single" w:sz="4" w:space="0" w:color="auto"/>
            </w:tcBorders>
          </w:tcPr>
          <w:p w14:paraId="71C53968" w14:textId="77777777" w:rsidR="00EE3663" w:rsidRPr="008C4CF4" w:rsidRDefault="00EE3663" w:rsidP="004514C5">
            <w:pPr>
              <w:keepNext/>
              <w:keepLines/>
              <w:suppressAutoHyphens/>
              <w:spacing w:line="240" w:lineRule="auto"/>
              <w:jc w:val="center"/>
              <w:rPr>
                <w:noProof/>
                <w:szCs w:val="22"/>
              </w:rPr>
            </w:pPr>
            <w:r w:rsidRPr="008C4CF4">
              <w:rPr>
                <w:noProof/>
                <w:szCs w:val="22"/>
              </w:rPr>
              <w:t>72</w:t>
            </w:r>
          </w:p>
        </w:tc>
      </w:tr>
      <w:tr w:rsidR="00EE3663" w:rsidRPr="008C4CF4" w14:paraId="71C5396F" w14:textId="77777777">
        <w:tc>
          <w:tcPr>
            <w:tcW w:w="1368" w:type="dxa"/>
            <w:tcBorders>
              <w:top w:val="single" w:sz="4" w:space="0" w:color="auto"/>
              <w:left w:val="single" w:sz="4" w:space="0" w:color="auto"/>
              <w:bottom w:val="single" w:sz="4" w:space="0" w:color="auto"/>
              <w:right w:val="single" w:sz="4" w:space="0" w:color="auto"/>
            </w:tcBorders>
          </w:tcPr>
          <w:p w14:paraId="71C5396A" w14:textId="77777777" w:rsidR="00EE3663" w:rsidRPr="008C4CF4" w:rsidRDefault="00EE3663" w:rsidP="004514C5">
            <w:pPr>
              <w:keepNext/>
              <w:keepLines/>
              <w:suppressAutoHyphens/>
              <w:spacing w:line="240" w:lineRule="auto"/>
              <w:jc w:val="center"/>
              <w:rPr>
                <w:noProof/>
                <w:szCs w:val="22"/>
              </w:rPr>
            </w:pPr>
            <w:r w:rsidRPr="008C4CF4">
              <w:rPr>
                <w:noProof/>
                <w:szCs w:val="22"/>
              </w:rPr>
              <w:t>19</w:t>
            </w:r>
          </w:p>
        </w:tc>
        <w:tc>
          <w:tcPr>
            <w:tcW w:w="1530" w:type="dxa"/>
            <w:tcBorders>
              <w:top w:val="single" w:sz="4" w:space="0" w:color="auto"/>
              <w:left w:val="single" w:sz="4" w:space="0" w:color="auto"/>
              <w:bottom w:val="single" w:sz="4" w:space="0" w:color="auto"/>
              <w:right w:val="single" w:sz="4" w:space="0" w:color="auto"/>
            </w:tcBorders>
          </w:tcPr>
          <w:p w14:paraId="71C5396B" w14:textId="77777777" w:rsidR="00EE3663" w:rsidRPr="008C4CF4" w:rsidRDefault="00EE3663" w:rsidP="004514C5">
            <w:pPr>
              <w:keepNext/>
              <w:keepLines/>
              <w:suppressAutoHyphens/>
              <w:spacing w:line="240" w:lineRule="auto"/>
              <w:jc w:val="center"/>
              <w:rPr>
                <w:noProof/>
                <w:szCs w:val="22"/>
              </w:rPr>
            </w:pPr>
            <w:r w:rsidRPr="008C4CF4">
              <w:rPr>
                <w:noProof/>
                <w:szCs w:val="22"/>
              </w:rPr>
              <w:t>380</w:t>
            </w:r>
          </w:p>
        </w:tc>
        <w:tc>
          <w:tcPr>
            <w:tcW w:w="2790" w:type="dxa"/>
            <w:tcBorders>
              <w:top w:val="single" w:sz="4" w:space="0" w:color="auto"/>
              <w:left w:val="single" w:sz="4" w:space="0" w:color="auto"/>
              <w:bottom w:val="single" w:sz="4" w:space="0" w:color="auto"/>
              <w:right w:val="single" w:sz="4" w:space="0" w:color="auto"/>
            </w:tcBorders>
          </w:tcPr>
          <w:p w14:paraId="71C5396C" w14:textId="77777777" w:rsidR="00EE3663" w:rsidRPr="008C4CF4" w:rsidRDefault="00EE3663" w:rsidP="004514C5">
            <w:pPr>
              <w:keepNext/>
              <w:keepLines/>
              <w:suppressAutoHyphens/>
              <w:spacing w:line="240" w:lineRule="auto"/>
              <w:jc w:val="center"/>
              <w:rPr>
                <w:noProof/>
                <w:szCs w:val="22"/>
              </w:rPr>
            </w:pPr>
            <w:r w:rsidRPr="008C4CF4">
              <w:rPr>
                <w:noProof/>
                <w:szCs w:val="22"/>
              </w:rPr>
              <w:t>4</w:t>
            </w:r>
          </w:p>
        </w:tc>
        <w:tc>
          <w:tcPr>
            <w:tcW w:w="1350" w:type="dxa"/>
            <w:tcBorders>
              <w:top w:val="single" w:sz="4" w:space="0" w:color="auto"/>
              <w:left w:val="single" w:sz="4" w:space="0" w:color="auto"/>
              <w:bottom w:val="single" w:sz="4" w:space="0" w:color="auto"/>
              <w:right w:val="single" w:sz="4" w:space="0" w:color="auto"/>
            </w:tcBorders>
          </w:tcPr>
          <w:p w14:paraId="71C5396D" w14:textId="77777777" w:rsidR="00EE3663" w:rsidRPr="008C4CF4" w:rsidRDefault="00EE3663" w:rsidP="004514C5">
            <w:pPr>
              <w:keepNext/>
              <w:keepLines/>
              <w:suppressAutoHyphens/>
              <w:spacing w:line="240" w:lineRule="auto"/>
              <w:jc w:val="center"/>
              <w:rPr>
                <w:noProof/>
                <w:szCs w:val="22"/>
              </w:rPr>
            </w:pPr>
            <w:r w:rsidRPr="008C4CF4">
              <w:rPr>
                <w:noProof/>
                <w:szCs w:val="22"/>
              </w:rPr>
              <w:t>80</w:t>
            </w:r>
          </w:p>
        </w:tc>
        <w:tc>
          <w:tcPr>
            <w:tcW w:w="2160" w:type="dxa"/>
            <w:tcBorders>
              <w:top w:val="single" w:sz="4" w:space="0" w:color="auto"/>
              <w:left w:val="single" w:sz="4" w:space="0" w:color="auto"/>
              <w:bottom w:val="single" w:sz="4" w:space="0" w:color="auto"/>
              <w:right w:val="single" w:sz="4" w:space="0" w:color="auto"/>
            </w:tcBorders>
          </w:tcPr>
          <w:p w14:paraId="71C5396E" w14:textId="77777777" w:rsidR="00EE3663" w:rsidRPr="008C4CF4" w:rsidRDefault="00EE3663" w:rsidP="004514C5">
            <w:pPr>
              <w:keepNext/>
              <w:keepLines/>
              <w:suppressAutoHyphens/>
              <w:spacing w:line="240" w:lineRule="auto"/>
              <w:jc w:val="center"/>
              <w:rPr>
                <w:noProof/>
                <w:szCs w:val="22"/>
              </w:rPr>
            </w:pPr>
            <w:r w:rsidRPr="008C4CF4">
              <w:rPr>
                <w:noProof/>
                <w:szCs w:val="22"/>
              </w:rPr>
              <w:t>76</w:t>
            </w:r>
          </w:p>
        </w:tc>
      </w:tr>
      <w:tr w:rsidR="00EE3663" w:rsidRPr="008C4CF4" w14:paraId="71C53975" w14:textId="77777777">
        <w:tc>
          <w:tcPr>
            <w:tcW w:w="1368" w:type="dxa"/>
            <w:tcBorders>
              <w:top w:val="single" w:sz="4" w:space="0" w:color="auto"/>
              <w:left w:val="single" w:sz="4" w:space="0" w:color="auto"/>
              <w:bottom w:val="single" w:sz="4" w:space="0" w:color="auto"/>
              <w:right w:val="single" w:sz="4" w:space="0" w:color="auto"/>
            </w:tcBorders>
          </w:tcPr>
          <w:p w14:paraId="71C53970" w14:textId="77777777" w:rsidR="00EE3663" w:rsidRPr="008C4CF4" w:rsidRDefault="00EE3663" w:rsidP="004514C5">
            <w:pPr>
              <w:keepNext/>
              <w:keepLines/>
              <w:suppressAutoHyphens/>
              <w:spacing w:line="240" w:lineRule="auto"/>
              <w:jc w:val="center"/>
              <w:rPr>
                <w:noProof/>
                <w:szCs w:val="22"/>
              </w:rPr>
            </w:pPr>
            <w:r w:rsidRPr="008C4CF4">
              <w:rPr>
                <w:noProof/>
                <w:szCs w:val="22"/>
              </w:rPr>
              <w:t>20</w:t>
            </w:r>
          </w:p>
        </w:tc>
        <w:tc>
          <w:tcPr>
            <w:tcW w:w="1530" w:type="dxa"/>
            <w:tcBorders>
              <w:top w:val="single" w:sz="4" w:space="0" w:color="auto"/>
              <w:left w:val="single" w:sz="4" w:space="0" w:color="auto"/>
              <w:bottom w:val="single" w:sz="4" w:space="0" w:color="auto"/>
              <w:right w:val="single" w:sz="4" w:space="0" w:color="auto"/>
            </w:tcBorders>
          </w:tcPr>
          <w:p w14:paraId="71C53971" w14:textId="77777777" w:rsidR="00EE3663" w:rsidRPr="008C4CF4" w:rsidRDefault="00EE3663" w:rsidP="004514C5">
            <w:pPr>
              <w:keepNext/>
              <w:keepLines/>
              <w:suppressAutoHyphens/>
              <w:spacing w:line="240" w:lineRule="auto"/>
              <w:jc w:val="center"/>
              <w:rPr>
                <w:noProof/>
                <w:szCs w:val="22"/>
              </w:rPr>
            </w:pPr>
            <w:r w:rsidRPr="008C4CF4">
              <w:rPr>
                <w:noProof/>
                <w:szCs w:val="22"/>
              </w:rPr>
              <w:t>400</w:t>
            </w:r>
          </w:p>
        </w:tc>
        <w:tc>
          <w:tcPr>
            <w:tcW w:w="2790" w:type="dxa"/>
            <w:tcBorders>
              <w:top w:val="single" w:sz="4" w:space="0" w:color="auto"/>
              <w:left w:val="single" w:sz="4" w:space="0" w:color="auto"/>
              <w:bottom w:val="single" w:sz="4" w:space="0" w:color="auto"/>
              <w:right w:val="single" w:sz="4" w:space="0" w:color="auto"/>
            </w:tcBorders>
          </w:tcPr>
          <w:p w14:paraId="71C53972" w14:textId="77777777" w:rsidR="00EE3663" w:rsidRPr="008C4CF4" w:rsidRDefault="00EE3663" w:rsidP="004514C5">
            <w:pPr>
              <w:keepNext/>
              <w:keepLines/>
              <w:suppressAutoHyphens/>
              <w:spacing w:line="240" w:lineRule="auto"/>
              <w:jc w:val="center"/>
              <w:rPr>
                <w:noProof/>
                <w:szCs w:val="22"/>
              </w:rPr>
            </w:pPr>
            <w:r w:rsidRPr="008C4CF4">
              <w:rPr>
                <w:noProof/>
                <w:szCs w:val="22"/>
              </w:rPr>
              <w:t>4</w:t>
            </w:r>
          </w:p>
        </w:tc>
        <w:tc>
          <w:tcPr>
            <w:tcW w:w="1350" w:type="dxa"/>
            <w:tcBorders>
              <w:top w:val="single" w:sz="4" w:space="0" w:color="auto"/>
              <w:left w:val="single" w:sz="4" w:space="0" w:color="auto"/>
              <w:bottom w:val="single" w:sz="4" w:space="0" w:color="auto"/>
              <w:right w:val="single" w:sz="4" w:space="0" w:color="auto"/>
            </w:tcBorders>
          </w:tcPr>
          <w:p w14:paraId="71C53973" w14:textId="77777777" w:rsidR="00EE3663" w:rsidRPr="008C4CF4" w:rsidRDefault="00EE3663" w:rsidP="004514C5">
            <w:pPr>
              <w:keepNext/>
              <w:keepLines/>
              <w:suppressAutoHyphens/>
              <w:spacing w:line="240" w:lineRule="auto"/>
              <w:jc w:val="center"/>
              <w:rPr>
                <w:noProof/>
                <w:szCs w:val="22"/>
              </w:rPr>
            </w:pPr>
            <w:r w:rsidRPr="008C4CF4">
              <w:rPr>
                <w:noProof/>
                <w:szCs w:val="22"/>
              </w:rPr>
              <w:t>80</w:t>
            </w:r>
          </w:p>
        </w:tc>
        <w:tc>
          <w:tcPr>
            <w:tcW w:w="2160" w:type="dxa"/>
            <w:tcBorders>
              <w:top w:val="single" w:sz="4" w:space="0" w:color="auto"/>
              <w:left w:val="single" w:sz="4" w:space="0" w:color="auto"/>
              <w:bottom w:val="single" w:sz="4" w:space="0" w:color="auto"/>
              <w:right w:val="single" w:sz="4" w:space="0" w:color="auto"/>
            </w:tcBorders>
          </w:tcPr>
          <w:p w14:paraId="71C53974" w14:textId="77777777" w:rsidR="00EE3663" w:rsidRPr="008C4CF4" w:rsidRDefault="00EE3663" w:rsidP="004514C5">
            <w:pPr>
              <w:keepNext/>
              <w:keepLines/>
              <w:suppressAutoHyphens/>
              <w:spacing w:line="240" w:lineRule="auto"/>
              <w:jc w:val="center"/>
              <w:rPr>
                <w:noProof/>
                <w:szCs w:val="22"/>
              </w:rPr>
            </w:pPr>
            <w:r w:rsidRPr="008C4CF4">
              <w:rPr>
                <w:noProof/>
                <w:szCs w:val="22"/>
              </w:rPr>
              <w:t>80</w:t>
            </w:r>
          </w:p>
        </w:tc>
      </w:tr>
    </w:tbl>
    <w:p w14:paraId="71C53976" w14:textId="77777777" w:rsidR="00D356C4" w:rsidRPr="008C4CF4" w:rsidRDefault="00D356C4"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*Отразява обема на общата дневна доза.</w:t>
      </w:r>
    </w:p>
    <w:p w14:paraId="71C53977" w14:textId="77777777" w:rsidR="00D356C4" w:rsidRPr="008C4CF4" w:rsidRDefault="00D356C4" w:rsidP="004514C5">
      <w:pPr>
        <w:numPr>
          <w:ilvl w:val="12"/>
          <w:numId w:val="0"/>
        </w:numPr>
        <w:tabs>
          <w:tab w:val="clear" w:pos="567"/>
        </w:tabs>
        <w:spacing w:line="240" w:lineRule="auto"/>
        <w:ind w:right="-2"/>
        <w:rPr>
          <w:iCs/>
          <w:noProof/>
          <w:szCs w:val="22"/>
          <w:lang w:eastAsia="fr-FR"/>
        </w:rPr>
      </w:pPr>
      <w:r w:rsidRPr="008C4CF4">
        <w:rPr>
          <w:iCs/>
          <w:noProof/>
          <w:szCs w:val="22"/>
          <w:lang w:eastAsia="fr-FR"/>
        </w:rPr>
        <w:t>Изхвърлете неизползвания разтвор до 30 минути след разтварянето на праха.</w:t>
      </w:r>
    </w:p>
    <w:p w14:paraId="71C53978" w14:textId="77777777" w:rsidR="00EE3663" w:rsidRPr="008C4CF4" w:rsidRDefault="00EE3663" w:rsidP="004514C5">
      <w:pPr>
        <w:tabs>
          <w:tab w:val="clear" w:pos="567"/>
        </w:tabs>
        <w:suppressAutoHyphens/>
        <w:autoSpaceDE w:val="0"/>
        <w:autoSpaceDN w:val="0"/>
        <w:adjustRightInd w:val="0"/>
        <w:spacing w:line="240" w:lineRule="auto"/>
        <w:rPr>
          <w:bCs/>
          <w:noProof/>
          <w:szCs w:val="22"/>
        </w:rPr>
      </w:pPr>
    </w:p>
    <w:p w14:paraId="71C53979" w14:textId="77777777" w:rsidR="00EE3663" w:rsidRPr="008C4CF4" w:rsidRDefault="00EE3663" w:rsidP="004514C5">
      <w:pPr>
        <w:tabs>
          <w:tab w:val="clear" w:pos="567"/>
        </w:tabs>
        <w:suppressAutoHyphens/>
        <w:autoSpaceDE w:val="0"/>
        <w:autoSpaceDN w:val="0"/>
        <w:adjustRightInd w:val="0"/>
        <w:spacing w:line="240" w:lineRule="auto"/>
        <w:rPr>
          <w:bCs/>
          <w:noProof/>
          <w:szCs w:val="22"/>
        </w:rPr>
      </w:pPr>
      <w:r w:rsidRPr="008C4CF4">
        <w:rPr>
          <w:bCs/>
          <w:noProof/>
          <w:szCs w:val="22"/>
        </w:rPr>
        <w:t xml:space="preserve">За почистване, буталото трябва да се извади от </w:t>
      </w:r>
      <w:r w:rsidR="00CF324E" w:rsidRPr="008C4CF4">
        <w:rPr>
          <w:bCs/>
          <w:noProof/>
          <w:szCs w:val="22"/>
        </w:rPr>
        <w:t xml:space="preserve">тялото </w:t>
      </w:r>
      <w:r w:rsidRPr="008C4CF4">
        <w:rPr>
          <w:bCs/>
          <w:noProof/>
          <w:szCs w:val="22"/>
        </w:rPr>
        <w:t xml:space="preserve">на спринцовката за </w:t>
      </w:r>
      <w:r w:rsidRPr="008C4CF4">
        <w:rPr>
          <w:noProof/>
          <w:szCs w:val="22"/>
        </w:rPr>
        <w:t>перорални форми</w:t>
      </w:r>
      <w:r w:rsidRPr="008C4CF4">
        <w:rPr>
          <w:bCs/>
          <w:noProof/>
          <w:szCs w:val="22"/>
        </w:rPr>
        <w:t xml:space="preserve">. Двете части на спринцовката за </w:t>
      </w:r>
      <w:r w:rsidRPr="008C4CF4">
        <w:rPr>
          <w:noProof/>
          <w:szCs w:val="22"/>
        </w:rPr>
        <w:t>перорални форми</w:t>
      </w:r>
      <w:r w:rsidRPr="008C4CF4">
        <w:rPr>
          <w:bCs/>
          <w:noProof/>
          <w:szCs w:val="22"/>
        </w:rPr>
        <w:t xml:space="preserve"> и чашката трябва да се измият с топла вода и да се оставят да изсъхнат на въздух. Когато спринцовката за </w:t>
      </w:r>
      <w:r w:rsidRPr="008C4CF4">
        <w:rPr>
          <w:noProof/>
          <w:szCs w:val="22"/>
        </w:rPr>
        <w:t>перорални форми</w:t>
      </w:r>
      <w:r w:rsidRPr="008C4CF4">
        <w:rPr>
          <w:bCs/>
          <w:noProof/>
          <w:szCs w:val="22"/>
        </w:rPr>
        <w:t xml:space="preserve"> изсъхне, буталото трябва да се постави отново в </w:t>
      </w:r>
      <w:r w:rsidR="00CF324E" w:rsidRPr="008C4CF4">
        <w:rPr>
          <w:bCs/>
          <w:noProof/>
          <w:szCs w:val="22"/>
        </w:rPr>
        <w:t>тялото</w:t>
      </w:r>
      <w:r w:rsidRPr="008C4CF4">
        <w:rPr>
          <w:bCs/>
          <w:noProof/>
          <w:szCs w:val="22"/>
        </w:rPr>
        <w:t xml:space="preserve">. Спринцовката за </w:t>
      </w:r>
      <w:r w:rsidRPr="008C4CF4">
        <w:rPr>
          <w:noProof/>
          <w:szCs w:val="22"/>
        </w:rPr>
        <w:t>перорални форми</w:t>
      </w:r>
      <w:r w:rsidRPr="008C4CF4">
        <w:rPr>
          <w:bCs/>
          <w:noProof/>
          <w:szCs w:val="22"/>
        </w:rPr>
        <w:t xml:space="preserve"> и чашката трябва да се съхраняват за следваща употреба.</w:t>
      </w:r>
    </w:p>
    <w:p w14:paraId="71C5397A" w14:textId="77777777" w:rsidR="00EE3663" w:rsidRPr="008C4CF4" w:rsidRDefault="00EE3663" w:rsidP="004514C5">
      <w:pPr>
        <w:tabs>
          <w:tab w:val="clear" w:pos="567"/>
        </w:tabs>
        <w:suppressAutoHyphens/>
        <w:autoSpaceDE w:val="0"/>
        <w:autoSpaceDN w:val="0"/>
        <w:adjustRightInd w:val="0"/>
        <w:spacing w:line="240" w:lineRule="auto"/>
        <w:rPr>
          <w:bCs/>
          <w:noProof/>
          <w:szCs w:val="22"/>
        </w:rPr>
      </w:pPr>
    </w:p>
    <w:p w14:paraId="71C5397B"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4.3</w:t>
      </w:r>
      <w:r w:rsidRPr="008C4CF4">
        <w:rPr>
          <w:b/>
          <w:noProof/>
          <w:szCs w:val="22"/>
        </w:rPr>
        <w:tab/>
        <w:t>Противопоказания</w:t>
      </w:r>
    </w:p>
    <w:p w14:paraId="71C5397C" w14:textId="77777777" w:rsidR="00EE3663" w:rsidRPr="008C4CF4" w:rsidRDefault="00EE3663" w:rsidP="004514C5">
      <w:pPr>
        <w:keepNext/>
        <w:keepLines/>
        <w:tabs>
          <w:tab w:val="clear" w:pos="567"/>
        </w:tabs>
        <w:suppressAutoHyphens/>
        <w:spacing w:line="240" w:lineRule="auto"/>
        <w:rPr>
          <w:noProof/>
          <w:szCs w:val="22"/>
        </w:rPr>
      </w:pPr>
    </w:p>
    <w:p w14:paraId="71C5397D"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Свръхчувствителност към активното вещество или към някое от помощните вещества, изброени в точка 6.1.</w:t>
      </w:r>
    </w:p>
    <w:p w14:paraId="71C5397E" w14:textId="77777777" w:rsidR="00EE3663" w:rsidRPr="008C4CF4" w:rsidRDefault="00EE3663" w:rsidP="004514C5">
      <w:pPr>
        <w:tabs>
          <w:tab w:val="clear" w:pos="567"/>
        </w:tabs>
        <w:suppressAutoHyphens/>
        <w:spacing w:line="240" w:lineRule="auto"/>
        <w:rPr>
          <w:noProof/>
          <w:szCs w:val="22"/>
        </w:rPr>
      </w:pPr>
    </w:p>
    <w:p w14:paraId="71C5397F"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4.4</w:t>
      </w:r>
      <w:r w:rsidRPr="008C4CF4">
        <w:rPr>
          <w:b/>
          <w:noProof/>
          <w:szCs w:val="22"/>
        </w:rPr>
        <w:tab/>
        <w:t>Специални предупреждения и предпазни мерки при употреба</w:t>
      </w:r>
    </w:p>
    <w:p w14:paraId="71C53980" w14:textId="77777777" w:rsidR="00EE3663" w:rsidRPr="008C4CF4" w:rsidRDefault="00EE3663" w:rsidP="004514C5">
      <w:pPr>
        <w:keepNext/>
        <w:keepLines/>
        <w:suppressAutoHyphens/>
        <w:spacing w:line="240" w:lineRule="auto"/>
        <w:rPr>
          <w:noProof/>
          <w:szCs w:val="22"/>
        </w:rPr>
      </w:pPr>
    </w:p>
    <w:p w14:paraId="71C53981" w14:textId="77777777" w:rsidR="00EE3663" w:rsidRPr="008C4CF4" w:rsidRDefault="00EE3663" w:rsidP="004514C5">
      <w:pPr>
        <w:keepNext/>
        <w:keepLines/>
        <w:numPr>
          <w:ilvl w:val="12"/>
          <w:numId w:val="0"/>
        </w:numPr>
        <w:tabs>
          <w:tab w:val="clear" w:pos="567"/>
        </w:tabs>
        <w:suppressAutoHyphens/>
        <w:spacing w:line="240" w:lineRule="auto"/>
        <w:ind w:right="-2"/>
        <w:rPr>
          <w:noProof/>
          <w:szCs w:val="22"/>
          <w:u w:val="single"/>
        </w:rPr>
      </w:pPr>
      <w:r w:rsidRPr="008C4CF4">
        <w:rPr>
          <w:noProof/>
          <w:szCs w:val="22"/>
          <w:u w:val="single"/>
        </w:rPr>
        <w:t>Прием с храната</w:t>
      </w:r>
    </w:p>
    <w:p w14:paraId="71C53982" w14:textId="77777777" w:rsidR="00EE3663" w:rsidRPr="008C4CF4" w:rsidRDefault="00EE3663" w:rsidP="004514C5">
      <w:pPr>
        <w:keepNext/>
        <w:keepLines/>
        <w:numPr>
          <w:ilvl w:val="12"/>
          <w:numId w:val="0"/>
        </w:numPr>
        <w:tabs>
          <w:tab w:val="clear" w:pos="567"/>
        </w:tabs>
        <w:suppressAutoHyphens/>
        <w:spacing w:line="240" w:lineRule="auto"/>
        <w:ind w:right="-2"/>
        <w:rPr>
          <w:noProof/>
          <w:szCs w:val="22"/>
          <w:u w:val="single"/>
        </w:rPr>
      </w:pPr>
    </w:p>
    <w:p w14:paraId="71C53983" w14:textId="77777777" w:rsidR="00EE3663" w:rsidRPr="008C4CF4" w:rsidRDefault="00EE3663" w:rsidP="004514C5">
      <w:pPr>
        <w:numPr>
          <w:ilvl w:val="12"/>
          <w:numId w:val="0"/>
        </w:numPr>
        <w:tabs>
          <w:tab w:val="clear" w:pos="567"/>
        </w:tabs>
        <w:suppressAutoHyphens/>
        <w:spacing w:line="240" w:lineRule="auto"/>
        <w:ind w:right="-2"/>
        <w:rPr>
          <w:noProof/>
          <w:szCs w:val="22"/>
        </w:rPr>
      </w:pPr>
      <w:r w:rsidRPr="008C4CF4">
        <w:rPr>
          <w:noProof/>
          <w:szCs w:val="22"/>
        </w:rPr>
        <w:t xml:space="preserve">Пациентите на терапия с Kuvan трябва да спазват </w:t>
      </w:r>
      <w:r w:rsidR="00ED48AF" w:rsidRPr="008C4CF4">
        <w:rPr>
          <w:noProof/>
          <w:szCs w:val="22"/>
        </w:rPr>
        <w:t xml:space="preserve">хранителен режим </w:t>
      </w:r>
      <w:r w:rsidRPr="008C4CF4">
        <w:rPr>
          <w:noProof/>
          <w:szCs w:val="22"/>
        </w:rPr>
        <w:t>с ограничен прием на фенилаланин и да преминават през периодична оценка на клиничното им състояние (напр. проследяване на кръвните нива на фенилаланин и тирозин, прием на хранителни вещества и психомоторно развитие).</w:t>
      </w:r>
    </w:p>
    <w:p w14:paraId="71C53984"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985" w14:textId="77777777" w:rsidR="00EE3663" w:rsidRPr="008C4CF4" w:rsidRDefault="00EE3663" w:rsidP="00BE6AD0">
      <w:pPr>
        <w:keepNext/>
        <w:keepLines/>
        <w:numPr>
          <w:ilvl w:val="12"/>
          <w:numId w:val="0"/>
        </w:numPr>
        <w:suppressAutoHyphens/>
        <w:spacing w:line="240" w:lineRule="auto"/>
        <w:rPr>
          <w:noProof/>
          <w:szCs w:val="22"/>
          <w:u w:val="single"/>
        </w:rPr>
      </w:pPr>
      <w:r w:rsidRPr="008C4CF4">
        <w:rPr>
          <w:noProof/>
          <w:szCs w:val="22"/>
          <w:u w:val="single"/>
        </w:rPr>
        <w:t>Ниски нива на фенилаланин и тирозин в кръвта</w:t>
      </w:r>
    </w:p>
    <w:p w14:paraId="71C53986" w14:textId="77777777" w:rsidR="00EE3663" w:rsidRPr="008C4CF4" w:rsidRDefault="00EE3663" w:rsidP="00BE6AD0">
      <w:pPr>
        <w:keepNext/>
        <w:keepLines/>
        <w:numPr>
          <w:ilvl w:val="12"/>
          <w:numId w:val="0"/>
        </w:numPr>
        <w:suppressAutoHyphens/>
        <w:spacing w:line="240" w:lineRule="auto"/>
        <w:rPr>
          <w:noProof/>
          <w:szCs w:val="22"/>
          <w:u w:val="single"/>
        </w:rPr>
      </w:pPr>
    </w:p>
    <w:p w14:paraId="71C53987" w14:textId="77777777" w:rsidR="00EE3663" w:rsidRPr="008C4CF4" w:rsidRDefault="00EE3663" w:rsidP="00BE6AD0">
      <w:pPr>
        <w:keepNext/>
        <w:keepLines/>
        <w:tabs>
          <w:tab w:val="clear" w:pos="567"/>
          <w:tab w:val="left" w:pos="720"/>
        </w:tabs>
        <w:suppressAutoHyphens/>
        <w:spacing w:line="240" w:lineRule="auto"/>
        <w:rPr>
          <w:noProof/>
          <w:szCs w:val="22"/>
        </w:rPr>
      </w:pPr>
      <w:r w:rsidRPr="008C4CF4">
        <w:rPr>
          <w:noProof/>
          <w:szCs w:val="22"/>
        </w:rPr>
        <w:t>Продължителната или повтаряща се дисфункция на метаболитния път фенилаланин</w:t>
      </w:r>
      <w:r w:rsidRPr="008C4CF4">
        <w:rPr>
          <w:noProof/>
          <w:szCs w:val="22"/>
        </w:rPr>
        <w:noBreakHyphen/>
        <w:t>тирозин</w:t>
      </w:r>
      <w:r w:rsidRPr="008C4CF4">
        <w:rPr>
          <w:noProof/>
          <w:szCs w:val="22"/>
        </w:rPr>
        <w:noBreakHyphen/>
        <w:t xml:space="preserve">дихидрокси-L-фенилаланин (DOPA) може да доведе до недостатъчен синтез на белтъци и невротрансмитери в организма. Продължителната експозиция на ниски нива на фенилаланин и тирозин в кръвта в кърмаческа възраст се свързва с нарушения в развитието на нервната система. Необходима е активна намеса за поддържане на приема на фенилаланин и на протеини с храната по време на терапията с Kuvan с оглед осигуряване на адекватен контрол на кръвните нива на фенилаланин и тирозин и хранителния баланс. </w:t>
      </w:r>
    </w:p>
    <w:p w14:paraId="71C53988" w14:textId="77777777" w:rsidR="00EE3663" w:rsidRPr="008C4CF4" w:rsidRDefault="00EE3663" w:rsidP="004514C5">
      <w:pPr>
        <w:tabs>
          <w:tab w:val="clear" w:pos="567"/>
        </w:tabs>
        <w:suppressAutoHyphens/>
        <w:spacing w:line="240" w:lineRule="auto"/>
        <w:rPr>
          <w:noProof/>
          <w:szCs w:val="22"/>
        </w:rPr>
      </w:pPr>
    </w:p>
    <w:p w14:paraId="71C53989" w14:textId="77777777" w:rsidR="00EE3663" w:rsidRPr="008C4CF4" w:rsidRDefault="00EE3663" w:rsidP="004514C5">
      <w:pPr>
        <w:keepNext/>
        <w:keepLines/>
        <w:tabs>
          <w:tab w:val="clear" w:pos="567"/>
        </w:tabs>
        <w:suppressAutoHyphens/>
        <w:spacing w:line="240" w:lineRule="auto"/>
        <w:rPr>
          <w:noProof/>
          <w:szCs w:val="22"/>
          <w:u w:val="single"/>
        </w:rPr>
      </w:pPr>
      <w:r w:rsidRPr="008C4CF4">
        <w:rPr>
          <w:noProof/>
          <w:szCs w:val="22"/>
          <w:u w:val="single"/>
        </w:rPr>
        <w:t>Здравословни проблеми</w:t>
      </w:r>
    </w:p>
    <w:p w14:paraId="71C5398A" w14:textId="77777777" w:rsidR="00EE3663" w:rsidRPr="008C4CF4" w:rsidRDefault="00EE3663" w:rsidP="004514C5">
      <w:pPr>
        <w:keepNext/>
        <w:keepLines/>
        <w:tabs>
          <w:tab w:val="clear" w:pos="567"/>
        </w:tabs>
        <w:suppressAutoHyphens/>
        <w:spacing w:line="240" w:lineRule="auto"/>
        <w:rPr>
          <w:noProof/>
          <w:szCs w:val="22"/>
          <w:u w:val="single"/>
        </w:rPr>
      </w:pPr>
    </w:p>
    <w:p w14:paraId="71C5398B" w14:textId="77777777" w:rsidR="00EE3663" w:rsidRPr="008C4CF4" w:rsidRDefault="00EE3663" w:rsidP="004514C5">
      <w:pPr>
        <w:tabs>
          <w:tab w:val="clear" w:pos="567"/>
        </w:tabs>
        <w:suppressAutoHyphens/>
        <w:spacing w:line="240" w:lineRule="auto"/>
        <w:rPr>
          <w:bCs/>
          <w:noProof/>
          <w:szCs w:val="22"/>
        </w:rPr>
      </w:pPr>
      <w:r w:rsidRPr="008C4CF4">
        <w:rPr>
          <w:noProof/>
          <w:szCs w:val="22"/>
        </w:rPr>
        <w:t>По време на заболяване се препоръчва консултация с лекар, тъй като нивото на фенилаланин в кръвта може да се повиши</w:t>
      </w:r>
      <w:r w:rsidRPr="008C4CF4">
        <w:rPr>
          <w:iCs/>
          <w:noProof/>
          <w:szCs w:val="22"/>
        </w:rPr>
        <w:t>.</w:t>
      </w:r>
    </w:p>
    <w:p w14:paraId="71C5398C" w14:textId="77777777" w:rsidR="00EE3663" w:rsidRPr="008C4CF4" w:rsidRDefault="00EE3663" w:rsidP="004514C5">
      <w:pPr>
        <w:tabs>
          <w:tab w:val="clear" w:pos="567"/>
          <w:tab w:val="left" w:pos="720"/>
        </w:tabs>
        <w:suppressAutoHyphens/>
        <w:spacing w:line="240" w:lineRule="auto"/>
        <w:rPr>
          <w:noProof/>
          <w:szCs w:val="22"/>
        </w:rPr>
      </w:pPr>
    </w:p>
    <w:p w14:paraId="71C5398D" w14:textId="77777777" w:rsidR="00EE3663" w:rsidRPr="008C4CF4" w:rsidRDefault="00EE3663" w:rsidP="004514C5">
      <w:pPr>
        <w:keepNext/>
        <w:keepLines/>
        <w:numPr>
          <w:ilvl w:val="12"/>
          <w:numId w:val="0"/>
        </w:numPr>
        <w:suppressAutoHyphens/>
        <w:spacing w:line="240" w:lineRule="auto"/>
        <w:rPr>
          <w:noProof/>
          <w:szCs w:val="22"/>
          <w:u w:val="single"/>
        </w:rPr>
      </w:pPr>
      <w:r w:rsidRPr="008C4CF4">
        <w:rPr>
          <w:noProof/>
          <w:szCs w:val="22"/>
          <w:u w:val="single"/>
        </w:rPr>
        <w:t>Конвулсивни нарушения</w:t>
      </w:r>
    </w:p>
    <w:p w14:paraId="71C5398E" w14:textId="77777777" w:rsidR="00EE3663" w:rsidRPr="008C4CF4" w:rsidRDefault="00EE3663" w:rsidP="004514C5">
      <w:pPr>
        <w:keepNext/>
        <w:keepLines/>
        <w:numPr>
          <w:ilvl w:val="12"/>
          <w:numId w:val="0"/>
        </w:numPr>
        <w:suppressAutoHyphens/>
        <w:spacing w:line="240" w:lineRule="auto"/>
        <w:rPr>
          <w:noProof/>
          <w:szCs w:val="22"/>
          <w:u w:val="single"/>
        </w:rPr>
      </w:pPr>
    </w:p>
    <w:p w14:paraId="71C5398F" w14:textId="77777777" w:rsidR="00EE3663" w:rsidRPr="008C4CF4" w:rsidRDefault="00EE3663" w:rsidP="004514C5">
      <w:pPr>
        <w:suppressAutoHyphens/>
        <w:spacing w:line="240" w:lineRule="auto"/>
        <w:rPr>
          <w:noProof/>
          <w:szCs w:val="22"/>
        </w:rPr>
      </w:pPr>
      <w:r w:rsidRPr="008C4CF4">
        <w:rPr>
          <w:noProof/>
          <w:szCs w:val="22"/>
        </w:rPr>
        <w:t>Необходимо е повишено внимание при предписване на Kuvan на пациенти, лекувани с леводопа. При едновременно приложение на леводопа и сапроптерин при пациенти с дефицит на BH4 са наблюдавани случаи на гърчове, изостряне на гърчовата симптоматика, повишена възбудимост и раздразнителност (вж. точка 4.5).</w:t>
      </w:r>
    </w:p>
    <w:p w14:paraId="71C53990" w14:textId="77777777" w:rsidR="00EE3663" w:rsidRPr="008C4CF4" w:rsidRDefault="00EE3663" w:rsidP="004514C5">
      <w:pPr>
        <w:numPr>
          <w:ilvl w:val="12"/>
          <w:numId w:val="0"/>
        </w:numPr>
        <w:suppressAutoHyphens/>
        <w:spacing w:line="240" w:lineRule="auto"/>
        <w:rPr>
          <w:noProof/>
          <w:szCs w:val="22"/>
        </w:rPr>
      </w:pPr>
    </w:p>
    <w:p w14:paraId="71C53991" w14:textId="77777777" w:rsidR="00EE3663" w:rsidRPr="008C4CF4" w:rsidRDefault="00EE3663" w:rsidP="004514C5">
      <w:pPr>
        <w:keepNext/>
        <w:keepLines/>
        <w:suppressAutoHyphens/>
        <w:spacing w:line="240" w:lineRule="auto"/>
        <w:rPr>
          <w:noProof/>
          <w:szCs w:val="22"/>
          <w:u w:val="single"/>
        </w:rPr>
      </w:pPr>
      <w:r w:rsidRPr="008C4CF4">
        <w:rPr>
          <w:noProof/>
          <w:szCs w:val="22"/>
          <w:u w:val="single"/>
        </w:rPr>
        <w:t>Прекратяване на лечението</w:t>
      </w:r>
    </w:p>
    <w:p w14:paraId="71C53992" w14:textId="77777777" w:rsidR="00EE3663" w:rsidRPr="008C4CF4" w:rsidRDefault="00EE3663" w:rsidP="004514C5">
      <w:pPr>
        <w:keepNext/>
        <w:keepLines/>
        <w:suppressAutoHyphens/>
        <w:spacing w:line="240" w:lineRule="auto"/>
        <w:rPr>
          <w:noProof/>
          <w:szCs w:val="22"/>
          <w:u w:val="single"/>
        </w:rPr>
      </w:pPr>
    </w:p>
    <w:p w14:paraId="71C53993" w14:textId="77777777" w:rsidR="00EE3663" w:rsidRPr="008C4CF4" w:rsidRDefault="00EE3663" w:rsidP="004514C5">
      <w:pPr>
        <w:suppressAutoHyphens/>
        <w:autoSpaceDE w:val="0"/>
        <w:autoSpaceDN w:val="0"/>
        <w:adjustRightInd w:val="0"/>
        <w:spacing w:line="240" w:lineRule="auto"/>
        <w:rPr>
          <w:noProof/>
          <w:szCs w:val="22"/>
        </w:rPr>
      </w:pPr>
      <w:r w:rsidRPr="008C4CF4">
        <w:rPr>
          <w:noProof/>
          <w:szCs w:val="22"/>
        </w:rPr>
        <w:t>Ребаунд ефект, дефиниран като повишаване на нивата на фенилаланин в кръвта над тези, регистрирани преди започване на терапията, може да възникне при спиране на лечението.</w:t>
      </w:r>
    </w:p>
    <w:p w14:paraId="71C53994" w14:textId="77777777" w:rsidR="00EE3663" w:rsidRPr="008C4CF4" w:rsidRDefault="00EE3663" w:rsidP="004514C5">
      <w:pPr>
        <w:suppressAutoHyphens/>
        <w:autoSpaceDE w:val="0"/>
        <w:autoSpaceDN w:val="0"/>
        <w:adjustRightInd w:val="0"/>
        <w:spacing w:line="240" w:lineRule="auto"/>
        <w:rPr>
          <w:noProof/>
          <w:szCs w:val="22"/>
        </w:rPr>
      </w:pPr>
    </w:p>
    <w:p w14:paraId="71C53995" w14:textId="77777777" w:rsidR="00EE3663" w:rsidRPr="008C4CF4" w:rsidRDefault="00EE3663" w:rsidP="004514C5">
      <w:pPr>
        <w:suppressAutoHyphens/>
        <w:spacing w:line="240" w:lineRule="auto"/>
        <w:rPr>
          <w:noProof/>
          <w:szCs w:val="22"/>
          <w:u w:val="single"/>
        </w:rPr>
      </w:pPr>
      <w:r w:rsidRPr="008C4CF4">
        <w:rPr>
          <w:noProof/>
          <w:szCs w:val="22"/>
          <w:u w:val="single"/>
        </w:rPr>
        <w:t>Съдържание на калий</w:t>
      </w:r>
    </w:p>
    <w:p w14:paraId="71C53996" w14:textId="77777777" w:rsidR="00EE3663" w:rsidRPr="008C4CF4" w:rsidRDefault="00EE3663" w:rsidP="004514C5">
      <w:pPr>
        <w:suppressAutoHyphens/>
        <w:spacing w:line="240" w:lineRule="auto"/>
        <w:rPr>
          <w:noProof/>
          <w:szCs w:val="22"/>
          <w:u w:val="single"/>
        </w:rPr>
      </w:pPr>
    </w:p>
    <w:p w14:paraId="71C53997" w14:textId="77777777" w:rsidR="00EE3663" w:rsidRPr="008C4CF4" w:rsidRDefault="00EE3663" w:rsidP="004514C5">
      <w:pPr>
        <w:suppressAutoHyphens/>
        <w:spacing w:line="240" w:lineRule="auto"/>
        <w:rPr>
          <w:noProof/>
          <w:szCs w:val="22"/>
          <w:u w:val="single"/>
        </w:rPr>
      </w:pPr>
      <w:r w:rsidRPr="008C4CF4">
        <w:rPr>
          <w:i/>
          <w:noProof/>
          <w:szCs w:val="22"/>
        </w:rPr>
        <w:t>Kuvan 100 mg прах за перорален разтвор</w:t>
      </w:r>
    </w:p>
    <w:p w14:paraId="71C53998" w14:textId="77777777" w:rsidR="00EE3663" w:rsidRPr="008C4CF4" w:rsidRDefault="00EE3663" w:rsidP="004514C5">
      <w:pPr>
        <w:suppressAutoHyphens/>
        <w:spacing w:line="240" w:lineRule="auto"/>
        <w:rPr>
          <w:noProof/>
          <w:szCs w:val="22"/>
          <w:u w:val="single"/>
        </w:rPr>
      </w:pPr>
      <w:r w:rsidRPr="008C4CF4">
        <w:rPr>
          <w:noProof/>
          <w:szCs w:val="22"/>
        </w:rPr>
        <w:t xml:space="preserve">Този лекарствен продукт съдържа 0,3 mmol (12,6 mg) калий в саше. Това трябва да се има предвид от пациенти с намалена бъбречна функция или пациенти на </w:t>
      </w:r>
      <w:r w:rsidR="00ED48AF" w:rsidRPr="008C4CF4">
        <w:rPr>
          <w:noProof/>
          <w:szCs w:val="22"/>
        </w:rPr>
        <w:t xml:space="preserve">хранителен режим </w:t>
      </w:r>
      <w:r w:rsidRPr="008C4CF4">
        <w:rPr>
          <w:noProof/>
          <w:szCs w:val="22"/>
        </w:rPr>
        <w:t>с контролиран прием на калий.</w:t>
      </w:r>
    </w:p>
    <w:p w14:paraId="71C53999" w14:textId="77777777" w:rsidR="00EE3663" w:rsidRPr="008C4CF4" w:rsidRDefault="00EE3663" w:rsidP="004514C5">
      <w:pPr>
        <w:suppressAutoHyphens/>
        <w:spacing w:line="240" w:lineRule="auto"/>
        <w:rPr>
          <w:noProof/>
          <w:szCs w:val="22"/>
          <w:u w:val="single"/>
        </w:rPr>
      </w:pPr>
    </w:p>
    <w:p w14:paraId="71C5399A" w14:textId="77777777" w:rsidR="00EE3663" w:rsidRPr="008C4CF4" w:rsidRDefault="00EE3663" w:rsidP="004514C5">
      <w:pPr>
        <w:keepNext/>
        <w:suppressAutoHyphens/>
        <w:spacing w:line="240" w:lineRule="auto"/>
        <w:rPr>
          <w:noProof/>
          <w:szCs w:val="22"/>
          <w:u w:val="single"/>
        </w:rPr>
      </w:pPr>
      <w:r w:rsidRPr="008C4CF4">
        <w:rPr>
          <w:i/>
          <w:noProof/>
          <w:szCs w:val="22"/>
        </w:rPr>
        <w:t>Kuvan 500 mg прах за перорален разтвор</w:t>
      </w:r>
    </w:p>
    <w:p w14:paraId="71C5399B" w14:textId="77777777" w:rsidR="00EE3663" w:rsidRPr="008C4CF4" w:rsidRDefault="00EE3663" w:rsidP="004514C5">
      <w:pPr>
        <w:suppressAutoHyphens/>
        <w:spacing w:line="240" w:lineRule="auto"/>
        <w:rPr>
          <w:noProof/>
          <w:szCs w:val="22"/>
          <w:u w:val="single"/>
        </w:rPr>
      </w:pPr>
      <w:r w:rsidRPr="008C4CF4">
        <w:rPr>
          <w:noProof/>
          <w:szCs w:val="22"/>
        </w:rPr>
        <w:t xml:space="preserve">Този лекарствен продукт съдържа 1,6 mmol (62,7 mg) калий в саше. Това трябва да се има предвид от пациенти с намалена бъбречна функция или пациенти на </w:t>
      </w:r>
      <w:r w:rsidR="00ED48AF" w:rsidRPr="008C4CF4">
        <w:rPr>
          <w:noProof/>
          <w:szCs w:val="22"/>
        </w:rPr>
        <w:t xml:space="preserve">хранителен режим </w:t>
      </w:r>
      <w:r w:rsidRPr="008C4CF4">
        <w:rPr>
          <w:noProof/>
          <w:szCs w:val="22"/>
        </w:rPr>
        <w:t>с контролиран прием на калий.</w:t>
      </w:r>
    </w:p>
    <w:p w14:paraId="71C5399C" w14:textId="77777777" w:rsidR="00EE3663" w:rsidRPr="008C4CF4" w:rsidDel="0049384E" w:rsidRDefault="00EE3663" w:rsidP="004514C5">
      <w:pPr>
        <w:suppressAutoHyphens/>
        <w:spacing w:line="240" w:lineRule="auto"/>
        <w:rPr>
          <w:noProof/>
          <w:szCs w:val="22"/>
          <w:u w:val="single"/>
        </w:rPr>
      </w:pPr>
    </w:p>
    <w:p w14:paraId="71C5399D"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4.5</w:t>
      </w:r>
      <w:r w:rsidRPr="008C4CF4">
        <w:rPr>
          <w:b/>
          <w:noProof/>
          <w:szCs w:val="22"/>
        </w:rPr>
        <w:tab/>
        <w:t>Взаимодействие с други лекарствени продукти и други форми на взаимодействие</w:t>
      </w:r>
    </w:p>
    <w:p w14:paraId="71C5399E" w14:textId="77777777" w:rsidR="00EE3663" w:rsidRPr="008C4CF4" w:rsidRDefault="00EE3663" w:rsidP="004514C5">
      <w:pPr>
        <w:keepNext/>
        <w:keepLines/>
        <w:tabs>
          <w:tab w:val="clear" w:pos="567"/>
          <w:tab w:val="left" w:pos="720"/>
        </w:tabs>
        <w:suppressAutoHyphens/>
        <w:spacing w:line="240" w:lineRule="auto"/>
        <w:rPr>
          <w:noProof/>
          <w:szCs w:val="22"/>
        </w:rPr>
      </w:pPr>
    </w:p>
    <w:p w14:paraId="71C5399F"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 xml:space="preserve">Въпреки че не са правени проучвания за ефекта от едновременното въвеждане на инхибитори на дихидрофолатредуктазата (напр. метотрексат, триметоприм), съществува вероятност тези </w:t>
      </w:r>
      <w:r w:rsidR="00B41931" w:rsidRPr="008C4CF4">
        <w:rPr>
          <w:noProof/>
          <w:szCs w:val="22"/>
        </w:rPr>
        <w:t xml:space="preserve">лекарствени продукти </w:t>
      </w:r>
      <w:r w:rsidRPr="008C4CF4">
        <w:rPr>
          <w:noProof/>
          <w:szCs w:val="22"/>
        </w:rPr>
        <w:t>да окажат влияние върху метаболизма на BH4. Препоръчва се внимание при прилагане на Kuvan едновременно с тези лекарствени продукти.</w:t>
      </w:r>
    </w:p>
    <w:p w14:paraId="71C539A0"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9A1"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BH4 е кофактор на синтетазата на азотния оксид. Препоръчва се внимателно прилагане на Kuvan едновременно с лекарствени продукти, които предизвикват вазодилатация, включително и тези с локално приложение, посредством повлияване на метаболизма или действието на азотния оксид (NO), включително класически NO-донори (напр. глицерил тринитрат (GTN), изосорбид динитрат (ISDN), нитропрусид натрий (SNP), молсидомин</w:t>
      </w:r>
      <w:r w:rsidR="00235A19" w:rsidRPr="008C4CF4">
        <w:rPr>
          <w:noProof/>
          <w:szCs w:val="22"/>
        </w:rPr>
        <w:t>)</w:t>
      </w:r>
      <w:r w:rsidRPr="008C4CF4">
        <w:rPr>
          <w:noProof/>
          <w:szCs w:val="22"/>
        </w:rPr>
        <w:t>, инхибитори на фосфодиестеразата тип 5 (PDE-5) и миноксидил.</w:t>
      </w:r>
    </w:p>
    <w:p w14:paraId="71C539A2"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9A3"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Kuvan трябва да се прилага внимателно при пациенти, които се лекуват с леводопа. При пациенти с BH4 дефицит са наблюдавани случаи на гърчове, изостряне на гърчовата симптоматика, повишена възбудимост и раздразнителност при едновременно приложение на леводопа и сапроптерин.</w:t>
      </w:r>
    </w:p>
    <w:p w14:paraId="71C539A4" w14:textId="77777777" w:rsidR="00EE3663" w:rsidRPr="008C4CF4" w:rsidRDefault="00EE3663" w:rsidP="004514C5">
      <w:pPr>
        <w:tabs>
          <w:tab w:val="clear" w:pos="567"/>
          <w:tab w:val="left" w:pos="720"/>
        </w:tabs>
        <w:suppressAutoHyphens/>
        <w:spacing w:line="240" w:lineRule="auto"/>
        <w:rPr>
          <w:noProof/>
          <w:szCs w:val="22"/>
        </w:rPr>
      </w:pPr>
    </w:p>
    <w:p w14:paraId="71C539A5"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4.6</w:t>
      </w:r>
      <w:r w:rsidRPr="008C4CF4">
        <w:rPr>
          <w:b/>
          <w:noProof/>
          <w:szCs w:val="22"/>
        </w:rPr>
        <w:tab/>
        <w:t>Фертилитет, бременност и кърмене</w:t>
      </w:r>
    </w:p>
    <w:p w14:paraId="71C539A6" w14:textId="77777777" w:rsidR="00EE3663" w:rsidRPr="008C4CF4" w:rsidRDefault="00EE3663" w:rsidP="004514C5">
      <w:pPr>
        <w:keepNext/>
        <w:keepLines/>
        <w:tabs>
          <w:tab w:val="clear" w:pos="567"/>
        </w:tabs>
        <w:suppressAutoHyphens/>
        <w:spacing w:line="240" w:lineRule="auto"/>
        <w:rPr>
          <w:b/>
          <w:bCs/>
          <w:noProof/>
          <w:szCs w:val="22"/>
        </w:rPr>
      </w:pPr>
    </w:p>
    <w:p w14:paraId="71C539A7" w14:textId="77777777" w:rsidR="00EE3663" w:rsidRPr="008C4CF4" w:rsidRDefault="00EE3663" w:rsidP="004514C5">
      <w:pPr>
        <w:keepNext/>
        <w:keepLines/>
        <w:tabs>
          <w:tab w:val="clear" w:pos="567"/>
        </w:tabs>
        <w:suppressAutoHyphens/>
        <w:spacing w:line="240" w:lineRule="auto"/>
        <w:rPr>
          <w:noProof/>
          <w:szCs w:val="22"/>
          <w:u w:val="single"/>
        </w:rPr>
      </w:pPr>
      <w:r w:rsidRPr="008C4CF4">
        <w:rPr>
          <w:noProof/>
          <w:szCs w:val="22"/>
          <w:u w:val="single"/>
        </w:rPr>
        <w:t>Бременност</w:t>
      </w:r>
    </w:p>
    <w:p w14:paraId="71C539A8" w14:textId="77777777" w:rsidR="00EE3663" w:rsidRPr="008C4CF4" w:rsidRDefault="00EE3663" w:rsidP="004514C5">
      <w:pPr>
        <w:keepNext/>
        <w:keepLines/>
        <w:tabs>
          <w:tab w:val="clear" w:pos="567"/>
        </w:tabs>
        <w:suppressAutoHyphens/>
        <w:spacing w:line="240" w:lineRule="auto"/>
        <w:rPr>
          <w:noProof/>
          <w:szCs w:val="22"/>
        </w:rPr>
      </w:pPr>
    </w:p>
    <w:p w14:paraId="71C539A9" w14:textId="77777777" w:rsidR="00EE3663" w:rsidRPr="008C4CF4" w:rsidRDefault="00EE3663" w:rsidP="004514C5">
      <w:pPr>
        <w:tabs>
          <w:tab w:val="clear" w:pos="567"/>
        </w:tabs>
        <w:suppressAutoHyphens/>
        <w:spacing w:line="240" w:lineRule="auto"/>
        <w:rPr>
          <w:noProof/>
          <w:szCs w:val="22"/>
        </w:rPr>
      </w:pPr>
      <w:r w:rsidRPr="008C4CF4">
        <w:rPr>
          <w:noProof/>
          <w:szCs w:val="22"/>
        </w:rPr>
        <w:t xml:space="preserve">Има ограничени данни от употребата на Kuvan при бременни жени. Проучванията при животни не показват преки или непреки вредни ефекти, свързани с бременността, ембрионалното/феталното развитие, раждането или постнаталното развитие. </w:t>
      </w:r>
    </w:p>
    <w:p w14:paraId="71C539AA" w14:textId="77777777" w:rsidR="00EE3663" w:rsidRPr="008C4CF4" w:rsidRDefault="00EE3663" w:rsidP="004514C5">
      <w:pPr>
        <w:pStyle w:val="BodyText3"/>
        <w:tabs>
          <w:tab w:val="left" w:pos="567"/>
          <w:tab w:val="left" w:pos="720"/>
        </w:tabs>
        <w:suppressAutoHyphens/>
        <w:jc w:val="left"/>
        <w:rPr>
          <w:noProof/>
          <w:sz w:val="22"/>
          <w:szCs w:val="22"/>
        </w:rPr>
      </w:pPr>
    </w:p>
    <w:p w14:paraId="71C539AB" w14:textId="77777777" w:rsidR="00EE3663" w:rsidRPr="008C4CF4" w:rsidRDefault="003B3AB3" w:rsidP="004514C5">
      <w:pPr>
        <w:pStyle w:val="BodyText3"/>
        <w:tabs>
          <w:tab w:val="left" w:pos="567"/>
          <w:tab w:val="left" w:pos="720"/>
        </w:tabs>
        <w:suppressAutoHyphens/>
        <w:jc w:val="left"/>
        <w:rPr>
          <w:noProof/>
          <w:sz w:val="22"/>
          <w:szCs w:val="22"/>
        </w:rPr>
      </w:pPr>
      <w:r w:rsidRPr="008C4CF4">
        <w:rPr>
          <w:noProof/>
          <w:sz w:val="22"/>
          <w:szCs w:val="22"/>
        </w:rPr>
        <w:t>Наличните данни</w:t>
      </w:r>
      <w:r w:rsidR="00EE3663" w:rsidRPr="008C4CF4">
        <w:rPr>
          <w:noProof/>
          <w:sz w:val="22"/>
          <w:szCs w:val="22"/>
        </w:rPr>
        <w:t xml:space="preserve"> за свързания със заболяването риск за майката и/или зародиша и плода от Колаборативното проучване за фенилкетонурия при майките </w:t>
      </w:r>
      <w:r w:rsidR="00EE3663" w:rsidRPr="008C4CF4">
        <w:rPr>
          <w:i/>
          <w:noProof/>
          <w:sz w:val="22"/>
          <w:szCs w:val="22"/>
        </w:rPr>
        <w:t>(Maternal Phenylketonuria Collaborative Study)</w:t>
      </w:r>
      <w:r w:rsidR="00EE3663" w:rsidRPr="008C4CF4">
        <w:rPr>
          <w:noProof/>
          <w:sz w:val="22"/>
          <w:szCs w:val="22"/>
        </w:rPr>
        <w:t xml:space="preserve"> на неголям брой бременности и живи раждания (от 300 до 1 000) при засегнати от ФКУ жени показват, че неконтролираните нива на фенилаланин над 600 μmol/l са свързани с много висока честота на неврологични, сърдечни и растежни аномалии, и лицев дисморфизъм.</w:t>
      </w:r>
    </w:p>
    <w:p w14:paraId="71C539AC" w14:textId="77777777" w:rsidR="00EE3663" w:rsidRPr="008C4CF4" w:rsidRDefault="00EE3663" w:rsidP="004514C5">
      <w:pPr>
        <w:pStyle w:val="BodyText3"/>
        <w:tabs>
          <w:tab w:val="left" w:pos="567"/>
          <w:tab w:val="left" w:pos="720"/>
        </w:tabs>
        <w:suppressAutoHyphens/>
        <w:jc w:val="left"/>
        <w:rPr>
          <w:noProof/>
          <w:sz w:val="22"/>
          <w:szCs w:val="22"/>
        </w:rPr>
      </w:pPr>
    </w:p>
    <w:p w14:paraId="71C539AD" w14:textId="77777777" w:rsidR="00EE3663" w:rsidRPr="008C4CF4" w:rsidRDefault="00EE3663" w:rsidP="004514C5">
      <w:pPr>
        <w:pStyle w:val="BodyText3"/>
        <w:tabs>
          <w:tab w:val="left" w:pos="567"/>
          <w:tab w:val="left" w:pos="720"/>
        </w:tabs>
        <w:suppressAutoHyphens/>
        <w:jc w:val="left"/>
        <w:rPr>
          <w:noProof/>
          <w:sz w:val="22"/>
          <w:szCs w:val="22"/>
        </w:rPr>
      </w:pPr>
      <w:r w:rsidRPr="008C4CF4">
        <w:rPr>
          <w:noProof/>
          <w:sz w:val="22"/>
          <w:szCs w:val="22"/>
        </w:rPr>
        <w:t xml:space="preserve">Поради тази причина нивата на фенилаланин в кръвта на майката подлежат на строг контрол преди и по време на бременността. Липсата на стриктен контрол върху майчините фенилаланинови нива преди и по време на бременността може да навреди на майката и на плода. Ограничаване на приемания с храната фенилаланин под лекарски надзор преди и по време на бременността е терапия на първи избор при тази група пациенти. </w:t>
      </w:r>
    </w:p>
    <w:p w14:paraId="71C539AE" w14:textId="77777777" w:rsidR="00EE3663" w:rsidRPr="008C4CF4" w:rsidRDefault="00EE3663" w:rsidP="004514C5">
      <w:pPr>
        <w:pStyle w:val="BodyText3"/>
        <w:tabs>
          <w:tab w:val="left" w:pos="567"/>
          <w:tab w:val="left" w:pos="720"/>
        </w:tabs>
        <w:suppressAutoHyphens/>
        <w:jc w:val="left"/>
        <w:rPr>
          <w:noProof/>
          <w:sz w:val="22"/>
          <w:szCs w:val="22"/>
        </w:rPr>
      </w:pPr>
    </w:p>
    <w:p w14:paraId="71C539AF" w14:textId="77777777" w:rsidR="00EE3663" w:rsidRPr="008C4CF4" w:rsidRDefault="00EE3663" w:rsidP="004514C5">
      <w:pPr>
        <w:pStyle w:val="BodyText3"/>
        <w:tabs>
          <w:tab w:val="left" w:pos="567"/>
          <w:tab w:val="left" w:pos="720"/>
        </w:tabs>
        <w:suppressAutoHyphens/>
        <w:jc w:val="left"/>
        <w:rPr>
          <w:noProof/>
          <w:sz w:val="22"/>
          <w:szCs w:val="22"/>
        </w:rPr>
      </w:pPr>
      <w:r w:rsidRPr="008C4CF4">
        <w:rPr>
          <w:noProof/>
          <w:sz w:val="22"/>
          <w:szCs w:val="22"/>
        </w:rPr>
        <w:t xml:space="preserve">Към прилагане на Kuvan трябва да се прибягва само ако строгият контрол на </w:t>
      </w:r>
      <w:r w:rsidR="00ED48AF" w:rsidRPr="008C4CF4">
        <w:rPr>
          <w:noProof/>
          <w:sz w:val="22"/>
          <w:szCs w:val="22"/>
        </w:rPr>
        <w:t xml:space="preserve">хранителния режим </w:t>
      </w:r>
      <w:r w:rsidRPr="008C4CF4">
        <w:rPr>
          <w:noProof/>
          <w:sz w:val="22"/>
          <w:szCs w:val="22"/>
        </w:rPr>
        <w:t>не води до достатъчно намаляване на нивата на фенилаланин в кръвта. На бременни жени трябва да се предписва с повишено внимание.</w:t>
      </w:r>
    </w:p>
    <w:p w14:paraId="71C539B0" w14:textId="77777777" w:rsidR="00EE3663" w:rsidRPr="008C4CF4" w:rsidRDefault="00EE3663" w:rsidP="004514C5">
      <w:pPr>
        <w:tabs>
          <w:tab w:val="left" w:pos="720"/>
        </w:tabs>
        <w:suppressAutoHyphens/>
        <w:autoSpaceDE w:val="0"/>
        <w:autoSpaceDN w:val="0"/>
        <w:adjustRightInd w:val="0"/>
        <w:spacing w:line="240" w:lineRule="auto"/>
        <w:rPr>
          <w:noProof/>
          <w:szCs w:val="22"/>
        </w:rPr>
      </w:pPr>
    </w:p>
    <w:p w14:paraId="71C539B1" w14:textId="77777777" w:rsidR="00EE3663" w:rsidRPr="008C4CF4" w:rsidRDefault="00EE3663" w:rsidP="004514C5">
      <w:pPr>
        <w:keepNext/>
        <w:keepLines/>
        <w:tabs>
          <w:tab w:val="left" w:pos="720"/>
        </w:tabs>
        <w:suppressAutoHyphens/>
        <w:spacing w:line="240" w:lineRule="auto"/>
        <w:rPr>
          <w:noProof/>
          <w:szCs w:val="22"/>
          <w:u w:val="single"/>
        </w:rPr>
      </w:pPr>
      <w:r w:rsidRPr="008C4CF4">
        <w:rPr>
          <w:noProof/>
          <w:szCs w:val="22"/>
          <w:u w:val="single"/>
        </w:rPr>
        <w:t>Кърмене</w:t>
      </w:r>
    </w:p>
    <w:p w14:paraId="71C539B2" w14:textId="77777777" w:rsidR="00EE3663" w:rsidRPr="008C4CF4" w:rsidRDefault="00EE3663" w:rsidP="004514C5">
      <w:pPr>
        <w:keepNext/>
        <w:keepLines/>
        <w:tabs>
          <w:tab w:val="left" w:pos="720"/>
        </w:tabs>
        <w:suppressAutoHyphens/>
        <w:spacing w:line="240" w:lineRule="auto"/>
        <w:rPr>
          <w:noProof/>
          <w:szCs w:val="22"/>
        </w:rPr>
      </w:pPr>
    </w:p>
    <w:p w14:paraId="71C539B3"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Не е известно дали сапроптерин или неговите метаболити се екскретират в кърмата. Kuvan не трябва да се прилага в периода на кърмене.</w:t>
      </w:r>
    </w:p>
    <w:p w14:paraId="71C539B4" w14:textId="77777777" w:rsidR="00EE3663" w:rsidRPr="008C4CF4" w:rsidRDefault="00EE3663" w:rsidP="004514C5">
      <w:pPr>
        <w:tabs>
          <w:tab w:val="left" w:pos="4536"/>
          <w:tab w:val="left" w:pos="8930"/>
        </w:tabs>
        <w:suppressAutoHyphens/>
        <w:autoSpaceDE w:val="0"/>
        <w:autoSpaceDN w:val="0"/>
        <w:adjustRightInd w:val="0"/>
        <w:spacing w:line="240" w:lineRule="auto"/>
        <w:rPr>
          <w:noProof/>
          <w:szCs w:val="22"/>
        </w:rPr>
      </w:pPr>
    </w:p>
    <w:p w14:paraId="71C539B5" w14:textId="77777777" w:rsidR="00EE3663" w:rsidRPr="008C4CF4" w:rsidRDefault="00EE3663" w:rsidP="004514C5">
      <w:pPr>
        <w:keepNext/>
        <w:keepLines/>
        <w:suppressAutoHyphens/>
        <w:spacing w:line="240" w:lineRule="auto"/>
        <w:rPr>
          <w:noProof/>
          <w:szCs w:val="22"/>
          <w:u w:val="single"/>
        </w:rPr>
      </w:pPr>
      <w:r w:rsidRPr="008C4CF4">
        <w:rPr>
          <w:noProof/>
          <w:szCs w:val="22"/>
          <w:u w:val="single"/>
        </w:rPr>
        <w:t>Фертилитет</w:t>
      </w:r>
    </w:p>
    <w:p w14:paraId="71C539B6" w14:textId="77777777" w:rsidR="00EE3663" w:rsidRPr="008C4CF4" w:rsidRDefault="00EE3663" w:rsidP="004514C5">
      <w:pPr>
        <w:keepNext/>
        <w:keepLines/>
        <w:tabs>
          <w:tab w:val="clear" w:pos="567"/>
        </w:tabs>
        <w:suppressAutoHyphens/>
        <w:spacing w:line="240" w:lineRule="auto"/>
        <w:rPr>
          <w:noProof/>
          <w:szCs w:val="22"/>
          <w:lang w:eastAsia="de-DE"/>
        </w:rPr>
      </w:pPr>
    </w:p>
    <w:p w14:paraId="71C539B7"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lang w:eastAsia="de-DE"/>
        </w:rPr>
        <w:t>При предклиничните проучвания не са наблюдавани ефекти на сапроптерин върху фертилитета при мъжки и женски животни.</w:t>
      </w:r>
    </w:p>
    <w:p w14:paraId="71C539B8" w14:textId="77777777" w:rsidR="00EE3663" w:rsidRPr="008C4CF4" w:rsidRDefault="00EE3663" w:rsidP="004514C5">
      <w:pPr>
        <w:tabs>
          <w:tab w:val="left" w:pos="4536"/>
          <w:tab w:val="left" w:pos="8930"/>
        </w:tabs>
        <w:suppressAutoHyphens/>
        <w:autoSpaceDE w:val="0"/>
        <w:autoSpaceDN w:val="0"/>
        <w:adjustRightInd w:val="0"/>
        <w:spacing w:line="240" w:lineRule="auto"/>
        <w:rPr>
          <w:noProof/>
          <w:szCs w:val="22"/>
        </w:rPr>
      </w:pPr>
    </w:p>
    <w:p w14:paraId="71C539B9"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4.7</w:t>
      </w:r>
      <w:r w:rsidRPr="008C4CF4">
        <w:rPr>
          <w:b/>
          <w:noProof/>
          <w:szCs w:val="22"/>
        </w:rPr>
        <w:tab/>
        <w:t>Ефекти върху способността за шофиране и работа с машини</w:t>
      </w:r>
    </w:p>
    <w:p w14:paraId="71C539BA" w14:textId="77777777" w:rsidR="00EE3663" w:rsidRPr="008C4CF4" w:rsidRDefault="00EE3663" w:rsidP="004514C5">
      <w:pPr>
        <w:keepNext/>
        <w:keepLines/>
        <w:tabs>
          <w:tab w:val="clear" w:pos="567"/>
        </w:tabs>
        <w:suppressAutoHyphens/>
        <w:spacing w:line="240" w:lineRule="auto"/>
        <w:rPr>
          <w:noProof/>
          <w:szCs w:val="22"/>
        </w:rPr>
      </w:pPr>
    </w:p>
    <w:p w14:paraId="71C539BB" w14:textId="77777777" w:rsidR="00EE3663" w:rsidRPr="008C4CF4" w:rsidRDefault="00EE3663" w:rsidP="004514C5">
      <w:pPr>
        <w:tabs>
          <w:tab w:val="clear" w:pos="567"/>
        </w:tabs>
        <w:suppressAutoHyphens/>
        <w:spacing w:line="240" w:lineRule="auto"/>
        <w:rPr>
          <w:noProof/>
          <w:szCs w:val="22"/>
        </w:rPr>
      </w:pPr>
      <w:r w:rsidRPr="008C4CF4">
        <w:rPr>
          <w:noProof/>
          <w:szCs w:val="22"/>
        </w:rPr>
        <w:t>Kuvan не повлиява или повлиява пренебрежимо способността за шофиране и работа с машини.</w:t>
      </w:r>
    </w:p>
    <w:p w14:paraId="71C539BC" w14:textId="77777777" w:rsidR="00EE3663" w:rsidRPr="008C4CF4" w:rsidRDefault="00EE3663" w:rsidP="004514C5">
      <w:pPr>
        <w:tabs>
          <w:tab w:val="clear" w:pos="567"/>
        </w:tabs>
        <w:suppressAutoHyphens/>
        <w:spacing w:line="240" w:lineRule="auto"/>
        <w:rPr>
          <w:noProof/>
          <w:szCs w:val="22"/>
        </w:rPr>
      </w:pPr>
    </w:p>
    <w:p w14:paraId="71C539BD"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4.8</w:t>
      </w:r>
      <w:r w:rsidRPr="008C4CF4">
        <w:rPr>
          <w:b/>
          <w:noProof/>
          <w:szCs w:val="22"/>
        </w:rPr>
        <w:tab/>
        <w:t>Нежелани лекарствени реакции</w:t>
      </w:r>
    </w:p>
    <w:p w14:paraId="71C539BE" w14:textId="77777777" w:rsidR="00EE3663" w:rsidRPr="008C4CF4" w:rsidRDefault="00EE3663" w:rsidP="004514C5">
      <w:pPr>
        <w:keepNext/>
        <w:keepLines/>
        <w:tabs>
          <w:tab w:val="clear" w:pos="567"/>
        </w:tabs>
        <w:suppressAutoHyphens/>
        <w:spacing w:line="240" w:lineRule="auto"/>
        <w:rPr>
          <w:bCs/>
          <w:noProof/>
          <w:szCs w:val="22"/>
        </w:rPr>
      </w:pPr>
    </w:p>
    <w:p w14:paraId="71C539BF" w14:textId="77777777" w:rsidR="00EE3663" w:rsidRPr="008C4CF4" w:rsidRDefault="00EE3663" w:rsidP="004514C5">
      <w:pPr>
        <w:keepNext/>
        <w:keepLines/>
        <w:tabs>
          <w:tab w:val="clear" w:pos="567"/>
        </w:tabs>
        <w:suppressAutoHyphens/>
        <w:autoSpaceDE w:val="0"/>
        <w:autoSpaceDN w:val="0"/>
        <w:adjustRightInd w:val="0"/>
        <w:spacing w:line="240" w:lineRule="auto"/>
        <w:rPr>
          <w:bCs/>
          <w:noProof/>
          <w:szCs w:val="22"/>
          <w:u w:val="single"/>
        </w:rPr>
      </w:pPr>
      <w:r w:rsidRPr="008C4CF4">
        <w:rPr>
          <w:bCs/>
          <w:noProof/>
          <w:szCs w:val="22"/>
          <w:u w:val="single"/>
        </w:rPr>
        <w:t>Обобщение на профила на безопасност</w:t>
      </w:r>
    </w:p>
    <w:p w14:paraId="71C539C0" w14:textId="77777777" w:rsidR="00EE3663" w:rsidRPr="008C4CF4" w:rsidRDefault="00EE3663" w:rsidP="004514C5">
      <w:pPr>
        <w:keepNext/>
        <w:keepLines/>
        <w:tabs>
          <w:tab w:val="clear" w:pos="567"/>
        </w:tabs>
        <w:suppressAutoHyphens/>
        <w:autoSpaceDE w:val="0"/>
        <w:autoSpaceDN w:val="0"/>
        <w:adjustRightInd w:val="0"/>
        <w:spacing w:line="240" w:lineRule="auto"/>
        <w:rPr>
          <w:bCs/>
          <w:noProof/>
          <w:szCs w:val="22"/>
          <w:u w:val="single"/>
        </w:rPr>
      </w:pPr>
    </w:p>
    <w:p w14:paraId="71C539C1" w14:textId="77777777" w:rsidR="00EE3663" w:rsidRPr="008C4CF4" w:rsidRDefault="00EE3663" w:rsidP="004514C5">
      <w:pPr>
        <w:keepNext/>
        <w:tabs>
          <w:tab w:val="clear" w:pos="567"/>
        </w:tabs>
        <w:suppressAutoHyphens/>
        <w:autoSpaceDE w:val="0"/>
        <w:autoSpaceDN w:val="0"/>
        <w:adjustRightInd w:val="0"/>
        <w:spacing w:line="240" w:lineRule="auto"/>
        <w:rPr>
          <w:bCs/>
          <w:noProof/>
          <w:szCs w:val="22"/>
        </w:rPr>
      </w:pPr>
      <w:r w:rsidRPr="008C4CF4">
        <w:rPr>
          <w:bCs/>
          <w:noProof/>
          <w:szCs w:val="22"/>
        </w:rPr>
        <w:t xml:space="preserve">Нежелани реакции се наблюдават при приблизително 35% от 579 пациенти на възраст 4 и повече години, лекувани със сапроптерин дихидрохлорид </w:t>
      </w:r>
      <w:r w:rsidRPr="008C4CF4">
        <w:rPr>
          <w:noProof/>
          <w:szCs w:val="22"/>
        </w:rPr>
        <w:t>(5 до 20 mg/kg/ден) в хода на клиничните проучвания на Kuvan</w:t>
      </w:r>
      <w:r w:rsidRPr="008C4CF4">
        <w:rPr>
          <w:bCs/>
          <w:noProof/>
          <w:szCs w:val="22"/>
        </w:rPr>
        <w:t xml:space="preserve">. Най-често съобщаваните нежелани лекарствени реакции са главоболие и хрема. </w:t>
      </w:r>
    </w:p>
    <w:p w14:paraId="71C539C2" w14:textId="77777777" w:rsidR="00EE3663" w:rsidRPr="008C4CF4" w:rsidRDefault="00EE3663" w:rsidP="004514C5">
      <w:pPr>
        <w:tabs>
          <w:tab w:val="clear" w:pos="567"/>
        </w:tabs>
        <w:suppressAutoHyphens/>
        <w:autoSpaceDE w:val="0"/>
        <w:autoSpaceDN w:val="0"/>
        <w:adjustRightInd w:val="0"/>
        <w:spacing w:line="240" w:lineRule="auto"/>
        <w:rPr>
          <w:bCs/>
          <w:noProof/>
          <w:szCs w:val="22"/>
        </w:rPr>
      </w:pPr>
    </w:p>
    <w:p w14:paraId="71C539C3" w14:textId="77777777" w:rsidR="00EE3663" w:rsidRPr="008C4CF4" w:rsidRDefault="00EE3663" w:rsidP="004514C5">
      <w:pPr>
        <w:tabs>
          <w:tab w:val="clear" w:pos="567"/>
        </w:tabs>
        <w:suppressAutoHyphens/>
        <w:autoSpaceDE w:val="0"/>
        <w:autoSpaceDN w:val="0"/>
        <w:adjustRightInd w:val="0"/>
        <w:spacing w:line="240" w:lineRule="auto"/>
        <w:rPr>
          <w:bCs/>
          <w:noProof/>
          <w:szCs w:val="22"/>
        </w:rPr>
      </w:pPr>
      <w:r w:rsidRPr="008C4CF4">
        <w:rPr>
          <w:bCs/>
          <w:noProof/>
          <w:szCs w:val="22"/>
        </w:rPr>
        <w:t>В едно допълнително клинично проучване, нежелани реакции се наблюдават при приблизително 30% от 27 деца на възраст под 4 години, лекувани със сапроптерин дихидрохлорид (10 или 20 </w:t>
      </w:r>
      <w:r w:rsidRPr="008C4CF4">
        <w:rPr>
          <w:noProof/>
          <w:szCs w:val="22"/>
        </w:rPr>
        <w:t>mg/kg/ден</w:t>
      </w:r>
      <w:r w:rsidRPr="008C4CF4">
        <w:rPr>
          <w:bCs/>
          <w:noProof/>
          <w:szCs w:val="22"/>
        </w:rPr>
        <w:t>). Най-често съобщаваните нежелани лекарствени реакции са „понижени нива на аминокиселините” (хипофенилаланинемия), повръщане и ринит.</w:t>
      </w:r>
    </w:p>
    <w:p w14:paraId="71C539C4" w14:textId="77777777" w:rsidR="00EE3663" w:rsidRPr="008C4CF4" w:rsidRDefault="00EE3663" w:rsidP="004514C5">
      <w:pPr>
        <w:tabs>
          <w:tab w:val="clear" w:pos="567"/>
        </w:tabs>
        <w:suppressAutoHyphens/>
        <w:autoSpaceDE w:val="0"/>
        <w:autoSpaceDN w:val="0"/>
        <w:adjustRightInd w:val="0"/>
        <w:spacing w:line="240" w:lineRule="auto"/>
        <w:rPr>
          <w:bCs/>
          <w:noProof/>
          <w:szCs w:val="22"/>
        </w:rPr>
      </w:pPr>
    </w:p>
    <w:p w14:paraId="71C539C5" w14:textId="77777777" w:rsidR="00EE3663" w:rsidRPr="008C4CF4" w:rsidRDefault="00EE3663" w:rsidP="00952F42">
      <w:pPr>
        <w:keepNext/>
        <w:keepLines/>
        <w:tabs>
          <w:tab w:val="clear" w:pos="567"/>
        </w:tabs>
        <w:suppressAutoHyphens/>
        <w:autoSpaceDE w:val="0"/>
        <w:autoSpaceDN w:val="0"/>
        <w:adjustRightInd w:val="0"/>
        <w:spacing w:line="240" w:lineRule="auto"/>
        <w:rPr>
          <w:noProof/>
          <w:szCs w:val="22"/>
          <w:u w:val="single"/>
        </w:rPr>
      </w:pPr>
      <w:r w:rsidRPr="008C4CF4">
        <w:rPr>
          <w:noProof/>
          <w:szCs w:val="22"/>
          <w:u w:val="single"/>
        </w:rPr>
        <w:t>Списък на нежеланите лекарствени реакции в табличен вид</w:t>
      </w:r>
    </w:p>
    <w:p w14:paraId="71C539C6" w14:textId="77777777" w:rsidR="00EE3663" w:rsidRPr="008C4CF4" w:rsidRDefault="00EE3663" w:rsidP="00952F42">
      <w:pPr>
        <w:keepNext/>
        <w:keepLines/>
        <w:tabs>
          <w:tab w:val="clear" w:pos="567"/>
        </w:tabs>
        <w:suppressAutoHyphens/>
        <w:autoSpaceDE w:val="0"/>
        <w:autoSpaceDN w:val="0"/>
        <w:adjustRightInd w:val="0"/>
        <w:spacing w:line="240" w:lineRule="auto"/>
        <w:rPr>
          <w:noProof/>
          <w:szCs w:val="22"/>
        </w:rPr>
      </w:pPr>
    </w:p>
    <w:p w14:paraId="71C539C7" w14:textId="77777777" w:rsidR="00EE3663" w:rsidRPr="008C4CF4" w:rsidRDefault="00EE3663" w:rsidP="004514C5">
      <w:pPr>
        <w:keepLines/>
        <w:tabs>
          <w:tab w:val="clear" w:pos="567"/>
        </w:tabs>
        <w:suppressAutoHyphens/>
        <w:autoSpaceDE w:val="0"/>
        <w:autoSpaceDN w:val="0"/>
        <w:adjustRightInd w:val="0"/>
        <w:spacing w:line="240" w:lineRule="auto"/>
        <w:rPr>
          <w:noProof/>
          <w:szCs w:val="22"/>
        </w:rPr>
      </w:pPr>
      <w:r w:rsidRPr="008C4CF4">
        <w:rPr>
          <w:noProof/>
          <w:szCs w:val="22"/>
        </w:rPr>
        <w:t xml:space="preserve">В хода на </w:t>
      </w:r>
      <w:r w:rsidR="00D23E41" w:rsidRPr="008C4CF4">
        <w:rPr>
          <w:noProof/>
          <w:szCs w:val="22"/>
        </w:rPr>
        <w:t>основните</w:t>
      </w:r>
      <w:r w:rsidRPr="008C4CF4">
        <w:rPr>
          <w:noProof/>
          <w:szCs w:val="22"/>
        </w:rPr>
        <w:t xml:space="preserve"> клинични проучвания </w:t>
      </w:r>
      <w:r w:rsidR="003B3AB3" w:rsidRPr="008C4CF4">
        <w:rPr>
          <w:noProof/>
          <w:szCs w:val="22"/>
        </w:rPr>
        <w:t>и от постмаркетинговия опит с</w:t>
      </w:r>
      <w:r w:rsidRPr="008C4CF4">
        <w:rPr>
          <w:noProof/>
          <w:szCs w:val="22"/>
        </w:rPr>
        <w:t xml:space="preserve"> Kuvan са идентифицирани следните нежелани лекарствени реакции:</w:t>
      </w:r>
    </w:p>
    <w:p w14:paraId="71C539C8"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9C9" w14:textId="77777777" w:rsidR="00EE3663" w:rsidRPr="008C4CF4" w:rsidRDefault="00EE3663" w:rsidP="004514C5">
      <w:pPr>
        <w:keepNext/>
        <w:keepLines/>
        <w:suppressAutoHyphens/>
        <w:autoSpaceDE w:val="0"/>
        <w:autoSpaceDN w:val="0"/>
        <w:adjustRightInd w:val="0"/>
        <w:spacing w:line="240" w:lineRule="auto"/>
        <w:rPr>
          <w:noProof/>
          <w:szCs w:val="22"/>
        </w:rPr>
      </w:pPr>
      <w:r w:rsidRPr="008C4CF4">
        <w:rPr>
          <w:noProof/>
          <w:szCs w:val="22"/>
        </w:rPr>
        <w:t>За използваната по-долу терминология за честотата важат следните определения:</w:t>
      </w:r>
    </w:p>
    <w:p w14:paraId="71C539CA" w14:textId="77777777" w:rsidR="00EE3663" w:rsidRPr="008C4CF4" w:rsidRDefault="00EE3663" w:rsidP="004514C5">
      <w:pPr>
        <w:keepNext/>
        <w:tabs>
          <w:tab w:val="clear" w:pos="567"/>
        </w:tabs>
        <w:suppressAutoHyphens/>
        <w:autoSpaceDE w:val="0"/>
        <w:autoSpaceDN w:val="0"/>
        <w:adjustRightInd w:val="0"/>
        <w:spacing w:line="240" w:lineRule="auto"/>
        <w:rPr>
          <w:noProof/>
          <w:szCs w:val="22"/>
        </w:rPr>
      </w:pPr>
      <w:r w:rsidRPr="008C4CF4">
        <w:rPr>
          <w:noProof/>
          <w:szCs w:val="22"/>
        </w:rPr>
        <w:t xml:space="preserve">много чести (≥1/10), чести (≥1/100 до &lt;1/10), нечести (≥1/1 000 до &lt;1/100), редки (≥1/10 000 до &lt;1/1 000), много редки (&lt;1/10 000), </w:t>
      </w:r>
      <w:r w:rsidR="00777250" w:rsidRPr="008C4CF4">
        <w:rPr>
          <w:noProof/>
          <w:szCs w:val="22"/>
        </w:rPr>
        <w:t xml:space="preserve">с </w:t>
      </w:r>
      <w:r w:rsidRPr="008C4CF4">
        <w:rPr>
          <w:noProof/>
          <w:szCs w:val="22"/>
        </w:rPr>
        <w:t>неизвестн</w:t>
      </w:r>
      <w:r w:rsidR="00777250" w:rsidRPr="008C4CF4">
        <w:rPr>
          <w:noProof/>
          <w:szCs w:val="22"/>
        </w:rPr>
        <w:t>а честота</w:t>
      </w:r>
      <w:r w:rsidRPr="008C4CF4">
        <w:rPr>
          <w:noProof/>
          <w:szCs w:val="22"/>
        </w:rPr>
        <w:t xml:space="preserve"> (от наличните данни не може да бъде направена оценка)</w:t>
      </w:r>
    </w:p>
    <w:p w14:paraId="71C539CB"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9CC"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В рамките на всяка група нежеланите лекарствени реакции са представени в низходящ ред по отношение на тяхната сериозност.</w:t>
      </w:r>
    </w:p>
    <w:p w14:paraId="71C539CD"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9CE" w14:textId="77777777" w:rsidR="00EE3663" w:rsidRPr="008C4CF4" w:rsidRDefault="00EE3663" w:rsidP="004514C5">
      <w:pPr>
        <w:keepNext/>
        <w:keepLines/>
        <w:suppressAutoHyphens/>
        <w:autoSpaceDE w:val="0"/>
        <w:autoSpaceDN w:val="0"/>
        <w:adjustRightInd w:val="0"/>
        <w:spacing w:line="240" w:lineRule="auto"/>
        <w:rPr>
          <w:i/>
          <w:iCs/>
          <w:noProof/>
          <w:szCs w:val="22"/>
          <w:u w:val="single"/>
        </w:rPr>
      </w:pPr>
      <w:r w:rsidRPr="008C4CF4">
        <w:rPr>
          <w:i/>
          <w:iCs/>
          <w:noProof/>
          <w:szCs w:val="22"/>
          <w:u w:val="single"/>
        </w:rPr>
        <w:t>Нарушения на имунната система</w:t>
      </w:r>
    </w:p>
    <w:p w14:paraId="71C539CF" w14:textId="77777777" w:rsidR="00EE3663" w:rsidRPr="008C4CF4" w:rsidRDefault="00EE3663" w:rsidP="004514C5">
      <w:pPr>
        <w:pStyle w:val="SPCnormal"/>
        <w:tabs>
          <w:tab w:val="left" w:pos="1985"/>
        </w:tabs>
        <w:suppressAutoHyphens/>
        <w:rPr>
          <w:noProof/>
          <w:szCs w:val="22"/>
          <w:lang w:val="bg-BG"/>
        </w:rPr>
      </w:pPr>
      <w:r w:rsidRPr="008C4CF4">
        <w:rPr>
          <w:noProof/>
          <w:szCs w:val="22"/>
          <w:lang w:val="bg-BG"/>
        </w:rPr>
        <w:t>С неизвестна честота:</w:t>
      </w:r>
      <w:r w:rsidRPr="008C4CF4">
        <w:rPr>
          <w:noProof/>
          <w:szCs w:val="22"/>
          <w:lang w:val="bg-BG"/>
        </w:rPr>
        <w:tab/>
        <w:t xml:space="preserve">Реакции на свръхчувствителност (включително сериозни алергични реакции) и обрив </w:t>
      </w:r>
    </w:p>
    <w:p w14:paraId="71C539D0" w14:textId="77777777" w:rsidR="00EE3663" w:rsidRPr="008C4CF4" w:rsidRDefault="00EE3663" w:rsidP="004514C5">
      <w:pPr>
        <w:pStyle w:val="SPCnormal"/>
        <w:tabs>
          <w:tab w:val="left" w:pos="1985"/>
        </w:tabs>
        <w:suppressAutoHyphens/>
        <w:rPr>
          <w:noProof/>
          <w:szCs w:val="22"/>
          <w:lang w:val="bg-BG"/>
        </w:rPr>
      </w:pPr>
    </w:p>
    <w:p w14:paraId="71C539D1" w14:textId="77777777" w:rsidR="00EE3663" w:rsidRPr="008C4CF4" w:rsidRDefault="00EE3663" w:rsidP="004514C5">
      <w:pPr>
        <w:pStyle w:val="SPCnormal"/>
        <w:keepNext/>
        <w:keepLines/>
        <w:suppressAutoHyphens/>
        <w:autoSpaceDE w:val="0"/>
        <w:autoSpaceDN w:val="0"/>
        <w:adjustRightInd w:val="0"/>
        <w:rPr>
          <w:i/>
          <w:noProof/>
          <w:szCs w:val="22"/>
          <w:u w:val="single"/>
          <w:lang w:val="bg-BG"/>
        </w:rPr>
      </w:pPr>
      <w:r w:rsidRPr="008C4CF4">
        <w:rPr>
          <w:i/>
          <w:noProof/>
          <w:szCs w:val="22"/>
          <w:u w:val="single"/>
          <w:lang w:val="bg-BG"/>
        </w:rPr>
        <w:t>Нарушения на метаболизма и храненето</w:t>
      </w:r>
    </w:p>
    <w:p w14:paraId="71C539D2" w14:textId="77777777" w:rsidR="00EE3663" w:rsidRPr="008C4CF4" w:rsidRDefault="00EE3663" w:rsidP="004514C5">
      <w:pPr>
        <w:tabs>
          <w:tab w:val="clear" w:pos="567"/>
          <w:tab w:val="left" w:pos="1980"/>
        </w:tabs>
        <w:suppressAutoHyphens/>
        <w:autoSpaceDE w:val="0"/>
        <w:autoSpaceDN w:val="0"/>
        <w:adjustRightInd w:val="0"/>
        <w:spacing w:line="240" w:lineRule="auto"/>
        <w:rPr>
          <w:bCs/>
          <w:noProof/>
          <w:szCs w:val="22"/>
        </w:rPr>
      </w:pPr>
      <w:r w:rsidRPr="008C4CF4">
        <w:rPr>
          <w:noProof/>
          <w:szCs w:val="22"/>
        </w:rPr>
        <w:t>Чести:</w:t>
      </w:r>
      <w:r w:rsidRPr="008C4CF4">
        <w:rPr>
          <w:noProof/>
          <w:szCs w:val="22"/>
        </w:rPr>
        <w:tab/>
      </w:r>
      <w:r w:rsidRPr="008C4CF4">
        <w:rPr>
          <w:noProof/>
          <w:szCs w:val="22"/>
        </w:rPr>
        <w:tab/>
        <w:t>Хипофенилаланинемия</w:t>
      </w:r>
    </w:p>
    <w:p w14:paraId="71C539D3" w14:textId="77777777" w:rsidR="00EE3663" w:rsidRPr="008C4CF4" w:rsidRDefault="00EE3663" w:rsidP="004514C5">
      <w:pPr>
        <w:tabs>
          <w:tab w:val="clear" w:pos="567"/>
          <w:tab w:val="left" w:pos="1980"/>
        </w:tabs>
        <w:suppressAutoHyphens/>
        <w:autoSpaceDE w:val="0"/>
        <w:autoSpaceDN w:val="0"/>
        <w:adjustRightInd w:val="0"/>
        <w:spacing w:line="240" w:lineRule="auto"/>
        <w:rPr>
          <w:noProof/>
          <w:szCs w:val="22"/>
        </w:rPr>
      </w:pPr>
    </w:p>
    <w:p w14:paraId="71C539D4" w14:textId="77777777" w:rsidR="00EE3663" w:rsidRPr="008C4CF4" w:rsidRDefault="00EE3663" w:rsidP="004514C5">
      <w:pPr>
        <w:pStyle w:val="SPCnormal"/>
        <w:keepNext/>
        <w:keepLines/>
        <w:suppressAutoHyphens/>
        <w:autoSpaceDE w:val="0"/>
        <w:autoSpaceDN w:val="0"/>
        <w:adjustRightInd w:val="0"/>
        <w:rPr>
          <w:i/>
          <w:noProof/>
          <w:szCs w:val="22"/>
          <w:u w:val="single"/>
          <w:lang w:val="bg-BG"/>
        </w:rPr>
      </w:pPr>
      <w:r w:rsidRPr="008C4CF4">
        <w:rPr>
          <w:i/>
          <w:noProof/>
          <w:szCs w:val="22"/>
          <w:u w:val="single"/>
          <w:lang w:val="bg-BG"/>
        </w:rPr>
        <w:t>Нарушения на нервната система</w:t>
      </w:r>
    </w:p>
    <w:p w14:paraId="71C539D5" w14:textId="77777777" w:rsidR="00EE3663" w:rsidRPr="008C4CF4" w:rsidRDefault="00EE3663" w:rsidP="004514C5">
      <w:pPr>
        <w:pStyle w:val="SPCnormal"/>
        <w:tabs>
          <w:tab w:val="left" w:pos="1980"/>
        </w:tabs>
        <w:suppressAutoHyphens/>
        <w:rPr>
          <w:noProof/>
          <w:szCs w:val="22"/>
          <w:lang w:val="bg-BG"/>
        </w:rPr>
      </w:pPr>
      <w:r w:rsidRPr="008C4CF4">
        <w:rPr>
          <w:noProof/>
          <w:szCs w:val="22"/>
          <w:lang w:val="bg-BG"/>
        </w:rPr>
        <w:t>Много чести:</w:t>
      </w:r>
      <w:r w:rsidRPr="008C4CF4">
        <w:rPr>
          <w:noProof/>
          <w:szCs w:val="22"/>
          <w:lang w:val="bg-BG"/>
        </w:rPr>
        <w:tab/>
      </w:r>
      <w:r w:rsidRPr="008C4CF4">
        <w:rPr>
          <w:noProof/>
          <w:szCs w:val="22"/>
          <w:lang w:val="bg-BG"/>
        </w:rPr>
        <w:tab/>
        <w:t>Главоболие</w:t>
      </w:r>
    </w:p>
    <w:p w14:paraId="71C539D6" w14:textId="77777777" w:rsidR="00EE3663" w:rsidRPr="008C4CF4" w:rsidRDefault="00EE3663" w:rsidP="004514C5">
      <w:pPr>
        <w:pStyle w:val="SPCnormal"/>
        <w:tabs>
          <w:tab w:val="left" w:pos="1980"/>
        </w:tabs>
        <w:suppressAutoHyphens/>
        <w:rPr>
          <w:noProof/>
          <w:szCs w:val="22"/>
          <w:lang w:val="bg-BG"/>
        </w:rPr>
      </w:pPr>
    </w:p>
    <w:p w14:paraId="71C539D7" w14:textId="77777777" w:rsidR="00EE3663" w:rsidRPr="008C4CF4" w:rsidRDefault="00EE3663" w:rsidP="004514C5">
      <w:pPr>
        <w:pStyle w:val="SPCnormal"/>
        <w:keepNext/>
        <w:keepLines/>
        <w:suppressAutoHyphens/>
        <w:autoSpaceDE w:val="0"/>
        <w:autoSpaceDN w:val="0"/>
        <w:adjustRightInd w:val="0"/>
        <w:rPr>
          <w:i/>
          <w:noProof/>
          <w:szCs w:val="22"/>
          <w:u w:val="single"/>
          <w:lang w:val="bg-BG"/>
        </w:rPr>
      </w:pPr>
      <w:r w:rsidRPr="008C4CF4">
        <w:rPr>
          <w:i/>
          <w:noProof/>
          <w:szCs w:val="22"/>
          <w:u w:val="single"/>
          <w:lang w:val="bg-BG"/>
        </w:rPr>
        <w:t>Респираторни, гръдни и медиастинални нарушения</w:t>
      </w:r>
    </w:p>
    <w:p w14:paraId="71C539D8" w14:textId="77777777" w:rsidR="00EE3663" w:rsidRPr="008C4CF4" w:rsidRDefault="00EE3663" w:rsidP="004514C5">
      <w:pPr>
        <w:pStyle w:val="SPCnormal"/>
        <w:tabs>
          <w:tab w:val="left" w:pos="1980"/>
        </w:tabs>
        <w:suppressAutoHyphens/>
        <w:rPr>
          <w:bCs/>
          <w:noProof/>
          <w:szCs w:val="22"/>
          <w:lang w:val="bg-BG"/>
        </w:rPr>
      </w:pPr>
      <w:r w:rsidRPr="008C4CF4">
        <w:rPr>
          <w:noProof/>
          <w:szCs w:val="22"/>
          <w:lang w:val="bg-BG"/>
        </w:rPr>
        <w:t>Много чести:</w:t>
      </w:r>
      <w:r w:rsidRPr="008C4CF4">
        <w:rPr>
          <w:noProof/>
          <w:szCs w:val="22"/>
          <w:lang w:val="bg-BG"/>
        </w:rPr>
        <w:tab/>
      </w:r>
      <w:r w:rsidRPr="008C4CF4">
        <w:rPr>
          <w:noProof/>
          <w:szCs w:val="22"/>
          <w:lang w:val="bg-BG"/>
        </w:rPr>
        <w:tab/>
        <w:t>Ринорея</w:t>
      </w:r>
    </w:p>
    <w:p w14:paraId="71C539D9" w14:textId="77777777" w:rsidR="00EE3663" w:rsidRPr="008C4CF4" w:rsidRDefault="00EE3663" w:rsidP="004514C5">
      <w:pPr>
        <w:pStyle w:val="SPCnormal"/>
        <w:tabs>
          <w:tab w:val="left" w:pos="1980"/>
        </w:tabs>
        <w:suppressAutoHyphens/>
        <w:rPr>
          <w:noProof/>
          <w:szCs w:val="22"/>
          <w:lang w:val="bg-BG"/>
        </w:rPr>
      </w:pPr>
      <w:r w:rsidRPr="008C4CF4">
        <w:rPr>
          <w:noProof/>
          <w:szCs w:val="22"/>
          <w:lang w:val="bg-BG"/>
        </w:rPr>
        <w:t>Чести:</w:t>
      </w:r>
      <w:r w:rsidRPr="008C4CF4">
        <w:rPr>
          <w:noProof/>
          <w:szCs w:val="22"/>
          <w:lang w:val="bg-BG"/>
        </w:rPr>
        <w:tab/>
      </w:r>
      <w:r w:rsidRPr="008C4CF4">
        <w:rPr>
          <w:noProof/>
          <w:szCs w:val="22"/>
          <w:lang w:val="bg-BG"/>
        </w:rPr>
        <w:tab/>
        <w:t>Фаринголарингеална болка, назална конгестия, кашлица</w:t>
      </w:r>
    </w:p>
    <w:p w14:paraId="71C539DA" w14:textId="77777777" w:rsidR="00EE3663" w:rsidRPr="008C4CF4" w:rsidRDefault="00EE3663" w:rsidP="004514C5">
      <w:pPr>
        <w:pStyle w:val="SPCnormal"/>
        <w:tabs>
          <w:tab w:val="left" w:pos="1980"/>
        </w:tabs>
        <w:suppressAutoHyphens/>
        <w:rPr>
          <w:noProof/>
          <w:szCs w:val="22"/>
          <w:lang w:val="bg-BG"/>
        </w:rPr>
      </w:pPr>
    </w:p>
    <w:p w14:paraId="71C539DB" w14:textId="77777777" w:rsidR="00EE3663" w:rsidRPr="008C4CF4" w:rsidRDefault="00EE3663" w:rsidP="004514C5">
      <w:pPr>
        <w:pStyle w:val="SPCnormal"/>
        <w:keepNext/>
        <w:keepLines/>
        <w:suppressAutoHyphens/>
        <w:autoSpaceDE w:val="0"/>
        <w:autoSpaceDN w:val="0"/>
        <w:adjustRightInd w:val="0"/>
        <w:rPr>
          <w:i/>
          <w:noProof/>
          <w:szCs w:val="22"/>
          <w:u w:val="single"/>
          <w:lang w:val="bg-BG"/>
        </w:rPr>
      </w:pPr>
      <w:r w:rsidRPr="008C4CF4">
        <w:rPr>
          <w:i/>
          <w:noProof/>
          <w:szCs w:val="22"/>
          <w:u w:val="single"/>
          <w:lang w:val="bg-BG"/>
        </w:rPr>
        <w:t>Стомашно-чревни нарушения</w:t>
      </w:r>
    </w:p>
    <w:p w14:paraId="71C539DC" w14:textId="77777777" w:rsidR="00EE3663" w:rsidRPr="008C4CF4" w:rsidRDefault="00EE3663" w:rsidP="004514C5">
      <w:pPr>
        <w:pStyle w:val="SPCnormal"/>
        <w:tabs>
          <w:tab w:val="left" w:pos="1980"/>
        </w:tabs>
        <w:suppressAutoHyphens/>
        <w:rPr>
          <w:noProof/>
          <w:szCs w:val="22"/>
          <w:lang w:val="bg-BG"/>
        </w:rPr>
      </w:pPr>
      <w:r w:rsidRPr="008C4CF4">
        <w:rPr>
          <w:noProof/>
          <w:szCs w:val="22"/>
          <w:lang w:val="bg-BG"/>
        </w:rPr>
        <w:t>Чести:</w:t>
      </w:r>
      <w:r w:rsidRPr="008C4CF4">
        <w:rPr>
          <w:noProof/>
          <w:szCs w:val="22"/>
          <w:lang w:val="bg-BG"/>
        </w:rPr>
        <w:tab/>
      </w:r>
      <w:r w:rsidRPr="008C4CF4">
        <w:rPr>
          <w:noProof/>
          <w:szCs w:val="22"/>
          <w:lang w:val="bg-BG"/>
        </w:rPr>
        <w:tab/>
        <w:t>Диария, повръщане, коремна болка</w:t>
      </w:r>
      <w:r w:rsidR="003B3AB3" w:rsidRPr="008C4CF4">
        <w:rPr>
          <w:noProof/>
          <w:szCs w:val="22"/>
          <w:lang w:val="bg-BG"/>
        </w:rPr>
        <w:t>, диспепсия, гадене</w:t>
      </w:r>
    </w:p>
    <w:p w14:paraId="71C539DD" w14:textId="77777777" w:rsidR="003B3AB3" w:rsidRPr="008C4CF4" w:rsidRDefault="003B3AB3" w:rsidP="004514C5">
      <w:pPr>
        <w:pStyle w:val="SPCnormal"/>
        <w:tabs>
          <w:tab w:val="left" w:pos="1980"/>
        </w:tabs>
        <w:suppressAutoHyphens/>
        <w:rPr>
          <w:bCs/>
          <w:noProof/>
          <w:szCs w:val="22"/>
          <w:lang w:val="bg-BG"/>
        </w:rPr>
      </w:pPr>
      <w:r w:rsidRPr="008C4CF4">
        <w:rPr>
          <w:bCs/>
          <w:noProof/>
          <w:szCs w:val="22"/>
          <w:lang w:val="bg-BG"/>
        </w:rPr>
        <w:t>С неизвестна честота</w:t>
      </w:r>
      <w:r w:rsidR="00477056" w:rsidRPr="008C4CF4">
        <w:rPr>
          <w:bCs/>
          <w:noProof/>
          <w:szCs w:val="22"/>
          <w:lang w:val="bg-BG"/>
        </w:rPr>
        <w:t>:</w:t>
      </w:r>
      <w:r w:rsidRPr="008C4CF4">
        <w:rPr>
          <w:bCs/>
          <w:noProof/>
          <w:szCs w:val="22"/>
          <w:lang w:val="bg-BG"/>
        </w:rPr>
        <w:tab/>
        <w:t>Гастрит</w:t>
      </w:r>
      <w:r w:rsidR="00DD7714" w:rsidRPr="008C4CF4">
        <w:rPr>
          <w:bCs/>
          <w:szCs w:val="22"/>
          <w:lang w:val="bg-BG"/>
        </w:rPr>
        <w:t>, езофагит</w:t>
      </w:r>
    </w:p>
    <w:p w14:paraId="71C539DE" w14:textId="77777777" w:rsidR="00EE3663" w:rsidRPr="008C4CF4" w:rsidRDefault="00EE3663" w:rsidP="004514C5">
      <w:pPr>
        <w:keepLines/>
        <w:suppressAutoHyphens/>
        <w:autoSpaceDE w:val="0"/>
        <w:autoSpaceDN w:val="0"/>
        <w:adjustRightInd w:val="0"/>
        <w:spacing w:line="240" w:lineRule="auto"/>
        <w:rPr>
          <w:noProof/>
          <w:szCs w:val="22"/>
          <w:u w:val="single"/>
        </w:rPr>
      </w:pPr>
    </w:p>
    <w:p w14:paraId="71C539DF" w14:textId="77777777" w:rsidR="00EE3663" w:rsidRPr="008C4CF4" w:rsidRDefault="00EE3663" w:rsidP="004514C5">
      <w:pPr>
        <w:keepNext/>
        <w:keepLines/>
        <w:suppressAutoHyphens/>
        <w:autoSpaceDE w:val="0"/>
        <w:autoSpaceDN w:val="0"/>
        <w:adjustRightInd w:val="0"/>
        <w:spacing w:line="240" w:lineRule="auto"/>
        <w:rPr>
          <w:noProof/>
          <w:szCs w:val="22"/>
          <w:u w:val="single"/>
        </w:rPr>
      </w:pPr>
      <w:r w:rsidRPr="008C4CF4">
        <w:rPr>
          <w:noProof/>
          <w:szCs w:val="22"/>
          <w:u w:val="single"/>
        </w:rPr>
        <w:t>Педиатрична популация</w:t>
      </w:r>
    </w:p>
    <w:p w14:paraId="71C539E0" w14:textId="77777777" w:rsidR="00EE3663" w:rsidRPr="008C4CF4" w:rsidRDefault="00EE3663" w:rsidP="004514C5">
      <w:pPr>
        <w:keepNext/>
        <w:suppressAutoHyphens/>
        <w:autoSpaceDE w:val="0"/>
        <w:autoSpaceDN w:val="0"/>
        <w:adjustRightInd w:val="0"/>
        <w:spacing w:line="240" w:lineRule="auto"/>
        <w:rPr>
          <w:noProof/>
          <w:szCs w:val="22"/>
          <w:lang w:eastAsia="de-DE"/>
        </w:rPr>
      </w:pPr>
      <w:r w:rsidRPr="008C4CF4">
        <w:rPr>
          <w:noProof/>
          <w:szCs w:val="22"/>
          <w:lang w:eastAsia="de-DE"/>
        </w:rPr>
        <w:t>Честотата, типът и тежестта на нежеланите лекарствени реакции при деца по същество са сходни с тези при възрастни.</w:t>
      </w:r>
    </w:p>
    <w:p w14:paraId="71C539E1" w14:textId="77777777" w:rsidR="00EE3663" w:rsidRPr="008C4CF4" w:rsidRDefault="00EE3663" w:rsidP="004514C5">
      <w:pPr>
        <w:suppressAutoHyphens/>
        <w:autoSpaceDE w:val="0"/>
        <w:autoSpaceDN w:val="0"/>
        <w:adjustRightInd w:val="0"/>
        <w:spacing w:line="240" w:lineRule="auto"/>
        <w:rPr>
          <w:noProof/>
          <w:szCs w:val="22"/>
          <w:u w:val="single"/>
        </w:rPr>
      </w:pPr>
    </w:p>
    <w:p w14:paraId="71C539E2" w14:textId="77777777" w:rsidR="00EE3663" w:rsidRPr="00DA43E8" w:rsidRDefault="00EE3663" w:rsidP="004514C5">
      <w:pPr>
        <w:keepNext/>
        <w:keepLines/>
        <w:suppressAutoHyphens/>
        <w:autoSpaceDE w:val="0"/>
        <w:autoSpaceDN w:val="0"/>
        <w:adjustRightInd w:val="0"/>
        <w:spacing w:line="240" w:lineRule="auto"/>
        <w:rPr>
          <w:noProof/>
          <w:szCs w:val="22"/>
          <w:u w:val="single"/>
        </w:rPr>
      </w:pPr>
      <w:r w:rsidRPr="008C4CF4">
        <w:rPr>
          <w:noProof/>
          <w:szCs w:val="22"/>
          <w:u w:val="single"/>
        </w:rPr>
        <w:t>Съобщаване на подозирани нежелани реакции</w:t>
      </w:r>
    </w:p>
    <w:p w14:paraId="71C539E3" w14:textId="77777777" w:rsidR="00EE3663" w:rsidRPr="008C4CF4" w:rsidRDefault="00EE3663" w:rsidP="004514C5">
      <w:pPr>
        <w:pStyle w:val="BodyText"/>
        <w:tabs>
          <w:tab w:val="left" w:pos="1843"/>
        </w:tabs>
        <w:suppressAutoHyphens/>
        <w:rPr>
          <w:i w:val="0"/>
          <w:iCs/>
          <w:noProof/>
          <w:color w:val="auto"/>
          <w:szCs w:val="22"/>
        </w:rPr>
      </w:pPr>
      <w:r w:rsidRPr="008C4CF4">
        <w:rPr>
          <w:i w:val="0"/>
          <w:iCs/>
          <w:noProof/>
          <w:color w:val="auto"/>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sidRPr="008C4CF4">
        <w:rPr>
          <w:i w:val="0"/>
          <w:iCs/>
          <w:noProof/>
          <w:color w:val="auto"/>
          <w:szCs w:val="22"/>
          <w:shd w:val="clear" w:color="auto" w:fill="D9D9D9"/>
        </w:rPr>
        <w:t xml:space="preserve">чрез националната система за съобщаване, посочена в </w:t>
      </w:r>
      <w:hyperlink r:id="rId11" w:history="1">
        <w:r w:rsidRPr="008C4CF4">
          <w:rPr>
            <w:i w:val="0"/>
            <w:iCs/>
            <w:noProof/>
            <w:color w:val="auto"/>
            <w:szCs w:val="22"/>
            <w:shd w:val="clear" w:color="auto" w:fill="D9D9D9"/>
          </w:rPr>
          <w:t>Приложение V</w:t>
        </w:r>
      </w:hyperlink>
      <w:r w:rsidRPr="008C4CF4">
        <w:rPr>
          <w:i w:val="0"/>
          <w:iCs/>
          <w:noProof/>
          <w:color w:val="auto"/>
          <w:szCs w:val="22"/>
        </w:rPr>
        <w:t>.</w:t>
      </w:r>
    </w:p>
    <w:p w14:paraId="71C539E4" w14:textId="77777777" w:rsidR="00EE3663" w:rsidRPr="008C4CF4" w:rsidRDefault="00EE3663" w:rsidP="004514C5">
      <w:pPr>
        <w:suppressAutoHyphens/>
        <w:autoSpaceDE w:val="0"/>
        <w:autoSpaceDN w:val="0"/>
        <w:adjustRightInd w:val="0"/>
        <w:spacing w:line="240" w:lineRule="auto"/>
        <w:rPr>
          <w:noProof/>
          <w:szCs w:val="22"/>
        </w:rPr>
      </w:pPr>
    </w:p>
    <w:p w14:paraId="71C539E5"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4.9</w:t>
      </w:r>
      <w:r w:rsidRPr="008C4CF4">
        <w:rPr>
          <w:b/>
          <w:noProof/>
          <w:szCs w:val="22"/>
        </w:rPr>
        <w:tab/>
        <w:t>Предозиране</w:t>
      </w:r>
    </w:p>
    <w:p w14:paraId="71C539E6" w14:textId="77777777" w:rsidR="00EE3663" w:rsidRPr="008C4CF4" w:rsidRDefault="00EE3663" w:rsidP="004514C5">
      <w:pPr>
        <w:keepNext/>
        <w:keepLines/>
        <w:suppressAutoHyphens/>
        <w:spacing w:line="240" w:lineRule="auto"/>
        <w:ind w:right="-2"/>
        <w:rPr>
          <w:noProof/>
          <w:szCs w:val="22"/>
        </w:rPr>
      </w:pPr>
    </w:p>
    <w:p w14:paraId="71C539E7" w14:textId="77777777" w:rsidR="00EE3663" w:rsidRPr="008C4CF4" w:rsidRDefault="00EE3663" w:rsidP="004514C5">
      <w:pPr>
        <w:pStyle w:val="BodyText"/>
        <w:tabs>
          <w:tab w:val="left" w:pos="1843"/>
        </w:tabs>
        <w:suppressAutoHyphens/>
        <w:rPr>
          <w:i w:val="0"/>
          <w:noProof/>
          <w:color w:val="auto"/>
          <w:szCs w:val="22"/>
        </w:rPr>
      </w:pPr>
      <w:r w:rsidRPr="008C4CF4">
        <w:rPr>
          <w:i w:val="0"/>
          <w:iCs/>
          <w:noProof/>
          <w:color w:val="auto"/>
          <w:szCs w:val="22"/>
        </w:rPr>
        <w:t>Съобщава се за случаи на главоболие и замаяност след прием на сапроптерин дихидрохлорид над препоръч</w:t>
      </w:r>
      <w:r w:rsidR="002B0944" w:rsidRPr="008C4CF4">
        <w:rPr>
          <w:i w:val="0"/>
          <w:iCs/>
          <w:noProof/>
          <w:color w:val="auto"/>
          <w:szCs w:val="22"/>
        </w:rPr>
        <w:t>ителната</w:t>
      </w:r>
      <w:r w:rsidRPr="008C4CF4">
        <w:rPr>
          <w:i w:val="0"/>
          <w:iCs/>
          <w:noProof/>
          <w:color w:val="auto"/>
          <w:szCs w:val="22"/>
        </w:rPr>
        <w:t xml:space="preserve"> максимална доза от 20</w:t>
      </w:r>
      <w:r w:rsidRPr="008C4CF4">
        <w:rPr>
          <w:noProof/>
          <w:color w:val="auto"/>
          <w:szCs w:val="22"/>
        </w:rPr>
        <w:t> </w:t>
      </w:r>
      <w:r w:rsidRPr="008C4CF4">
        <w:rPr>
          <w:i w:val="0"/>
          <w:iCs/>
          <w:noProof/>
          <w:color w:val="auto"/>
          <w:szCs w:val="22"/>
        </w:rPr>
        <w:t>mg/kg/ден. Терапията при предозиране трябва да се определя от симптомите.</w:t>
      </w:r>
      <w:r w:rsidR="00F579E2" w:rsidRPr="008C4CF4">
        <w:rPr>
          <w:i w:val="0"/>
          <w:iCs/>
          <w:noProof/>
          <w:color w:val="auto"/>
          <w:szCs w:val="22"/>
        </w:rPr>
        <w:t xml:space="preserve"> При проучване с единична супратерапевтична доза от 100 mg/kg </w:t>
      </w:r>
      <w:r w:rsidR="00F579E2" w:rsidRPr="008C4CF4">
        <w:rPr>
          <w:i w:val="0"/>
          <w:iCs/>
          <w:noProof/>
          <w:color w:val="auto"/>
          <w:spacing w:val="-4"/>
          <w:szCs w:val="22"/>
        </w:rPr>
        <w:t xml:space="preserve">(5 пъти максималната препоръчителна доза) е установено скъсяване на QT-интервала </w:t>
      </w:r>
      <w:r w:rsidR="00F579E2" w:rsidRPr="008C4CF4">
        <w:rPr>
          <w:bCs/>
          <w:i w:val="0"/>
          <w:iCs/>
          <w:noProof/>
          <w:color w:val="auto"/>
          <w:spacing w:val="-4"/>
          <w:szCs w:val="22"/>
        </w:rPr>
        <w:t>(-8,32 msec)</w:t>
      </w:r>
      <w:r w:rsidR="00F579E2" w:rsidRPr="008C4CF4">
        <w:rPr>
          <w:bCs/>
          <w:i w:val="0"/>
          <w:noProof/>
          <w:color w:val="auto"/>
          <w:spacing w:val="-4"/>
          <w:szCs w:val="22"/>
        </w:rPr>
        <w:t>; това</w:t>
      </w:r>
      <w:r w:rsidR="00F579E2" w:rsidRPr="008C4CF4">
        <w:rPr>
          <w:i w:val="0"/>
          <w:iCs/>
          <w:noProof/>
          <w:color w:val="auto"/>
          <w:szCs w:val="22"/>
        </w:rPr>
        <w:t xml:space="preserve"> трябва да се вземе предвид при лечението на пациенти със скъсен QT интервал (напр. пациенти с наследствен синдром</w:t>
      </w:r>
      <w:r w:rsidR="00F579E2" w:rsidRPr="008C4CF4" w:rsidDel="00CB4E6F">
        <w:rPr>
          <w:i w:val="0"/>
          <w:iCs/>
          <w:noProof/>
          <w:color w:val="auto"/>
          <w:szCs w:val="22"/>
        </w:rPr>
        <w:t xml:space="preserve"> </w:t>
      </w:r>
      <w:r w:rsidR="00F579E2" w:rsidRPr="008C4CF4">
        <w:rPr>
          <w:i w:val="0"/>
          <w:iCs/>
          <w:noProof/>
          <w:color w:val="auto"/>
          <w:szCs w:val="22"/>
        </w:rPr>
        <w:t>на скъсен QT-интервал).</w:t>
      </w:r>
    </w:p>
    <w:p w14:paraId="71C539E8" w14:textId="77777777" w:rsidR="00EE3663" w:rsidRPr="008C4CF4" w:rsidRDefault="00EE3663" w:rsidP="004514C5">
      <w:pPr>
        <w:pStyle w:val="BodyText"/>
        <w:tabs>
          <w:tab w:val="left" w:pos="1843"/>
        </w:tabs>
        <w:suppressAutoHyphens/>
        <w:rPr>
          <w:i w:val="0"/>
          <w:iCs/>
          <w:noProof/>
          <w:color w:val="auto"/>
          <w:szCs w:val="22"/>
        </w:rPr>
      </w:pPr>
    </w:p>
    <w:p w14:paraId="71C539E9" w14:textId="77777777" w:rsidR="00EE3663" w:rsidRPr="008C4CF4" w:rsidRDefault="00EE3663" w:rsidP="004514C5">
      <w:pPr>
        <w:pStyle w:val="BodyText"/>
        <w:tabs>
          <w:tab w:val="left" w:pos="1843"/>
        </w:tabs>
        <w:suppressAutoHyphens/>
        <w:rPr>
          <w:i w:val="0"/>
          <w:iCs/>
          <w:noProof/>
          <w:color w:val="auto"/>
          <w:szCs w:val="22"/>
        </w:rPr>
      </w:pPr>
    </w:p>
    <w:p w14:paraId="71C539EA" w14:textId="77777777" w:rsidR="00EE3663" w:rsidRPr="008C4CF4" w:rsidRDefault="00EE3663" w:rsidP="00BF4490">
      <w:pPr>
        <w:keepNext/>
        <w:keepLines/>
        <w:suppressAutoHyphens/>
        <w:spacing w:line="240" w:lineRule="auto"/>
        <w:ind w:left="567" w:hanging="567"/>
        <w:rPr>
          <w:noProof/>
          <w:szCs w:val="22"/>
        </w:rPr>
      </w:pPr>
      <w:r w:rsidRPr="008C4CF4">
        <w:rPr>
          <w:b/>
          <w:noProof/>
          <w:szCs w:val="22"/>
        </w:rPr>
        <w:t>5.</w:t>
      </w:r>
      <w:r w:rsidRPr="008C4CF4">
        <w:rPr>
          <w:b/>
          <w:noProof/>
          <w:szCs w:val="22"/>
        </w:rPr>
        <w:tab/>
        <w:t>ФАРМАКОЛОГИЧНИ СВОЙСТВА</w:t>
      </w:r>
    </w:p>
    <w:p w14:paraId="71C539EB" w14:textId="77777777" w:rsidR="00EE3663" w:rsidRPr="008C4CF4" w:rsidRDefault="00EE3663" w:rsidP="004514C5">
      <w:pPr>
        <w:keepNext/>
        <w:keepLines/>
        <w:tabs>
          <w:tab w:val="clear" w:pos="567"/>
        </w:tabs>
        <w:suppressAutoHyphens/>
        <w:spacing w:line="240" w:lineRule="auto"/>
        <w:rPr>
          <w:noProof/>
          <w:szCs w:val="22"/>
        </w:rPr>
      </w:pPr>
    </w:p>
    <w:p w14:paraId="71C539EC"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5.1</w:t>
      </w:r>
      <w:r w:rsidRPr="008C4CF4">
        <w:rPr>
          <w:b/>
          <w:noProof/>
          <w:szCs w:val="22"/>
        </w:rPr>
        <w:tab/>
        <w:t xml:space="preserve">Фармакодинамични свойства </w:t>
      </w:r>
    </w:p>
    <w:p w14:paraId="71C539ED" w14:textId="77777777" w:rsidR="00EE3663" w:rsidRPr="008C4CF4" w:rsidRDefault="00EE3663" w:rsidP="004514C5">
      <w:pPr>
        <w:keepNext/>
        <w:keepLines/>
        <w:tabs>
          <w:tab w:val="clear" w:pos="567"/>
        </w:tabs>
        <w:suppressAutoHyphens/>
        <w:spacing w:line="240" w:lineRule="auto"/>
        <w:rPr>
          <w:noProof/>
          <w:szCs w:val="22"/>
        </w:rPr>
      </w:pPr>
    </w:p>
    <w:p w14:paraId="71C539EE" w14:textId="77777777" w:rsidR="00EE3663" w:rsidRPr="008C4CF4" w:rsidRDefault="00EE3663" w:rsidP="004514C5">
      <w:pPr>
        <w:tabs>
          <w:tab w:val="clear" w:pos="567"/>
        </w:tabs>
        <w:suppressAutoHyphens/>
        <w:spacing w:line="240" w:lineRule="auto"/>
        <w:rPr>
          <w:noProof/>
          <w:szCs w:val="22"/>
        </w:rPr>
      </w:pPr>
      <w:r w:rsidRPr="008C4CF4">
        <w:rPr>
          <w:noProof/>
          <w:szCs w:val="22"/>
        </w:rPr>
        <w:t>Фармакотерапевтична група: Други продукти, повлияващи храносмилателната система и метаболизма; разни продукти, повлияващи храносмилателната система и метаболизма, ATC код: A16AX07</w:t>
      </w:r>
    </w:p>
    <w:p w14:paraId="71C539EF" w14:textId="77777777" w:rsidR="00EE3663" w:rsidRPr="008C4CF4" w:rsidRDefault="00EE3663" w:rsidP="004514C5">
      <w:pPr>
        <w:numPr>
          <w:ilvl w:val="12"/>
          <w:numId w:val="0"/>
        </w:numPr>
        <w:suppressAutoHyphens/>
        <w:spacing w:line="240" w:lineRule="auto"/>
        <w:ind w:right="-2"/>
        <w:rPr>
          <w:noProof/>
          <w:szCs w:val="22"/>
        </w:rPr>
      </w:pPr>
    </w:p>
    <w:p w14:paraId="71C539F0" w14:textId="77777777" w:rsidR="00EE3663" w:rsidRPr="008C4CF4" w:rsidRDefault="00EE3663" w:rsidP="004514C5">
      <w:pPr>
        <w:keepNext/>
        <w:keepLines/>
        <w:numPr>
          <w:ilvl w:val="12"/>
          <w:numId w:val="0"/>
        </w:numPr>
        <w:suppressAutoHyphens/>
        <w:spacing w:line="240" w:lineRule="auto"/>
        <w:rPr>
          <w:noProof/>
          <w:szCs w:val="22"/>
          <w:u w:val="single"/>
        </w:rPr>
      </w:pPr>
      <w:r w:rsidRPr="008C4CF4">
        <w:rPr>
          <w:noProof/>
          <w:szCs w:val="22"/>
          <w:u w:val="single"/>
        </w:rPr>
        <w:t>Механизъм на действие</w:t>
      </w:r>
    </w:p>
    <w:p w14:paraId="71C539F1" w14:textId="77777777" w:rsidR="00EE3663" w:rsidRPr="008C4CF4" w:rsidRDefault="00EE3663" w:rsidP="004514C5">
      <w:pPr>
        <w:keepNext/>
        <w:keepLines/>
        <w:numPr>
          <w:ilvl w:val="12"/>
          <w:numId w:val="0"/>
        </w:numPr>
        <w:suppressAutoHyphens/>
        <w:spacing w:line="240" w:lineRule="auto"/>
        <w:rPr>
          <w:noProof/>
          <w:szCs w:val="22"/>
        </w:rPr>
      </w:pPr>
    </w:p>
    <w:p w14:paraId="71C539F2" w14:textId="77777777" w:rsidR="00EE3663" w:rsidRPr="008C4CF4" w:rsidRDefault="00EE3663" w:rsidP="004514C5">
      <w:pPr>
        <w:tabs>
          <w:tab w:val="left" w:pos="993"/>
        </w:tabs>
        <w:suppressAutoHyphens/>
        <w:spacing w:line="240" w:lineRule="auto"/>
        <w:ind w:right="-19"/>
        <w:rPr>
          <w:noProof/>
          <w:szCs w:val="22"/>
        </w:rPr>
      </w:pPr>
      <w:r w:rsidRPr="008C4CF4">
        <w:rPr>
          <w:noProof/>
          <w:szCs w:val="22"/>
        </w:rPr>
        <w:t xml:space="preserve">Хиперфенилаланинемията </w:t>
      </w:r>
      <w:r w:rsidRPr="008C4CF4">
        <w:rPr>
          <w:bCs/>
          <w:noProof/>
          <w:szCs w:val="22"/>
        </w:rPr>
        <w:t>(HPA)</w:t>
      </w:r>
      <w:r w:rsidRPr="008C4CF4">
        <w:rPr>
          <w:noProof/>
          <w:szCs w:val="22"/>
        </w:rPr>
        <w:t xml:space="preserve"> се диагностицира като патологично повишаване нивата на фенилаланин в кръвта и обикновено се причинява от автозомно-рецесивни мутации в гените, кодиращи ензима фенилаланинхидроксилаза (при фенилкетонурия, ФКУ) или ензимите, ангажирани в биосинтеза или регенерацията на 6R</w:t>
      </w:r>
      <w:r w:rsidRPr="008C4CF4">
        <w:rPr>
          <w:noProof/>
          <w:szCs w:val="22"/>
        </w:rPr>
        <w:noBreakHyphen/>
        <w:t>тетрахидробиоптерин (6R</w:t>
      </w:r>
      <w:r w:rsidRPr="008C4CF4">
        <w:rPr>
          <w:noProof/>
          <w:szCs w:val="22"/>
        </w:rPr>
        <w:noBreakHyphen/>
        <w:t>BH4) (при BH4 дефицит). С понятието BH4 дефицит се означават група нарушения, причинявани от мутации или делеции на гените, кодиращи един от петте ензима, участващи в биосинтеза или рециклирането на BH4. И в двата случая фенилаланинът не може ефективно да бъде трансформиран в аминокиселината тирозин, което води до повишени нива на фенилаланин в кръвта.</w:t>
      </w:r>
    </w:p>
    <w:p w14:paraId="71C539F3" w14:textId="77777777" w:rsidR="00EE3663" w:rsidRPr="008C4CF4" w:rsidRDefault="00EE3663" w:rsidP="004514C5">
      <w:pPr>
        <w:numPr>
          <w:ilvl w:val="12"/>
          <w:numId w:val="0"/>
        </w:numPr>
        <w:suppressAutoHyphens/>
        <w:spacing w:line="240" w:lineRule="auto"/>
        <w:ind w:right="-2"/>
        <w:rPr>
          <w:noProof/>
          <w:szCs w:val="22"/>
        </w:rPr>
      </w:pPr>
    </w:p>
    <w:p w14:paraId="71C539F4" w14:textId="77777777" w:rsidR="00EE3663" w:rsidRPr="008C4CF4" w:rsidRDefault="00EE3663" w:rsidP="004514C5">
      <w:pPr>
        <w:numPr>
          <w:ilvl w:val="12"/>
          <w:numId w:val="0"/>
        </w:numPr>
        <w:suppressAutoHyphens/>
        <w:spacing w:line="240" w:lineRule="auto"/>
        <w:ind w:right="-2"/>
        <w:rPr>
          <w:noProof/>
          <w:szCs w:val="22"/>
        </w:rPr>
      </w:pPr>
      <w:r w:rsidRPr="008C4CF4">
        <w:rPr>
          <w:noProof/>
          <w:szCs w:val="22"/>
        </w:rPr>
        <w:t>Сапроптерин е синтетичен аналог на природния продукт 6R</w:t>
      </w:r>
      <w:r w:rsidRPr="008C4CF4">
        <w:rPr>
          <w:noProof/>
          <w:szCs w:val="22"/>
        </w:rPr>
        <w:noBreakHyphen/>
        <w:t>BH4, който представлява кофактор на хидроксилазите за фенилаланин, тирозин и триптофан.</w:t>
      </w:r>
    </w:p>
    <w:p w14:paraId="71C539F5" w14:textId="77777777" w:rsidR="00EE3663" w:rsidRPr="008C4CF4" w:rsidRDefault="00EE3663" w:rsidP="004514C5">
      <w:pPr>
        <w:numPr>
          <w:ilvl w:val="12"/>
          <w:numId w:val="0"/>
        </w:numPr>
        <w:suppressAutoHyphens/>
        <w:spacing w:line="240" w:lineRule="auto"/>
        <w:ind w:right="-2"/>
        <w:rPr>
          <w:noProof/>
          <w:szCs w:val="22"/>
        </w:rPr>
      </w:pPr>
    </w:p>
    <w:p w14:paraId="71C539F6" w14:textId="77777777" w:rsidR="00EE3663" w:rsidRPr="008C4CF4" w:rsidRDefault="00EE3663" w:rsidP="004514C5">
      <w:pPr>
        <w:suppressAutoHyphens/>
        <w:autoSpaceDE w:val="0"/>
        <w:autoSpaceDN w:val="0"/>
        <w:adjustRightInd w:val="0"/>
        <w:spacing w:line="240" w:lineRule="auto"/>
        <w:rPr>
          <w:noProof/>
          <w:szCs w:val="22"/>
        </w:rPr>
      </w:pPr>
      <w:r w:rsidRPr="008C4CF4">
        <w:rPr>
          <w:noProof/>
          <w:szCs w:val="22"/>
        </w:rPr>
        <w:t>Причината за прилагането на Kuvan при пациенти с ФКУ, поддаващи се на отговор към BH4, е да повиши активността на дефектната фенилаланинхидроксилаза и по този начин да ускори или запази оксидативния метаболизъм на фенилаланин, който е достатъчен за намаляване или поддържане на фенилаланиновите нива в кръвта, да предотврати или намали по-нататък натрупването на фенилаланин и да завиши поносимостта към приема на фенилаланин с храната. Причината за прилагането на Kuvan при пациенти с BH4-дефицит е попълване на дефицитните нива на BH4, като по този начин се възстановява активността на фенилаланин</w:t>
      </w:r>
      <w:r w:rsidRPr="008C4CF4">
        <w:rPr>
          <w:noProof/>
          <w:szCs w:val="22"/>
        </w:rPr>
        <w:noBreakHyphen/>
        <w:t>хидроксилазата.</w:t>
      </w:r>
    </w:p>
    <w:p w14:paraId="71C539F7" w14:textId="77777777" w:rsidR="00EE3663" w:rsidRPr="008C4CF4" w:rsidRDefault="00EE3663" w:rsidP="004514C5">
      <w:pPr>
        <w:numPr>
          <w:ilvl w:val="12"/>
          <w:numId w:val="0"/>
        </w:numPr>
        <w:suppressAutoHyphens/>
        <w:spacing w:line="240" w:lineRule="auto"/>
        <w:ind w:right="-2"/>
        <w:rPr>
          <w:noProof/>
          <w:szCs w:val="22"/>
        </w:rPr>
      </w:pPr>
    </w:p>
    <w:p w14:paraId="71C539F8" w14:textId="77777777" w:rsidR="00EE3663" w:rsidRPr="008C4CF4" w:rsidRDefault="00EE3663" w:rsidP="004514C5">
      <w:pPr>
        <w:keepNext/>
        <w:keepLines/>
        <w:numPr>
          <w:ilvl w:val="12"/>
          <w:numId w:val="0"/>
        </w:numPr>
        <w:suppressAutoHyphens/>
        <w:spacing w:line="240" w:lineRule="auto"/>
        <w:rPr>
          <w:noProof/>
          <w:szCs w:val="22"/>
          <w:u w:val="single"/>
        </w:rPr>
      </w:pPr>
      <w:r w:rsidRPr="008C4CF4">
        <w:rPr>
          <w:noProof/>
          <w:szCs w:val="22"/>
          <w:u w:val="single"/>
        </w:rPr>
        <w:t>Клинична ефикасност</w:t>
      </w:r>
    </w:p>
    <w:p w14:paraId="71C539F9" w14:textId="77777777" w:rsidR="00EE3663" w:rsidRPr="008C4CF4" w:rsidRDefault="00EE3663" w:rsidP="004514C5">
      <w:pPr>
        <w:keepNext/>
        <w:keepLines/>
        <w:numPr>
          <w:ilvl w:val="12"/>
          <w:numId w:val="0"/>
        </w:numPr>
        <w:suppressAutoHyphens/>
        <w:spacing w:line="240" w:lineRule="auto"/>
        <w:rPr>
          <w:noProof/>
          <w:szCs w:val="22"/>
        </w:rPr>
      </w:pPr>
    </w:p>
    <w:p w14:paraId="71C539FA" w14:textId="77777777" w:rsidR="00EE3663" w:rsidRPr="008C4CF4" w:rsidRDefault="00EE3663" w:rsidP="004514C5">
      <w:pPr>
        <w:numPr>
          <w:ilvl w:val="12"/>
          <w:numId w:val="0"/>
        </w:numPr>
        <w:suppressAutoHyphens/>
        <w:spacing w:line="240" w:lineRule="auto"/>
        <w:ind w:right="-2"/>
        <w:rPr>
          <w:noProof/>
          <w:szCs w:val="22"/>
        </w:rPr>
      </w:pPr>
      <w:r w:rsidRPr="008C4CF4">
        <w:rPr>
          <w:noProof/>
          <w:szCs w:val="22"/>
        </w:rPr>
        <w:t>Фаза III на Програмата за клинично разработване на Kuvan включва две рандомизирани, плацебо-контролирани проучвания върху пациенти с фенилкетонурия. Резултатите от тези изследвания разкриват ефективността на Kuvan за намаляване на нивата на фенилаланин в кръвта и увеличаване на поносимостта към прием на фенилаланин с храната.</w:t>
      </w:r>
    </w:p>
    <w:p w14:paraId="71C539FB" w14:textId="77777777" w:rsidR="00EE3663" w:rsidRPr="008C4CF4" w:rsidRDefault="00EE3663" w:rsidP="004514C5">
      <w:pPr>
        <w:numPr>
          <w:ilvl w:val="12"/>
          <w:numId w:val="0"/>
        </w:numPr>
        <w:suppressAutoHyphens/>
        <w:spacing w:line="240" w:lineRule="auto"/>
        <w:ind w:right="-2"/>
        <w:rPr>
          <w:noProof/>
          <w:szCs w:val="22"/>
        </w:rPr>
      </w:pPr>
    </w:p>
    <w:p w14:paraId="71C539FC" w14:textId="77777777" w:rsidR="00EE3663" w:rsidRPr="008C4CF4" w:rsidRDefault="00EE3663" w:rsidP="004514C5">
      <w:pPr>
        <w:suppressAutoHyphens/>
        <w:spacing w:line="240" w:lineRule="auto"/>
        <w:rPr>
          <w:noProof/>
          <w:szCs w:val="22"/>
        </w:rPr>
      </w:pPr>
      <w:r w:rsidRPr="008C4CF4">
        <w:rPr>
          <w:noProof/>
          <w:szCs w:val="22"/>
        </w:rPr>
        <w:t>При 88 пациенти с недостатъчно контролирана фенилкетонурия, които при скрининга са със завишени нива на фенилаланин в кръвта, приемът на сапроптерин дихидрохлорид в доза 10 mg/kg/ден води до значително намаляване на нивата на фенилаланин в кръвта в сравнение с плацебо. Изходните нива на фенилаланин в кръвта при групата с Kuvan и плацебо групата са сходни, със средна стойност ± SD изходни нива на фенилаланин в кръвта съответно от 843 ± 300 μmol/l и 888 ± 323 μmol/l. Средното намаление ± SD от изходното ниво в нивото на фенилаланин в кръвта в края на 6-седмичния период на проучването е 236 ± 257 μmol/lза пациентите със сапроптерин (n=41) в сравнение с повишаване от 2,9 ± 240 μmol/l при плацебо групата (n=47) (p&lt; 0,001). При пациентите с изходни нива на фенилаланин в кръвта ≥ 600 µmol/l 41,9% (13/31) от лекуваните със сапроптерин и 13,2% (5/38) от получаващите плацебо са с нива на фенилаланин в кръвта &lt; 600 µmol/l в края на 6</w:t>
      </w:r>
      <w:r w:rsidRPr="008C4CF4">
        <w:rPr>
          <w:noProof/>
          <w:szCs w:val="22"/>
        </w:rPr>
        <w:noBreakHyphen/>
        <w:t>седмичния период на проучването (p=0,012).</w:t>
      </w:r>
    </w:p>
    <w:p w14:paraId="71C539FD" w14:textId="77777777" w:rsidR="00EE3663" w:rsidRPr="008C4CF4" w:rsidRDefault="00EE3663" w:rsidP="004514C5">
      <w:pPr>
        <w:suppressAutoHyphens/>
        <w:spacing w:line="240" w:lineRule="auto"/>
        <w:rPr>
          <w:noProof/>
          <w:szCs w:val="22"/>
        </w:rPr>
      </w:pPr>
    </w:p>
    <w:p w14:paraId="71C539FE" w14:textId="77777777" w:rsidR="00EE3663" w:rsidRPr="008C4CF4" w:rsidRDefault="00EE3663" w:rsidP="004514C5">
      <w:pPr>
        <w:suppressAutoHyphens/>
        <w:spacing w:line="240" w:lineRule="auto"/>
        <w:rPr>
          <w:noProof/>
          <w:szCs w:val="22"/>
        </w:rPr>
      </w:pPr>
      <w:r w:rsidRPr="008C4CF4">
        <w:rPr>
          <w:noProof/>
          <w:szCs w:val="22"/>
        </w:rPr>
        <w:t>В отделно 10-седмично плацебо контролирано проучване 45 пациенти с фенилкетонурия с нива на фенилаланин в кръвта, контролирани с помощта на стабил</w:t>
      </w:r>
      <w:r w:rsidR="00ED48AF" w:rsidRPr="008C4CF4">
        <w:rPr>
          <w:noProof/>
          <w:szCs w:val="22"/>
        </w:rPr>
        <w:t>ен</w:t>
      </w:r>
      <w:r w:rsidRPr="008C4CF4">
        <w:rPr>
          <w:noProof/>
          <w:szCs w:val="22"/>
        </w:rPr>
        <w:t xml:space="preserve"> </w:t>
      </w:r>
      <w:r w:rsidR="00ED48AF" w:rsidRPr="008C4CF4">
        <w:rPr>
          <w:noProof/>
          <w:szCs w:val="22"/>
        </w:rPr>
        <w:t xml:space="preserve">хранителен режим </w:t>
      </w:r>
      <w:r w:rsidRPr="008C4CF4">
        <w:rPr>
          <w:noProof/>
          <w:szCs w:val="22"/>
        </w:rPr>
        <w:t xml:space="preserve">с ограничен прием на фенилаланин (фенилаланин в кръвта ≤480 μmol/l при включване в проучването), са рандомизирани в съотношение 3:1 за лечение със сапроптерин дихидрохлорид в доза 20 mg/kg/ден (n=33) или прием на плацебо (n=12). След третата седмица на терапия със сапроптерин дихидрохлорид 20 mg/kg/ден се наблюдава значително намаляване на нивото на фенилаланин в кръвта; средното ± SD намаление от изходното ниво за стойностите на фенилаланин в кръвта в рамките на тази група е 149 ± 134 μmol/l (p&lt;0,001). След края на третата седмица пациентите от групата със сапроптерин и плацебо групата продължават </w:t>
      </w:r>
      <w:r w:rsidR="00ED48AF" w:rsidRPr="008C4CF4">
        <w:rPr>
          <w:noProof/>
          <w:szCs w:val="22"/>
        </w:rPr>
        <w:t xml:space="preserve">хранителен режим </w:t>
      </w:r>
      <w:r w:rsidRPr="008C4CF4">
        <w:rPr>
          <w:noProof/>
          <w:szCs w:val="22"/>
        </w:rPr>
        <w:t>с ограничен прием на фенилаланин, а приемът на фенилаланин с храната е увеличен или намален с помощта на стандартни фенилаланинови добавки, с цел поддържане стойности на фенилаланин в кръвта &lt;360 μmol/l. Наблюдава се съществено различие в поносимостта към приемания с храната фенилаланин в групата на терапия със сапроптерин в сравнение с плацебо групата. Средното ± SD нарастване на поносимостта на приемания с храната фенилаланин е 17,5 ± 13,3 mg/kg/ден за групата на терапия със сапроптерин дихидрохлорид при доза 20 mg/kg/ден, в сравнение с 3,3 ± 5,3 mg/kg/ден за плацебо групата (p = 0,006). За групата на терапия със сапроптерин средната ± SD обща поносимост към приемания с храната фенилаланин е 38,4 ± 21,6 mg/kg/ден по време на терапия със сапроптерин дихидрохлорид при доза 20 mg/kg/ден, в сравнение с 15,7 ± 7,2 mg/kg/ден преди терапията.</w:t>
      </w:r>
    </w:p>
    <w:p w14:paraId="71C539FF" w14:textId="77777777" w:rsidR="00EE3663" w:rsidRPr="008C4CF4" w:rsidRDefault="00EE3663" w:rsidP="004514C5">
      <w:pPr>
        <w:numPr>
          <w:ilvl w:val="12"/>
          <w:numId w:val="0"/>
        </w:numPr>
        <w:suppressAutoHyphens/>
        <w:spacing w:line="240" w:lineRule="auto"/>
        <w:ind w:right="-2"/>
        <w:rPr>
          <w:noProof/>
          <w:szCs w:val="22"/>
        </w:rPr>
      </w:pPr>
    </w:p>
    <w:p w14:paraId="71C53A00" w14:textId="77777777" w:rsidR="00EE3663" w:rsidRPr="008C4CF4" w:rsidRDefault="00EE3663" w:rsidP="004514C5">
      <w:pPr>
        <w:keepNext/>
        <w:keepLines/>
        <w:numPr>
          <w:ilvl w:val="12"/>
          <w:numId w:val="0"/>
        </w:numPr>
        <w:suppressAutoHyphens/>
        <w:spacing w:line="240" w:lineRule="auto"/>
        <w:rPr>
          <w:noProof/>
          <w:szCs w:val="22"/>
          <w:u w:val="single"/>
        </w:rPr>
      </w:pPr>
      <w:r w:rsidRPr="008C4CF4">
        <w:rPr>
          <w:noProof/>
          <w:szCs w:val="22"/>
          <w:u w:val="single"/>
        </w:rPr>
        <w:t>Педиатрична популация</w:t>
      </w:r>
    </w:p>
    <w:p w14:paraId="71C53A01" w14:textId="77777777" w:rsidR="00EE3663" w:rsidRPr="008C4CF4" w:rsidRDefault="00EE3663" w:rsidP="004514C5">
      <w:pPr>
        <w:keepNext/>
        <w:keepLines/>
        <w:numPr>
          <w:ilvl w:val="12"/>
          <w:numId w:val="0"/>
        </w:numPr>
        <w:suppressAutoHyphens/>
        <w:spacing w:line="240" w:lineRule="auto"/>
        <w:rPr>
          <w:noProof/>
          <w:szCs w:val="22"/>
          <w:u w:val="single"/>
        </w:rPr>
      </w:pPr>
    </w:p>
    <w:p w14:paraId="71C53A02" w14:textId="77777777" w:rsidR="00EE3663" w:rsidRDefault="00EE3663" w:rsidP="00675252">
      <w:pPr>
        <w:numPr>
          <w:ilvl w:val="12"/>
          <w:numId w:val="0"/>
        </w:numPr>
        <w:suppressAutoHyphens/>
        <w:spacing w:line="240" w:lineRule="auto"/>
        <w:rPr>
          <w:noProof/>
          <w:szCs w:val="22"/>
        </w:rPr>
      </w:pPr>
      <w:r w:rsidRPr="008C4CF4">
        <w:rPr>
          <w:iCs/>
          <w:noProof/>
          <w:szCs w:val="22"/>
        </w:rPr>
        <w:t xml:space="preserve">Безопасността, ефикасността и популационната фармакокинетика на </w:t>
      </w:r>
      <w:r w:rsidRPr="008C4CF4">
        <w:rPr>
          <w:noProof/>
          <w:szCs w:val="22"/>
        </w:rPr>
        <w:t xml:space="preserve">Kuvan са проучени </w:t>
      </w:r>
      <w:r w:rsidR="009C6472">
        <w:rPr>
          <w:noProof/>
          <w:szCs w:val="22"/>
        </w:rPr>
        <w:t xml:space="preserve">при педиатрични пациенти на възраст &lt;7 години </w:t>
      </w:r>
      <w:r w:rsidRPr="008C4CF4">
        <w:rPr>
          <w:noProof/>
          <w:szCs w:val="22"/>
        </w:rPr>
        <w:t xml:space="preserve">в </w:t>
      </w:r>
      <w:r w:rsidR="009C6472">
        <w:rPr>
          <w:noProof/>
          <w:szCs w:val="22"/>
        </w:rPr>
        <w:t>две открити проучвания</w:t>
      </w:r>
      <w:r w:rsidRPr="008C4CF4">
        <w:rPr>
          <w:noProof/>
          <w:szCs w:val="22"/>
        </w:rPr>
        <w:t>.</w:t>
      </w:r>
    </w:p>
    <w:p w14:paraId="71C53A03" w14:textId="77777777" w:rsidR="009C6472" w:rsidRDefault="009C6472" w:rsidP="00675252">
      <w:pPr>
        <w:numPr>
          <w:ilvl w:val="12"/>
          <w:numId w:val="0"/>
        </w:numPr>
        <w:suppressAutoHyphens/>
        <w:spacing w:line="240" w:lineRule="auto"/>
        <w:rPr>
          <w:noProof/>
          <w:szCs w:val="22"/>
        </w:rPr>
      </w:pPr>
    </w:p>
    <w:p w14:paraId="71C53A04" w14:textId="77777777" w:rsidR="009C6472" w:rsidRPr="008C4CF4" w:rsidRDefault="009C6472" w:rsidP="00675252">
      <w:pPr>
        <w:numPr>
          <w:ilvl w:val="12"/>
          <w:numId w:val="0"/>
        </w:numPr>
        <w:suppressAutoHyphens/>
        <w:spacing w:line="240" w:lineRule="auto"/>
        <w:rPr>
          <w:noProof/>
          <w:szCs w:val="22"/>
        </w:rPr>
      </w:pPr>
      <w:r w:rsidRPr="009C6472">
        <w:rPr>
          <w:noProof/>
          <w:szCs w:val="22"/>
        </w:rPr>
        <w:t>Първото проучване е било многоцентрово, открито, рандомизирано, контролирано проучване при деца на възраст &lt;4 години с потвърдена диагноза ФКУ.</w:t>
      </w:r>
    </w:p>
    <w:p w14:paraId="71C53A05" w14:textId="77777777" w:rsidR="00EE3663" w:rsidRPr="008C4CF4" w:rsidRDefault="00EE3663" w:rsidP="004514C5">
      <w:pPr>
        <w:numPr>
          <w:ilvl w:val="12"/>
          <w:numId w:val="0"/>
        </w:numPr>
        <w:suppressAutoHyphens/>
        <w:spacing w:line="240" w:lineRule="auto"/>
        <w:ind w:right="-199"/>
        <w:rPr>
          <w:noProof/>
          <w:szCs w:val="22"/>
        </w:rPr>
      </w:pPr>
      <w:r w:rsidRPr="008C4CF4">
        <w:rPr>
          <w:noProof/>
          <w:szCs w:val="22"/>
        </w:rPr>
        <w:t xml:space="preserve">56 педиатрични пациенти с ФКУ, на възраст &lt;4 години, са рандомизирани 1:1 да получават или 10 mg/kg/ден Kuvan </w:t>
      </w:r>
      <w:r w:rsidR="00321404" w:rsidRPr="008C4CF4">
        <w:rPr>
          <w:noProof/>
          <w:szCs w:val="22"/>
        </w:rPr>
        <w:t>във връзка с</w:t>
      </w:r>
      <w:r w:rsidRPr="008C4CF4">
        <w:rPr>
          <w:noProof/>
          <w:szCs w:val="22"/>
        </w:rPr>
        <w:t xml:space="preserve"> </w:t>
      </w:r>
      <w:r w:rsidR="00ED48AF" w:rsidRPr="008C4CF4">
        <w:rPr>
          <w:noProof/>
          <w:szCs w:val="22"/>
        </w:rPr>
        <w:t xml:space="preserve">хранителен режим </w:t>
      </w:r>
      <w:r w:rsidRPr="008C4CF4">
        <w:rPr>
          <w:noProof/>
          <w:szCs w:val="22"/>
        </w:rPr>
        <w:t xml:space="preserve">с ограничен прием на фенилаланин (n=27), или само </w:t>
      </w:r>
      <w:r w:rsidR="00ED48AF" w:rsidRPr="008C4CF4">
        <w:rPr>
          <w:noProof/>
          <w:szCs w:val="22"/>
        </w:rPr>
        <w:t xml:space="preserve">хранителен режим </w:t>
      </w:r>
      <w:r w:rsidRPr="008C4CF4">
        <w:rPr>
          <w:noProof/>
          <w:szCs w:val="22"/>
        </w:rPr>
        <w:t>с ограничен прием на фенилаланин (n=29) в продължение на 26</w:t>
      </w:r>
      <w:r w:rsidRPr="008C4CF4">
        <w:rPr>
          <w:noProof/>
          <w:szCs w:val="22"/>
        </w:rPr>
        <w:noBreakHyphen/>
        <w:t>седмичния период на проучването.</w:t>
      </w:r>
    </w:p>
    <w:p w14:paraId="71C53A06" w14:textId="77777777" w:rsidR="00EE3663" w:rsidRPr="008C4CF4" w:rsidRDefault="00EE3663" w:rsidP="004514C5">
      <w:pPr>
        <w:numPr>
          <w:ilvl w:val="12"/>
          <w:numId w:val="0"/>
        </w:numPr>
        <w:suppressAutoHyphens/>
        <w:spacing w:line="240" w:lineRule="auto"/>
        <w:ind w:right="-2"/>
        <w:rPr>
          <w:noProof/>
          <w:szCs w:val="22"/>
        </w:rPr>
      </w:pPr>
    </w:p>
    <w:p w14:paraId="71C53A07" w14:textId="77777777" w:rsidR="00EE3663" w:rsidRDefault="00EE3663" w:rsidP="004514C5">
      <w:pPr>
        <w:numPr>
          <w:ilvl w:val="12"/>
          <w:numId w:val="0"/>
        </w:numPr>
        <w:suppressAutoHyphens/>
        <w:spacing w:line="240" w:lineRule="auto"/>
        <w:ind w:right="-2"/>
        <w:rPr>
          <w:noProof/>
          <w:szCs w:val="22"/>
        </w:rPr>
      </w:pPr>
      <w:r w:rsidRPr="008C4CF4">
        <w:rPr>
          <w:iCs/>
          <w:noProof/>
          <w:szCs w:val="22"/>
        </w:rPr>
        <w:t xml:space="preserve">Било е предвидено при всички пациенти да се поддържат нива на фенилаланин в кръвта в граници </w:t>
      </w:r>
      <w:r w:rsidRPr="008C4CF4">
        <w:rPr>
          <w:noProof/>
          <w:szCs w:val="22"/>
        </w:rPr>
        <w:t>120</w:t>
      </w:r>
      <w:r w:rsidRPr="008C4CF4">
        <w:rPr>
          <w:noProof/>
          <w:szCs w:val="22"/>
        </w:rPr>
        <w:noBreakHyphen/>
        <w:t>360 µmol/l (определени като ≥120 до &lt;360 µmol/l) чрез контролиран прием с храната по време на 26</w:t>
      </w:r>
      <w:r w:rsidRPr="008C4CF4">
        <w:rPr>
          <w:noProof/>
          <w:szCs w:val="22"/>
        </w:rPr>
        <w:noBreakHyphen/>
        <w:t xml:space="preserve">седмичния период на проучването. Ако след приблизително 4 седмици поносимостта на пациентите към фенилаланин не се е повишила с &gt;20% спрямо изходното ниво, дозата на </w:t>
      </w:r>
      <w:r w:rsidRPr="008C4CF4">
        <w:rPr>
          <w:iCs/>
          <w:noProof/>
          <w:szCs w:val="22"/>
        </w:rPr>
        <w:t>Kuvan е била увеличена с една стъпка до 20 </w:t>
      </w:r>
      <w:r w:rsidRPr="008C4CF4">
        <w:rPr>
          <w:noProof/>
          <w:szCs w:val="22"/>
        </w:rPr>
        <w:t>mg/kg/ден.</w:t>
      </w:r>
    </w:p>
    <w:p w14:paraId="71C53A08" w14:textId="77777777" w:rsidR="009C6472" w:rsidRPr="008C4CF4" w:rsidRDefault="009C6472" w:rsidP="004514C5">
      <w:pPr>
        <w:numPr>
          <w:ilvl w:val="12"/>
          <w:numId w:val="0"/>
        </w:numPr>
        <w:suppressAutoHyphens/>
        <w:spacing w:line="240" w:lineRule="auto"/>
        <w:ind w:right="-2"/>
        <w:rPr>
          <w:noProof/>
          <w:szCs w:val="22"/>
        </w:rPr>
      </w:pPr>
    </w:p>
    <w:p w14:paraId="71C53A09" w14:textId="77777777" w:rsidR="00EE3663" w:rsidRPr="008C4CF4" w:rsidRDefault="00EE3663" w:rsidP="004514C5">
      <w:pPr>
        <w:numPr>
          <w:ilvl w:val="12"/>
          <w:numId w:val="0"/>
        </w:numPr>
        <w:spacing w:line="240" w:lineRule="auto"/>
        <w:ind w:right="-2"/>
        <w:rPr>
          <w:noProof/>
          <w:szCs w:val="22"/>
        </w:rPr>
      </w:pPr>
      <w:r w:rsidRPr="008C4CF4">
        <w:rPr>
          <w:noProof/>
          <w:szCs w:val="22"/>
        </w:rPr>
        <w:t xml:space="preserve">Резултатите от това проучване доказват, че ежедневното прилагане на 10 или 20 mg/kg/ден Kuvan </w:t>
      </w:r>
      <w:r w:rsidR="00321404" w:rsidRPr="008C4CF4">
        <w:rPr>
          <w:noProof/>
          <w:szCs w:val="22"/>
        </w:rPr>
        <w:t>във връзка с</w:t>
      </w:r>
      <w:r w:rsidRPr="008C4CF4">
        <w:rPr>
          <w:noProof/>
          <w:szCs w:val="22"/>
        </w:rPr>
        <w:t xml:space="preserve"> </w:t>
      </w:r>
      <w:r w:rsidR="00ED48AF" w:rsidRPr="008C4CF4">
        <w:rPr>
          <w:noProof/>
          <w:szCs w:val="22"/>
        </w:rPr>
        <w:t xml:space="preserve">хранителен режим </w:t>
      </w:r>
      <w:r w:rsidRPr="008C4CF4">
        <w:rPr>
          <w:noProof/>
          <w:szCs w:val="22"/>
        </w:rPr>
        <w:t xml:space="preserve">с ограничен прием на фенилаланин, води до статистически значимо подобрение в поносимостта към приемания с храната фенилаланин в сравнение с </w:t>
      </w:r>
      <w:r w:rsidR="00ED48AF" w:rsidRPr="008C4CF4">
        <w:rPr>
          <w:noProof/>
          <w:szCs w:val="22"/>
        </w:rPr>
        <w:t xml:space="preserve">хранителен режим </w:t>
      </w:r>
      <w:r w:rsidRPr="008C4CF4">
        <w:rPr>
          <w:noProof/>
          <w:szCs w:val="22"/>
        </w:rPr>
        <w:t xml:space="preserve">с ограничен прием на фенилаланин самостоятелно, докато нивата на фенилаланин в кръвта се поддържат в таргетните граници (≥120 до &lt;360 µmol/l). Коригираната средна поносимост към приемания с храната фенилаланин в групата на Kuvan </w:t>
      </w:r>
      <w:r w:rsidR="00321404" w:rsidRPr="008C4CF4">
        <w:rPr>
          <w:noProof/>
          <w:szCs w:val="22"/>
        </w:rPr>
        <w:t>във връзка с</w:t>
      </w:r>
      <w:r w:rsidRPr="008C4CF4">
        <w:rPr>
          <w:noProof/>
          <w:szCs w:val="22"/>
        </w:rPr>
        <w:t xml:space="preserve"> </w:t>
      </w:r>
      <w:r w:rsidR="00ED48AF" w:rsidRPr="008C4CF4">
        <w:rPr>
          <w:noProof/>
          <w:szCs w:val="22"/>
        </w:rPr>
        <w:t xml:space="preserve">хранителен режим </w:t>
      </w:r>
      <w:r w:rsidRPr="008C4CF4">
        <w:rPr>
          <w:noProof/>
          <w:szCs w:val="22"/>
        </w:rPr>
        <w:t xml:space="preserve">с ограничен прием на фенилаланин е 80,6 mg/kg/ден и е статистически значимо по-голяма (p&lt;0,001) от коригираната средна поносимост към приемания с храната фенилаланин в групата само на </w:t>
      </w:r>
      <w:r w:rsidR="00ED48AF" w:rsidRPr="008C4CF4">
        <w:rPr>
          <w:noProof/>
          <w:szCs w:val="22"/>
        </w:rPr>
        <w:t xml:space="preserve">хранителен режим </w:t>
      </w:r>
      <w:r w:rsidRPr="008C4CF4">
        <w:rPr>
          <w:noProof/>
          <w:szCs w:val="22"/>
        </w:rPr>
        <w:t>с ограничен прием на фенилаланин (50,1 mg/kg/ден).</w:t>
      </w:r>
      <w:r w:rsidR="00321404" w:rsidRPr="008C4CF4">
        <w:rPr>
          <w:noProof/>
          <w:szCs w:val="22"/>
        </w:rPr>
        <w:t xml:space="preserve"> В периода на продължение на клиничното проучване пациентите поддържат поносимост към приемания с храната фенилаланин, докато са на лечение с Kuvan във връзка с хранителен режим с ограничен прием на фенилаланин, демонстрирайки </w:t>
      </w:r>
      <w:r w:rsidR="00041266" w:rsidRPr="008C4CF4">
        <w:rPr>
          <w:noProof/>
          <w:szCs w:val="22"/>
        </w:rPr>
        <w:t>трайна</w:t>
      </w:r>
      <w:r w:rsidR="00321404" w:rsidRPr="008C4CF4">
        <w:rPr>
          <w:noProof/>
          <w:szCs w:val="22"/>
        </w:rPr>
        <w:t xml:space="preserve"> полза в течение на 3,5 години.</w:t>
      </w:r>
    </w:p>
    <w:p w14:paraId="71C53A0A" w14:textId="77777777" w:rsidR="00EE3663" w:rsidRPr="00DE2582" w:rsidRDefault="00EE3663" w:rsidP="004514C5">
      <w:pPr>
        <w:numPr>
          <w:ilvl w:val="12"/>
          <w:numId w:val="0"/>
        </w:numPr>
        <w:suppressAutoHyphens/>
        <w:spacing w:line="240" w:lineRule="auto"/>
        <w:ind w:right="-2"/>
        <w:rPr>
          <w:noProof/>
          <w:szCs w:val="22"/>
          <w:lang w:val="en-US"/>
        </w:rPr>
      </w:pPr>
    </w:p>
    <w:p w14:paraId="71C53A0B" w14:textId="77777777" w:rsidR="00D440D6" w:rsidRDefault="00D440D6" w:rsidP="00CB1939">
      <w:pPr>
        <w:numPr>
          <w:ilvl w:val="12"/>
          <w:numId w:val="0"/>
        </w:numPr>
        <w:spacing w:line="240" w:lineRule="auto"/>
        <w:rPr>
          <w:noProof/>
          <w:szCs w:val="22"/>
        </w:rPr>
      </w:pPr>
      <w:r w:rsidRPr="00FA5B5B">
        <w:rPr>
          <w:noProof/>
          <w:szCs w:val="22"/>
        </w:rPr>
        <w:t xml:space="preserve">Второто проучване е било многоцентрово, неконтролирано, открито проучване, предназначено да оцени безопасността и ефекта върху запазването на неврокогнитивната функция на Kuvan 20 mg/kg/ден в комбинация с </w:t>
      </w:r>
      <w:r w:rsidRPr="00A23398">
        <w:rPr>
          <w:noProof/>
          <w:szCs w:val="22"/>
        </w:rPr>
        <w:t>хранителен режим с ограничен прием на фенилаланин</w:t>
      </w:r>
      <w:r w:rsidRPr="00FA5B5B">
        <w:rPr>
          <w:noProof/>
          <w:szCs w:val="22"/>
        </w:rPr>
        <w:t xml:space="preserve"> при деца с ФКУ на възраст под 7 години при включване в проучването.</w:t>
      </w:r>
      <w:r>
        <w:rPr>
          <w:noProof/>
          <w:szCs w:val="22"/>
        </w:rPr>
        <w:t xml:space="preserve"> В Ч</w:t>
      </w:r>
      <w:r w:rsidRPr="00FA5B5B">
        <w:rPr>
          <w:noProof/>
          <w:szCs w:val="22"/>
        </w:rPr>
        <w:t>аст 1 от проучването (4 седмици) е оцен</w:t>
      </w:r>
      <w:r>
        <w:rPr>
          <w:noProof/>
          <w:szCs w:val="22"/>
        </w:rPr>
        <w:t>ен</w:t>
      </w:r>
      <w:r w:rsidRPr="00FA5B5B">
        <w:rPr>
          <w:noProof/>
          <w:szCs w:val="22"/>
        </w:rPr>
        <w:t xml:space="preserve"> отговор</w:t>
      </w:r>
      <w:r>
        <w:rPr>
          <w:noProof/>
          <w:szCs w:val="22"/>
        </w:rPr>
        <w:t>ът</w:t>
      </w:r>
      <w:r w:rsidRPr="00FA5B5B">
        <w:rPr>
          <w:noProof/>
          <w:szCs w:val="22"/>
        </w:rPr>
        <w:t xml:space="preserve"> на пациентите към Kuvan; </w:t>
      </w:r>
      <w:r>
        <w:rPr>
          <w:noProof/>
          <w:szCs w:val="22"/>
        </w:rPr>
        <w:t xml:space="preserve">в </w:t>
      </w:r>
      <w:r w:rsidRPr="00FA5B5B">
        <w:rPr>
          <w:noProof/>
          <w:szCs w:val="22"/>
        </w:rPr>
        <w:t>Част 2 от проучването (до 7 години проследяване) е оцен</w:t>
      </w:r>
      <w:r>
        <w:rPr>
          <w:noProof/>
          <w:szCs w:val="22"/>
        </w:rPr>
        <w:t>ена</w:t>
      </w:r>
      <w:r w:rsidRPr="00FA5B5B">
        <w:rPr>
          <w:noProof/>
          <w:szCs w:val="22"/>
        </w:rPr>
        <w:t xml:space="preserve"> неврокогнитивната функция </w:t>
      </w:r>
      <w:r>
        <w:rPr>
          <w:noProof/>
          <w:szCs w:val="22"/>
        </w:rPr>
        <w:t>чрез</w:t>
      </w:r>
      <w:r w:rsidRPr="00FA5B5B">
        <w:rPr>
          <w:noProof/>
          <w:szCs w:val="22"/>
        </w:rPr>
        <w:t xml:space="preserve"> подходящи за възрастта </w:t>
      </w:r>
      <w:r w:rsidR="00265291">
        <w:rPr>
          <w:noProof/>
          <w:szCs w:val="22"/>
        </w:rPr>
        <w:t>критерии</w:t>
      </w:r>
      <w:r w:rsidRPr="00FA5B5B">
        <w:rPr>
          <w:noProof/>
          <w:szCs w:val="22"/>
        </w:rPr>
        <w:t xml:space="preserve"> и е наблюдава</w:t>
      </w:r>
      <w:r>
        <w:rPr>
          <w:noProof/>
          <w:szCs w:val="22"/>
        </w:rPr>
        <w:t>на</w:t>
      </w:r>
      <w:r w:rsidRPr="00FA5B5B">
        <w:rPr>
          <w:noProof/>
          <w:szCs w:val="22"/>
        </w:rPr>
        <w:t xml:space="preserve"> безопасност</w:t>
      </w:r>
      <w:r>
        <w:rPr>
          <w:noProof/>
          <w:szCs w:val="22"/>
        </w:rPr>
        <w:t xml:space="preserve">та при </w:t>
      </w:r>
      <w:r w:rsidR="00265291">
        <w:rPr>
          <w:noProof/>
          <w:szCs w:val="22"/>
        </w:rPr>
        <w:t>дългосрочна</w:t>
      </w:r>
      <w:r>
        <w:rPr>
          <w:noProof/>
          <w:szCs w:val="22"/>
        </w:rPr>
        <w:t xml:space="preserve"> употреба</w:t>
      </w:r>
      <w:r w:rsidRPr="00FA5B5B">
        <w:rPr>
          <w:noProof/>
          <w:szCs w:val="22"/>
        </w:rPr>
        <w:t xml:space="preserve"> при пациенти</w:t>
      </w:r>
      <w:r w:rsidR="00265291">
        <w:rPr>
          <w:noProof/>
          <w:szCs w:val="22"/>
        </w:rPr>
        <w:t xml:space="preserve"> с</w:t>
      </w:r>
      <w:r w:rsidR="00265291" w:rsidRPr="00FA5B5B">
        <w:rPr>
          <w:noProof/>
          <w:szCs w:val="22"/>
        </w:rPr>
        <w:t xml:space="preserve"> отгов</w:t>
      </w:r>
      <w:r w:rsidR="00265291">
        <w:rPr>
          <w:noProof/>
          <w:szCs w:val="22"/>
        </w:rPr>
        <w:t>ор към</w:t>
      </w:r>
      <w:r w:rsidRPr="00FA5B5B">
        <w:rPr>
          <w:noProof/>
          <w:szCs w:val="22"/>
        </w:rPr>
        <w:t xml:space="preserve"> Kuvan.</w:t>
      </w:r>
      <w:r>
        <w:rPr>
          <w:noProof/>
          <w:szCs w:val="22"/>
        </w:rPr>
        <w:t xml:space="preserve"> </w:t>
      </w:r>
      <w:r w:rsidRPr="00FA5B5B">
        <w:rPr>
          <w:noProof/>
          <w:szCs w:val="22"/>
        </w:rPr>
        <w:t xml:space="preserve">Пациенти с </w:t>
      </w:r>
      <w:r w:rsidR="00265291">
        <w:rPr>
          <w:noProof/>
          <w:szCs w:val="22"/>
        </w:rPr>
        <w:t>вече</w:t>
      </w:r>
      <w:r w:rsidRPr="00FA5B5B">
        <w:rPr>
          <w:noProof/>
          <w:szCs w:val="22"/>
        </w:rPr>
        <w:t xml:space="preserve"> съществуващи когнитивни </w:t>
      </w:r>
      <w:r>
        <w:rPr>
          <w:noProof/>
          <w:szCs w:val="22"/>
        </w:rPr>
        <w:t xml:space="preserve">увреждания </w:t>
      </w:r>
      <w:r w:rsidRPr="00FA5B5B">
        <w:rPr>
          <w:noProof/>
          <w:szCs w:val="22"/>
        </w:rPr>
        <w:t>(IQ &lt;80) са изключени от проучването.</w:t>
      </w:r>
      <w:r>
        <w:rPr>
          <w:noProof/>
          <w:szCs w:val="22"/>
        </w:rPr>
        <w:t xml:space="preserve"> </w:t>
      </w:r>
      <w:r w:rsidRPr="00FA5B5B">
        <w:rPr>
          <w:noProof/>
          <w:szCs w:val="22"/>
        </w:rPr>
        <w:t xml:space="preserve">Деветдесет и трима пациенти са включени в </w:t>
      </w:r>
      <w:r>
        <w:rPr>
          <w:noProof/>
          <w:szCs w:val="22"/>
        </w:rPr>
        <w:t>Ч</w:t>
      </w:r>
      <w:r w:rsidRPr="00FA5B5B">
        <w:rPr>
          <w:noProof/>
          <w:szCs w:val="22"/>
        </w:rPr>
        <w:t xml:space="preserve">аст 1 и 65 пациенти са включени в </w:t>
      </w:r>
      <w:r>
        <w:rPr>
          <w:noProof/>
          <w:szCs w:val="22"/>
        </w:rPr>
        <w:t>Ч</w:t>
      </w:r>
      <w:r w:rsidRPr="00FA5B5B">
        <w:rPr>
          <w:noProof/>
          <w:szCs w:val="22"/>
        </w:rPr>
        <w:t>аст 2, от които 49 (75%) пациенти са завършили проучването и 27 (42%) пациенти са предоставили пълномащабни IQ (FSIQ) данни в година 7.</w:t>
      </w:r>
    </w:p>
    <w:p w14:paraId="71C53A0C" w14:textId="77777777" w:rsidR="00D440D6" w:rsidRDefault="00D440D6" w:rsidP="00CB1939">
      <w:pPr>
        <w:numPr>
          <w:ilvl w:val="12"/>
          <w:numId w:val="0"/>
        </w:numPr>
        <w:spacing w:line="240" w:lineRule="auto"/>
        <w:rPr>
          <w:noProof/>
          <w:szCs w:val="22"/>
        </w:rPr>
      </w:pPr>
    </w:p>
    <w:p w14:paraId="71C53A0D" w14:textId="77777777" w:rsidR="00D440D6" w:rsidRDefault="00D440D6" w:rsidP="00CB1939">
      <w:pPr>
        <w:numPr>
          <w:ilvl w:val="12"/>
          <w:numId w:val="0"/>
        </w:numPr>
        <w:spacing w:line="240" w:lineRule="auto"/>
        <w:rPr>
          <w:noProof/>
          <w:szCs w:val="22"/>
        </w:rPr>
      </w:pPr>
      <w:r w:rsidRPr="00FA5B5B">
        <w:rPr>
          <w:noProof/>
          <w:szCs w:val="22"/>
        </w:rPr>
        <w:t xml:space="preserve">Средните показатели за контрол </w:t>
      </w:r>
      <w:r>
        <w:rPr>
          <w:noProof/>
          <w:szCs w:val="22"/>
        </w:rPr>
        <w:t xml:space="preserve">на хранителния режим </w:t>
      </w:r>
      <w:r w:rsidR="00265291" w:rsidRPr="00730E1E">
        <w:rPr>
          <w:noProof/>
          <w:szCs w:val="22"/>
        </w:rPr>
        <w:t>(Mean Indices of Dietary Control)</w:t>
      </w:r>
      <w:r w:rsidR="00265291">
        <w:rPr>
          <w:noProof/>
          <w:szCs w:val="22"/>
        </w:rPr>
        <w:t xml:space="preserve"> </w:t>
      </w:r>
      <w:r w:rsidRPr="00FA5B5B">
        <w:rPr>
          <w:noProof/>
          <w:szCs w:val="22"/>
        </w:rPr>
        <w:t xml:space="preserve">са поддържани между 133 μmol/l и 375 μmol/l </w:t>
      </w:r>
      <w:r>
        <w:rPr>
          <w:noProof/>
          <w:szCs w:val="22"/>
        </w:rPr>
        <w:t>фенилаланин</w:t>
      </w:r>
      <w:r w:rsidRPr="00FA5B5B">
        <w:rPr>
          <w:noProof/>
          <w:szCs w:val="22"/>
        </w:rPr>
        <w:t xml:space="preserve"> в кръвта за всички възрастови групи във всички </w:t>
      </w:r>
      <w:r w:rsidR="00265291">
        <w:rPr>
          <w:noProof/>
          <w:szCs w:val="22"/>
        </w:rPr>
        <w:t>времеви точки</w:t>
      </w:r>
      <w:r w:rsidR="00265291" w:rsidRPr="00FA5B5B">
        <w:rPr>
          <w:noProof/>
          <w:szCs w:val="22"/>
        </w:rPr>
        <w:t>.</w:t>
      </w:r>
      <w:r>
        <w:rPr>
          <w:noProof/>
          <w:szCs w:val="22"/>
        </w:rPr>
        <w:t xml:space="preserve"> </w:t>
      </w:r>
      <w:r w:rsidRPr="00FA5B5B">
        <w:rPr>
          <w:noProof/>
          <w:szCs w:val="22"/>
        </w:rPr>
        <w:t xml:space="preserve">На </w:t>
      </w:r>
      <w:r>
        <w:rPr>
          <w:noProof/>
          <w:szCs w:val="22"/>
        </w:rPr>
        <w:t>изходно</w:t>
      </w:r>
      <w:r w:rsidRPr="00FA5B5B">
        <w:rPr>
          <w:noProof/>
          <w:szCs w:val="22"/>
        </w:rPr>
        <w:t xml:space="preserve"> ниво средният Bayley-III </w:t>
      </w:r>
      <w:r w:rsidR="00265291">
        <w:rPr>
          <w:noProof/>
          <w:szCs w:val="22"/>
        </w:rPr>
        <w:t>скор</w:t>
      </w:r>
      <w:r w:rsidRPr="00FA5B5B">
        <w:rPr>
          <w:noProof/>
          <w:szCs w:val="22"/>
        </w:rPr>
        <w:t xml:space="preserve"> (102, SD=9,1, n=27), WPPSI-III </w:t>
      </w:r>
      <w:r w:rsidR="00265291">
        <w:rPr>
          <w:noProof/>
          <w:szCs w:val="22"/>
        </w:rPr>
        <w:t>скорът</w:t>
      </w:r>
      <w:r w:rsidRPr="00FA5B5B">
        <w:rPr>
          <w:noProof/>
          <w:szCs w:val="22"/>
        </w:rPr>
        <w:t xml:space="preserve"> (101, SD=11, n=34) и WISC-IV </w:t>
      </w:r>
      <w:r w:rsidR="00265291">
        <w:rPr>
          <w:noProof/>
          <w:szCs w:val="22"/>
        </w:rPr>
        <w:t>скорът</w:t>
      </w:r>
      <w:r w:rsidRPr="00FA5B5B">
        <w:rPr>
          <w:noProof/>
          <w:szCs w:val="22"/>
        </w:rPr>
        <w:t xml:space="preserve"> (113, SD=9,8, n=4) са </w:t>
      </w:r>
      <w:r>
        <w:rPr>
          <w:noProof/>
          <w:szCs w:val="22"/>
        </w:rPr>
        <w:t>попадали</w:t>
      </w:r>
      <w:r w:rsidRPr="00FA5B5B">
        <w:rPr>
          <w:noProof/>
          <w:szCs w:val="22"/>
        </w:rPr>
        <w:t xml:space="preserve"> в </w:t>
      </w:r>
      <w:r w:rsidR="00265291">
        <w:rPr>
          <w:noProof/>
          <w:szCs w:val="22"/>
        </w:rPr>
        <w:t>рамките</w:t>
      </w:r>
      <w:r>
        <w:rPr>
          <w:noProof/>
          <w:szCs w:val="22"/>
        </w:rPr>
        <w:t xml:space="preserve"> на средните стойности </w:t>
      </w:r>
      <w:r w:rsidR="00265291">
        <w:rPr>
          <w:noProof/>
          <w:szCs w:val="22"/>
        </w:rPr>
        <w:t>за нормативната</w:t>
      </w:r>
      <w:r w:rsidRPr="00FA5B5B">
        <w:rPr>
          <w:noProof/>
          <w:szCs w:val="22"/>
        </w:rPr>
        <w:t xml:space="preserve"> популация.</w:t>
      </w:r>
    </w:p>
    <w:p w14:paraId="71C53A0E" w14:textId="77777777" w:rsidR="00D440D6" w:rsidRDefault="00D440D6" w:rsidP="00CB1939">
      <w:pPr>
        <w:numPr>
          <w:ilvl w:val="12"/>
          <w:numId w:val="0"/>
        </w:numPr>
        <w:spacing w:line="240" w:lineRule="auto"/>
        <w:rPr>
          <w:noProof/>
          <w:szCs w:val="22"/>
        </w:rPr>
      </w:pPr>
    </w:p>
    <w:p w14:paraId="71C53A0F" w14:textId="77777777" w:rsidR="009544B0" w:rsidRPr="002619CD" w:rsidRDefault="00D440D6" w:rsidP="00CB1939">
      <w:pPr>
        <w:numPr>
          <w:ilvl w:val="12"/>
          <w:numId w:val="0"/>
        </w:numPr>
        <w:spacing w:line="240" w:lineRule="auto"/>
        <w:rPr>
          <w:noProof/>
          <w:szCs w:val="22"/>
        </w:rPr>
      </w:pPr>
      <w:r w:rsidRPr="00FA5B5B">
        <w:rPr>
          <w:noProof/>
          <w:szCs w:val="22"/>
        </w:rPr>
        <w:t xml:space="preserve">Сред 62 пациенти с минимум две FSIQ оценки долната граница на доверителен интервал от 95% на средната промяна за </w:t>
      </w:r>
      <w:r>
        <w:rPr>
          <w:noProof/>
          <w:szCs w:val="22"/>
        </w:rPr>
        <w:t xml:space="preserve">период </w:t>
      </w:r>
      <w:r w:rsidRPr="00FA5B5B">
        <w:rPr>
          <w:noProof/>
          <w:szCs w:val="22"/>
        </w:rPr>
        <w:t>средн</w:t>
      </w:r>
      <w:r>
        <w:rPr>
          <w:noProof/>
          <w:szCs w:val="22"/>
        </w:rPr>
        <w:t>о</w:t>
      </w:r>
      <w:r w:rsidRPr="00FA5B5B">
        <w:rPr>
          <w:noProof/>
          <w:szCs w:val="22"/>
        </w:rPr>
        <w:t xml:space="preserve"> 2</w:t>
      </w:r>
      <w:r>
        <w:rPr>
          <w:noProof/>
          <w:szCs w:val="22"/>
          <w:lang w:val="en-US"/>
        </w:rPr>
        <w:t> </w:t>
      </w:r>
      <w:r w:rsidRPr="00FA5B5B">
        <w:rPr>
          <w:noProof/>
          <w:szCs w:val="22"/>
        </w:rPr>
        <w:t>годи</w:t>
      </w:r>
      <w:r>
        <w:rPr>
          <w:noProof/>
          <w:szCs w:val="22"/>
        </w:rPr>
        <w:t>ни</w:t>
      </w:r>
      <w:r w:rsidRPr="00FA5B5B">
        <w:rPr>
          <w:noProof/>
          <w:szCs w:val="22"/>
        </w:rPr>
        <w:t xml:space="preserve"> е била -1,6 точки, в рамките на клинично очакваната вариация от ±5 точки. Не са идентифицирани допълнителни нежелани реакции при </w:t>
      </w:r>
      <w:r w:rsidR="00EF5DBB">
        <w:rPr>
          <w:noProof/>
          <w:szCs w:val="22"/>
        </w:rPr>
        <w:t>дългосрочна</w:t>
      </w:r>
      <w:r w:rsidRPr="00FA5B5B">
        <w:rPr>
          <w:noProof/>
          <w:szCs w:val="22"/>
        </w:rPr>
        <w:t xml:space="preserve"> употреба на Kuvan</w:t>
      </w:r>
      <w:r w:rsidRPr="002619CD">
        <w:rPr>
          <w:noProof/>
          <w:szCs w:val="22"/>
        </w:rPr>
        <w:t xml:space="preserve"> </w:t>
      </w:r>
      <w:r>
        <w:rPr>
          <w:noProof/>
          <w:szCs w:val="22"/>
        </w:rPr>
        <w:t>за средна продължителност от 6,5 години</w:t>
      </w:r>
      <w:r w:rsidRPr="00FA5B5B">
        <w:rPr>
          <w:noProof/>
          <w:szCs w:val="22"/>
        </w:rPr>
        <w:t xml:space="preserve"> при деца на възраст под 7 години</w:t>
      </w:r>
      <w:r w:rsidRPr="002619CD">
        <w:rPr>
          <w:noProof/>
          <w:szCs w:val="22"/>
        </w:rPr>
        <w:t xml:space="preserve"> </w:t>
      </w:r>
      <w:r>
        <w:rPr>
          <w:noProof/>
          <w:szCs w:val="22"/>
        </w:rPr>
        <w:t>при включване в проучването</w:t>
      </w:r>
      <w:r w:rsidR="009544B0" w:rsidRPr="002619CD">
        <w:rPr>
          <w:noProof/>
          <w:szCs w:val="22"/>
        </w:rPr>
        <w:t>.</w:t>
      </w:r>
    </w:p>
    <w:p w14:paraId="71C53A10" w14:textId="77777777" w:rsidR="009C6472" w:rsidRPr="008C4CF4" w:rsidRDefault="009C6472" w:rsidP="004514C5">
      <w:pPr>
        <w:numPr>
          <w:ilvl w:val="12"/>
          <w:numId w:val="0"/>
        </w:numPr>
        <w:suppressAutoHyphens/>
        <w:spacing w:line="240" w:lineRule="auto"/>
        <w:ind w:right="-2"/>
        <w:rPr>
          <w:noProof/>
          <w:szCs w:val="22"/>
        </w:rPr>
      </w:pPr>
    </w:p>
    <w:p w14:paraId="71C53A11" w14:textId="77777777" w:rsidR="00EE3663" w:rsidRPr="008C4CF4" w:rsidRDefault="00EE3663" w:rsidP="004514C5">
      <w:pPr>
        <w:numPr>
          <w:ilvl w:val="12"/>
          <w:numId w:val="0"/>
        </w:numPr>
        <w:suppressAutoHyphens/>
        <w:spacing w:line="240" w:lineRule="auto"/>
        <w:ind w:right="-2"/>
        <w:rPr>
          <w:noProof/>
          <w:szCs w:val="22"/>
        </w:rPr>
      </w:pPr>
      <w:r w:rsidRPr="008C4CF4">
        <w:rPr>
          <w:iCs/>
          <w:noProof/>
          <w:szCs w:val="22"/>
        </w:rPr>
        <w:t>Направени са ограничен брой проучвания при пациенти под 4-годишна възраст с BH4 дефицит, при които е използван друг препарат на същото активно вещество (сапроптерин) или нерегистриран препарат на BH4.</w:t>
      </w:r>
    </w:p>
    <w:p w14:paraId="71C53A12" w14:textId="77777777" w:rsidR="00EE3663" w:rsidRPr="008C4CF4" w:rsidRDefault="00EE3663" w:rsidP="004514C5">
      <w:pPr>
        <w:numPr>
          <w:ilvl w:val="12"/>
          <w:numId w:val="0"/>
        </w:numPr>
        <w:suppressAutoHyphens/>
        <w:spacing w:line="240" w:lineRule="auto"/>
        <w:ind w:right="-2"/>
        <w:rPr>
          <w:noProof/>
          <w:szCs w:val="22"/>
        </w:rPr>
      </w:pPr>
    </w:p>
    <w:p w14:paraId="71C53A13"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5.2</w:t>
      </w:r>
      <w:r w:rsidRPr="008C4CF4">
        <w:rPr>
          <w:b/>
          <w:noProof/>
          <w:szCs w:val="22"/>
        </w:rPr>
        <w:tab/>
        <w:t>Фармакокинетични свойства</w:t>
      </w:r>
    </w:p>
    <w:p w14:paraId="71C53A14" w14:textId="77777777" w:rsidR="00EE3663" w:rsidRPr="008C4CF4" w:rsidRDefault="00EE3663" w:rsidP="004514C5">
      <w:pPr>
        <w:keepNext/>
        <w:keepLines/>
        <w:suppressAutoHyphens/>
        <w:spacing w:line="240" w:lineRule="auto"/>
        <w:rPr>
          <w:noProof/>
          <w:szCs w:val="22"/>
        </w:rPr>
      </w:pPr>
    </w:p>
    <w:p w14:paraId="71C53A15" w14:textId="77777777" w:rsidR="00EE3663" w:rsidRPr="008C4CF4" w:rsidRDefault="00EE3663" w:rsidP="004514C5">
      <w:pPr>
        <w:keepNext/>
        <w:keepLines/>
        <w:suppressAutoHyphens/>
        <w:spacing w:line="240" w:lineRule="auto"/>
        <w:rPr>
          <w:noProof/>
          <w:szCs w:val="22"/>
          <w:u w:val="single"/>
        </w:rPr>
      </w:pPr>
      <w:r w:rsidRPr="008C4CF4">
        <w:rPr>
          <w:noProof/>
          <w:szCs w:val="22"/>
          <w:u w:val="single"/>
        </w:rPr>
        <w:t>Абсорбция</w:t>
      </w:r>
    </w:p>
    <w:p w14:paraId="71C53A16" w14:textId="77777777" w:rsidR="00EE3663" w:rsidRPr="008C4CF4" w:rsidRDefault="00EE3663" w:rsidP="004514C5">
      <w:pPr>
        <w:keepNext/>
        <w:keepLines/>
        <w:suppressAutoHyphens/>
        <w:spacing w:line="240" w:lineRule="auto"/>
        <w:rPr>
          <w:noProof/>
          <w:szCs w:val="22"/>
          <w:u w:val="single"/>
        </w:rPr>
      </w:pPr>
    </w:p>
    <w:p w14:paraId="71C53A17" w14:textId="77777777" w:rsidR="00EE3663" w:rsidRPr="008C4CF4" w:rsidRDefault="00EE3663" w:rsidP="004514C5">
      <w:pPr>
        <w:suppressAutoHyphens/>
        <w:spacing w:line="240" w:lineRule="auto"/>
        <w:rPr>
          <w:noProof/>
          <w:szCs w:val="22"/>
        </w:rPr>
      </w:pPr>
      <w:r w:rsidRPr="008C4CF4">
        <w:rPr>
          <w:noProof/>
          <w:szCs w:val="22"/>
        </w:rPr>
        <w:t>Сапроптерин се абсорбира след перорално приложение на разтворената таблетка и достига максимална концентрация в кръвта (C</w:t>
      </w:r>
      <w:r w:rsidRPr="008C4CF4">
        <w:rPr>
          <w:noProof/>
          <w:szCs w:val="22"/>
          <w:vertAlign w:val="subscript"/>
        </w:rPr>
        <w:t>max</w:t>
      </w:r>
      <w:r w:rsidRPr="008C4CF4">
        <w:rPr>
          <w:noProof/>
          <w:szCs w:val="22"/>
        </w:rPr>
        <w:t>) 3 до 4 часа след приемане на дозата на гладно. Скоростта и степента на абсорбция на сапроптерин се повлиява от приема на храна. Абсорбцията на сапроптерин е по-висока след прием на висококалорична храна, с високо съдържание на мазнини, в сравнение с прием на гладно, 4 до 5 часа след приемането води до достигане средно на 40 – 85% по-високи максимални концентрации в кръвта.</w:t>
      </w:r>
    </w:p>
    <w:p w14:paraId="71C53A18" w14:textId="77777777" w:rsidR="00EE3663" w:rsidRPr="008C4CF4" w:rsidRDefault="00EE3663" w:rsidP="004514C5">
      <w:pPr>
        <w:suppressAutoHyphens/>
        <w:spacing w:line="240" w:lineRule="auto"/>
        <w:rPr>
          <w:noProof/>
          <w:szCs w:val="22"/>
        </w:rPr>
      </w:pPr>
    </w:p>
    <w:p w14:paraId="71C53A19" w14:textId="77777777" w:rsidR="00EE3663" w:rsidRPr="008C4CF4" w:rsidRDefault="00EE3663" w:rsidP="004514C5">
      <w:pPr>
        <w:suppressAutoHyphens/>
        <w:spacing w:line="240" w:lineRule="auto"/>
        <w:rPr>
          <w:noProof/>
          <w:szCs w:val="22"/>
        </w:rPr>
      </w:pPr>
      <w:r w:rsidRPr="008C4CF4">
        <w:rPr>
          <w:noProof/>
          <w:szCs w:val="22"/>
        </w:rPr>
        <w:t>Абсолютната бионаличност или бионаличността при хора след прием през устата остава неизвестна.</w:t>
      </w:r>
    </w:p>
    <w:p w14:paraId="71C53A1A" w14:textId="77777777" w:rsidR="00EE3663" w:rsidRPr="008C4CF4" w:rsidRDefault="00EE3663" w:rsidP="004514C5">
      <w:pPr>
        <w:suppressAutoHyphens/>
        <w:spacing w:line="240" w:lineRule="auto"/>
        <w:rPr>
          <w:i/>
          <w:noProof/>
          <w:szCs w:val="22"/>
        </w:rPr>
      </w:pPr>
    </w:p>
    <w:p w14:paraId="71C53A1B" w14:textId="77777777" w:rsidR="00EE3663" w:rsidRPr="008C4CF4" w:rsidRDefault="00EE3663" w:rsidP="004514C5">
      <w:pPr>
        <w:keepNext/>
        <w:keepLines/>
        <w:suppressAutoHyphens/>
        <w:spacing w:line="240" w:lineRule="auto"/>
        <w:rPr>
          <w:noProof/>
          <w:szCs w:val="22"/>
          <w:u w:val="single"/>
        </w:rPr>
      </w:pPr>
      <w:r w:rsidRPr="008C4CF4">
        <w:rPr>
          <w:noProof/>
          <w:szCs w:val="22"/>
          <w:u w:val="single"/>
        </w:rPr>
        <w:t>Разпределение</w:t>
      </w:r>
    </w:p>
    <w:p w14:paraId="71C53A1C" w14:textId="77777777" w:rsidR="00EE3663" w:rsidRPr="008C4CF4" w:rsidRDefault="00EE3663" w:rsidP="004514C5">
      <w:pPr>
        <w:keepNext/>
        <w:keepLines/>
        <w:suppressAutoHyphens/>
        <w:spacing w:line="240" w:lineRule="auto"/>
        <w:rPr>
          <w:noProof/>
          <w:szCs w:val="22"/>
          <w:u w:val="single"/>
        </w:rPr>
      </w:pPr>
    </w:p>
    <w:p w14:paraId="71C53A1D" w14:textId="77777777" w:rsidR="00EE3663" w:rsidRPr="008C4CF4" w:rsidRDefault="00EE3663" w:rsidP="004514C5">
      <w:pPr>
        <w:suppressAutoHyphens/>
        <w:spacing w:line="240" w:lineRule="auto"/>
        <w:rPr>
          <w:noProof/>
          <w:szCs w:val="22"/>
        </w:rPr>
      </w:pPr>
      <w:r w:rsidRPr="008C4CF4">
        <w:rPr>
          <w:noProof/>
          <w:szCs w:val="22"/>
        </w:rPr>
        <w:t xml:space="preserve">В хода на неклинични проучвания сапроптерин се разпределя предимно в бъбреците, надбъбречните жлези и черния дроб, съгласно измерените концентрации на общия или намаления биоптерин. При плъхове след въвеждане на маркиран с радиоактивен изотоп сапроптерин радиоактивността преминава във фетусите. При плъхове се наблюдава излъчване на общия биоптерин в млякото след интравенозно въвеждане. При пероралното въвеждане обаче не се наблюдава нарастване на концентрациите на общия биоптерин нито във фетусите, нито в млякото при плъхове след прием през устата на 10 mg/kg сапроптерин дихидрохлорид. </w:t>
      </w:r>
    </w:p>
    <w:p w14:paraId="71C53A1E" w14:textId="77777777" w:rsidR="00EE3663" w:rsidRPr="008C4CF4" w:rsidRDefault="00EE3663" w:rsidP="004514C5">
      <w:pPr>
        <w:suppressAutoHyphens/>
        <w:spacing w:line="240" w:lineRule="auto"/>
        <w:rPr>
          <w:noProof/>
          <w:szCs w:val="22"/>
        </w:rPr>
      </w:pPr>
    </w:p>
    <w:p w14:paraId="71C53A1F" w14:textId="77777777" w:rsidR="00EE3663" w:rsidRPr="008C4CF4" w:rsidRDefault="00EE3663" w:rsidP="004514C5">
      <w:pPr>
        <w:keepNext/>
        <w:keepLines/>
        <w:suppressAutoHyphens/>
        <w:spacing w:line="240" w:lineRule="auto"/>
        <w:rPr>
          <w:noProof/>
          <w:szCs w:val="22"/>
          <w:u w:val="single"/>
        </w:rPr>
      </w:pPr>
      <w:r w:rsidRPr="008C4CF4">
        <w:rPr>
          <w:noProof/>
          <w:szCs w:val="22"/>
          <w:u w:val="single"/>
        </w:rPr>
        <w:t>Биотрансформация</w:t>
      </w:r>
    </w:p>
    <w:p w14:paraId="71C53A20" w14:textId="77777777" w:rsidR="00EE3663" w:rsidRPr="008C4CF4" w:rsidRDefault="00EE3663" w:rsidP="004514C5">
      <w:pPr>
        <w:keepNext/>
        <w:keepLines/>
        <w:suppressAutoHyphens/>
        <w:spacing w:line="240" w:lineRule="auto"/>
        <w:rPr>
          <w:noProof/>
          <w:szCs w:val="22"/>
          <w:u w:val="single"/>
        </w:rPr>
      </w:pPr>
    </w:p>
    <w:p w14:paraId="71C53A21" w14:textId="77777777" w:rsidR="00EE3663" w:rsidRPr="008C4CF4" w:rsidRDefault="00EE3663" w:rsidP="004514C5">
      <w:pPr>
        <w:suppressAutoHyphens/>
        <w:spacing w:line="240" w:lineRule="auto"/>
        <w:rPr>
          <w:noProof/>
          <w:szCs w:val="22"/>
        </w:rPr>
      </w:pPr>
      <w:r w:rsidRPr="008C4CF4">
        <w:rPr>
          <w:noProof/>
          <w:szCs w:val="22"/>
        </w:rPr>
        <w:t>Сапроптерин дихидрохлорид се метаболизира основно в черния дроб до дихидробиоптерин и биоптерин. Тъй като сапроптерин дихидрохлорид е синтетичен вариант на срещания в природата 6R</w:t>
      </w:r>
      <w:r w:rsidRPr="008C4CF4">
        <w:rPr>
          <w:noProof/>
          <w:szCs w:val="22"/>
        </w:rPr>
        <w:noBreakHyphen/>
        <w:t>BH4, може логично да се очаква да претърпява същия метаболизъм, включително и регенериране на 6R</w:t>
      </w:r>
      <w:r w:rsidRPr="008C4CF4">
        <w:rPr>
          <w:noProof/>
          <w:szCs w:val="22"/>
        </w:rPr>
        <w:noBreakHyphen/>
        <w:t xml:space="preserve">BH4. </w:t>
      </w:r>
    </w:p>
    <w:p w14:paraId="71C53A22" w14:textId="77777777" w:rsidR="00EE3663" w:rsidRPr="008C4CF4" w:rsidRDefault="00EE3663" w:rsidP="00BF4490">
      <w:pPr>
        <w:suppressAutoHyphens/>
        <w:spacing w:line="240" w:lineRule="auto"/>
        <w:rPr>
          <w:noProof/>
          <w:szCs w:val="22"/>
        </w:rPr>
      </w:pPr>
    </w:p>
    <w:p w14:paraId="71C53A23" w14:textId="77777777" w:rsidR="00EE3663" w:rsidRPr="008C4CF4" w:rsidRDefault="00EE3663" w:rsidP="00BF4490">
      <w:pPr>
        <w:keepNext/>
        <w:keepLines/>
        <w:suppressAutoHyphens/>
        <w:spacing w:line="240" w:lineRule="auto"/>
        <w:rPr>
          <w:noProof/>
          <w:szCs w:val="22"/>
          <w:u w:val="single"/>
        </w:rPr>
      </w:pPr>
      <w:r w:rsidRPr="008C4CF4">
        <w:rPr>
          <w:noProof/>
          <w:szCs w:val="22"/>
          <w:u w:val="single"/>
        </w:rPr>
        <w:t>Елиминиране</w:t>
      </w:r>
    </w:p>
    <w:p w14:paraId="71C53A24" w14:textId="77777777" w:rsidR="00EE3663" w:rsidRPr="008C4CF4" w:rsidRDefault="00EE3663" w:rsidP="00BF4490">
      <w:pPr>
        <w:keepNext/>
        <w:keepLines/>
        <w:suppressAutoHyphens/>
        <w:spacing w:line="240" w:lineRule="auto"/>
        <w:rPr>
          <w:noProof/>
          <w:szCs w:val="22"/>
          <w:u w:val="single"/>
        </w:rPr>
      </w:pPr>
    </w:p>
    <w:p w14:paraId="71C53A25" w14:textId="77777777" w:rsidR="00EE3663" w:rsidRPr="008C4CF4" w:rsidRDefault="00EE3663" w:rsidP="00BF4490">
      <w:pPr>
        <w:suppressAutoHyphens/>
        <w:spacing w:line="240" w:lineRule="auto"/>
        <w:rPr>
          <w:noProof/>
          <w:szCs w:val="22"/>
        </w:rPr>
      </w:pPr>
      <w:r w:rsidRPr="008C4CF4">
        <w:rPr>
          <w:noProof/>
          <w:szCs w:val="22"/>
        </w:rPr>
        <w:t>След интравенозно въвеждане при плъхове сапроптерин дихидрохлорид се екскретира основно чрез урината. След перорален прием излъчването е предимно с фецеса, като малка част се екскретира и с урината.</w:t>
      </w:r>
    </w:p>
    <w:p w14:paraId="71C53A26" w14:textId="77777777" w:rsidR="00EE3663" w:rsidRPr="008C4CF4" w:rsidRDefault="00EE3663" w:rsidP="00BF4490">
      <w:pPr>
        <w:numPr>
          <w:ilvl w:val="12"/>
          <w:numId w:val="0"/>
        </w:numPr>
        <w:suppressAutoHyphens/>
        <w:spacing w:line="240" w:lineRule="auto"/>
        <w:rPr>
          <w:iCs/>
          <w:noProof/>
          <w:szCs w:val="22"/>
        </w:rPr>
      </w:pPr>
    </w:p>
    <w:p w14:paraId="71C53A27" w14:textId="77777777" w:rsidR="00EE3663" w:rsidRPr="008C4CF4" w:rsidRDefault="00EE3663" w:rsidP="00BF4490">
      <w:pPr>
        <w:keepNext/>
        <w:keepLines/>
        <w:tabs>
          <w:tab w:val="clear" w:pos="567"/>
        </w:tabs>
        <w:suppressAutoHyphens/>
        <w:spacing w:line="240" w:lineRule="auto"/>
        <w:rPr>
          <w:noProof/>
          <w:szCs w:val="22"/>
          <w:u w:val="single"/>
        </w:rPr>
      </w:pPr>
      <w:r w:rsidRPr="008C4CF4">
        <w:rPr>
          <w:noProof/>
          <w:szCs w:val="22"/>
          <w:u w:val="single"/>
        </w:rPr>
        <w:t>Популационна фармакокинетика</w:t>
      </w:r>
    </w:p>
    <w:p w14:paraId="71C53A28" w14:textId="77777777" w:rsidR="00EE3663" w:rsidRPr="008C4CF4" w:rsidRDefault="00EE3663" w:rsidP="00BF4490">
      <w:pPr>
        <w:keepNext/>
        <w:keepLines/>
        <w:tabs>
          <w:tab w:val="clear" w:pos="567"/>
        </w:tabs>
        <w:suppressAutoHyphens/>
        <w:spacing w:line="240" w:lineRule="auto"/>
        <w:rPr>
          <w:noProof/>
          <w:szCs w:val="22"/>
        </w:rPr>
      </w:pPr>
    </w:p>
    <w:p w14:paraId="71C53A29" w14:textId="77777777" w:rsidR="00EE3663" w:rsidRPr="008C4CF4" w:rsidRDefault="00EE3663" w:rsidP="00BF4490">
      <w:pPr>
        <w:keepNext/>
        <w:keepLines/>
        <w:tabs>
          <w:tab w:val="clear" w:pos="567"/>
        </w:tabs>
        <w:suppressAutoHyphens/>
        <w:spacing w:line="240" w:lineRule="auto"/>
        <w:rPr>
          <w:noProof/>
          <w:szCs w:val="22"/>
        </w:rPr>
      </w:pPr>
      <w:r w:rsidRPr="008C4CF4">
        <w:rPr>
          <w:noProof/>
          <w:szCs w:val="22"/>
        </w:rPr>
        <w:t>Популационният фармакокинетичен анализ на резултатите за сапроптерин, включващ пациенти от раждането до 49-годишна възраст показва, че телесното тегло е единствената ковариата със съществено влияние върху клирънса или обема на разпределение.</w:t>
      </w:r>
    </w:p>
    <w:p w14:paraId="71C53A2A" w14:textId="77777777" w:rsidR="00EE3663" w:rsidRPr="008C4CF4" w:rsidRDefault="00EE3663" w:rsidP="00BF4490">
      <w:pPr>
        <w:keepNext/>
        <w:keepLines/>
        <w:tabs>
          <w:tab w:val="clear" w:pos="567"/>
        </w:tabs>
        <w:suppressAutoHyphens/>
        <w:spacing w:line="240" w:lineRule="auto"/>
        <w:rPr>
          <w:noProof/>
          <w:szCs w:val="22"/>
        </w:rPr>
      </w:pPr>
    </w:p>
    <w:p w14:paraId="71C53A2B" w14:textId="77777777" w:rsidR="00EE3663" w:rsidRPr="008C4CF4" w:rsidRDefault="00EE3663" w:rsidP="00BF4490">
      <w:pPr>
        <w:pStyle w:val="CommentText"/>
        <w:keepNext/>
        <w:spacing w:line="240" w:lineRule="auto"/>
        <w:rPr>
          <w:noProof/>
          <w:sz w:val="22"/>
          <w:szCs w:val="22"/>
          <w:u w:val="single"/>
        </w:rPr>
      </w:pPr>
      <w:r w:rsidRPr="008C4CF4">
        <w:rPr>
          <w:noProof/>
          <w:sz w:val="22"/>
          <w:szCs w:val="22"/>
          <w:u w:val="single"/>
        </w:rPr>
        <w:t>Взаимодействия с лекарства</w:t>
      </w:r>
    </w:p>
    <w:p w14:paraId="71C53A2C" w14:textId="77777777" w:rsidR="00EE3663" w:rsidRPr="008C4CF4" w:rsidRDefault="00EE3663" w:rsidP="00BF4490">
      <w:pPr>
        <w:pStyle w:val="CommentText"/>
        <w:keepNext/>
        <w:spacing w:line="240" w:lineRule="auto"/>
        <w:rPr>
          <w:noProof/>
          <w:sz w:val="22"/>
          <w:szCs w:val="22"/>
          <w:u w:val="single"/>
        </w:rPr>
      </w:pPr>
    </w:p>
    <w:p w14:paraId="71C53A2D" w14:textId="77777777" w:rsidR="005C1790" w:rsidRPr="008C4CF4" w:rsidRDefault="005C1790" w:rsidP="00BF4490">
      <w:pPr>
        <w:pStyle w:val="CommentText"/>
        <w:keepNext/>
        <w:spacing w:line="240" w:lineRule="auto"/>
        <w:rPr>
          <w:noProof/>
          <w:sz w:val="22"/>
          <w:szCs w:val="22"/>
          <w:u w:val="single"/>
        </w:rPr>
      </w:pPr>
      <w:r w:rsidRPr="008C4CF4">
        <w:rPr>
          <w:i/>
          <w:sz w:val="22"/>
        </w:rPr>
        <w:t>In vitro</w:t>
      </w:r>
      <w:r w:rsidRPr="008C4CF4">
        <w:rPr>
          <w:sz w:val="22"/>
        </w:rPr>
        <w:t xml:space="preserve"> проучвания</w:t>
      </w:r>
    </w:p>
    <w:p w14:paraId="71C53A2E" w14:textId="77777777" w:rsidR="00EE3663" w:rsidRPr="008C4CF4" w:rsidRDefault="00EE3663" w:rsidP="00BF4490">
      <w:pPr>
        <w:pStyle w:val="SPCnormal"/>
        <w:keepLines/>
        <w:rPr>
          <w:noProof/>
          <w:szCs w:val="22"/>
          <w:lang w:val="bg-BG"/>
        </w:rPr>
      </w:pPr>
      <w:r w:rsidRPr="008C4CF4">
        <w:rPr>
          <w:i/>
          <w:noProof/>
          <w:szCs w:val="22"/>
          <w:lang w:val="bg-BG"/>
        </w:rPr>
        <w:t>In vitro</w:t>
      </w:r>
      <w:r w:rsidRPr="008C4CF4">
        <w:rPr>
          <w:noProof/>
          <w:szCs w:val="22"/>
          <w:lang w:val="bg-BG"/>
        </w:rPr>
        <w:t xml:space="preserve"> сапроптерин не инхибира CYP1A2, CYP2B6, CYP2C8, CYP2C9, CYP2C19, CYP2D6 или CYP3A4/5, нито индуцира CYP1A2, 2B6 или 3A4/5.</w:t>
      </w:r>
    </w:p>
    <w:p w14:paraId="71C53A2F" w14:textId="77777777" w:rsidR="005C1790" w:rsidRPr="008C4CF4" w:rsidRDefault="005C1790" w:rsidP="00BF4490">
      <w:pPr>
        <w:pStyle w:val="SPCnormal"/>
        <w:keepLines/>
        <w:rPr>
          <w:noProof/>
          <w:szCs w:val="22"/>
          <w:lang w:val="bg-BG"/>
        </w:rPr>
      </w:pPr>
    </w:p>
    <w:p w14:paraId="71C53A30" w14:textId="77777777" w:rsidR="005C1790" w:rsidRPr="008C4CF4" w:rsidRDefault="005C1790" w:rsidP="00BF4490">
      <w:pPr>
        <w:pStyle w:val="SPCnormal"/>
        <w:keepLines/>
        <w:rPr>
          <w:noProof/>
          <w:szCs w:val="22"/>
          <w:lang w:val="bg-BG"/>
        </w:rPr>
      </w:pPr>
      <w:r w:rsidRPr="008C4CF4">
        <w:rPr>
          <w:noProof/>
          <w:szCs w:val="22"/>
          <w:lang w:val="bg-BG"/>
        </w:rPr>
        <w:t xml:space="preserve">На база на </w:t>
      </w:r>
      <w:r w:rsidRPr="008C4CF4">
        <w:rPr>
          <w:i/>
          <w:noProof/>
          <w:szCs w:val="22"/>
          <w:lang w:val="bg-BG"/>
        </w:rPr>
        <w:t>in vitro</w:t>
      </w:r>
      <w:r w:rsidRPr="008C4CF4">
        <w:rPr>
          <w:noProof/>
          <w:szCs w:val="22"/>
          <w:lang w:val="bg-BG"/>
        </w:rPr>
        <w:t xml:space="preserve"> проучване е установен потенциал сапроптерин дихидрохлорид да инхибира P-гликопротеина (P-gp) и протеина на резистентност на рак на гърдата (BCRP) в червата при терапевтични дози. </w:t>
      </w:r>
      <w:r w:rsidR="00F87470" w:rsidRPr="00F87470">
        <w:rPr>
          <w:noProof/>
          <w:szCs w:val="22"/>
          <w:lang w:val="bg-BG"/>
        </w:rPr>
        <w:t xml:space="preserve">Необходима е по-висока концентрация на Kuvan </w:t>
      </w:r>
      <w:r w:rsidR="006A00D2">
        <w:rPr>
          <w:noProof/>
          <w:szCs w:val="22"/>
          <w:lang w:val="bg-BG"/>
        </w:rPr>
        <w:t xml:space="preserve">в червата </w:t>
      </w:r>
      <w:r w:rsidR="00F87470" w:rsidRPr="00F87470">
        <w:rPr>
          <w:noProof/>
          <w:szCs w:val="22"/>
          <w:lang w:val="bg-BG"/>
        </w:rPr>
        <w:t>за инхибиране на BCRP, отколкото за инхибиране на P-gp, тъй като потенциалът за инхибиране на BCRP в червата (IC50=267</w:t>
      </w:r>
      <w:r w:rsidR="00F87470">
        <w:rPr>
          <w:noProof/>
          <w:szCs w:val="22"/>
          <w:lang w:val="en-US"/>
        </w:rPr>
        <w:t> </w:t>
      </w:r>
      <w:r w:rsidR="00F87470" w:rsidRPr="00F87470">
        <w:rPr>
          <w:noProof/>
          <w:szCs w:val="22"/>
          <w:lang w:val="bg-BG"/>
        </w:rPr>
        <w:t>µM) е по-нисък, отколкото за P-gp (IC50=158</w:t>
      </w:r>
      <w:r w:rsidR="00F87470">
        <w:rPr>
          <w:noProof/>
          <w:szCs w:val="22"/>
          <w:lang w:val="en-US"/>
        </w:rPr>
        <w:t> </w:t>
      </w:r>
      <w:r w:rsidR="00F87470" w:rsidRPr="00F87470">
        <w:rPr>
          <w:noProof/>
          <w:szCs w:val="22"/>
          <w:lang w:val="bg-BG"/>
        </w:rPr>
        <w:t>µM).</w:t>
      </w:r>
    </w:p>
    <w:p w14:paraId="71C53A31" w14:textId="77777777" w:rsidR="005C1790" w:rsidRPr="008C4CF4" w:rsidRDefault="005C1790" w:rsidP="00BF4490">
      <w:pPr>
        <w:pStyle w:val="SPCnormal"/>
        <w:keepLines/>
        <w:rPr>
          <w:noProof/>
          <w:szCs w:val="22"/>
          <w:lang w:val="bg-BG"/>
        </w:rPr>
      </w:pPr>
    </w:p>
    <w:p w14:paraId="71C53A32" w14:textId="77777777" w:rsidR="005C1790" w:rsidRPr="008C4CF4" w:rsidRDefault="005C1790" w:rsidP="00BF4490">
      <w:pPr>
        <w:pStyle w:val="CommentText"/>
        <w:keepNext/>
        <w:spacing w:line="240" w:lineRule="auto"/>
        <w:rPr>
          <w:sz w:val="22"/>
        </w:rPr>
      </w:pPr>
      <w:r w:rsidRPr="008C4CF4">
        <w:rPr>
          <w:i/>
          <w:sz w:val="22"/>
        </w:rPr>
        <w:t>In vivo</w:t>
      </w:r>
      <w:r w:rsidRPr="008C4CF4">
        <w:rPr>
          <w:sz w:val="22"/>
        </w:rPr>
        <w:t xml:space="preserve"> проучвания</w:t>
      </w:r>
    </w:p>
    <w:p w14:paraId="71C53A33" w14:textId="77777777" w:rsidR="005C1790" w:rsidRPr="008C4CF4" w:rsidRDefault="005C1790" w:rsidP="00BF4490">
      <w:pPr>
        <w:pStyle w:val="CommentText"/>
        <w:keepNext/>
        <w:spacing w:line="240" w:lineRule="auto"/>
        <w:rPr>
          <w:noProof/>
          <w:sz w:val="22"/>
          <w:szCs w:val="22"/>
        </w:rPr>
      </w:pPr>
      <w:r w:rsidRPr="008C4CF4">
        <w:rPr>
          <w:noProof/>
          <w:sz w:val="22"/>
          <w:szCs w:val="22"/>
        </w:rPr>
        <w:t xml:space="preserve">При здрави </w:t>
      </w:r>
      <w:r w:rsidR="006A00D2">
        <w:rPr>
          <w:noProof/>
          <w:sz w:val="22"/>
          <w:szCs w:val="22"/>
        </w:rPr>
        <w:t>участници</w:t>
      </w:r>
      <w:r w:rsidRPr="008C4CF4">
        <w:rPr>
          <w:noProof/>
          <w:sz w:val="22"/>
          <w:szCs w:val="22"/>
        </w:rPr>
        <w:t xml:space="preserve"> приложението на </w:t>
      </w:r>
      <w:r w:rsidR="006A00D2">
        <w:rPr>
          <w:noProof/>
          <w:sz w:val="22"/>
          <w:szCs w:val="22"/>
        </w:rPr>
        <w:t>единична</w:t>
      </w:r>
      <w:r w:rsidRPr="008C4CF4">
        <w:rPr>
          <w:noProof/>
          <w:sz w:val="22"/>
          <w:szCs w:val="22"/>
        </w:rPr>
        <w:t xml:space="preserve"> доза Kuvan при максимална терапевтична доза 20 mg/kg няма ефект върху фармакокинетиката на </w:t>
      </w:r>
      <w:r w:rsidR="006A00D2">
        <w:rPr>
          <w:noProof/>
          <w:sz w:val="22"/>
          <w:szCs w:val="22"/>
        </w:rPr>
        <w:t>единична</w:t>
      </w:r>
      <w:r w:rsidRPr="008C4CF4">
        <w:rPr>
          <w:noProof/>
          <w:sz w:val="22"/>
          <w:szCs w:val="22"/>
        </w:rPr>
        <w:t xml:space="preserve"> доза дигоксин (P</w:t>
      </w:r>
      <w:r w:rsidRPr="008C4CF4">
        <w:rPr>
          <w:rFonts w:eastAsia="MS Mincho"/>
          <w:noProof/>
          <w:sz w:val="22"/>
          <w:szCs w:val="22"/>
        </w:rPr>
        <w:t>‑</w:t>
      </w:r>
      <w:r w:rsidRPr="008C4CF4">
        <w:rPr>
          <w:noProof/>
          <w:sz w:val="22"/>
          <w:szCs w:val="22"/>
        </w:rPr>
        <w:t xml:space="preserve">gp субстрат), приложен </w:t>
      </w:r>
      <w:r w:rsidR="006A00D2">
        <w:rPr>
          <w:noProof/>
          <w:sz w:val="22"/>
          <w:szCs w:val="22"/>
        </w:rPr>
        <w:t>съпътстващо</w:t>
      </w:r>
      <w:r w:rsidRPr="008C4CF4">
        <w:rPr>
          <w:noProof/>
          <w:sz w:val="22"/>
          <w:szCs w:val="22"/>
        </w:rPr>
        <w:t xml:space="preserve">. На базата на </w:t>
      </w:r>
      <w:r w:rsidRPr="008C4CF4">
        <w:rPr>
          <w:i/>
          <w:noProof/>
          <w:sz w:val="22"/>
          <w:szCs w:val="22"/>
        </w:rPr>
        <w:t xml:space="preserve">in vitro </w:t>
      </w:r>
      <w:r w:rsidRPr="008C4CF4">
        <w:rPr>
          <w:noProof/>
          <w:sz w:val="22"/>
          <w:szCs w:val="22"/>
        </w:rPr>
        <w:t xml:space="preserve">и </w:t>
      </w:r>
      <w:r w:rsidRPr="008C4CF4">
        <w:rPr>
          <w:i/>
          <w:noProof/>
          <w:sz w:val="22"/>
          <w:szCs w:val="22"/>
        </w:rPr>
        <w:t xml:space="preserve">in vivo </w:t>
      </w:r>
      <w:r w:rsidRPr="008C4CF4">
        <w:rPr>
          <w:noProof/>
          <w:sz w:val="22"/>
          <w:szCs w:val="22"/>
        </w:rPr>
        <w:t xml:space="preserve">резултати едновременното приложение на Kuvan е </w:t>
      </w:r>
      <w:r w:rsidR="006A00D2">
        <w:rPr>
          <w:noProof/>
          <w:sz w:val="22"/>
          <w:szCs w:val="22"/>
        </w:rPr>
        <w:t>малко</w:t>
      </w:r>
      <w:r w:rsidRPr="008C4CF4">
        <w:rPr>
          <w:noProof/>
          <w:sz w:val="22"/>
          <w:szCs w:val="22"/>
        </w:rPr>
        <w:t xml:space="preserve"> вероятно да увеличи системната експозиция </w:t>
      </w:r>
      <w:r w:rsidR="006A00D2">
        <w:rPr>
          <w:noProof/>
          <w:sz w:val="22"/>
          <w:szCs w:val="22"/>
        </w:rPr>
        <w:t>на</w:t>
      </w:r>
      <w:r w:rsidRPr="008C4CF4">
        <w:rPr>
          <w:noProof/>
          <w:sz w:val="22"/>
          <w:szCs w:val="22"/>
        </w:rPr>
        <w:t xml:space="preserve"> лекарства, които са субстрати </w:t>
      </w:r>
      <w:r w:rsidR="006A00D2">
        <w:rPr>
          <w:noProof/>
          <w:sz w:val="22"/>
          <w:szCs w:val="22"/>
        </w:rPr>
        <w:t>на</w:t>
      </w:r>
      <w:r w:rsidRPr="008C4CF4">
        <w:rPr>
          <w:noProof/>
          <w:sz w:val="22"/>
          <w:szCs w:val="22"/>
        </w:rPr>
        <w:t xml:space="preserve"> BCRP.</w:t>
      </w:r>
    </w:p>
    <w:p w14:paraId="71C53A34" w14:textId="77777777" w:rsidR="00EE3663" w:rsidRPr="008C4CF4" w:rsidRDefault="00EE3663" w:rsidP="00BF4490">
      <w:pPr>
        <w:keepLines/>
        <w:tabs>
          <w:tab w:val="clear" w:pos="567"/>
        </w:tabs>
        <w:suppressAutoHyphens/>
        <w:spacing w:line="240" w:lineRule="auto"/>
        <w:rPr>
          <w:b/>
          <w:noProof/>
          <w:szCs w:val="22"/>
        </w:rPr>
      </w:pPr>
    </w:p>
    <w:p w14:paraId="71C53A35" w14:textId="77777777" w:rsidR="00EE3663" w:rsidRPr="008C4CF4" w:rsidRDefault="00EE3663" w:rsidP="00BF4490">
      <w:pPr>
        <w:keepNext/>
        <w:keepLines/>
        <w:suppressAutoHyphens/>
        <w:spacing w:line="240" w:lineRule="auto"/>
        <w:ind w:left="567" w:hanging="567"/>
        <w:rPr>
          <w:noProof/>
          <w:szCs w:val="22"/>
        </w:rPr>
      </w:pPr>
      <w:r w:rsidRPr="008C4CF4">
        <w:rPr>
          <w:b/>
          <w:noProof/>
          <w:szCs w:val="22"/>
        </w:rPr>
        <w:t>5.3</w:t>
      </w:r>
      <w:r w:rsidRPr="008C4CF4">
        <w:rPr>
          <w:b/>
          <w:noProof/>
          <w:szCs w:val="22"/>
        </w:rPr>
        <w:tab/>
        <w:t>Предклинични данни за безопасност</w:t>
      </w:r>
    </w:p>
    <w:p w14:paraId="71C53A36" w14:textId="77777777" w:rsidR="00EE3663" w:rsidRPr="008C4CF4" w:rsidRDefault="00EE3663" w:rsidP="004514C5">
      <w:pPr>
        <w:keepNext/>
        <w:keepLines/>
        <w:tabs>
          <w:tab w:val="clear" w:pos="567"/>
          <w:tab w:val="left" w:pos="720"/>
        </w:tabs>
        <w:suppressAutoHyphens/>
        <w:spacing w:line="240" w:lineRule="auto"/>
        <w:rPr>
          <w:noProof/>
          <w:szCs w:val="22"/>
        </w:rPr>
      </w:pPr>
    </w:p>
    <w:p w14:paraId="71C53A37"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Неклиничните данни не показват особен риск при хора на базата на конвенционалните фармакологични проучвания за безопасност (ЦНС, дихателна, сърдечно-съдова и пикочно</w:t>
      </w:r>
      <w:r w:rsidRPr="008C4CF4">
        <w:rPr>
          <w:noProof/>
          <w:szCs w:val="22"/>
        </w:rPr>
        <w:noBreakHyphen/>
        <w:t xml:space="preserve">полова системи) и репродуктивна токсичност. </w:t>
      </w:r>
    </w:p>
    <w:p w14:paraId="71C53A38" w14:textId="77777777" w:rsidR="00EE3663" w:rsidRPr="008C4CF4" w:rsidRDefault="00EE3663" w:rsidP="004514C5">
      <w:pPr>
        <w:tabs>
          <w:tab w:val="clear" w:pos="567"/>
          <w:tab w:val="left" w:pos="720"/>
        </w:tabs>
        <w:suppressAutoHyphens/>
        <w:spacing w:line="240" w:lineRule="auto"/>
        <w:rPr>
          <w:noProof/>
          <w:szCs w:val="22"/>
        </w:rPr>
      </w:pPr>
    </w:p>
    <w:p w14:paraId="71C53A39" w14:textId="77777777" w:rsidR="00EE3663" w:rsidRPr="008C4CF4" w:rsidRDefault="00EE3663" w:rsidP="004514C5">
      <w:pPr>
        <w:tabs>
          <w:tab w:val="left" w:pos="720"/>
        </w:tabs>
        <w:suppressAutoHyphens/>
        <w:autoSpaceDE w:val="0"/>
        <w:autoSpaceDN w:val="0"/>
        <w:adjustRightInd w:val="0"/>
        <w:spacing w:line="240" w:lineRule="auto"/>
        <w:rPr>
          <w:noProof/>
          <w:szCs w:val="22"/>
        </w:rPr>
      </w:pPr>
      <w:r w:rsidRPr="008C4CF4">
        <w:rPr>
          <w:noProof/>
          <w:szCs w:val="22"/>
        </w:rPr>
        <w:t>Повишена честота на измененията в бъбречната хистоморфология (базофилия на събирателните каналчета) се наблюдава при плъхове след хроничен перорален прием на сапроптерин дихидрохлорид, при експозиции, равни на или малко по-високи от максимално препоръч</w:t>
      </w:r>
      <w:r w:rsidR="002B0944" w:rsidRPr="008C4CF4">
        <w:rPr>
          <w:noProof/>
          <w:szCs w:val="22"/>
        </w:rPr>
        <w:t>ителната</w:t>
      </w:r>
      <w:r w:rsidRPr="008C4CF4">
        <w:rPr>
          <w:noProof/>
          <w:szCs w:val="22"/>
        </w:rPr>
        <w:t xml:space="preserve"> доза при хора.</w:t>
      </w:r>
    </w:p>
    <w:p w14:paraId="71C53A3A" w14:textId="77777777" w:rsidR="00EE3663" w:rsidRPr="008C4CF4" w:rsidRDefault="00EE3663" w:rsidP="004514C5">
      <w:pPr>
        <w:tabs>
          <w:tab w:val="left" w:pos="720"/>
        </w:tabs>
        <w:suppressAutoHyphens/>
        <w:autoSpaceDE w:val="0"/>
        <w:autoSpaceDN w:val="0"/>
        <w:adjustRightInd w:val="0"/>
        <w:spacing w:line="240" w:lineRule="auto"/>
        <w:rPr>
          <w:noProof/>
          <w:szCs w:val="22"/>
        </w:rPr>
      </w:pPr>
    </w:p>
    <w:p w14:paraId="71C53A3B" w14:textId="77777777" w:rsidR="00EE3663" w:rsidRPr="008C4CF4" w:rsidRDefault="00EE3663" w:rsidP="004514C5">
      <w:pPr>
        <w:tabs>
          <w:tab w:val="left" w:pos="720"/>
        </w:tabs>
        <w:suppressAutoHyphens/>
        <w:autoSpaceDE w:val="0"/>
        <w:autoSpaceDN w:val="0"/>
        <w:adjustRightInd w:val="0"/>
        <w:spacing w:line="240" w:lineRule="auto"/>
        <w:rPr>
          <w:noProof/>
          <w:szCs w:val="22"/>
        </w:rPr>
      </w:pPr>
      <w:r w:rsidRPr="008C4CF4">
        <w:rPr>
          <w:noProof/>
          <w:szCs w:val="22"/>
        </w:rPr>
        <w:t xml:space="preserve">Сапроптерин е със слаба мутагенна активност в бактериалните клетки, а при клетките на белия дроб и яйчниците на китайски хамстер се наблюдава увеличаване на хромозомните аберации. Все пак обаче сапроптерин не проявява генотоксичност при </w:t>
      </w:r>
      <w:r w:rsidRPr="008C4CF4">
        <w:rPr>
          <w:i/>
          <w:noProof/>
          <w:szCs w:val="22"/>
        </w:rPr>
        <w:t>in vitro</w:t>
      </w:r>
      <w:r w:rsidRPr="008C4CF4">
        <w:rPr>
          <w:noProof/>
          <w:szCs w:val="22"/>
        </w:rPr>
        <w:t xml:space="preserve"> теста с човешки лимфоцити, както и при </w:t>
      </w:r>
      <w:r w:rsidRPr="008C4CF4">
        <w:rPr>
          <w:i/>
          <w:noProof/>
          <w:szCs w:val="22"/>
        </w:rPr>
        <w:t>in vivo</w:t>
      </w:r>
      <w:r w:rsidRPr="008C4CF4">
        <w:rPr>
          <w:noProof/>
          <w:szCs w:val="22"/>
        </w:rPr>
        <w:t xml:space="preserve"> micronucleus теста при мишки. </w:t>
      </w:r>
    </w:p>
    <w:p w14:paraId="71C53A3C" w14:textId="77777777" w:rsidR="00EE3663" w:rsidRPr="008C4CF4" w:rsidRDefault="00EE3663" w:rsidP="004514C5">
      <w:pPr>
        <w:tabs>
          <w:tab w:val="left" w:pos="720"/>
        </w:tabs>
        <w:suppressAutoHyphens/>
        <w:autoSpaceDE w:val="0"/>
        <w:autoSpaceDN w:val="0"/>
        <w:adjustRightInd w:val="0"/>
        <w:spacing w:line="240" w:lineRule="auto"/>
        <w:rPr>
          <w:noProof/>
          <w:szCs w:val="22"/>
        </w:rPr>
      </w:pPr>
    </w:p>
    <w:p w14:paraId="71C53A3D" w14:textId="77777777" w:rsidR="00EE3663" w:rsidRPr="008C4CF4" w:rsidRDefault="00EE3663" w:rsidP="004514C5">
      <w:pPr>
        <w:pStyle w:val="EMEAEnBodyText"/>
        <w:tabs>
          <w:tab w:val="left" w:pos="567"/>
          <w:tab w:val="left" w:pos="720"/>
        </w:tabs>
        <w:suppressAutoHyphens/>
        <w:autoSpaceDE w:val="0"/>
        <w:autoSpaceDN w:val="0"/>
        <w:adjustRightInd w:val="0"/>
        <w:spacing w:before="0" w:after="0"/>
        <w:jc w:val="left"/>
        <w:rPr>
          <w:noProof/>
          <w:szCs w:val="22"/>
          <w:lang w:val="bg-BG"/>
        </w:rPr>
      </w:pPr>
      <w:r w:rsidRPr="008C4CF4">
        <w:rPr>
          <w:noProof/>
          <w:szCs w:val="22"/>
          <w:lang w:val="bg-BG"/>
        </w:rPr>
        <w:t xml:space="preserve">При проучване върху карциногенността при мишки </w:t>
      </w:r>
      <w:r w:rsidR="00F2760E" w:rsidRPr="008C4CF4">
        <w:rPr>
          <w:noProof/>
          <w:szCs w:val="22"/>
          <w:lang w:val="bg-BG"/>
        </w:rPr>
        <w:t xml:space="preserve">след </w:t>
      </w:r>
      <w:r w:rsidR="00D23E41" w:rsidRPr="008C4CF4">
        <w:rPr>
          <w:noProof/>
          <w:szCs w:val="22"/>
          <w:lang w:val="bg-BG"/>
        </w:rPr>
        <w:t>пер</w:t>
      </w:r>
      <w:r w:rsidR="00F2760E" w:rsidRPr="008C4CF4">
        <w:rPr>
          <w:noProof/>
          <w:szCs w:val="22"/>
          <w:lang w:val="bg-BG"/>
        </w:rPr>
        <w:t>орален прием на</w:t>
      </w:r>
      <w:r w:rsidRPr="008C4CF4">
        <w:rPr>
          <w:noProof/>
          <w:szCs w:val="22"/>
          <w:lang w:val="bg-BG"/>
        </w:rPr>
        <w:t xml:space="preserve"> дози до 250 mg/kg/ден (12,5 до 50 пъти надхвърлящи терапевтичния дозов интервал при хората) не се наблюдава туморогенна активност.</w:t>
      </w:r>
    </w:p>
    <w:p w14:paraId="71C53A3E" w14:textId="77777777" w:rsidR="00EE3663" w:rsidRPr="008C4CF4" w:rsidRDefault="00EE3663" w:rsidP="004514C5">
      <w:pPr>
        <w:tabs>
          <w:tab w:val="left" w:pos="720"/>
        </w:tabs>
        <w:suppressAutoHyphens/>
        <w:autoSpaceDE w:val="0"/>
        <w:autoSpaceDN w:val="0"/>
        <w:adjustRightInd w:val="0"/>
        <w:spacing w:line="240" w:lineRule="auto"/>
        <w:rPr>
          <w:noProof/>
          <w:szCs w:val="22"/>
        </w:rPr>
      </w:pPr>
    </w:p>
    <w:p w14:paraId="71C53A3F" w14:textId="77777777" w:rsidR="00EE3663" w:rsidRPr="008C4CF4" w:rsidRDefault="00EE3663" w:rsidP="004514C5">
      <w:pPr>
        <w:tabs>
          <w:tab w:val="left" w:pos="720"/>
        </w:tabs>
        <w:suppressAutoHyphens/>
        <w:autoSpaceDE w:val="0"/>
        <w:autoSpaceDN w:val="0"/>
        <w:adjustRightInd w:val="0"/>
        <w:spacing w:line="240" w:lineRule="auto"/>
        <w:rPr>
          <w:noProof/>
          <w:szCs w:val="22"/>
        </w:rPr>
      </w:pPr>
      <w:r w:rsidRPr="008C4CF4">
        <w:rPr>
          <w:noProof/>
          <w:szCs w:val="22"/>
        </w:rPr>
        <w:t>Повръщане се наблюдава както в проучванията за фармакологичната безопасност, така и за токсичността при многократно прилагане. Смята се, че повръщането е свързано с pH на разтвора, съдържащ сапроптерин.</w:t>
      </w:r>
    </w:p>
    <w:p w14:paraId="71C53A40" w14:textId="77777777" w:rsidR="00EE3663" w:rsidRPr="008C4CF4" w:rsidRDefault="00EE3663" w:rsidP="004514C5">
      <w:pPr>
        <w:pStyle w:val="EMEAEnBodyText"/>
        <w:tabs>
          <w:tab w:val="left" w:pos="720"/>
        </w:tabs>
        <w:suppressAutoHyphens/>
        <w:spacing w:before="0" w:after="0"/>
        <w:jc w:val="left"/>
        <w:rPr>
          <w:noProof/>
          <w:szCs w:val="22"/>
          <w:lang w:val="bg-BG"/>
        </w:rPr>
      </w:pPr>
    </w:p>
    <w:p w14:paraId="71C53A41"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Няма категорични данни за тератогенно действие при плъхове и зайци при прилагане на дози, приблизително 3 и 10 пъти по-високи от максималната</w:t>
      </w:r>
      <w:r w:rsidRPr="008C4CF4">
        <w:rPr>
          <w:i/>
          <w:noProof/>
          <w:szCs w:val="22"/>
        </w:rPr>
        <w:t xml:space="preserve"> </w:t>
      </w:r>
      <w:r w:rsidRPr="008C4CF4">
        <w:rPr>
          <w:noProof/>
          <w:szCs w:val="22"/>
        </w:rPr>
        <w:t>препоръчвана доза при хора, изчислени на базата на телесната повърхност.</w:t>
      </w:r>
    </w:p>
    <w:p w14:paraId="71C53A42" w14:textId="77777777" w:rsidR="00EE3663" w:rsidRPr="008C4CF4" w:rsidRDefault="00EE3663" w:rsidP="004514C5">
      <w:pPr>
        <w:tabs>
          <w:tab w:val="clear" w:pos="567"/>
        </w:tabs>
        <w:suppressAutoHyphens/>
        <w:spacing w:line="240" w:lineRule="auto"/>
        <w:rPr>
          <w:noProof/>
          <w:szCs w:val="22"/>
        </w:rPr>
      </w:pPr>
    </w:p>
    <w:p w14:paraId="71C53A43" w14:textId="77777777" w:rsidR="00EE3663" w:rsidRPr="008C4CF4" w:rsidRDefault="00EE3663" w:rsidP="004514C5">
      <w:pPr>
        <w:tabs>
          <w:tab w:val="clear" w:pos="567"/>
        </w:tabs>
        <w:suppressAutoHyphens/>
        <w:spacing w:line="240" w:lineRule="auto"/>
        <w:ind w:left="567" w:hanging="567"/>
        <w:rPr>
          <w:b/>
          <w:noProof/>
          <w:szCs w:val="22"/>
        </w:rPr>
      </w:pPr>
    </w:p>
    <w:p w14:paraId="71C53A44"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6.</w:t>
      </w:r>
      <w:r w:rsidRPr="008C4CF4">
        <w:rPr>
          <w:b/>
          <w:noProof/>
          <w:szCs w:val="22"/>
        </w:rPr>
        <w:tab/>
        <w:t>ФАРМАЦЕВТИЧНИ ДАННИ</w:t>
      </w:r>
    </w:p>
    <w:p w14:paraId="71C53A45" w14:textId="77777777" w:rsidR="00EE3663" w:rsidRPr="008C4CF4" w:rsidRDefault="00EE3663" w:rsidP="004514C5">
      <w:pPr>
        <w:keepNext/>
        <w:keepLines/>
        <w:tabs>
          <w:tab w:val="clear" w:pos="567"/>
        </w:tabs>
        <w:suppressAutoHyphens/>
        <w:spacing w:line="240" w:lineRule="auto"/>
        <w:rPr>
          <w:noProof/>
          <w:szCs w:val="22"/>
        </w:rPr>
      </w:pPr>
    </w:p>
    <w:p w14:paraId="71C53A46"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6.1</w:t>
      </w:r>
      <w:r w:rsidRPr="008C4CF4">
        <w:rPr>
          <w:b/>
          <w:noProof/>
          <w:szCs w:val="22"/>
        </w:rPr>
        <w:tab/>
        <w:t>Списък на помощните вещества</w:t>
      </w:r>
    </w:p>
    <w:p w14:paraId="71C53A47" w14:textId="77777777" w:rsidR="00EE3663" w:rsidRPr="008C4CF4" w:rsidRDefault="00EE3663" w:rsidP="004514C5">
      <w:pPr>
        <w:keepNext/>
        <w:keepLines/>
        <w:tabs>
          <w:tab w:val="clear" w:pos="567"/>
          <w:tab w:val="left" w:pos="720"/>
        </w:tabs>
        <w:suppressAutoHyphens/>
        <w:spacing w:line="240" w:lineRule="auto"/>
        <w:rPr>
          <w:noProof/>
          <w:szCs w:val="22"/>
        </w:rPr>
      </w:pPr>
    </w:p>
    <w:p w14:paraId="71C53A48" w14:textId="77777777" w:rsidR="00EE3663" w:rsidRPr="008C4CF4" w:rsidRDefault="00EE3663" w:rsidP="004514C5">
      <w:pPr>
        <w:keepNext/>
        <w:keepLines/>
        <w:tabs>
          <w:tab w:val="clear" w:pos="567"/>
          <w:tab w:val="left" w:pos="720"/>
        </w:tabs>
        <w:suppressAutoHyphens/>
        <w:spacing w:line="240" w:lineRule="auto"/>
        <w:rPr>
          <w:noProof/>
          <w:szCs w:val="22"/>
        </w:rPr>
      </w:pPr>
      <w:r w:rsidRPr="008C4CF4">
        <w:rPr>
          <w:noProof/>
          <w:szCs w:val="22"/>
        </w:rPr>
        <w:t>Манитол (E421)</w:t>
      </w:r>
    </w:p>
    <w:p w14:paraId="71C53A49" w14:textId="77777777" w:rsidR="00EE3663" w:rsidRPr="008C4CF4" w:rsidRDefault="00EE3663" w:rsidP="004514C5">
      <w:pPr>
        <w:keepNext/>
        <w:keepLines/>
        <w:tabs>
          <w:tab w:val="clear" w:pos="567"/>
          <w:tab w:val="left" w:pos="720"/>
        </w:tabs>
        <w:suppressAutoHyphens/>
        <w:spacing w:line="240" w:lineRule="auto"/>
        <w:rPr>
          <w:noProof/>
          <w:szCs w:val="22"/>
        </w:rPr>
      </w:pPr>
      <w:r w:rsidRPr="008C4CF4">
        <w:rPr>
          <w:noProof/>
          <w:szCs w:val="22"/>
        </w:rPr>
        <w:t>Калиев цитрат (E332)</w:t>
      </w:r>
    </w:p>
    <w:p w14:paraId="71C53A4A" w14:textId="77777777" w:rsidR="00EE3663" w:rsidRPr="008C4CF4" w:rsidRDefault="00EE3663" w:rsidP="004514C5">
      <w:pPr>
        <w:keepNext/>
        <w:keepLines/>
        <w:tabs>
          <w:tab w:val="clear" w:pos="567"/>
          <w:tab w:val="left" w:pos="720"/>
        </w:tabs>
        <w:suppressAutoHyphens/>
        <w:spacing w:line="240" w:lineRule="auto"/>
        <w:rPr>
          <w:noProof/>
          <w:szCs w:val="22"/>
        </w:rPr>
      </w:pPr>
      <w:r w:rsidRPr="008C4CF4">
        <w:rPr>
          <w:noProof/>
          <w:szCs w:val="22"/>
        </w:rPr>
        <w:t>Сукралоза (E955)</w:t>
      </w:r>
    </w:p>
    <w:p w14:paraId="71C53A4B"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Аскорбинова киселина (E300)</w:t>
      </w:r>
    </w:p>
    <w:p w14:paraId="71C53A4C" w14:textId="77777777" w:rsidR="00EE3663" w:rsidRPr="008C4CF4" w:rsidRDefault="00EE3663" w:rsidP="004514C5">
      <w:pPr>
        <w:tabs>
          <w:tab w:val="clear" w:pos="567"/>
        </w:tabs>
        <w:suppressAutoHyphens/>
        <w:spacing w:line="240" w:lineRule="auto"/>
        <w:rPr>
          <w:iCs/>
          <w:noProof/>
          <w:szCs w:val="22"/>
        </w:rPr>
      </w:pPr>
    </w:p>
    <w:p w14:paraId="71C53A4D" w14:textId="77777777" w:rsidR="00EE3663" w:rsidRPr="008C4CF4" w:rsidRDefault="00EE3663" w:rsidP="00BF4490">
      <w:pPr>
        <w:keepNext/>
        <w:keepLines/>
        <w:suppressAutoHyphens/>
        <w:spacing w:line="240" w:lineRule="auto"/>
        <w:ind w:left="567" w:hanging="567"/>
        <w:rPr>
          <w:noProof/>
          <w:szCs w:val="22"/>
        </w:rPr>
      </w:pPr>
      <w:r w:rsidRPr="008C4CF4">
        <w:rPr>
          <w:b/>
          <w:noProof/>
          <w:szCs w:val="22"/>
        </w:rPr>
        <w:t>6.2</w:t>
      </w:r>
      <w:r w:rsidRPr="008C4CF4">
        <w:rPr>
          <w:b/>
          <w:noProof/>
          <w:szCs w:val="22"/>
        </w:rPr>
        <w:tab/>
        <w:t>Несъвместимости</w:t>
      </w:r>
    </w:p>
    <w:p w14:paraId="71C53A4E" w14:textId="77777777" w:rsidR="00EE3663" w:rsidRPr="008C4CF4" w:rsidRDefault="00EE3663" w:rsidP="004514C5">
      <w:pPr>
        <w:keepNext/>
        <w:keepLines/>
        <w:tabs>
          <w:tab w:val="clear" w:pos="567"/>
        </w:tabs>
        <w:suppressAutoHyphens/>
        <w:spacing w:line="240" w:lineRule="auto"/>
        <w:rPr>
          <w:noProof/>
          <w:szCs w:val="22"/>
        </w:rPr>
      </w:pPr>
    </w:p>
    <w:p w14:paraId="71C53A4F" w14:textId="77777777" w:rsidR="00EE3663" w:rsidRPr="008C4CF4" w:rsidRDefault="00EE3663" w:rsidP="004514C5">
      <w:pPr>
        <w:tabs>
          <w:tab w:val="clear" w:pos="567"/>
        </w:tabs>
        <w:suppressAutoHyphens/>
        <w:spacing w:line="240" w:lineRule="auto"/>
        <w:rPr>
          <w:noProof/>
          <w:szCs w:val="22"/>
        </w:rPr>
      </w:pPr>
      <w:r w:rsidRPr="008C4CF4">
        <w:rPr>
          <w:noProof/>
          <w:szCs w:val="22"/>
        </w:rPr>
        <w:t>Неприложимо</w:t>
      </w:r>
    </w:p>
    <w:p w14:paraId="71C53A50" w14:textId="77777777" w:rsidR="00EE3663" w:rsidRPr="008C4CF4" w:rsidRDefault="00EE3663" w:rsidP="004514C5">
      <w:pPr>
        <w:tabs>
          <w:tab w:val="clear" w:pos="567"/>
        </w:tabs>
        <w:suppressAutoHyphens/>
        <w:spacing w:line="240" w:lineRule="auto"/>
        <w:rPr>
          <w:noProof/>
          <w:szCs w:val="22"/>
        </w:rPr>
      </w:pPr>
    </w:p>
    <w:p w14:paraId="71C53A51" w14:textId="77777777" w:rsidR="00EE3663" w:rsidRPr="008C4CF4" w:rsidRDefault="00EE3663" w:rsidP="00BF4490">
      <w:pPr>
        <w:keepNext/>
        <w:keepLines/>
        <w:suppressAutoHyphens/>
        <w:spacing w:line="240" w:lineRule="auto"/>
        <w:ind w:left="567" w:hanging="567"/>
        <w:rPr>
          <w:noProof/>
          <w:szCs w:val="22"/>
        </w:rPr>
      </w:pPr>
      <w:r w:rsidRPr="008C4CF4">
        <w:rPr>
          <w:b/>
          <w:noProof/>
          <w:szCs w:val="22"/>
        </w:rPr>
        <w:t>6.3</w:t>
      </w:r>
      <w:r w:rsidRPr="008C4CF4">
        <w:rPr>
          <w:b/>
          <w:noProof/>
          <w:szCs w:val="22"/>
        </w:rPr>
        <w:tab/>
        <w:t>Срок на годност</w:t>
      </w:r>
    </w:p>
    <w:p w14:paraId="71C53A52" w14:textId="77777777" w:rsidR="00EE3663" w:rsidRPr="008C4CF4" w:rsidRDefault="00EE3663" w:rsidP="004514C5">
      <w:pPr>
        <w:keepNext/>
        <w:keepLines/>
        <w:tabs>
          <w:tab w:val="clear" w:pos="567"/>
        </w:tabs>
        <w:suppressAutoHyphens/>
        <w:spacing w:line="240" w:lineRule="auto"/>
        <w:rPr>
          <w:noProof/>
          <w:szCs w:val="22"/>
        </w:rPr>
      </w:pPr>
    </w:p>
    <w:p w14:paraId="71C53A53" w14:textId="77777777" w:rsidR="00EE3663" w:rsidRPr="008C4CF4" w:rsidRDefault="00EE3663" w:rsidP="004514C5">
      <w:pPr>
        <w:pStyle w:val="EMEAEnBodyText"/>
        <w:suppressAutoHyphens/>
        <w:spacing w:before="0" w:after="0"/>
        <w:jc w:val="left"/>
        <w:rPr>
          <w:noProof/>
          <w:szCs w:val="22"/>
          <w:lang w:val="bg-BG"/>
        </w:rPr>
      </w:pPr>
      <w:r w:rsidRPr="008C4CF4">
        <w:rPr>
          <w:noProof/>
          <w:szCs w:val="22"/>
          <w:lang w:val="bg-BG"/>
        </w:rPr>
        <w:t>3 години</w:t>
      </w:r>
    </w:p>
    <w:p w14:paraId="71C53A54" w14:textId="77777777" w:rsidR="00EE3663" w:rsidRPr="008C4CF4" w:rsidRDefault="00EE3663" w:rsidP="004514C5">
      <w:pPr>
        <w:tabs>
          <w:tab w:val="clear" w:pos="567"/>
        </w:tabs>
        <w:suppressAutoHyphens/>
        <w:spacing w:line="240" w:lineRule="auto"/>
        <w:rPr>
          <w:noProof/>
          <w:szCs w:val="22"/>
        </w:rPr>
      </w:pPr>
    </w:p>
    <w:p w14:paraId="71C53A55"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6.4</w:t>
      </w:r>
      <w:r w:rsidRPr="008C4CF4">
        <w:rPr>
          <w:b/>
          <w:noProof/>
          <w:szCs w:val="22"/>
        </w:rPr>
        <w:tab/>
        <w:t>Специални условия на съхранение</w:t>
      </w:r>
    </w:p>
    <w:p w14:paraId="71C53A56" w14:textId="77777777" w:rsidR="00EE3663" w:rsidRPr="008C4CF4" w:rsidRDefault="00EE3663" w:rsidP="004514C5">
      <w:pPr>
        <w:keepNext/>
        <w:keepLines/>
        <w:suppressAutoHyphens/>
        <w:spacing w:line="240" w:lineRule="auto"/>
        <w:rPr>
          <w:noProof/>
          <w:szCs w:val="22"/>
        </w:rPr>
      </w:pPr>
    </w:p>
    <w:p w14:paraId="71C53A57" w14:textId="77777777" w:rsidR="00EE3663" w:rsidRPr="008C4CF4" w:rsidRDefault="00EE3663" w:rsidP="004514C5">
      <w:pPr>
        <w:suppressAutoHyphens/>
        <w:spacing w:line="240" w:lineRule="auto"/>
        <w:rPr>
          <w:noProof/>
          <w:szCs w:val="22"/>
        </w:rPr>
      </w:pPr>
      <w:r w:rsidRPr="008C4CF4">
        <w:rPr>
          <w:noProof/>
          <w:szCs w:val="22"/>
        </w:rPr>
        <w:t>Да се съхранява под 25°C.</w:t>
      </w:r>
    </w:p>
    <w:p w14:paraId="71C53A58" w14:textId="77777777" w:rsidR="00EE3663" w:rsidRPr="008C4CF4" w:rsidRDefault="00EE3663" w:rsidP="004514C5">
      <w:pPr>
        <w:tabs>
          <w:tab w:val="clear" w:pos="567"/>
        </w:tabs>
        <w:suppressAutoHyphens/>
        <w:spacing w:line="240" w:lineRule="auto"/>
        <w:rPr>
          <w:noProof/>
          <w:szCs w:val="22"/>
        </w:rPr>
      </w:pPr>
    </w:p>
    <w:p w14:paraId="71C53A59"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6.5</w:t>
      </w:r>
      <w:r w:rsidRPr="008C4CF4">
        <w:rPr>
          <w:b/>
          <w:noProof/>
          <w:szCs w:val="22"/>
        </w:rPr>
        <w:tab/>
        <w:t xml:space="preserve">Вид и съдържание на опаковката </w:t>
      </w:r>
    </w:p>
    <w:p w14:paraId="71C53A5A" w14:textId="77777777" w:rsidR="00EE3663" w:rsidRPr="008C4CF4" w:rsidRDefault="00EE3663" w:rsidP="004514C5">
      <w:pPr>
        <w:keepNext/>
        <w:keepLines/>
        <w:tabs>
          <w:tab w:val="clear" w:pos="567"/>
          <w:tab w:val="left" w:pos="720"/>
        </w:tabs>
        <w:suppressAutoHyphens/>
        <w:spacing w:line="240" w:lineRule="auto"/>
        <w:rPr>
          <w:noProof/>
          <w:szCs w:val="22"/>
        </w:rPr>
      </w:pPr>
    </w:p>
    <w:p w14:paraId="71C53A5B" w14:textId="77777777" w:rsidR="00EE3663" w:rsidRPr="008C4CF4" w:rsidRDefault="00EE3663" w:rsidP="004514C5">
      <w:pPr>
        <w:keepNext/>
        <w:keepLines/>
        <w:tabs>
          <w:tab w:val="clear" w:pos="567"/>
          <w:tab w:val="left" w:pos="720"/>
        </w:tabs>
        <w:suppressAutoHyphens/>
        <w:spacing w:line="240" w:lineRule="auto"/>
        <w:rPr>
          <w:noProof/>
          <w:szCs w:val="22"/>
        </w:rPr>
      </w:pPr>
      <w:r w:rsidRPr="008C4CF4">
        <w:rPr>
          <w:noProof/>
          <w:szCs w:val="22"/>
        </w:rPr>
        <w:t>Саше от полиетилен терефталат, алуминий, полиетилен ламинат, топлинно запечатано от четирите страни. В ъгъла на сашето има прорез за откъсване, за да се улесни отварянето.</w:t>
      </w:r>
    </w:p>
    <w:p w14:paraId="71C53A5C" w14:textId="77777777" w:rsidR="00EE3663" w:rsidRPr="008C4CF4" w:rsidRDefault="00EE3663" w:rsidP="004514C5">
      <w:pPr>
        <w:keepNext/>
        <w:keepLines/>
        <w:tabs>
          <w:tab w:val="clear" w:pos="567"/>
          <w:tab w:val="left" w:pos="720"/>
        </w:tabs>
        <w:suppressAutoHyphens/>
        <w:spacing w:line="240" w:lineRule="auto"/>
        <w:rPr>
          <w:noProof/>
          <w:szCs w:val="22"/>
        </w:rPr>
      </w:pPr>
    </w:p>
    <w:p w14:paraId="71C53A5D" w14:textId="77777777" w:rsidR="00EE3663" w:rsidRPr="008C4CF4" w:rsidRDefault="00EE3663" w:rsidP="004514C5">
      <w:pPr>
        <w:keepNext/>
        <w:keepLines/>
        <w:tabs>
          <w:tab w:val="clear" w:pos="567"/>
          <w:tab w:val="left" w:pos="720"/>
        </w:tabs>
        <w:suppressAutoHyphens/>
        <w:spacing w:line="240" w:lineRule="auto"/>
        <w:rPr>
          <w:noProof/>
          <w:szCs w:val="22"/>
        </w:rPr>
      </w:pPr>
      <w:r w:rsidRPr="008C4CF4">
        <w:rPr>
          <w:noProof/>
          <w:szCs w:val="22"/>
        </w:rPr>
        <w:t>Всяка картонена опаковка съдържа 30 сашета.</w:t>
      </w:r>
    </w:p>
    <w:p w14:paraId="71C53A5E" w14:textId="77777777" w:rsidR="00EE3663" w:rsidRPr="008C4CF4" w:rsidRDefault="00EE3663" w:rsidP="004514C5">
      <w:pPr>
        <w:tabs>
          <w:tab w:val="clear" w:pos="567"/>
        </w:tabs>
        <w:suppressAutoHyphens/>
        <w:spacing w:line="240" w:lineRule="auto"/>
        <w:rPr>
          <w:noProof/>
          <w:szCs w:val="22"/>
        </w:rPr>
      </w:pPr>
    </w:p>
    <w:p w14:paraId="71C53A5F"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6.6</w:t>
      </w:r>
      <w:r w:rsidRPr="008C4CF4">
        <w:rPr>
          <w:b/>
          <w:noProof/>
          <w:szCs w:val="22"/>
        </w:rPr>
        <w:tab/>
        <w:t>Специални предпазни мерки при изхвърляне и работа</w:t>
      </w:r>
    </w:p>
    <w:p w14:paraId="71C53A60" w14:textId="77777777" w:rsidR="00EE3663" w:rsidRPr="008C4CF4" w:rsidRDefault="00EE3663" w:rsidP="004514C5">
      <w:pPr>
        <w:keepNext/>
        <w:keepLines/>
        <w:tabs>
          <w:tab w:val="clear" w:pos="567"/>
        </w:tabs>
        <w:suppressAutoHyphens/>
        <w:autoSpaceDE w:val="0"/>
        <w:autoSpaceDN w:val="0"/>
        <w:adjustRightInd w:val="0"/>
        <w:spacing w:line="240" w:lineRule="auto"/>
        <w:rPr>
          <w:noProof/>
          <w:szCs w:val="22"/>
        </w:rPr>
      </w:pPr>
    </w:p>
    <w:p w14:paraId="71C53A61" w14:textId="77777777" w:rsidR="00EE3663" w:rsidRPr="008C4CF4" w:rsidRDefault="00EE3663" w:rsidP="004514C5">
      <w:pPr>
        <w:keepNext/>
        <w:keepLines/>
        <w:tabs>
          <w:tab w:val="clear" w:pos="567"/>
        </w:tabs>
        <w:suppressAutoHyphens/>
        <w:autoSpaceDE w:val="0"/>
        <w:autoSpaceDN w:val="0"/>
        <w:adjustRightInd w:val="0"/>
        <w:spacing w:line="240" w:lineRule="auto"/>
        <w:rPr>
          <w:noProof/>
          <w:szCs w:val="22"/>
          <w:u w:val="single"/>
        </w:rPr>
      </w:pPr>
      <w:r w:rsidRPr="008C4CF4">
        <w:rPr>
          <w:noProof/>
          <w:szCs w:val="22"/>
          <w:u w:val="single"/>
        </w:rPr>
        <w:t>Предпазни мерки при изхвърляне</w:t>
      </w:r>
    </w:p>
    <w:p w14:paraId="71C53A62" w14:textId="77777777" w:rsidR="00EE3663" w:rsidRPr="008C4CF4" w:rsidRDefault="00EE3663" w:rsidP="004514C5">
      <w:pPr>
        <w:tabs>
          <w:tab w:val="clear" w:pos="567"/>
          <w:tab w:val="left" w:pos="720"/>
        </w:tabs>
        <w:suppressAutoHyphens/>
        <w:spacing w:line="240" w:lineRule="auto"/>
        <w:rPr>
          <w:bCs/>
          <w:noProof/>
          <w:szCs w:val="22"/>
        </w:rPr>
      </w:pPr>
    </w:p>
    <w:p w14:paraId="71C53A63" w14:textId="77777777" w:rsidR="00EE3663" w:rsidRPr="008C4CF4" w:rsidRDefault="00EE3663" w:rsidP="004514C5">
      <w:pPr>
        <w:suppressAutoHyphens/>
        <w:spacing w:line="240" w:lineRule="auto"/>
        <w:rPr>
          <w:noProof/>
          <w:szCs w:val="22"/>
        </w:rPr>
      </w:pPr>
      <w:r w:rsidRPr="008C4CF4">
        <w:rPr>
          <w:noProof/>
          <w:szCs w:val="22"/>
        </w:rPr>
        <w:t>Неизползваният лекарствен продукт или отпадъчните материали от него трябва да се изхвърлят в съответствие с местните изисквания.</w:t>
      </w:r>
    </w:p>
    <w:p w14:paraId="71C53A64" w14:textId="77777777" w:rsidR="00EE3663" w:rsidRPr="008C4CF4" w:rsidRDefault="00EE3663" w:rsidP="004514C5">
      <w:pPr>
        <w:suppressAutoHyphens/>
        <w:spacing w:line="240" w:lineRule="auto"/>
        <w:rPr>
          <w:noProof/>
          <w:szCs w:val="22"/>
        </w:rPr>
      </w:pPr>
    </w:p>
    <w:p w14:paraId="71C53A65" w14:textId="77777777" w:rsidR="00EE3663" w:rsidRPr="008C4CF4" w:rsidRDefault="00EE3663" w:rsidP="004514C5">
      <w:pPr>
        <w:suppressAutoHyphens/>
        <w:spacing w:line="240" w:lineRule="auto"/>
        <w:rPr>
          <w:noProof/>
          <w:szCs w:val="22"/>
          <w:u w:val="single"/>
        </w:rPr>
      </w:pPr>
      <w:r w:rsidRPr="008C4CF4">
        <w:rPr>
          <w:noProof/>
          <w:szCs w:val="22"/>
          <w:u w:val="single"/>
        </w:rPr>
        <w:t>Предпазни мерки при работа</w:t>
      </w:r>
    </w:p>
    <w:p w14:paraId="71C53A66" w14:textId="77777777" w:rsidR="00EE3663" w:rsidRPr="008C4CF4" w:rsidRDefault="00EE3663" w:rsidP="004514C5">
      <w:pPr>
        <w:suppressAutoHyphens/>
        <w:spacing w:line="240" w:lineRule="auto"/>
        <w:rPr>
          <w:noProof/>
          <w:szCs w:val="22"/>
        </w:rPr>
      </w:pPr>
    </w:p>
    <w:p w14:paraId="71C53A67" w14:textId="77777777" w:rsidR="00EE3663" w:rsidRPr="008C4CF4" w:rsidRDefault="00EE3663" w:rsidP="004514C5">
      <w:pPr>
        <w:suppressAutoHyphens/>
        <w:spacing w:line="240" w:lineRule="auto"/>
        <w:rPr>
          <w:noProof/>
          <w:szCs w:val="22"/>
        </w:rPr>
      </w:pPr>
      <w:r w:rsidRPr="008C4CF4">
        <w:rPr>
          <w:noProof/>
          <w:szCs w:val="22"/>
        </w:rPr>
        <w:t>След разтваряне на Kuvan прах за перорален разтвор във вода разтворът е бистър, безцветен до жълт. За указания за употреба вижте точка 4.2</w:t>
      </w:r>
    </w:p>
    <w:p w14:paraId="71C53A68" w14:textId="77777777" w:rsidR="00EE3663" w:rsidRPr="008C4CF4" w:rsidRDefault="00EE3663" w:rsidP="004514C5">
      <w:pPr>
        <w:tabs>
          <w:tab w:val="clear" w:pos="567"/>
          <w:tab w:val="left" w:pos="720"/>
        </w:tabs>
        <w:suppressAutoHyphens/>
        <w:spacing w:line="240" w:lineRule="auto"/>
        <w:rPr>
          <w:bCs/>
          <w:noProof/>
          <w:szCs w:val="22"/>
        </w:rPr>
      </w:pPr>
    </w:p>
    <w:p w14:paraId="71C53A69" w14:textId="77777777" w:rsidR="00EE3663" w:rsidRPr="008C4CF4" w:rsidRDefault="00EE3663" w:rsidP="004514C5">
      <w:pPr>
        <w:tabs>
          <w:tab w:val="clear" w:pos="567"/>
          <w:tab w:val="left" w:pos="720"/>
        </w:tabs>
        <w:suppressAutoHyphens/>
        <w:spacing w:line="240" w:lineRule="auto"/>
        <w:rPr>
          <w:bCs/>
          <w:noProof/>
          <w:szCs w:val="22"/>
        </w:rPr>
      </w:pPr>
    </w:p>
    <w:p w14:paraId="71C53A6A" w14:textId="77777777" w:rsidR="00EE3663" w:rsidRPr="008C4CF4" w:rsidRDefault="00EE3663" w:rsidP="00BF4490">
      <w:pPr>
        <w:keepNext/>
        <w:keepLines/>
        <w:suppressAutoHyphens/>
        <w:spacing w:line="240" w:lineRule="auto"/>
        <w:ind w:left="567" w:hanging="567"/>
        <w:rPr>
          <w:noProof/>
          <w:szCs w:val="22"/>
        </w:rPr>
      </w:pPr>
      <w:r w:rsidRPr="008C4CF4">
        <w:rPr>
          <w:b/>
          <w:noProof/>
          <w:szCs w:val="22"/>
        </w:rPr>
        <w:t>7.</w:t>
      </w:r>
      <w:r w:rsidRPr="008C4CF4">
        <w:rPr>
          <w:b/>
          <w:noProof/>
          <w:szCs w:val="22"/>
        </w:rPr>
        <w:tab/>
        <w:t>ПРИТЕЖАТЕЛ НА РАЗРЕШЕНИЕТО ЗА УПОТРЕБА</w:t>
      </w:r>
    </w:p>
    <w:p w14:paraId="71C53A6B" w14:textId="77777777" w:rsidR="00EE3663" w:rsidRPr="008C4CF4" w:rsidRDefault="00EE3663" w:rsidP="004514C5">
      <w:pPr>
        <w:keepNext/>
        <w:keepLines/>
        <w:tabs>
          <w:tab w:val="clear" w:pos="567"/>
        </w:tabs>
        <w:suppressAutoHyphens/>
        <w:spacing w:line="240" w:lineRule="auto"/>
        <w:rPr>
          <w:noProof/>
          <w:szCs w:val="22"/>
        </w:rPr>
      </w:pPr>
    </w:p>
    <w:p w14:paraId="71C53A6C" w14:textId="77777777" w:rsidR="00EE3663" w:rsidRPr="008C4CF4" w:rsidRDefault="00EE3663" w:rsidP="004514C5">
      <w:pPr>
        <w:keepNext/>
        <w:tabs>
          <w:tab w:val="clear" w:pos="567"/>
        </w:tabs>
        <w:suppressAutoHyphens/>
        <w:autoSpaceDE w:val="0"/>
        <w:autoSpaceDN w:val="0"/>
        <w:spacing w:line="240" w:lineRule="auto"/>
        <w:rPr>
          <w:noProof/>
          <w:szCs w:val="22"/>
        </w:rPr>
      </w:pPr>
      <w:r w:rsidRPr="008C4CF4">
        <w:rPr>
          <w:noProof/>
          <w:szCs w:val="22"/>
        </w:rPr>
        <w:t>BioMarin International Limited</w:t>
      </w:r>
    </w:p>
    <w:p w14:paraId="71C53A6D" w14:textId="77777777" w:rsidR="00BF4490" w:rsidRDefault="00EE3663" w:rsidP="004514C5">
      <w:pPr>
        <w:keepNext/>
        <w:tabs>
          <w:tab w:val="clear" w:pos="567"/>
        </w:tabs>
        <w:suppressAutoHyphens/>
        <w:autoSpaceDE w:val="0"/>
        <w:autoSpaceDN w:val="0"/>
        <w:spacing w:line="240" w:lineRule="auto"/>
        <w:rPr>
          <w:noProof/>
          <w:szCs w:val="22"/>
          <w:lang w:val="en-US"/>
        </w:rPr>
      </w:pPr>
      <w:r w:rsidRPr="008C4CF4">
        <w:rPr>
          <w:noProof/>
          <w:szCs w:val="22"/>
        </w:rPr>
        <w:t>Sha</w:t>
      </w:r>
      <w:r w:rsidR="00BF4490">
        <w:rPr>
          <w:noProof/>
          <w:szCs w:val="22"/>
        </w:rPr>
        <w:t>nbally, Ringaskiddy</w:t>
      </w:r>
    </w:p>
    <w:p w14:paraId="71C53A6E" w14:textId="77777777" w:rsidR="00BF4490" w:rsidRDefault="00BF4490" w:rsidP="004514C5">
      <w:pPr>
        <w:keepNext/>
        <w:tabs>
          <w:tab w:val="clear" w:pos="567"/>
        </w:tabs>
        <w:suppressAutoHyphens/>
        <w:autoSpaceDE w:val="0"/>
        <w:autoSpaceDN w:val="0"/>
        <w:spacing w:line="240" w:lineRule="auto"/>
        <w:rPr>
          <w:noProof/>
          <w:szCs w:val="22"/>
          <w:lang w:val="en-US"/>
        </w:rPr>
      </w:pPr>
      <w:r>
        <w:rPr>
          <w:noProof/>
          <w:szCs w:val="22"/>
        </w:rPr>
        <w:t>County Cork</w:t>
      </w:r>
    </w:p>
    <w:p w14:paraId="71C53A6F" w14:textId="77777777" w:rsidR="00EE3663" w:rsidRPr="008C4CF4" w:rsidRDefault="00EE3663" w:rsidP="004514C5">
      <w:pPr>
        <w:keepNext/>
        <w:tabs>
          <w:tab w:val="clear" w:pos="567"/>
        </w:tabs>
        <w:suppressAutoHyphens/>
        <w:autoSpaceDE w:val="0"/>
        <w:autoSpaceDN w:val="0"/>
        <w:spacing w:line="240" w:lineRule="auto"/>
        <w:rPr>
          <w:noProof/>
          <w:szCs w:val="22"/>
        </w:rPr>
      </w:pPr>
      <w:r w:rsidRPr="008C4CF4">
        <w:rPr>
          <w:noProof/>
          <w:szCs w:val="22"/>
        </w:rPr>
        <w:t>Ирландия</w:t>
      </w:r>
    </w:p>
    <w:p w14:paraId="71C53A70" w14:textId="77777777" w:rsidR="00EE3663" w:rsidRPr="008C4CF4" w:rsidRDefault="00EE3663" w:rsidP="004514C5">
      <w:pPr>
        <w:tabs>
          <w:tab w:val="clear" w:pos="567"/>
        </w:tabs>
        <w:suppressAutoHyphens/>
        <w:spacing w:line="240" w:lineRule="auto"/>
        <w:rPr>
          <w:noProof/>
          <w:szCs w:val="22"/>
        </w:rPr>
      </w:pPr>
    </w:p>
    <w:p w14:paraId="71C53A71" w14:textId="77777777" w:rsidR="00EE3663" w:rsidRPr="008C4CF4" w:rsidRDefault="00EE3663" w:rsidP="004514C5">
      <w:pPr>
        <w:tabs>
          <w:tab w:val="clear" w:pos="567"/>
        </w:tabs>
        <w:suppressAutoHyphens/>
        <w:spacing w:line="240" w:lineRule="auto"/>
        <w:rPr>
          <w:noProof/>
          <w:szCs w:val="22"/>
        </w:rPr>
      </w:pPr>
    </w:p>
    <w:p w14:paraId="71C53A72"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8.</w:t>
      </w:r>
      <w:r w:rsidRPr="008C4CF4">
        <w:rPr>
          <w:b/>
          <w:noProof/>
          <w:szCs w:val="22"/>
        </w:rPr>
        <w:tab/>
        <w:t xml:space="preserve">НОМЕР(А) НА РАЗРЕШЕНИЕТО ЗА УПОТРЕБА </w:t>
      </w:r>
    </w:p>
    <w:p w14:paraId="71C53A73" w14:textId="77777777" w:rsidR="00EE3663" w:rsidRPr="008C4CF4" w:rsidRDefault="00EE3663" w:rsidP="004514C5">
      <w:pPr>
        <w:keepNext/>
        <w:keepLines/>
        <w:tabs>
          <w:tab w:val="clear" w:pos="567"/>
        </w:tabs>
        <w:suppressAutoHyphens/>
        <w:spacing w:line="240" w:lineRule="auto"/>
        <w:rPr>
          <w:noProof/>
          <w:szCs w:val="22"/>
        </w:rPr>
      </w:pPr>
    </w:p>
    <w:p w14:paraId="71C53A74" w14:textId="77777777" w:rsidR="00EE3663" w:rsidRPr="008C4CF4" w:rsidRDefault="00EE3663" w:rsidP="004514C5">
      <w:pPr>
        <w:keepNext/>
        <w:keepLines/>
        <w:tabs>
          <w:tab w:val="clear" w:pos="567"/>
        </w:tabs>
        <w:suppressAutoHyphens/>
        <w:spacing w:line="240" w:lineRule="auto"/>
        <w:rPr>
          <w:noProof/>
          <w:szCs w:val="22"/>
        </w:rPr>
      </w:pPr>
      <w:r w:rsidRPr="008C4CF4">
        <w:rPr>
          <w:noProof/>
          <w:szCs w:val="22"/>
        </w:rPr>
        <w:t>EU/1/08/481/004 100 mg саше</w:t>
      </w:r>
    </w:p>
    <w:p w14:paraId="71C53A75" w14:textId="77777777" w:rsidR="00EE3663" w:rsidRPr="008C4CF4" w:rsidRDefault="00EE3663" w:rsidP="004514C5">
      <w:pPr>
        <w:tabs>
          <w:tab w:val="clear" w:pos="567"/>
        </w:tabs>
        <w:suppressAutoHyphens/>
        <w:spacing w:line="240" w:lineRule="auto"/>
        <w:rPr>
          <w:noProof/>
          <w:szCs w:val="22"/>
        </w:rPr>
      </w:pPr>
      <w:r w:rsidRPr="008C4CF4">
        <w:rPr>
          <w:noProof/>
          <w:szCs w:val="22"/>
        </w:rPr>
        <w:t>EU/1/08/481/005 500 mg саше</w:t>
      </w:r>
    </w:p>
    <w:p w14:paraId="71C53A76" w14:textId="77777777" w:rsidR="00EE3663" w:rsidRDefault="00EE3663" w:rsidP="004514C5">
      <w:pPr>
        <w:tabs>
          <w:tab w:val="clear" w:pos="567"/>
        </w:tabs>
        <w:suppressAutoHyphens/>
        <w:spacing w:line="240" w:lineRule="auto"/>
        <w:rPr>
          <w:noProof/>
          <w:szCs w:val="22"/>
          <w:lang w:val="en-US"/>
        </w:rPr>
      </w:pPr>
    </w:p>
    <w:p w14:paraId="71C53A77" w14:textId="77777777" w:rsidR="00BF4490" w:rsidRPr="00BF4490" w:rsidRDefault="00BF4490" w:rsidP="00BF4490">
      <w:pPr>
        <w:tabs>
          <w:tab w:val="clear" w:pos="567"/>
        </w:tabs>
        <w:suppressAutoHyphens/>
        <w:spacing w:line="240" w:lineRule="auto"/>
        <w:rPr>
          <w:noProof/>
          <w:szCs w:val="22"/>
          <w:lang w:val="en-US"/>
        </w:rPr>
      </w:pPr>
    </w:p>
    <w:p w14:paraId="71C53A78" w14:textId="77777777" w:rsidR="00EE3663" w:rsidRPr="008C4CF4" w:rsidRDefault="00EE3663" w:rsidP="00BF4490">
      <w:pPr>
        <w:keepNext/>
        <w:keepLines/>
        <w:suppressAutoHyphens/>
        <w:spacing w:line="240" w:lineRule="auto"/>
        <w:ind w:left="567" w:hanging="567"/>
        <w:rPr>
          <w:noProof/>
          <w:szCs w:val="22"/>
        </w:rPr>
      </w:pPr>
      <w:r w:rsidRPr="008C4CF4">
        <w:rPr>
          <w:b/>
          <w:noProof/>
          <w:szCs w:val="22"/>
        </w:rPr>
        <w:t>9.</w:t>
      </w:r>
      <w:r w:rsidRPr="008C4CF4">
        <w:rPr>
          <w:b/>
          <w:noProof/>
          <w:szCs w:val="22"/>
        </w:rPr>
        <w:tab/>
        <w:t>ДАТА НА ПЪРВО РАЗРЕШАВАНЕ/ПОДНОВЯВАНЕ НА РАЗРЕШЕНИЕТО ЗА УПОТРЕБА</w:t>
      </w:r>
    </w:p>
    <w:p w14:paraId="71C53A79" w14:textId="77777777" w:rsidR="00EE3663" w:rsidRPr="008C4CF4" w:rsidRDefault="00EE3663" w:rsidP="004514C5">
      <w:pPr>
        <w:keepNext/>
        <w:keepLines/>
        <w:tabs>
          <w:tab w:val="clear" w:pos="567"/>
        </w:tabs>
        <w:suppressAutoHyphens/>
        <w:spacing w:line="240" w:lineRule="auto"/>
        <w:ind w:left="567" w:hanging="567"/>
        <w:rPr>
          <w:noProof/>
          <w:szCs w:val="22"/>
        </w:rPr>
      </w:pPr>
    </w:p>
    <w:p w14:paraId="71C53A7A" w14:textId="77777777" w:rsidR="00EE3663" w:rsidRPr="008C4CF4" w:rsidRDefault="00EE3663" w:rsidP="004514C5">
      <w:pPr>
        <w:keepNext/>
        <w:tabs>
          <w:tab w:val="clear" w:pos="567"/>
        </w:tabs>
        <w:suppressAutoHyphens/>
        <w:spacing w:line="240" w:lineRule="auto"/>
        <w:rPr>
          <w:noProof/>
          <w:szCs w:val="22"/>
        </w:rPr>
      </w:pPr>
      <w:r w:rsidRPr="008C4CF4">
        <w:rPr>
          <w:noProof/>
          <w:szCs w:val="22"/>
        </w:rPr>
        <w:t>Дата на първо разрешаване: 2 декември 2008</w:t>
      </w:r>
      <w:r w:rsidR="004A4A1C" w:rsidRPr="008C4CF4">
        <w:rPr>
          <w:noProof/>
          <w:szCs w:val="22"/>
        </w:rPr>
        <w:t> </w:t>
      </w:r>
      <w:r w:rsidRPr="008C4CF4">
        <w:rPr>
          <w:noProof/>
          <w:szCs w:val="22"/>
        </w:rPr>
        <w:t>г.</w:t>
      </w:r>
    </w:p>
    <w:p w14:paraId="71C53A7B" w14:textId="77777777" w:rsidR="00EE3663" w:rsidRPr="008C4CF4" w:rsidRDefault="00EE3663" w:rsidP="004514C5">
      <w:pPr>
        <w:suppressAutoHyphens/>
        <w:spacing w:line="240" w:lineRule="auto"/>
        <w:rPr>
          <w:i/>
          <w:noProof/>
          <w:szCs w:val="22"/>
        </w:rPr>
      </w:pPr>
      <w:r w:rsidRPr="008C4CF4">
        <w:rPr>
          <w:noProof/>
          <w:szCs w:val="22"/>
        </w:rPr>
        <w:t>Дата на последно подновяване: 2 декември 2013</w:t>
      </w:r>
      <w:r w:rsidR="004A4A1C" w:rsidRPr="008C4CF4">
        <w:rPr>
          <w:noProof/>
          <w:szCs w:val="22"/>
        </w:rPr>
        <w:t> </w:t>
      </w:r>
      <w:r w:rsidRPr="008C4CF4">
        <w:rPr>
          <w:noProof/>
          <w:szCs w:val="22"/>
        </w:rPr>
        <w:t>г.</w:t>
      </w:r>
    </w:p>
    <w:p w14:paraId="71C53A7C" w14:textId="77777777" w:rsidR="00EE3663" w:rsidRPr="008C4CF4" w:rsidRDefault="00EE3663" w:rsidP="004514C5">
      <w:pPr>
        <w:tabs>
          <w:tab w:val="clear" w:pos="567"/>
        </w:tabs>
        <w:suppressAutoHyphens/>
        <w:spacing w:line="240" w:lineRule="auto"/>
        <w:rPr>
          <w:noProof/>
          <w:szCs w:val="22"/>
        </w:rPr>
      </w:pPr>
    </w:p>
    <w:p w14:paraId="71C53A7D" w14:textId="77777777" w:rsidR="00EE3663" w:rsidRPr="008C4CF4" w:rsidRDefault="00EE3663" w:rsidP="004514C5">
      <w:pPr>
        <w:tabs>
          <w:tab w:val="clear" w:pos="567"/>
        </w:tabs>
        <w:suppressAutoHyphens/>
        <w:spacing w:line="240" w:lineRule="auto"/>
        <w:rPr>
          <w:noProof/>
          <w:szCs w:val="22"/>
        </w:rPr>
      </w:pPr>
    </w:p>
    <w:p w14:paraId="71C53A7E" w14:textId="77777777" w:rsidR="00EE3663" w:rsidRPr="008C4CF4" w:rsidRDefault="00EE3663" w:rsidP="00BF4490">
      <w:pPr>
        <w:keepNext/>
        <w:keepLines/>
        <w:suppressAutoHyphens/>
        <w:spacing w:line="240" w:lineRule="auto"/>
        <w:ind w:left="567" w:hanging="567"/>
        <w:rPr>
          <w:b/>
          <w:noProof/>
          <w:szCs w:val="22"/>
        </w:rPr>
      </w:pPr>
      <w:r w:rsidRPr="008C4CF4">
        <w:rPr>
          <w:b/>
          <w:noProof/>
          <w:szCs w:val="22"/>
        </w:rPr>
        <w:t>10.</w:t>
      </w:r>
      <w:r w:rsidRPr="008C4CF4">
        <w:rPr>
          <w:b/>
          <w:noProof/>
          <w:szCs w:val="22"/>
        </w:rPr>
        <w:tab/>
        <w:t>ДАТА НА АКТУАЛИЗИРАНЕ НА ТЕКСТА</w:t>
      </w:r>
    </w:p>
    <w:p w14:paraId="71C53A7F" w14:textId="77777777" w:rsidR="00EE3663" w:rsidRPr="008C4CF4" w:rsidRDefault="00EE3663" w:rsidP="004514C5">
      <w:pPr>
        <w:keepNext/>
        <w:keepLines/>
        <w:tabs>
          <w:tab w:val="clear" w:pos="567"/>
        </w:tabs>
        <w:suppressAutoHyphens/>
        <w:spacing w:line="240" w:lineRule="auto"/>
        <w:rPr>
          <w:noProof/>
          <w:szCs w:val="22"/>
        </w:rPr>
      </w:pPr>
    </w:p>
    <w:p w14:paraId="71C53A80" w14:textId="77777777" w:rsidR="00EE3663" w:rsidRPr="008C4CF4" w:rsidRDefault="00EE3663" w:rsidP="004514C5">
      <w:pPr>
        <w:tabs>
          <w:tab w:val="clear" w:pos="567"/>
        </w:tabs>
        <w:suppressAutoHyphens/>
        <w:spacing w:line="240" w:lineRule="auto"/>
        <w:rPr>
          <w:noProof/>
          <w:szCs w:val="22"/>
        </w:rPr>
      </w:pPr>
      <w:r w:rsidRPr="008C4CF4">
        <w:rPr>
          <w:noProof/>
          <w:szCs w:val="22"/>
        </w:rPr>
        <w:t>ММ/ГГГГ</w:t>
      </w:r>
    </w:p>
    <w:p w14:paraId="71C53A81" w14:textId="77777777" w:rsidR="00EE3663" w:rsidRPr="008C4CF4" w:rsidRDefault="00EE3663" w:rsidP="004514C5">
      <w:pPr>
        <w:tabs>
          <w:tab w:val="clear" w:pos="567"/>
        </w:tabs>
        <w:suppressAutoHyphens/>
        <w:spacing w:line="240" w:lineRule="auto"/>
        <w:rPr>
          <w:noProof/>
          <w:szCs w:val="22"/>
        </w:rPr>
      </w:pPr>
    </w:p>
    <w:p w14:paraId="71C53A82" w14:textId="77777777" w:rsidR="00EE3663" w:rsidRPr="008C4CF4" w:rsidRDefault="00EE3663" w:rsidP="004514C5">
      <w:pPr>
        <w:suppressAutoHyphens/>
        <w:spacing w:line="240" w:lineRule="auto"/>
        <w:rPr>
          <w:noProof/>
          <w:szCs w:val="22"/>
        </w:rPr>
      </w:pPr>
      <w:r w:rsidRPr="008C4CF4">
        <w:rPr>
          <w:noProof/>
          <w:szCs w:val="22"/>
        </w:rPr>
        <w:t xml:space="preserve">Подробна информация за този лекарствен продукт е предоставена на уебсайта на Европейската агенция по лекарствата </w:t>
      </w:r>
      <w:hyperlink r:id="rId12" w:history="1">
        <w:r w:rsidRPr="008C4CF4">
          <w:rPr>
            <w:rStyle w:val="Hyperlink"/>
            <w:noProof/>
            <w:color w:val="auto"/>
            <w:szCs w:val="22"/>
          </w:rPr>
          <w:t>http://www.ema.europa.eu</w:t>
        </w:r>
      </w:hyperlink>
      <w:r w:rsidRPr="008C4CF4">
        <w:rPr>
          <w:noProof/>
          <w:szCs w:val="22"/>
        </w:rPr>
        <w:t>.</w:t>
      </w:r>
    </w:p>
    <w:p w14:paraId="71C53A83" w14:textId="77777777" w:rsidR="00A40DAC" w:rsidRPr="008C4CF4" w:rsidRDefault="00EE3663" w:rsidP="004514C5">
      <w:pPr>
        <w:suppressAutoHyphens/>
        <w:spacing w:line="240" w:lineRule="auto"/>
        <w:jc w:val="center"/>
        <w:rPr>
          <w:noProof/>
          <w:szCs w:val="22"/>
        </w:rPr>
      </w:pPr>
      <w:r w:rsidRPr="008C4CF4">
        <w:rPr>
          <w:noProof/>
          <w:szCs w:val="22"/>
        </w:rPr>
        <w:br w:type="page"/>
      </w:r>
    </w:p>
    <w:p w14:paraId="71C53A84" w14:textId="77777777" w:rsidR="00A40DAC" w:rsidRPr="008C4CF4" w:rsidRDefault="00A40DAC" w:rsidP="004514C5">
      <w:pPr>
        <w:suppressAutoHyphens/>
        <w:spacing w:line="240" w:lineRule="auto"/>
        <w:jc w:val="center"/>
        <w:rPr>
          <w:noProof/>
          <w:szCs w:val="22"/>
        </w:rPr>
      </w:pPr>
    </w:p>
    <w:p w14:paraId="71C53A85" w14:textId="77777777" w:rsidR="00A40DAC" w:rsidRPr="008C4CF4" w:rsidRDefault="00A40DAC" w:rsidP="004514C5">
      <w:pPr>
        <w:suppressAutoHyphens/>
        <w:spacing w:line="240" w:lineRule="auto"/>
        <w:jc w:val="center"/>
        <w:rPr>
          <w:noProof/>
          <w:szCs w:val="22"/>
        </w:rPr>
      </w:pPr>
    </w:p>
    <w:p w14:paraId="71C53A86" w14:textId="77777777" w:rsidR="00A40DAC" w:rsidRPr="008C4CF4" w:rsidRDefault="00A40DAC" w:rsidP="004514C5">
      <w:pPr>
        <w:suppressAutoHyphens/>
        <w:spacing w:line="240" w:lineRule="auto"/>
        <w:jc w:val="center"/>
        <w:rPr>
          <w:noProof/>
          <w:szCs w:val="22"/>
        </w:rPr>
      </w:pPr>
    </w:p>
    <w:p w14:paraId="71C53A87" w14:textId="77777777" w:rsidR="00A40DAC" w:rsidRPr="008C4CF4" w:rsidRDefault="00A40DAC" w:rsidP="004514C5">
      <w:pPr>
        <w:suppressAutoHyphens/>
        <w:spacing w:line="240" w:lineRule="auto"/>
        <w:jc w:val="center"/>
        <w:rPr>
          <w:noProof/>
          <w:szCs w:val="22"/>
        </w:rPr>
      </w:pPr>
    </w:p>
    <w:p w14:paraId="71C53A88" w14:textId="77777777" w:rsidR="00A40DAC" w:rsidRPr="008C4CF4" w:rsidRDefault="00A40DAC" w:rsidP="004514C5">
      <w:pPr>
        <w:suppressAutoHyphens/>
        <w:spacing w:line="240" w:lineRule="auto"/>
        <w:jc w:val="center"/>
        <w:rPr>
          <w:noProof/>
          <w:szCs w:val="22"/>
        </w:rPr>
      </w:pPr>
    </w:p>
    <w:p w14:paraId="71C53A89" w14:textId="77777777" w:rsidR="00A40DAC" w:rsidRPr="008C4CF4" w:rsidRDefault="00A40DAC" w:rsidP="004514C5">
      <w:pPr>
        <w:suppressAutoHyphens/>
        <w:spacing w:line="240" w:lineRule="auto"/>
        <w:jc w:val="center"/>
        <w:rPr>
          <w:noProof/>
          <w:szCs w:val="22"/>
        </w:rPr>
      </w:pPr>
    </w:p>
    <w:p w14:paraId="71C53A8A" w14:textId="77777777" w:rsidR="00A40DAC" w:rsidRPr="008C4CF4" w:rsidRDefault="00A40DAC" w:rsidP="004514C5">
      <w:pPr>
        <w:suppressAutoHyphens/>
        <w:spacing w:line="240" w:lineRule="auto"/>
        <w:jc w:val="center"/>
        <w:rPr>
          <w:noProof/>
          <w:szCs w:val="22"/>
        </w:rPr>
      </w:pPr>
    </w:p>
    <w:p w14:paraId="71C53A8B" w14:textId="77777777" w:rsidR="00A40DAC" w:rsidRPr="008C4CF4" w:rsidRDefault="00A40DAC" w:rsidP="004514C5">
      <w:pPr>
        <w:suppressAutoHyphens/>
        <w:spacing w:line="240" w:lineRule="auto"/>
        <w:jc w:val="center"/>
        <w:rPr>
          <w:noProof/>
          <w:szCs w:val="22"/>
        </w:rPr>
      </w:pPr>
    </w:p>
    <w:p w14:paraId="71C53A8C" w14:textId="77777777" w:rsidR="00A40DAC" w:rsidRPr="008C4CF4" w:rsidRDefault="00A40DAC" w:rsidP="004514C5">
      <w:pPr>
        <w:suppressAutoHyphens/>
        <w:spacing w:line="240" w:lineRule="auto"/>
        <w:jc w:val="center"/>
        <w:rPr>
          <w:noProof/>
          <w:szCs w:val="22"/>
        </w:rPr>
      </w:pPr>
    </w:p>
    <w:p w14:paraId="71C53A8D" w14:textId="77777777" w:rsidR="00A40DAC" w:rsidRPr="008C4CF4" w:rsidRDefault="00A40DAC" w:rsidP="004514C5">
      <w:pPr>
        <w:suppressAutoHyphens/>
        <w:spacing w:line="240" w:lineRule="auto"/>
        <w:jc w:val="center"/>
        <w:rPr>
          <w:noProof/>
          <w:szCs w:val="22"/>
        </w:rPr>
      </w:pPr>
    </w:p>
    <w:p w14:paraId="71C53A8E" w14:textId="77777777" w:rsidR="00A40DAC" w:rsidRPr="008C4CF4" w:rsidRDefault="00A40DAC" w:rsidP="004514C5">
      <w:pPr>
        <w:suppressAutoHyphens/>
        <w:spacing w:line="240" w:lineRule="auto"/>
        <w:jc w:val="center"/>
        <w:rPr>
          <w:noProof/>
          <w:szCs w:val="22"/>
        </w:rPr>
      </w:pPr>
    </w:p>
    <w:p w14:paraId="71C53A8F" w14:textId="77777777" w:rsidR="00A40DAC" w:rsidRPr="008C4CF4" w:rsidRDefault="00A40DAC" w:rsidP="004514C5">
      <w:pPr>
        <w:suppressAutoHyphens/>
        <w:spacing w:line="240" w:lineRule="auto"/>
        <w:jc w:val="center"/>
        <w:rPr>
          <w:noProof/>
          <w:szCs w:val="22"/>
        </w:rPr>
      </w:pPr>
    </w:p>
    <w:p w14:paraId="71C53A90" w14:textId="77777777" w:rsidR="00A40DAC" w:rsidRPr="008C4CF4" w:rsidRDefault="00A40DAC" w:rsidP="004514C5">
      <w:pPr>
        <w:suppressAutoHyphens/>
        <w:spacing w:line="240" w:lineRule="auto"/>
        <w:jc w:val="center"/>
        <w:rPr>
          <w:noProof/>
          <w:szCs w:val="22"/>
        </w:rPr>
      </w:pPr>
    </w:p>
    <w:p w14:paraId="71C53A91" w14:textId="77777777" w:rsidR="00A40DAC" w:rsidRPr="008C4CF4" w:rsidRDefault="00A40DAC" w:rsidP="004514C5">
      <w:pPr>
        <w:suppressAutoHyphens/>
        <w:spacing w:line="240" w:lineRule="auto"/>
        <w:jc w:val="center"/>
        <w:rPr>
          <w:noProof/>
          <w:szCs w:val="22"/>
        </w:rPr>
      </w:pPr>
    </w:p>
    <w:p w14:paraId="71C53A92" w14:textId="77777777" w:rsidR="00A40DAC" w:rsidRPr="008C4CF4" w:rsidRDefault="00A40DAC" w:rsidP="004514C5">
      <w:pPr>
        <w:suppressAutoHyphens/>
        <w:spacing w:line="240" w:lineRule="auto"/>
        <w:jc w:val="center"/>
        <w:rPr>
          <w:noProof/>
          <w:szCs w:val="22"/>
        </w:rPr>
      </w:pPr>
    </w:p>
    <w:p w14:paraId="71C53A93" w14:textId="77777777" w:rsidR="00A40DAC" w:rsidRPr="008C4CF4" w:rsidRDefault="00A40DAC" w:rsidP="004514C5">
      <w:pPr>
        <w:suppressAutoHyphens/>
        <w:spacing w:line="240" w:lineRule="auto"/>
        <w:jc w:val="center"/>
        <w:rPr>
          <w:noProof/>
          <w:szCs w:val="22"/>
        </w:rPr>
      </w:pPr>
    </w:p>
    <w:p w14:paraId="71C53A94" w14:textId="77777777" w:rsidR="00A40DAC" w:rsidRPr="008C4CF4" w:rsidRDefault="00A40DAC" w:rsidP="004514C5">
      <w:pPr>
        <w:suppressAutoHyphens/>
        <w:spacing w:line="240" w:lineRule="auto"/>
        <w:jc w:val="center"/>
        <w:rPr>
          <w:noProof/>
          <w:szCs w:val="22"/>
        </w:rPr>
      </w:pPr>
    </w:p>
    <w:p w14:paraId="71C53A95" w14:textId="77777777" w:rsidR="00A40DAC" w:rsidRPr="008C4CF4" w:rsidRDefault="00A40DAC" w:rsidP="004514C5">
      <w:pPr>
        <w:suppressAutoHyphens/>
        <w:spacing w:line="240" w:lineRule="auto"/>
        <w:jc w:val="center"/>
        <w:rPr>
          <w:noProof/>
          <w:szCs w:val="22"/>
        </w:rPr>
      </w:pPr>
    </w:p>
    <w:p w14:paraId="71C53A96" w14:textId="77777777" w:rsidR="00A40DAC" w:rsidRPr="008C4CF4" w:rsidRDefault="00A40DAC" w:rsidP="004514C5">
      <w:pPr>
        <w:suppressAutoHyphens/>
        <w:spacing w:line="240" w:lineRule="auto"/>
        <w:jc w:val="center"/>
        <w:rPr>
          <w:noProof/>
          <w:szCs w:val="22"/>
        </w:rPr>
      </w:pPr>
    </w:p>
    <w:p w14:paraId="71C53A97" w14:textId="77777777" w:rsidR="00A40DAC" w:rsidRPr="008C4CF4" w:rsidRDefault="00A40DAC" w:rsidP="004514C5">
      <w:pPr>
        <w:suppressAutoHyphens/>
        <w:spacing w:line="240" w:lineRule="auto"/>
        <w:jc w:val="center"/>
        <w:rPr>
          <w:noProof/>
          <w:szCs w:val="22"/>
        </w:rPr>
      </w:pPr>
    </w:p>
    <w:p w14:paraId="71C53A98" w14:textId="77777777" w:rsidR="00A40DAC" w:rsidRPr="008C4CF4" w:rsidRDefault="00A40DAC" w:rsidP="004514C5">
      <w:pPr>
        <w:suppressAutoHyphens/>
        <w:spacing w:line="240" w:lineRule="auto"/>
        <w:jc w:val="center"/>
        <w:rPr>
          <w:noProof/>
          <w:szCs w:val="22"/>
        </w:rPr>
      </w:pPr>
    </w:p>
    <w:p w14:paraId="71C53A99" w14:textId="77777777" w:rsidR="00A40DAC" w:rsidRPr="008C4CF4" w:rsidRDefault="00A40DAC" w:rsidP="004514C5">
      <w:pPr>
        <w:suppressAutoHyphens/>
        <w:spacing w:line="240" w:lineRule="auto"/>
        <w:jc w:val="center"/>
        <w:rPr>
          <w:noProof/>
          <w:szCs w:val="22"/>
        </w:rPr>
      </w:pPr>
    </w:p>
    <w:p w14:paraId="71C53A9A" w14:textId="77777777" w:rsidR="00A40DAC" w:rsidRPr="008C4CF4" w:rsidRDefault="00A40DAC" w:rsidP="004514C5">
      <w:pPr>
        <w:suppressAutoHyphens/>
        <w:spacing w:line="240" w:lineRule="auto"/>
        <w:jc w:val="center"/>
        <w:rPr>
          <w:noProof/>
          <w:szCs w:val="22"/>
        </w:rPr>
      </w:pPr>
      <w:r w:rsidRPr="008C4CF4">
        <w:rPr>
          <w:b/>
          <w:noProof/>
          <w:szCs w:val="22"/>
        </w:rPr>
        <w:t>ПРИЛОЖЕНИЕ II</w:t>
      </w:r>
    </w:p>
    <w:p w14:paraId="71C53A9B" w14:textId="77777777" w:rsidR="00A40DAC" w:rsidRPr="008C4CF4" w:rsidRDefault="00A40DAC" w:rsidP="004514C5">
      <w:pPr>
        <w:suppressAutoHyphens/>
        <w:spacing w:line="240" w:lineRule="auto"/>
        <w:ind w:left="1701" w:right="1416" w:hanging="567"/>
        <w:rPr>
          <w:noProof/>
          <w:szCs w:val="22"/>
        </w:rPr>
      </w:pPr>
    </w:p>
    <w:p w14:paraId="71C53A9C" w14:textId="77777777" w:rsidR="00A40DAC" w:rsidRPr="008C4CF4" w:rsidRDefault="00A40DAC" w:rsidP="006710FE">
      <w:pPr>
        <w:tabs>
          <w:tab w:val="clear" w:pos="567"/>
          <w:tab w:val="left" w:pos="1701"/>
        </w:tabs>
        <w:suppressAutoHyphens/>
        <w:spacing w:line="240" w:lineRule="auto"/>
        <w:ind w:left="1701" w:hanging="567"/>
        <w:rPr>
          <w:b/>
          <w:noProof/>
          <w:szCs w:val="22"/>
        </w:rPr>
      </w:pPr>
      <w:r w:rsidRPr="008C4CF4">
        <w:rPr>
          <w:b/>
          <w:noProof/>
          <w:szCs w:val="22"/>
        </w:rPr>
        <w:t>A.</w:t>
      </w:r>
      <w:r w:rsidRPr="008C4CF4">
        <w:rPr>
          <w:b/>
          <w:noProof/>
          <w:szCs w:val="22"/>
        </w:rPr>
        <w:tab/>
        <w:t xml:space="preserve">ПРОИЗВОДИТЕЛ(И), ОТГОВОРЕН(НИ) ЗА ОСВОБОЖДАВАНЕ НА ПАРТИДИ </w:t>
      </w:r>
    </w:p>
    <w:p w14:paraId="71C53A9D" w14:textId="77777777" w:rsidR="00A40DAC" w:rsidRPr="008C4CF4" w:rsidRDefault="00A40DAC" w:rsidP="004514C5">
      <w:pPr>
        <w:suppressAutoHyphens/>
        <w:spacing w:line="240" w:lineRule="auto"/>
        <w:ind w:left="567" w:right="849" w:hanging="567"/>
        <w:rPr>
          <w:noProof/>
          <w:szCs w:val="22"/>
        </w:rPr>
      </w:pPr>
    </w:p>
    <w:p w14:paraId="71C53A9E" w14:textId="77777777" w:rsidR="00A40DAC" w:rsidRPr="008C4CF4" w:rsidRDefault="00A40DAC" w:rsidP="00BF4490">
      <w:pPr>
        <w:tabs>
          <w:tab w:val="clear" w:pos="567"/>
          <w:tab w:val="left" w:pos="1701"/>
        </w:tabs>
        <w:suppressAutoHyphens/>
        <w:spacing w:line="240" w:lineRule="auto"/>
        <w:ind w:left="1701" w:hanging="567"/>
        <w:rPr>
          <w:b/>
          <w:noProof/>
          <w:szCs w:val="22"/>
        </w:rPr>
      </w:pPr>
      <w:r w:rsidRPr="008C4CF4">
        <w:rPr>
          <w:b/>
          <w:noProof/>
          <w:szCs w:val="22"/>
        </w:rPr>
        <w:t>Б.</w:t>
      </w:r>
      <w:r w:rsidRPr="008C4CF4">
        <w:rPr>
          <w:b/>
          <w:noProof/>
          <w:szCs w:val="22"/>
        </w:rPr>
        <w:tab/>
        <w:t xml:space="preserve">УСЛОВИЯ ИЛИ ОГРАНИЧЕНИЯ ЗА ДОСТАВКА И УПОТРЕБА </w:t>
      </w:r>
    </w:p>
    <w:p w14:paraId="71C53A9F" w14:textId="77777777" w:rsidR="00A40DAC" w:rsidRPr="008C4CF4" w:rsidRDefault="00A40DAC" w:rsidP="004514C5">
      <w:pPr>
        <w:suppressAutoHyphens/>
        <w:spacing w:line="240" w:lineRule="auto"/>
        <w:ind w:left="1134" w:right="849" w:hanging="141"/>
        <w:rPr>
          <w:noProof/>
          <w:szCs w:val="22"/>
        </w:rPr>
      </w:pPr>
    </w:p>
    <w:p w14:paraId="71C53AA0" w14:textId="77777777" w:rsidR="00A40DAC" w:rsidRPr="008C4CF4" w:rsidRDefault="00A40DAC" w:rsidP="00BF4490">
      <w:pPr>
        <w:tabs>
          <w:tab w:val="clear" w:pos="567"/>
          <w:tab w:val="left" w:pos="1701"/>
        </w:tabs>
        <w:suppressAutoHyphens/>
        <w:spacing w:line="240" w:lineRule="auto"/>
        <w:ind w:left="1701" w:hanging="567"/>
        <w:rPr>
          <w:b/>
          <w:noProof/>
          <w:szCs w:val="22"/>
        </w:rPr>
      </w:pPr>
      <w:r w:rsidRPr="008C4CF4">
        <w:rPr>
          <w:b/>
          <w:noProof/>
          <w:szCs w:val="22"/>
        </w:rPr>
        <w:t>В.</w:t>
      </w:r>
      <w:r w:rsidRPr="008C4CF4">
        <w:rPr>
          <w:b/>
          <w:noProof/>
          <w:szCs w:val="22"/>
        </w:rPr>
        <w:tab/>
        <w:t>ДРУГИ УСЛОВИЯ И ИЗИСКВАНИЯ НА РАЗРЕШЕНИЕТО ЗА УПОТРЕБА</w:t>
      </w:r>
    </w:p>
    <w:p w14:paraId="71C53AA1" w14:textId="77777777" w:rsidR="00A40DAC" w:rsidRPr="008C4CF4" w:rsidRDefault="00A40DAC" w:rsidP="004514C5">
      <w:pPr>
        <w:suppressAutoHyphens/>
        <w:spacing w:line="240" w:lineRule="auto"/>
        <w:ind w:left="1701" w:right="849" w:hanging="708"/>
        <w:rPr>
          <w:b/>
          <w:noProof/>
          <w:szCs w:val="22"/>
        </w:rPr>
      </w:pPr>
    </w:p>
    <w:p w14:paraId="71C53AA2" w14:textId="77777777" w:rsidR="00A40DAC" w:rsidRPr="008C4CF4" w:rsidRDefault="00A40DAC" w:rsidP="00BF4490">
      <w:pPr>
        <w:tabs>
          <w:tab w:val="clear" w:pos="567"/>
          <w:tab w:val="left" w:pos="1701"/>
        </w:tabs>
        <w:suppressAutoHyphens/>
        <w:spacing w:line="240" w:lineRule="auto"/>
        <w:ind w:left="1701" w:hanging="567"/>
        <w:rPr>
          <w:b/>
          <w:noProof/>
          <w:szCs w:val="22"/>
        </w:rPr>
      </w:pPr>
      <w:r w:rsidRPr="008C4CF4">
        <w:rPr>
          <w:b/>
          <w:noProof/>
          <w:szCs w:val="22"/>
        </w:rPr>
        <w:t>Г.</w:t>
      </w:r>
      <w:r w:rsidRPr="008C4CF4">
        <w:rPr>
          <w:b/>
          <w:noProof/>
          <w:szCs w:val="22"/>
        </w:rPr>
        <w:tab/>
        <w:t>УСЛОВИЯ ИЛИ ОГРАНИЧЕНИЯ ЗА БЕЗОПАСНА И ЕФЕКТИВНА УПОТРЕБА НА ЛЕКАРСТВЕНИЯ ПРОДУКТ</w:t>
      </w:r>
    </w:p>
    <w:p w14:paraId="71C53AA3" w14:textId="77777777" w:rsidR="00A40DAC" w:rsidRPr="008C4CF4" w:rsidRDefault="00A40DAC" w:rsidP="004514C5">
      <w:pPr>
        <w:tabs>
          <w:tab w:val="left" w:pos="426"/>
        </w:tabs>
        <w:suppressAutoHyphens/>
        <w:spacing w:line="240" w:lineRule="auto"/>
        <w:ind w:left="1701" w:right="849" w:hanging="708"/>
        <w:rPr>
          <w:b/>
          <w:noProof/>
          <w:szCs w:val="22"/>
        </w:rPr>
      </w:pPr>
    </w:p>
    <w:p w14:paraId="71C53AA4" w14:textId="77777777" w:rsidR="00A40DAC" w:rsidRPr="008C4CF4" w:rsidRDefault="00A40DAC" w:rsidP="004514C5">
      <w:pPr>
        <w:pStyle w:val="BlockText"/>
        <w:suppressAutoHyphens/>
        <w:spacing w:line="240" w:lineRule="auto"/>
        <w:rPr>
          <w:szCs w:val="22"/>
        </w:rPr>
      </w:pPr>
    </w:p>
    <w:p w14:paraId="71C53AA5" w14:textId="77777777" w:rsidR="00A40DAC" w:rsidRPr="008C4CF4" w:rsidRDefault="00A40DAC" w:rsidP="006710FE">
      <w:pPr>
        <w:pStyle w:val="TitleB"/>
        <w:keepNext/>
        <w:keepLines/>
        <w:spacing w:line="240" w:lineRule="auto"/>
        <w:ind w:right="0"/>
        <w:rPr>
          <w:rFonts w:eastAsia="Times New Roman"/>
          <w:bCs/>
          <w:szCs w:val="22"/>
          <w:lang w:eastAsia="sv-SE" w:bidi="sv-SE"/>
        </w:rPr>
      </w:pPr>
      <w:r w:rsidRPr="008C4CF4">
        <w:rPr>
          <w:szCs w:val="22"/>
        </w:rPr>
        <w:br w:type="page"/>
      </w:r>
      <w:r w:rsidR="00DB2657" w:rsidRPr="008C4CF4">
        <w:rPr>
          <w:rFonts w:eastAsia="Times New Roman"/>
          <w:bCs/>
          <w:szCs w:val="22"/>
          <w:lang w:eastAsia="sv-SE" w:bidi="sv-SE"/>
        </w:rPr>
        <w:t>A.</w:t>
      </w:r>
      <w:r w:rsidR="00DB2657" w:rsidRPr="008C4CF4">
        <w:rPr>
          <w:rFonts w:eastAsia="Times New Roman"/>
          <w:bCs/>
          <w:szCs w:val="22"/>
          <w:lang w:eastAsia="sv-SE" w:bidi="sv-SE"/>
        </w:rPr>
        <w:tab/>
      </w:r>
      <w:r w:rsidRPr="008C4CF4">
        <w:rPr>
          <w:rFonts w:eastAsia="Times New Roman"/>
          <w:bCs/>
          <w:szCs w:val="22"/>
          <w:lang w:eastAsia="sv-SE" w:bidi="sv-SE"/>
        </w:rPr>
        <w:t>ПРОИЗВОДИТЕЛ(И), ОТГОВОРЕН(НИ) ЗА ОСВОБОЖДАВАНЕ НА ПАРТИДИ</w:t>
      </w:r>
    </w:p>
    <w:p w14:paraId="71C53AA6" w14:textId="77777777" w:rsidR="00A40DAC" w:rsidRPr="008C4CF4" w:rsidRDefault="00A40DAC" w:rsidP="006710FE">
      <w:pPr>
        <w:keepNext/>
        <w:keepLines/>
        <w:suppressAutoHyphens/>
        <w:spacing w:line="240" w:lineRule="auto"/>
        <w:ind w:left="567" w:hanging="567"/>
        <w:rPr>
          <w:noProof/>
          <w:szCs w:val="22"/>
        </w:rPr>
      </w:pPr>
    </w:p>
    <w:p w14:paraId="71C53AA7" w14:textId="77777777" w:rsidR="00A40DAC" w:rsidRPr="008C4CF4" w:rsidRDefault="00A40DAC" w:rsidP="004514C5">
      <w:pPr>
        <w:suppressAutoHyphens/>
        <w:spacing w:line="240" w:lineRule="auto"/>
        <w:rPr>
          <w:noProof/>
          <w:szCs w:val="22"/>
        </w:rPr>
      </w:pPr>
      <w:bookmarkStart w:id="0" w:name="OLE_LINK1"/>
      <w:bookmarkStart w:id="1" w:name="OLE_LINK2"/>
      <w:r w:rsidRPr="008C4CF4">
        <w:rPr>
          <w:noProof/>
          <w:szCs w:val="22"/>
          <w:u w:val="single"/>
        </w:rPr>
        <w:t>Име и адрес на производителя, отговорен за освобождаване на партидите</w:t>
      </w:r>
    </w:p>
    <w:bookmarkEnd w:id="0"/>
    <w:bookmarkEnd w:id="1"/>
    <w:p w14:paraId="71C53AA8" w14:textId="77777777" w:rsidR="00A40DAC" w:rsidRPr="008C4CF4" w:rsidRDefault="00A40DAC" w:rsidP="004514C5">
      <w:pPr>
        <w:pStyle w:val="SPCnormal"/>
        <w:keepLines/>
        <w:suppressAutoHyphens/>
        <w:rPr>
          <w:noProof/>
          <w:szCs w:val="22"/>
          <w:lang w:val="bg-BG"/>
        </w:rPr>
      </w:pPr>
    </w:p>
    <w:p w14:paraId="71C53AA9" w14:textId="77777777" w:rsidR="00A40DAC" w:rsidRPr="00746D12" w:rsidRDefault="00A40DAC" w:rsidP="004514C5">
      <w:pPr>
        <w:keepNext/>
        <w:tabs>
          <w:tab w:val="clear" w:pos="567"/>
        </w:tabs>
        <w:suppressAutoHyphens/>
        <w:autoSpaceDE w:val="0"/>
        <w:autoSpaceDN w:val="0"/>
        <w:spacing w:line="240" w:lineRule="auto"/>
        <w:rPr>
          <w:noProof/>
          <w:szCs w:val="22"/>
          <w:highlight w:val="darkGray"/>
          <w:rPrChange w:id="2" w:author="Author">
            <w:rPr>
              <w:noProof/>
              <w:szCs w:val="22"/>
            </w:rPr>
          </w:rPrChange>
        </w:rPr>
      </w:pPr>
      <w:r w:rsidRPr="00746D12">
        <w:rPr>
          <w:noProof/>
          <w:szCs w:val="22"/>
          <w:highlight w:val="darkGray"/>
          <w:rPrChange w:id="3" w:author="Author">
            <w:rPr>
              <w:noProof/>
              <w:szCs w:val="22"/>
            </w:rPr>
          </w:rPrChange>
        </w:rPr>
        <w:t>BioMarin International Limited</w:t>
      </w:r>
    </w:p>
    <w:p w14:paraId="71C53AAA" w14:textId="77777777" w:rsidR="00BF4490" w:rsidRPr="00746D12" w:rsidRDefault="00A40DAC" w:rsidP="004514C5">
      <w:pPr>
        <w:keepNext/>
        <w:tabs>
          <w:tab w:val="clear" w:pos="567"/>
        </w:tabs>
        <w:suppressAutoHyphens/>
        <w:autoSpaceDE w:val="0"/>
        <w:autoSpaceDN w:val="0"/>
        <w:spacing w:line="240" w:lineRule="auto"/>
        <w:rPr>
          <w:noProof/>
          <w:szCs w:val="22"/>
          <w:highlight w:val="darkGray"/>
          <w:lang w:val="en-US"/>
          <w:rPrChange w:id="4" w:author="Author">
            <w:rPr>
              <w:noProof/>
              <w:szCs w:val="22"/>
              <w:lang w:val="en-US"/>
            </w:rPr>
          </w:rPrChange>
        </w:rPr>
      </w:pPr>
      <w:r w:rsidRPr="00746D12">
        <w:rPr>
          <w:noProof/>
          <w:szCs w:val="22"/>
          <w:highlight w:val="darkGray"/>
          <w:rPrChange w:id="5" w:author="Author">
            <w:rPr>
              <w:noProof/>
              <w:szCs w:val="22"/>
            </w:rPr>
          </w:rPrChange>
        </w:rPr>
        <w:t>Sha</w:t>
      </w:r>
      <w:r w:rsidR="00BF4490" w:rsidRPr="00746D12">
        <w:rPr>
          <w:noProof/>
          <w:szCs w:val="22"/>
          <w:highlight w:val="darkGray"/>
          <w:rPrChange w:id="6" w:author="Author">
            <w:rPr>
              <w:noProof/>
              <w:szCs w:val="22"/>
            </w:rPr>
          </w:rPrChange>
        </w:rPr>
        <w:t>nbally, Ringaskiddy</w:t>
      </w:r>
    </w:p>
    <w:p w14:paraId="71C53AAB" w14:textId="77777777" w:rsidR="00BF4490" w:rsidRPr="00746D12" w:rsidRDefault="00BF4490" w:rsidP="004514C5">
      <w:pPr>
        <w:keepNext/>
        <w:tabs>
          <w:tab w:val="clear" w:pos="567"/>
        </w:tabs>
        <w:suppressAutoHyphens/>
        <w:autoSpaceDE w:val="0"/>
        <w:autoSpaceDN w:val="0"/>
        <w:spacing w:line="240" w:lineRule="auto"/>
        <w:rPr>
          <w:noProof/>
          <w:szCs w:val="22"/>
          <w:highlight w:val="darkGray"/>
          <w:lang w:val="en-US"/>
          <w:rPrChange w:id="7" w:author="Author">
            <w:rPr>
              <w:noProof/>
              <w:szCs w:val="22"/>
              <w:lang w:val="en-US"/>
            </w:rPr>
          </w:rPrChange>
        </w:rPr>
      </w:pPr>
      <w:r w:rsidRPr="00746D12">
        <w:rPr>
          <w:noProof/>
          <w:szCs w:val="22"/>
          <w:highlight w:val="darkGray"/>
          <w:rPrChange w:id="8" w:author="Author">
            <w:rPr>
              <w:noProof/>
              <w:szCs w:val="22"/>
            </w:rPr>
          </w:rPrChange>
        </w:rPr>
        <w:t>County Cork</w:t>
      </w:r>
    </w:p>
    <w:p w14:paraId="71C53AAC" w14:textId="77777777" w:rsidR="00A40DAC" w:rsidRPr="008C4CF4" w:rsidRDefault="00A40DAC" w:rsidP="004514C5">
      <w:pPr>
        <w:keepNext/>
        <w:tabs>
          <w:tab w:val="clear" w:pos="567"/>
        </w:tabs>
        <w:suppressAutoHyphens/>
        <w:autoSpaceDE w:val="0"/>
        <w:autoSpaceDN w:val="0"/>
        <w:spacing w:line="240" w:lineRule="auto"/>
        <w:rPr>
          <w:noProof/>
          <w:szCs w:val="22"/>
        </w:rPr>
      </w:pPr>
      <w:r w:rsidRPr="00746D12">
        <w:rPr>
          <w:noProof/>
          <w:szCs w:val="22"/>
          <w:highlight w:val="darkGray"/>
          <w:rPrChange w:id="9" w:author="Author">
            <w:rPr>
              <w:noProof/>
              <w:szCs w:val="22"/>
            </w:rPr>
          </w:rPrChange>
        </w:rPr>
        <w:t>Ирландия</w:t>
      </w:r>
    </w:p>
    <w:p w14:paraId="71C53AAD" w14:textId="77777777" w:rsidR="00A40DAC" w:rsidRPr="008C4CF4" w:rsidRDefault="00A40DAC" w:rsidP="004514C5">
      <w:pPr>
        <w:suppressAutoHyphens/>
        <w:spacing w:line="240" w:lineRule="auto"/>
        <w:rPr>
          <w:noProof/>
          <w:szCs w:val="22"/>
          <w:lang w:eastAsia="fr-FR"/>
        </w:rPr>
      </w:pPr>
    </w:p>
    <w:p w14:paraId="05CA953A" w14:textId="77777777" w:rsidR="00580FAD" w:rsidRPr="00580FAD" w:rsidRDefault="00580FAD" w:rsidP="00580FAD">
      <w:pPr>
        <w:suppressAutoHyphens/>
        <w:spacing w:line="240" w:lineRule="auto"/>
        <w:rPr>
          <w:ins w:id="10" w:author="Author"/>
          <w:noProof/>
          <w:szCs w:val="22"/>
          <w:lang w:val="en-GB"/>
        </w:rPr>
      </w:pPr>
      <w:ins w:id="11" w:author="Author">
        <w:r w:rsidRPr="00580FAD">
          <w:rPr>
            <w:noProof/>
            <w:szCs w:val="22"/>
            <w:lang w:val="en-GB"/>
          </w:rPr>
          <w:t>Excella GmbH &amp; Co. KG</w:t>
        </w:r>
      </w:ins>
    </w:p>
    <w:p w14:paraId="47CB908F" w14:textId="77777777" w:rsidR="00580FAD" w:rsidRPr="00580FAD" w:rsidRDefault="00580FAD" w:rsidP="00580FAD">
      <w:pPr>
        <w:suppressAutoHyphens/>
        <w:spacing w:line="240" w:lineRule="auto"/>
        <w:rPr>
          <w:ins w:id="12" w:author="Author"/>
          <w:noProof/>
          <w:szCs w:val="22"/>
          <w:lang w:val="en-GB"/>
        </w:rPr>
      </w:pPr>
      <w:ins w:id="13" w:author="Author">
        <w:r w:rsidRPr="00580FAD">
          <w:rPr>
            <w:noProof/>
            <w:szCs w:val="22"/>
            <w:lang w:val="en-GB"/>
          </w:rPr>
          <w:t>Nürnberger Strasse 12</w:t>
        </w:r>
      </w:ins>
    </w:p>
    <w:p w14:paraId="6775AA85" w14:textId="77777777" w:rsidR="00580FAD" w:rsidRPr="00580FAD" w:rsidRDefault="00580FAD" w:rsidP="00580FAD">
      <w:pPr>
        <w:suppressAutoHyphens/>
        <w:spacing w:line="240" w:lineRule="auto"/>
        <w:rPr>
          <w:ins w:id="14" w:author="Author"/>
          <w:noProof/>
          <w:szCs w:val="22"/>
          <w:lang w:val="en-GB"/>
        </w:rPr>
      </w:pPr>
      <w:ins w:id="15" w:author="Author">
        <w:r w:rsidRPr="00580FAD">
          <w:rPr>
            <w:noProof/>
            <w:szCs w:val="22"/>
            <w:lang w:val="en-GB"/>
          </w:rPr>
          <w:t>Feucht 90537</w:t>
        </w:r>
      </w:ins>
    </w:p>
    <w:p w14:paraId="71C53AAE" w14:textId="60E3CF3F" w:rsidR="00A40DAC" w:rsidRDefault="0042767B" w:rsidP="004514C5">
      <w:pPr>
        <w:suppressAutoHyphens/>
        <w:spacing w:line="240" w:lineRule="auto"/>
        <w:rPr>
          <w:ins w:id="16" w:author="Author"/>
          <w:noProof/>
          <w:szCs w:val="22"/>
          <w:lang w:val="en-GB"/>
        </w:rPr>
      </w:pPr>
      <w:ins w:id="17" w:author="Author">
        <w:r w:rsidRPr="0042767B">
          <w:rPr>
            <w:noProof/>
            <w:szCs w:val="22"/>
          </w:rPr>
          <w:t>Германия</w:t>
        </w:r>
      </w:ins>
    </w:p>
    <w:p w14:paraId="4400BD07" w14:textId="77777777" w:rsidR="0042767B" w:rsidRPr="00746D12" w:rsidRDefault="0042767B" w:rsidP="004514C5">
      <w:pPr>
        <w:suppressAutoHyphens/>
        <w:spacing w:line="240" w:lineRule="auto"/>
        <w:rPr>
          <w:noProof/>
          <w:szCs w:val="22"/>
          <w:lang w:val="en-GB"/>
          <w:rPrChange w:id="18" w:author="Author">
            <w:rPr>
              <w:noProof/>
              <w:szCs w:val="22"/>
            </w:rPr>
          </w:rPrChange>
        </w:rPr>
      </w:pPr>
    </w:p>
    <w:p w14:paraId="71C53AAF" w14:textId="77777777" w:rsidR="00A40DAC" w:rsidRPr="008C4CF4" w:rsidRDefault="00A40DAC" w:rsidP="00BF4490">
      <w:pPr>
        <w:pStyle w:val="TitleB"/>
        <w:keepNext/>
        <w:spacing w:line="240" w:lineRule="auto"/>
        <w:ind w:right="0"/>
        <w:rPr>
          <w:rFonts w:eastAsia="Times New Roman"/>
          <w:bCs/>
          <w:szCs w:val="22"/>
          <w:lang w:eastAsia="sv-SE" w:bidi="sv-SE"/>
        </w:rPr>
      </w:pPr>
      <w:r w:rsidRPr="008C4CF4">
        <w:rPr>
          <w:rFonts w:eastAsia="Times New Roman"/>
          <w:bCs/>
          <w:szCs w:val="22"/>
          <w:lang w:eastAsia="sv-SE" w:bidi="sv-SE"/>
        </w:rPr>
        <w:t>Б.</w:t>
      </w:r>
      <w:r w:rsidRPr="008C4CF4">
        <w:rPr>
          <w:rFonts w:eastAsia="Times New Roman"/>
          <w:bCs/>
          <w:szCs w:val="22"/>
          <w:lang w:eastAsia="sv-SE" w:bidi="sv-SE"/>
        </w:rPr>
        <w:tab/>
        <w:t>УСЛОВИЯ ИЛИ ОГРАНИЧЕНИЯ ЗА ДОСТАВКА И УПОТРЕБА</w:t>
      </w:r>
    </w:p>
    <w:p w14:paraId="71C53AB0" w14:textId="77777777" w:rsidR="00A40DAC" w:rsidRPr="008C4CF4" w:rsidRDefault="00A40DAC" w:rsidP="004514C5">
      <w:pPr>
        <w:suppressAutoHyphens/>
        <w:spacing w:line="240" w:lineRule="auto"/>
        <w:ind w:left="567" w:hanging="567"/>
        <w:rPr>
          <w:noProof/>
          <w:szCs w:val="22"/>
        </w:rPr>
      </w:pPr>
    </w:p>
    <w:p w14:paraId="71C53AB1" w14:textId="77777777" w:rsidR="00A40DAC" w:rsidRPr="008C4CF4" w:rsidRDefault="00A40DAC" w:rsidP="004514C5">
      <w:pPr>
        <w:suppressAutoHyphens/>
        <w:spacing w:line="240" w:lineRule="auto"/>
        <w:rPr>
          <w:noProof/>
          <w:szCs w:val="22"/>
        </w:rPr>
      </w:pPr>
      <w:r w:rsidRPr="008C4CF4">
        <w:rPr>
          <w:noProof/>
          <w:szCs w:val="22"/>
        </w:rPr>
        <w:t>Лекарственият продукт се отпуска по ограничено лекарско предписание (вж. Приложение I: Кратка характеристика на продукта, точка 4.2).</w:t>
      </w:r>
    </w:p>
    <w:p w14:paraId="71C53AB2" w14:textId="77777777" w:rsidR="00A40DAC" w:rsidRPr="008C4CF4" w:rsidRDefault="00A40DAC" w:rsidP="004514C5">
      <w:pPr>
        <w:numPr>
          <w:ilvl w:val="12"/>
          <w:numId w:val="0"/>
        </w:numPr>
        <w:suppressAutoHyphens/>
        <w:spacing w:line="240" w:lineRule="auto"/>
        <w:rPr>
          <w:noProof/>
          <w:szCs w:val="22"/>
        </w:rPr>
      </w:pPr>
    </w:p>
    <w:p w14:paraId="71C53AB3" w14:textId="77777777" w:rsidR="00A40DAC" w:rsidRPr="008C4CF4" w:rsidRDefault="00A40DAC" w:rsidP="004514C5">
      <w:pPr>
        <w:numPr>
          <w:ilvl w:val="12"/>
          <w:numId w:val="0"/>
        </w:numPr>
        <w:suppressAutoHyphens/>
        <w:spacing w:line="240" w:lineRule="auto"/>
        <w:rPr>
          <w:noProof/>
          <w:szCs w:val="22"/>
        </w:rPr>
      </w:pPr>
    </w:p>
    <w:p w14:paraId="71C53AB4" w14:textId="77777777" w:rsidR="00A40DAC" w:rsidRPr="008C4CF4" w:rsidRDefault="00DB2657" w:rsidP="00BF4490">
      <w:pPr>
        <w:pStyle w:val="TitleB"/>
        <w:keepNext/>
        <w:spacing w:line="240" w:lineRule="auto"/>
        <w:ind w:right="0"/>
        <w:rPr>
          <w:rFonts w:eastAsia="Times New Roman"/>
          <w:bCs/>
          <w:szCs w:val="22"/>
          <w:lang w:eastAsia="sv-SE" w:bidi="sv-SE"/>
        </w:rPr>
      </w:pPr>
      <w:r w:rsidRPr="008C4CF4">
        <w:rPr>
          <w:rFonts w:eastAsia="Times New Roman"/>
          <w:bCs/>
          <w:szCs w:val="22"/>
          <w:lang w:eastAsia="sv-SE" w:bidi="sv-SE"/>
        </w:rPr>
        <w:t>В.</w:t>
      </w:r>
      <w:r w:rsidR="00A40DAC" w:rsidRPr="008C4CF4">
        <w:rPr>
          <w:rFonts w:eastAsia="Times New Roman"/>
          <w:bCs/>
          <w:szCs w:val="22"/>
          <w:lang w:eastAsia="sv-SE" w:bidi="sv-SE"/>
        </w:rPr>
        <w:tab/>
        <w:t>ДРУГИ УСЛОВИЯ И ИЗИСКВАНИЯ НА РАЗРЕШЕНИЕТО ЗА УПОТРЕБА</w:t>
      </w:r>
    </w:p>
    <w:p w14:paraId="71C53AB5" w14:textId="77777777" w:rsidR="00A40DAC" w:rsidRPr="008C4CF4" w:rsidRDefault="00A40DAC" w:rsidP="004514C5">
      <w:pPr>
        <w:keepNext/>
        <w:keepLines/>
        <w:suppressAutoHyphens/>
        <w:spacing w:line="240" w:lineRule="auto"/>
        <w:ind w:right="-1"/>
        <w:rPr>
          <w:iCs/>
          <w:noProof/>
          <w:szCs w:val="22"/>
          <w:u w:val="single"/>
        </w:rPr>
      </w:pPr>
    </w:p>
    <w:p w14:paraId="71C53AB6" w14:textId="77777777" w:rsidR="00A40DAC" w:rsidRPr="008C4CF4" w:rsidRDefault="00A40DAC" w:rsidP="00BF4490">
      <w:pPr>
        <w:keepNext/>
        <w:keepLines/>
        <w:numPr>
          <w:ilvl w:val="0"/>
          <w:numId w:val="16"/>
        </w:numPr>
        <w:tabs>
          <w:tab w:val="clear" w:pos="720"/>
        </w:tabs>
        <w:suppressAutoHyphens/>
        <w:spacing w:line="240" w:lineRule="auto"/>
        <w:ind w:left="567" w:hanging="567"/>
        <w:rPr>
          <w:b/>
          <w:noProof/>
          <w:szCs w:val="22"/>
        </w:rPr>
      </w:pPr>
      <w:r w:rsidRPr="008C4CF4">
        <w:rPr>
          <w:b/>
          <w:noProof/>
          <w:szCs w:val="22"/>
        </w:rPr>
        <w:t>Периодични актуализирани доклади за безопасност</w:t>
      </w:r>
    </w:p>
    <w:p w14:paraId="71C53AB7" w14:textId="77777777" w:rsidR="00A40DAC" w:rsidRPr="008C4CF4" w:rsidRDefault="00A40DAC" w:rsidP="004514C5">
      <w:pPr>
        <w:keepNext/>
        <w:keepLines/>
        <w:tabs>
          <w:tab w:val="left" w:pos="0"/>
        </w:tabs>
        <w:suppressAutoHyphens/>
        <w:spacing w:line="240" w:lineRule="auto"/>
        <w:ind w:right="567"/>
        <w:rPr>
          <w:noProof/>
          <w:szCs w:val="22"/>
        </w:rPr>
      </w:pPr>
    </w:p>
    <w:p w14:paraId="71C53AB8" w14:textId="77777777" w:rsidR="00A40DAC" w:rsidRPr="008C4CF4" w:rsidRDefault="00A40DAC" w:rsidP="004514C5">
      <w:pPr>
        <w:suppressLineNumbers/>
        <w:tabs>
          <w:tab w:val="left" w:pos="0"/>
        </w:tabs>
        <w:suppressAutoHyphens/>
        <w:spacing w:line="240" w:lineRule="auto"/>
        <w:ind w:right="-1"/>
        <w:rPr>
          <w:iCs/>
          <w:noProof/>
          <w:szCs w:val="22"/>
        </w:rPr>
      </w:pPr>
      <w:r w:rsidRPr="008C4CF4">
        <w:rPr>
          <w:iCs/>
          <w:noProof/>
          <w:szCs w:val="22"/>
        </w:rPr>
        <w:t>Изискванията за подаване на периодични актуализирани доклади за безопасност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71C53AB9" w14:textId="77777777" w:rsidR="00A40DAC" w:rsidRPr="008C4CF4" w:rsidRDefault="00A40DAC" w:rsidP="004514C5">
      <w:pPr>
        <w:numPr>
          <w:ilvl w:val="12"/>
          <w:numId w:val="0"/>
        </w:numPr>
        <w:suppressAutoHyphens/>
        <w:spacing w:line="240" w:lineRule="auto"/>
        <w:rPr>
          <w:noProof/>
          <w:szCs w:val="22"/>
        </w:rPr>
      </w:pPr>
    </w:p>
    <w:p w14:paraId="71C53ABA" w14:textId="77777777" w:rsidR="00A40DAC" w:rsidRPr="008C4CF4" w:rsidRDefault="00A40DAC" w:rsidP="004514C5">
      <w:pPr>
        <w:numPr>
          <w:ilvl w:val="12"/>
          <w:numId w:val="0"/>
        </w:numPr>
        <w:suppressAutoHyphens/>
        <w:spacing w:line="240" w:lineRule="auto"/>
        <w:rPr>
          <w:noProof/>
          <w:szCs w:val="22"/>
        </w:rPr>
      </w:pPr>
    </w:p>
    <w:p w14:paraId="71C53ABB" w14:textId="77777777" w:rsidR="00A40DAC" w:rsidRPr="008C4CF4" w:rsidRDefault="00A40DAC" w:rsidP="00BF4490">
      <w:pPr>
        <w:pStyle w:val="TitleB"/>
        <w:keepNext/>
        <w:spacing w:line="240" w:lineRule="auto"/>
        <w:ind w:right="0"/>
        <w:rPr>
          <w:rFonts w:eastAsia="Times New Roman"/>
          <w:bCs/>
          <w:szCs w:val="22"/>
          <w:lang w:eastAsia="sv-SE" w:bidi="sv-SE"/>
        </w:rPr>
      </w:pPr>
      <w:r w:rsidRPr="008C4CF4">
        <w:rPr>
          <w:rFonts w:eastAsia="Times New Roman"/>
          <w:bCs/>
          <w:szCs w:val="22"/>
          <w:lang w:eastAsia="sv-SE" w:bidi="sv-SE"/>
        </w:rPr>
        <w:t>Г.</w:t>
      </w:r>
      <w:r w:rsidRPr="008C4CF4">
        <w:rPr>
          <w:rFonts w:eastAsia="Times New Roman"/>
          <w:bCs/>
          <w:szCs w:val="22"/>
          <w:lang w:eastAsia="sv-SE" w:bidi="sv-SE"/>
        </w:rPr>
        <w:tab/>
        <w:t>УСЛОВИЯ ИЛИ ОГРАНИЧЕНИЯ ЗА БЕЗОПАСНА И ЕФЕКТИВНА УПОТРЕБА НА ЛЕКАРСТВЕНИЯ ПРОДУКТ</w:t>
      </w:r>
    </w:p>
    <w:p w14:paraId="71C53ABC" w14:textId="77777777" w:rsidR="00A40DAC" w:rsidRPr="008C4CF4" w:rsidRDefault="00A40DAC" w:rsidP="004514C5">
      <w:pPr>
        <w:suppressAutoHyphens/>
        <w:spacing w:line="240" w:lineRule="auto"/>
        <w:ind w:right="567"/>
        <w:rPr>
          <w:noProof/>
          <w:szCs w:val="22"/>
        </w:rPr>
      </w:pPr>
    </w:p>
    <w:p w14:paraId="71C53ABD" w14:textId="77777777" w:rsidR="00A40DAC" w:rsidRPr="008C4CF4" w:rsidRDefault="00A40DAC" w:rsidP="00BF4490">
      <w:pPr>
        <w:keepNext/>
        <w:numPr>
          <w:ilvl w:val="0"/>
          <w:numId w:val="17"/>
        </w:numPr>
        <w:tabs>
          <w:tab w:val="clear" w:pos="720"/>
        </w:tabs>
        <w:suppressAutoHyphens/>
        <w:spacing w:line="240" w:lineRule="auto"/>
        <w:ind w:left="567" w:hanging="567"/>
        <w:rPr>
          <w:b/>
          <w:noProof/>
          <w:szCs w:val="22"/>
        </w:rPr>
      </w:pPr>
      <w:r w:rsidRPr="008C4CF4">
        <w:rPr>
          <w:b/>
          <w:noProof/>
          <w:szCs w:val="22"/>
        </w:rPr>
        <w:t>План за управление на риска (ПУР</w:t>
      </w:r>
      <w:r w:rsidRPr="008C4CF4">
        <w:rPr>
          <w:b/>
          <w:i/>
          <w:noProof/>
          <w:szCs w:val="22"/>
        </w:rPr>
        <w:t>)</w:t>
      </w:r>
    </w:p>
    <w:p w14:paraId="71C53ABE" w14:textId="77777777" w:rsidR="00A40DAC" w:rsidRPr="00BF4490" w:rsidRDefault="00A40DAC" w:rsidP="004514C5">
      <w:pPr>
        <w:pStyle w:val="TOC1"/>
        <w:suppressAutoHyphens/>
        <w:spacing w:line="240" w:lineRule="auto"/>
        <w:rPr>
          <w:b w:val="0"/>
          <w:noProof/>
        </w:rPr>
      </w:pPr>
    </w:p>
    <w:p w14:paraId="71C53ABF" w14:textId="77777777" w:rsidR="00A40DAC" w:rsidRPr="008C4CF4" w:rsidRDefault="00A40DAC" w:rsidP="004514C5">
      <w:pPr>
        <w:keepNext/>
        <w:suppressAutoHyphens/>
        <w:spacing w:line="240" w:lineRule="auto"/>
        <w:ind w:right="-1"/>
        <w:rPr>
          <w:noProof/>
          <w:szCs w:val="22"/>
        </w:rPr>
      </w:pPr>
      <w:r w:rsidRPr="008C4CF4">
        <w:rPr>
          <w:noProof/>
          <w:szCs w:val="22"/>
        </w:rPr>
        <w:t>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при всички следващи съгласувани актуализации на ПУР.</w:t>
      </w:r>
    </w:p>
    <w:p w14:paraId="71C53AC0" w14:textId="77777777" w:rsidR="00A40DAC" w:rsidRPr="008C4CF4" w:rsidRDefault="00A40DAC" w:rsidP="004514C5">
      <w:pPr>
        <w:suppressAutoHyphens/>
        <w:spacing w:line="240" w:lineRule="auto"/>
        <w:ind w:right="-1"/>
        <w:rPr>
          <w:noProof/>
          <w:szCs w:val="22"/>
        </w:rPr>
      </w:pPr>
    </w:p>
    <w:p w14:paraId="71C53AC1" w14:textId="77777777" w:rsidR="00A40DAC" w:rsidRPr="008C4CF4" w:rsidRDefault="00A40DAC" w:rsidP="004514C5">
      <w:pPr>
        <w:suppressAutoHyphens/>
        <w:spacing w:line="240" w:lineRule="auto"/>
        <w:ind w:right="-1"/>
        <w:rPr>
          <w:noProof/>
          <w:szCs w:val="22"/>
        </w:rPr>
      </w:pPr>
      <w:r w:rsidRPr="008C4CF4">
        <w:rPr>
          <w:noProof/>
          <w:szCs w:val="22"/>
        </w:rPr>
        <w:t>Актуализиран ПУР трябва да се подава:</w:t>
      </w:r>
    </w:p>
    <w:p w14:paraId="71C53AC2" w14:textId="77777777" w:rsidR="00A40DAC" w:rsidRPr="008C4CF4" w:rsidRDefault="00A40DAC" w:rsidP="006710FE">
      <w:pPr>
        <w:numPr>
          <w:ilvl w:val="0"/>
          <w:numId w:val="18"/>
        </w:numPr>
        <w:tabs>
          <w:tab w:val="clear" w:pos="720"/>
        </w:tabs>
        <w:suppressAutoHyphens/>
        <w:spacing w:line="240" w:lineRule="auto"/>
        <w:ind w:left="567" w:hanging="567"/>
        <w:rPr>
          <w:noProof/>
          <w:szCs w:val="22"/>
        </w:rPr>
      </w:pPr>
      <w:r w:rsidRPr="008C4CF4">
        <w:rPr>
          <w:noProof/>
          <w:szCs w:val="22"/>
        </w:rPr>
        <w:t>по искане на Европейската агенция по лекарствата;</w:t>
      </w:r>
    </w:p>
    <w:p w14:paraId="71C53AC3" w14:textId="77777777" w:rsidR="00A40DAC" w:rsidRPr="008C4CF4" w:rsidRDefault="00A40DAC" w:rsidP="006710FE">
      <w:pPr>
        <w:numPr>
          <w:ilvl w:val="0"/>
          <w:numId w:val="18"/>
        </w:numPr>
        <w:tabs>
          <w:tab w:val="clear" w:pos="720"/>
        </w:tabs>
        <w:suppressAutoHyphens/>
        <w:spacing w:line="240" w:lineRule="auto"/>
        <w:ind w:left="567" w:hanging="567"/>
        <w:rPr>
          <w:noProof/>
          <w:szCs w:val="22"/>
        </w:rPr>
      </w:pPr>
      <w:r w:rsidRPr="008C4CF4">
        <w:rPr>
          <w:noProof/>
          <w:szCs w:val="22"/>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8C4CF4">
        <w:rPr>
          <w:i/>
          <w:noProof/>
          <w:szCs w:val="22"/>
        </w:rPr>
        <w:t>.</w:t>
      </w:r>
    </w:p>
    <w:p w14:paraId="71C53AC4" w14:textId="77777777" w:rsidR="00A40DAC" w:rsidRPr="008C4CF4" w:rsidRDefault="00A40DAC" w:rsidP="004514C5">
      <w:pPr>
        <w:suppressAutoHyphens/>
        <w:spacing w:line="240" w:lineRule="auto"/>
        <w:ind w:right="-1"/>
        <w:rPr>
          <w:noProof/>
          <w:szCs w:val="22"/>
        </w:rPr>
      </w:pPr>
    </w:p>
    <w:p w14:paraId="71C53AC5" w14:textId="77777777" w:rsidR="00A40DAC" w:rsidRPr="008C4CF4" w:rsidRDefault="00A40DAC" w:rsidP="004514C5">
      <w:pPr>
        <w:suppressAutoHyphens/>
        <w:spacing w:line="240" w:lineRule="auto"/>
        <w:ind w:right="-1"/>
        <w:rPr>
          <w:noProof/>
          <w:szCs w:val="22"/>
        </w:rPr>
      </w:pPr>
      <w:r w:rsidRPr="008C4CF4">
        <w:rPr>
          <w:noProof/>
          <w:szCs w:val="22"/>
        </w:rPr>
        <w:t>Ако подаването на ПАДБ и актуализирането на ПУР съвпадат, те може да се подадат едновременно.</w:t>
      </w:r>
    </w:p>
    <w:p w14:paraId="71C53AC6" w14:textId="77777777" w:rsidR="00A40DAC" w:rsidRPr="00BF4490" w:rsidRDefault="00A40DAC" w:rsidP="004514C5">
      <w:pPr>
        <w:suppressAutoHyphens/>
        <w:spacing w:line="240" w:lineRule="auto"/>
        <w:ind w:right="-143"/>
        <w:rPr>
          <w:noProof/>
          <w:szCs w:val="22"/>
          <w:lang w:val="en-US"/>
        </w:rPr>
      </w:pPr>
    </w:p>
    <w:p w14:paraId="71C53AC7" w14:textId="77777777" w:rsidR="007955DF" w:rsidRPr="008C4CF4" w:rsidRDefault="00A40DAC" w:rsidP="004514C5">
      <w:pPr>
        <w:spacing w:line="240" w:lineRule="auto"/>
        <w:jc w:val="center"/>
        <w:rPr>
          <w:noProof/>
          <w:szCs w:val="22"/>
        </w:rPr>
      </w:pPr>
      <w:r w:rsidRPr="008C4CF4">
        <w:rPr>
          <w:noProof/>
          <w:szCs w:val="22"/>
        </w:rPr>
        <w:br w:type="page"/>
      </w:r>
    </w:p>
    <w:p w14:paraId="71C53AC8" w14:textId="77777777" w:rsidR="007955DF" w:rsidRPr="008C4CF4" w:rsidRDefault="007955DF" w:rsidP="004514C5">
      <w:pPr>
        <w:tabs>
          <w:tab w:val="clear" w:pos="567"/>
        </w:tabs>
        <w:spacing w:line="240" w:lineRule="auto"/>
        <w:jc w:val="center"/>
        <w:rPr>
          <w:noProof/>
          <w:szCs w:val="22"/>
        </w:rPr>
      </w:pPr>
    </w:p>
    <w:p w14:paraId="71C53AC9" w14:textId="77777777" w:rsidR="007955DF" w:rsidRPr="008C4CF4" w:rsidRDefault="007955DF" w:rsidP="004514C5">
      <w:pPr>
        <w:tabs>
          <w:tab w:val="clear" w:pos="567"/>
        </w:tabs>
        <w:spacing w:line="240" w:lineRule="auto"/>
        <w:jc w:val="center"/>
        <w:rPr>
          <w:noProof/>
          <w:szCs w:val="22"/>
        </w:rPr>
      </w:pPr>
    </w:p>
    <w:p w14:paraId="71C53ACA" w14:textId="77777777" w:rsidR="007955DF" w:rsidRPr="008C4CF4" w:rsidRDefault="007955DF" w:rsidP="004514C5">
      <w:pPr>
        <w:tabs>
          <w:tab w:val="clear" w:pos="567"/>
        </w:tabs>
        <w:spacing w:line="240" w:lineRule="auto"/>
        <w:jc w:val="center"/>
        <w:rPr>
          <w:noProof/>
          <w:szCs w:val="22"/>
        </w:rPr>
      </w:pPr>
    </w:p>
    <w:p w14:paraId="71C53ACB" w14:textId="77777777" w:rsidR="007955DF" w:rsidRPr="008C4CF4" w:rsidRDefault="007955DF" w:rsidP="004514C5">
      <w:pPr>
        <w:tabs>
          <w:tab w:val="clear" w:pos="567"/>
        </w:tabs>
        <w:spacing w:line="240" w:lineRule="auto"/>
        <w:jc w:val="center"/>
        <w:rPr>
          <w:noProof/>
          <w:szCs w:val="22"/>
        </w:rPr>
      </w:pPr>
    </w:p>
    <w:p w14:paraId="71C53ACC" w14:textId="77777777" w:rsidR="007955DF" w:rsidRPr="008C4CF4" w:rsidRDefault="007955DF" w:rsidP="004514C5">
      <w:pPr>
        <w:tabs>
          <w:tab w:val="clear" w:pos="567"/>
        </w:tabs>
        <w:spacing w:line="240" w:lineRule="auto"/>
        <w:jc w:val="center"/>
        <w:rPr>
          <w:noProof/>
          <w:szCs w:val="22"/>
        </w:rPr>
      </w:pPr>
    </w:p>
    <w:p w14:paraId="71C53ACD" w14:textId="77777777" w:rsidR="007955DF" w:rsidRPr="008C4CF4" w:rsidRDefault="007955DF" w:rsidP="004514C5">
      <w:pPr>
        <w:tabs>
          <w:tab w:val="clear" w:pos="567"/>
        </w:tabs>
        <w:spacing w:line="240" w:lineRule="auto"/>
        <w:jc w:val="center"/>
        <w:rPr>
          <w:noProof/>
          <w:szCs w:val="22"/>
        </w:rPr>
      </w:pPr>
    </w:p>
    <w:p w14:paraId="71C53ACE" w14:textId="77777777" w:rsidR="007955DF" w:rsidRPr="008C4CF4" w:rsidRDefault="007955DF" w:rsidP="004514C5">
      <w:pPr>
        <w:tabs>
          <w:tab w:val="clear" w:pos="567"/>
        </w:tabs>
        <w:spacing w:line="240" w:lineRule="auto"/>
        <w:jc w:val="center"/>
        <w:rPr>
          <w:noProof/>
          <w:szCs w:val="22"/>
        </w:rPr>
      </w:pPr>
    </w:p>
    <w:p w14:paraId="71C53ACF" w14:textId="77777777" w:rsidR="007955DF" w:rsidRPr="008C4CF4" w:rsidRDefault="007955DF" w:rsidP="004514C5">
      <w:pPr>
        <w:tabs>
          <w:tab w:val="clear" w:pos="567"/>
        </w:tabs>
        <w:spacing w:line="240" w:lineRule="auto"/>
        <w:jc w:val="center"/>
        <w:rPr>
          <w:noProof/>
          <w:szCs w:val="22"/>
        </w:rPr>
      </w:pPr>
    </w:p>
    <w:p w14:paraId="71C53AD0" w14:textId="77777777" w:rsidR="007955DF" w:rsidRPr="008C4CF4" w:rsidRDefault="007955DF" w:rsidP="004514C5">
      <w:pPr>
        <w:tabs>
          <w:tab w:val="clear" w:pos="567"/>
        </w:tabs>
        <w:spacing w:line="240" w:lineRule="auto"/>
        <w:jc w:val="center"/>
        <w:rPr>
          <w:noProof/>
          <w:szCs w:val="22"/>
        </w:rPr>
      </w:pPr>
    </w:p>
    <w:p w14:paraId="71C53AD1" w14:textId="77777777" w:rsidR="007955DF" w:rsidRPr="008C4CF4" w:rsidRDefault="007955DF" w:rsidP="004514C5">
      <w:pPr>
        <w:tabs>
          <w:tab w:val="clear" w:pos="567"/>
        </w:tabs>
        <w:spacing w:line="240" w:lineRule="auto"/>
        <w:jc w:val="center"/>
        <w:rPr>
          <w:noProof/>
          <w:szCs w:val="22"/>
        </w:rPr>
      </w:pPr>
    </w:p>
    <w:p w14:paraId="71C53AD2" w14:textId="77777777" w:rsidR="007955DF" w:rsidRPr="008C4CF4" w:rsidRDefault="007955DF" w:rsidP="004514C5">
      <w:pPr>
        <w:tabs>
          <w:tab w:val="clear" w:pos="567"/>
        </w:tabs>
        <w:spacing w:line="240" w:lineRule="auto"/>
        <w:jc w:val="center"/>
        <w:rPr>
          <w:noProof/>
          <w:szCs w:val="22"/>
        </w:rPr>
      </w:pPr>
    </w:p>
    <w:p w14:paraId="71C53AD3" w14:textId="77777777" w:rsidR="007955DF" w:rsidRPr="008C4CF4" w:rsidRDefault="007955DF" w:rsidP="004514C5">
      <w:pPr>
        <w:tabs>
          <w:tab w:val="clear" w:pos="567"/>
        </w:tabs>
        <w:spacing w:line="240" w:lineRule="auto"/>
        <w:jc w:val="center"/>
        <w:rPr>
          <w:noProof/>
          <w:szCs w:val="22"/>
        </w:rPr>
      </w:pPr>
    </w:p>
    <w:p w14:paraId="71C53AD4" w14:textId="77777777" w:rsidR="007955DF" w:rsidRPr="008C4CF4" w:rsidRDefault="007955DF" w:rsidP="004514C5">
      <w:pPr>
        <w:tabs>
          <w:tab w:val="clear" w:pos="567"/>
        </w:tabs>
        <w:spacing w:line="240" w:lineRule="auto"/>
        <w:jc w:val="center"/>
        <w:rPr>
          <w:noProof/>
          <w:szCs w:val="22"/>
        </w:rPr>
      </w:pPr>
    </w:p>
    <w:p w14:paraId="71C53AD5" w14:textId="77777777" w:rsidR="007955DF" w:rsidRPr="008C4CF4" w:rsidRDefault="007955DF" w:rsidP="004514C5">
      <w:pPr>
        <w:tabs>
          <w:tab w:val="clear" w:pos="567"/>
        </w:tabs>
        <w:spacing w:line="240" w:lineRule="auto"/>
        <w:jc w:val="center"/>
        <w:rPr>
          <w:noProof/>
          <w:szCs w:val="22"/>
        </w:rPr>
      </w:pPr>
    </w:p>
    <w:p w14:paraId="71C53AD6" w14:textId="77777777" w:rsidR="007955DF" w:rsidRPr="008C4CF4" w:rsidRDefault="007955DF" w:rsidP="004514C5">
      <w:pPr>
        <w:tabs>
          <w:tab w:val="clear" w:pos="567"/>
        </w:tabs>
        <w:spacing w:line="240" w:lineRule="auto"/>
        <w:jc w:val="center"/>
        <w:rPr>
          <w:noProof/>
          <w:szCs w:val="22"/>
        </w:rPr>
      </w:pPr>
    </w:p>
    <w:p w14:paraId="71C53AD7" w14:textId="77777777" w:rsidR="007955DF" w:rsidRPr="008C4CF4" w:rsidRDefault="007955DF" w:rsidP="004514C5">
      <w:pPr>
        <w:tabs>
          <w:tab w:val="clear" w:pos="567"/>
        </w:tabs>
        <w:spacing w:line="240" w:lineRule="auto"/>
        <w:jc w:val="center"/>
        <w:rPr>
          <w:noProof/>
          <w:szCs w:val="22"/>
        </w:rPr>
      </w:pPr>
    </w:p>
    <w:p w14:paraId="71C53AD8" w14:textId="77777777" w:rsidR="007955DF" w:rsidRPr="008C4CF4" w:rsidRDefault="007955DF" w:rsidP="004514C5">
      <w:pPr>
        <w:tabs>
          <w:tab w:val="clear" w:pos="567"/>
        </w:tabs>
        <w:spacing w:line="240" w:lineRule="auto"/>
        <w:jc w:val="center"/>
        <w:rPr>
          <w:noProof/>
          <w:szCs w:val="22"/>
        </w:rPr>
      </w:pPr>
    </w:p>
    <w:p w14:paraId="71C53AD9" w14:textId="77777777" w:rsidR="007955DF" w:rsidRPr="008C4CF4" w:rsidRDefault="007955DF" w:rsidP="004514C5">
      <w:pPr>
        <w:tabs>
          <w:tab w:val="clear" w:pos="567"/>
        </w:tabs>
        <w:spacing w:line="240" w:lineRule="auto"/>
        <w:jc w:val="center"/>
        <w:rPr>
          <w:noProof/>
          <w:szCs w:val="22"/>
        </w:rPr>
      </w:pPr>
    </w:p>
    <w:p w14:paraId="71C53ADA" w14:textId="77777777" w:rsidR="007955DF" w:rsidRPr="008C4CF4" w:rsidRDefault="007955DF" w:rsidP="004514C5">
      <w:pPr>
        <w:tabs>
          <w:tab w:val="clear" w:pos="567"/>
        </w:tabs>
        <w:spacing w:line="240" w:lineRule="auto"/>
        <w:jc w:val="center"/>
        <w:rPr>
          <w:noProof/>
          <w:szCs w:val="22"/>
        </w:rPr>
      </w:pPr>
    </w:p>
    <w:p w14:paraId="71C53ADB" w14:textId="77777777" w:rsidR="007955DF" w:rsidRPr="008C4CF4" w:rsidRDefault="007955DF" w:rsidP="004514C5">
      <w:pPr>
        <w:tabs>
          <w:tab w:val="clear" w:pos="567"/>
        </w:tabs>
        <w:spacing w:line="240" w:lineRule="auto"/>
        <w:jc w:val="center"/>
        <w:rPr>
          <w:noProof/>
          <w:szCs w:val="22"/>
        </w:rPr>
      </w:pPr>
    </w:p>
    <w:p w14:paraId="71C53ADC" w14:textId="77777777" w:rsidR="007955DF" w:rsidRPr="008C4CF4" w:rsidRDefault="007955DF" w:rsidP="004514C5">
      <w:pPr>
        <w:tabs>
          <w:tab w:val="clear" w:pos="567"/>
        </w:tabs>
        <w:spacing w:line="240" w:lineRule="auto"/>
        <w:jc w:val="center"/>
        <w:rPr>
          <w:noProof/>
          <w:szCs w:val="22"/>
        </w:rPr>
      </w:pPr>
    </w:p>
    <w:p w14:paraId="71C53ADD" w14:textId="77777777" w:rsidR="00E75345" w:rsidRPr="008C4CF4" w:rsidRDefault="00E75345" w:rsidP="004514C5">
      <w:pPr>
        <w:tabs>
          <w:tab w:val="clear" w:pos="567"/>
        </w:tabs>
        <w:spacing w:line="240" w:lineRule="auto"/>
        <w:jc w:val="center"/>
        <w:rPr>
          <w:noProof/>
          <w:szCs w:val="22"/>
        </w:rPr>
      </w:pPr>
    </w:p>
    <w:p w14:paraId="71C53ADE" w14:textId="77777777" w:rsidR="007955DF" w:rsidRPr="008C4CF4" w:rsidRDefault="00EA0373" w:rsidP="004514C5">
      <w:pPr>
        <w:tabs>
          <w:tab w:val="clear" w:pos="567"/>
        </w:tabs>
        <w:spacing w:line="240" w:lineRule="auto"/>
        <w:jc w:val="center"/>
        <w:rPr>
          <w:b/>
          <w:bCs/>
          <w:noProof/>
          <w:szCs w:val="22"/>
        </w:rPr>
      </w:pPr>
      <w:r w:rsidRPr="008C4CF4">
        <w:rPr>
          <w:b/>
          <w:bCs/>
          <w:noProof/>
          <w:szCs w:val="22"/>
        </w:rPr>
        <w:t>ПРИЛОЖЕНИЕ III</w:t>
      </w:r>
    </w:p>
    <w:p w14:paraId="71C53ADF" w14:textId="77777777" w:rsidR="007955DF" w:rsidRPr="008C4CF4" w:rsidRDefault="007955DF" w:rsidP="004514C5">
      <w:pPr>
        <w:tabs>
          <w:tab w:val="clear" w:pos="567"/>
        </w:tabs>
        <w:spacing w:line="240" w:lineRule="auto"/>
        <w:jc w:val="center"/>
        <w:rPr>
          <w:b/>
          <w:bCs/>
          <w:noProof/>
          <w:szCs w:val="22"/>
        </w:rPr>
      </w:pPr>
    </w:p>
    <w:p w14:paraId="71C53AE0" w14:textId="77777777" w:rsidR="007955DF" w:rsidRPr="008C4CF4" w:rsidRDefault="00FC28AD" w:rsidP="004514C5">
      <w:pPr>
        <w:tabs>
          <w:tab w:val="clear" w:pos="567"/>
        </w:tabs>
        <w:spacing w:line="240" w:lineRule="auto"/>
        <w:jc w:val="center"/>
        <w:rPr>
          <w:noProof/>
          <w:szCs w:val="22"/>
        </w:rPr>
      </w:pPr>
      <w:r w:rsidRPr="008C4CF4">
        <w:rPr>
          <w:b/>
          <w:bCs/>
          <w:noProof/>
          <w:szCs w:val="22"/>
        </w:rPr>
        <w:t xml:space="preserve">ДАННИ </w:t>
      </w:r>
      <w:r w:rsidR="00EA0373" w:rsidRPr="008C4CF4">
        <w:rPr>
          <w:b/>
          <w:bCs/>
          <w:noProof/>
          <w:szCs w:val="22"/>
        </w:rPr>
        <w:t>ВЪРХУ ОПАКОВКАТА И ЛИСТОВКАТА</w:t>
      </w:r>
    </w:p>
    <w:p w14:paraId="71C53AE1" w14:textId="77777777" w:rsidR="007955DF" w:rsidRPr="008C4CF4" w:rsidRDefault="00EA0373" w:rsidP="004514C5">
      <w:pPr>
        <w:tabs>
          <w:tab w:val="clear" w:pos="567"/>
        </w:tabs>
        <w:spacing w:line="240" w:lineRule="auto"/>
        <w:jc w:val="center"/>
        <w:rPr>
          <w:noProof/>
          <w:szCs w:val="22"/>
        </w:rPr>
      </w:pPr>
      <w:r w:rsidRPr="008C4CF4">
        <w:rPr>
          <w:noProof/>
          <w:szCs w:val="22"/>
        </w:rPr>
        <w:br w:type="page"/>
      </w:r>
    </w:p>
    <w:p w14:paraId="71C53AE2" w14:textId="77777777" w:rsidR="007955DF" w:rsidRPr="008C4CF4" w:rsidRDefault="007955DF" w:rsidP="004514C5">
      <w:pPr>
        <w:tabs>
          <w:tab w:val="clear" w:pos="567"/>
        </w:tabs>
        <w:spacing w:line="240" w:lineRule="auto"/>
        <w:jc w:val="center"/>
        <w:rPr>
          <w:noProof/>
          <w:szCs w:val="22"/>
        </w:rPr>
      </w:pPr>
    </w:p>
    <w:p w14:paraId="71C53AE3" w14:textId="77777777" w:rsidR="007955DF" w:rsidRPr="008C4CF4" w:rsidRDefault="007955DF" w:rsidP="004514C5">
      <w:pPr>
        <w:tabs>
          <w:tab w:val="clear" w:pos="567"/>
        </w:tabs>
        <w:spacing w:line="240" w:lineRule="auto"/>
        <w:jc w:val="center"/>
        <w:rPr>
          <w:noProof/>
          <w:szCs w:val="22"/>
        </w:rPr>
      </w:pPr>
    </w:p>
    <w:p w14:paraId="71C53AE4" w14:textId="77777777" w:rsidR="007955DF" w:rsidRPr="008C4CF4" w:rsidRDefault="007955DF" w:rsidP="004514C5">
      <w:pPr>
        <w:tabs>
          <w:tab w:val="clear" w:pos="567"/>
        </w:tabs>
        <w:spacing w:line="240" w:lineRule="auto"/>
        <w:jc w:val="center"/>
        <w:rPr>
          <w:noProof/>
          <w:szCs w:val="22"/>
        </w:rPr>
      </w:pPr>
    </w:p>
    <w:p w14:paraId="71C53AE5" w14:textId="77777777" w:rsidR="007955DF" w:rsidRPr="008C4CF4" w:rsidRDefault="007955DF" w:rsidP="004514C5">
      <w:pPr>
        <w:tabs>
          <w:tab w:val="clear" w:pos="567"/>
        </w:tabs>
        <w:spacing w:line="240" w:lineRule="auto"/>
        <w:jc w:val="center"/>
        <w:rPr>
          <w:noProof/>
          <w:szCs w:val="22"/>
        </w:rPr>
      </w:pPr>
    </w:p>
    <w:p w14:paraId="71C53AE6" w14:textId="77777777" w:rsidR="007955DF" w:rsidRPr="008C4CF4" w:rsidRDefault="007955DF" w:rsidP="004514C5">
      <w:pPr>
        <w:tabs>
          <w:tab w:val="clear" w:pos="567"/>
        </w:tabs>
        <w:spacing w:line="240" w:lineRule="auto"/>
        <w:jc w:val="center"/>
        <w:rPr>
          <w:noProof/>
          <w:szCs w:val="22"/>
        </w:rPr>
      </w:pPr>
    </w:p>
    <w:p w14:paraId="71C53AE7" w14:textId="77777777" w:rsidR="007955DF" w:rsidRPr="008C4CF4" w:rsidRDefault="007955DF" w:rsidP="004514C5">
      <w:pPr>
        <w:tabs>
          <w:tab w:val="clear" w:pos="567"/>
        </w:tabs>
        <w:spacing w:line="240" w:lineRule="auto"/>
        <w:jc w:val="center"/>
        <w:rPr>
          <w:noProof/>
          <w:szCs w:val="22"/>
        </w:rPr>
      </w:pPr>
    </w:p>
    <w:p w14:paraId="71C53AE8" w14:textId="77777777" w:rsidR="007955DF" w:rsidRPr="008C4CF4" w:rsidRDefault="007955DF" w:rsidP="004514C5">
      <w:pPr>
        <w:tabs>
          <w:tab w:val="clear" w:pos="567"/>
        </w:tabs>
        <w:spacing w:line="240" w:lineRule="auto"/>
        <w:jc w:val="center"/>
        <w:rPr>
          <w:noProof/>
          <w:szCs w:val="22"/>
        </w:rPr>
      </w:pPr>
    </w:p>
    <w:p w14:paraId="71C53AE9" w14:textId="77777777" w:rsidR="007955DF" w:rsidRPr="008C4CF4" w:rsidRDefault="007955DF" w:rsidP="004514C5">
      <w:pPr>
        <w:tabs>
          <w:tab w:val="clear" w:pos="567"/>
        </w:tabs>
        <w:spacing w:line="240" w:lineRule="auto"/>
        <w:jc w:val="center"/>
        <w:rPr>
          <w:noProof/>
          <w:szCs w:val="22"/>
        </w:rPr>
      </w:pPr>
    </w:p>
    <w:p w14:paraId="71C53AEA" w14:textId="77777777" w:rsidR="007955DF" w:rsidRPr="008C4CF4" w:rsidRDefault="007955DF" w:rsidP="004514C5">
      <w:pPr>
        <w:tabs>
          <w:tab w:val="clear" w:pos="567"/>
        </w:tabs>
        <w:spacing w:line="240" w:lineRule="auto"/>
        <w:jc w:val="center"/>
        <w:rPr>
          <w:noProof/>
          <w:szCs w:val="22"/>
        </w:rPr>
      </w:pPr>
    </w:p>
    <w:p w14:paraId="71C53AEB" w14:textId="77777777" w:rsidR="007955DF" w:rsidRPr="008C4CF4" w:rsidRDefault="007955DF" w:rsidP="004514C5">
      <w:pPr>
        <w:tabs>
          <w:tab w:val="clear" w:pos="567"/>
        </w:tabs>
        <w:spacing w:line="240" w:lineRule="auto"/>
        <w:jc w:val="center"/>
        <w:rPr>
          <w:noProof/>
          <w:szCs w:val="22"/>
        </w:rPr>
      </w:pPr>
    </w:p>
    <w:p w14:paraId="71C53AEC" w14:textId="77777777" w:rsidR="007955DF" w:rsidRPr="008C4CF4" w:rsidRDefault="007955DF" w:rsidP="004514C5">
      <w:pPr>
        <w:tabs>
          <w:tab w:val="clear" w:pos="567"/>
        </w:tabs>
        <w:spacing w:line="240" w:lineRule="auto"/>
        <w:jc w:val="center"/>
        <w:rPr>
          <w:noProof/>
          <w:szCs w:val="22"/>
        </w:rPr>
      </w:pPr>
    </w:p>
    <w:p w14:paraId="71C53AED" w14:textId="77777777" w:rsidR="007955DF" w:rsidRPr="008C4CF4" w:rsidRDefault="007955DF" w:rsidP="004514C5">
      <w:pPr>
        <w:tabs>
          <w:tab w:val="clear" w:pos="567"/>
        </w:tabs>
        <w:spacing w:line="240" w:lineRule="auto"/>
        <w:jc w:val="center"/>
        <w:rPr>
          <w:noProof/>
          <w:szCs w:val="22"/>
        </w:rPr>
      </w:pPr>
    </w:p>
    <w:p w14:paraId="71C53AEE" w14:textId="77777777" w:rsidR="007955DF" w:rsidRPr="008C4CF4" w:rsidRDefault="007955DF" w:rsidP="004514C5">
      <w:pPr>
        <w:tabs>
          <w:tab w:val="clear" w:pos="567"/>
        </w:tabs>
        <w:spacing w:line="240" w:lineRule="auto"/>
        <w:jc w:val="center"/>
        <w:rPr>
          <w:noProof/>
          <w:szCs w:val="22"/>
        </w:rPr>
      </w:pPr>
    </w:p>
    <w:p w14:paraId="71C53AEF" w14:textId="77777777" w:rsidR="007955DF" w:rsidRPr="008C4CF4" w:rsidRDefault="007955DF" w:rsidP="004514C5">
      <w:pPr>
        <w:tabs>
          <w:tab w:val="clear" w:pos="567"/>
        </w:tabs>
        <w:spacing w:line="240" w:lineRule="auto"/>
        <w:jc w:val="center"/>
        <w:rPr>
          <w:noProof/>
          <w:szCs w:val="22"/>
        </w:rPr>
      </w:pPr>
    </w:p>
    <w:p w14:paraId="71C53AF0" w14:textId="77777777" w:rsidR="007955DF" w:rsidRPr="008C4CF4" w:rsidRDefault="007955DF" w:rsidP="004514C5">
      <w:pPr>
        <w:tabs>
          <w:tab w:val="clear" w:pos="567"/>
        </w:tabs>
        <w:spacing w:line="240" w:lineRule="auto"/>
        <w:jc w:val="center"/>
        <w:rPr>
          <w:noProof/>
          <w:szCs w:val="22"/>
        </w:rPr>
      </w:pPr>
    </w:p>
    <w:p w14:paraId="71C53AF1" w14:textId="77777777" w:rsidR="007955DF" w:rsidRPr="008C4CF4" w:rsidRDefault="007955DF" w:rsidP="004514C5">
      <w:pPr>
        <w:tabs>
          <w:tab w:val="clear" w:pos="567"/>
        </w:tabs>
        <w:spacing w:line="240" w:lineRule="auto"/>
        <w:jc w:val="center"/>
        <w:rPr>
          <w:noProof/>
          <w:szCs w:val="22"/>
        </w:rPr>
      </w:pPr>
    </w:p>
    <w:p w14:paraId="71C53AF2" w14:textId="77777777" w:rsidR="007955DF" w:rsidRPr="008C4CF4" w:rsidRDefault="007955DF" w:rsidP="004514C5">
      <w:pPr>
        <w:tabs>
          <w:tab w:val="clear" w:pos="567"/>
        </w:tabs>
        <w:spacing w:line="240" w:lineRule="auto"/>
        <w:jc w:val="center"/>
        <w:rPr>
          <w:noProof/>
          <w:szCs w:val="22"/>
        </w:rPr>
      </w:pPr>
    </w:p>
    <w:p w14:paraId="71C53AF3" w14:textId="77777777" w:rsidR="007955DF" w:rsidRPr="008C4CF4" w:rsidRDefault="007955DF" w:rsidP="004514C5">
      <w:pPr>
        <w:tabs>
          <w:tab w:val="clear" w:pos="567"/>
        </w:tabs>
        <w:spacing w:line="240" w:lineRule="auto"/>
        <w:jc w:val="center"/>
        <w:rPr>
          <w:noProof/>
          <w:szCs w:val="22"/>
        </w:rPr>
      </w:pPr>
    </w:p>
    <w:p w14:paraId="71C53AF4" w14:textId="77777777" w:rsidR="007955DF" w:rsidRPr="008C4CF4" w:rsidRDefault="007955DF" w:rsidP="004514C5">
      <w:pPr>
        <w:tabs>
          <w:tab w:val="clear" w:pos="567"/>
        </w:tabs>
        <w:spacing w:line="240" w:lineRule="auto"/>
        <w:jc w:val="center"/>
        <w:rPr>
          <w:noProof/>
          <w:szCs w:val="22"/>
        </w:rPr>
      </w:pPr>
    </w:p>
    <w:p w14:paraId="71C53AF5" w14:textId="77777777" w:rsidR="007955DF" w:rsidRPr="008C4CF4" w:rsidRDefault="007955DF" w:rsidP="004514C5">
      <w:pPr>
        <w:tabs>
          <w:tab w:val="clear" w:pos="567"/>
        </w:tabs>
        <w:spacing w:line="240" w:lineRule="auto"/>
        <w:jc w:val="center"/>
        <w:rPr>
          <w:noProof/>
          <w:szCs w:val="22"/>
        </w:rPr>
      </w:pPr>
    </w:p>
    <w:p w14:paraId="71C53AF6" w14:textId="77777777" w:rsidR="007955DF" w:rsidRPr="008C4CF4" w:rsidRDefault="007955DF" w:rsidP="004514C5">
      <w:pPr>
        <w:tabs>
          <w:tab w:val="clear" w:pos="567"/>
        </w:tabs>
        <w:spacing w:line="240" w:lineRule="auto"/>
        <w:jc w:val="center"/>
        <w:rPr>
          <w:noProof/>
          <w:szCs w:val="22"/>
        </w:rPr>
      </w:pPr>
    </w:p>
    <w:p w14:paraId="71C53AF7" w14:textId="77777777" w:rsidR="007955DF" w:rsidRPr="008C4CF4" w:rsidRDefault="007955DF" w:rsidP="004514C5">
      <w:pPr>
        <w:tabs>
          <w:tab w:val="clear" w:pos="567"/>
        </w:tabs>
        <w:spacing w:line="240" w:lineRule="auto"/>
        <w:jc w:val="center"/>
        <w:rPr>
          <w:noProof/>
          <w:szCs w:val="22"/>
        </w:rPr>
      </w:pPr>
    </w:p>
    <w:p w14:paraId="71C53AF8" w14:textId="77777777" w:rsidR="007955DF" w:rsidRPr="008C4CF4" w:rsidRDefault="00EA0373" w:rsidP="004514C5">
      <w:pPr>
        <w:pStyle w:val="TitleA"/>
        <w:widowControl w:val="0"/>
        <w:tabs>
          <w:tab w:val="clear" w:pos="-1440"/>
          <w:tab w:val="clear" w:pos="-720"/>
        </w:tabs>
        <w:rPr>
          <w:bCs/>
          <w:szCs w:val="22"/>
          <w:lang w:eastAsia="sv-SE" w:bidi="sv-SE"/>
        </w:rPr>
      </w:pPr>
      <w:r w:rsidRPr="008C4CF4">
        <w:rPr>
          <w:bCs/>
          <w:szCs w:val="22"/>
          <w:lang w:eastAsia="sv-SE" w:bidi="sv-SE"/>
        </w:rPr>
        <w:t>A</w:t>
      </w:r>
      <w:r w:rsidR="007955DF" w:rsidRPr="008C4CF4">
        <w:rPr>
          <w:bCs/>
          <w:szCs w:val="22"/>
          <w:lang w:eastAsia="sv-SE" w:bidi="sv-SE"/>
        </w:rPr>
        <w:t>. ДАННИ ВЪРХУ ОПАКОВКАТА</w:t>
      </w:r>
    </w:p>
    <w:p w14:paraId="71C53AF9" w14:textId="77777777" w:rsidR="007955DF" w:rsidRPr="008C4CF4" w:rsidRDefault="00EA0373" w:rsidP="005214B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bCs/>
          <w:noProof/>
          <w:szCs w:val="22"/>
          <w:lang w:eastAsia="fr-FR"/>
        </w:rPr>
      </w:pPr>
      <w:r w:rsidRPr="008C4CF4">
        <w:rPr>
          <w:noProof/>
          <w:szCs w:val="22"/>
        </w:rPr>
        <w:br w:type="page"/>
      </w:r>
      <w:r w:rsidRPr="008C4CF4">
        <w:rPr>
          <w:b/>
          <w:bCs/>
          <w:noProof/>
          <w:szCs w:val="22"/>
          <w:lang w:eastAsia="fr-FR"/>
        </w:rPr>
        <w:t>ДАННИ, КОИТО ТРЯБВА ДА СЪДЪРЖА ВТОРИЧНАТА ОПАКОВКА И ПЪРВИЧНАТА ОПАКОВКА</w:t>
      </w:r>
    </w:p>
    <w:p w14:paraId="71C53AFA" w14:textId="77777777" w:rsidR="007955DF" w:rsidRPr="008C4CF4" w:rsidRDefault="007955DF" w:rsidP="004514C5">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eastAsia="fr-FR"/>
        </w:rPr>
      </w:pPr>
    </w:p>
    <w:p w14:paraId="71C53AFB" w14:textId="77777777" w:rsidR="007955DF" w:rsidRPr="008C4CF4" w:rsidRDefault="00EA0373" w:rsidP="004514C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C4CF4">
        <w:rPr>
          <w:b/>
          <w:bCs/>
          <w:noProof/>
          <w:szCs w:val="22"/>
          <w:lang w:eastAsia="fr-FR"/>
        </w:rPr>
        <w:t>КАРТОНЕНА ОПАКОВКА И ЕТИКЕТ ВЪРХУ ФЛАКОНА</w:t>
      </w:r>
    </w:p>
    <w:p w14:paraId="71C53AFC" w14:textId="77777777" w:rsidR="007955DF" w:rsidRPr="008C4CF4" w:rsidRDefault="007955DF" w:rsidP="004514C5">
      <w:pPr>
        <w:tabs>
          <w:tab w:val="clear" w:pos="567"/>
        </w:tabs>
        <w:spacing w:line="240" w:lineRule="auto"/>
        <w:rPr>
          <w:noProof/>
          <w:szCs w:val="22"/>
        </w:rPr>
      </w:pPr>
    </w:p>
    <w:p w14:paraId="71C53AFD" w14:textId="77777777" w:rsidR="007955DF" w:rsidRPr="008C4CF4" w:rsidRDefault="007955DF" w:rsidP="004514C5">
      <w:pPr>
        <w:tabs>
          <w:tab w:val="clear" w:pos="567"/>
        </w:tabs>
        <w:spacing w:line="240" w:lineRule="auto"/>
        <w:rPr>
          <w:noProof/>
          <w:szCs w:val="22"/>
        </w:rPr>
      </w:pPr>
    </w:p>
    <w:p w14:paraId="71C53AFE" w14:textId="77777777" w:rsidR="007955DF" w:rsidRPr="008C4CF4" w:rsidRDefault="00EA0373" w:rsidP="0030167D">
      <w:pPr>
        <w:keepNext/>
        <w:keepLines/>
        <w:pBdr>
          <w:top w:val="single" w:sz="4" w:space="1" w:color="auto"/>
          <w:left w:val="single" w:sz="4" w:space="4" w:color="auto"/>
          <w:bottom w:val="single" w:sz="4" w:space="0" w:color="auto"/>
          <w:right w:val="single" w:sz="4" w:space="4" w:color="auto"/>
        </w:pBdr>
        <w:spacing w:line="240" w:lineRule="auto"/>
        <w:ind w:left="567" w:hanging="567"/>
        <w:rPr>
          <w:noProof/>
          <w:szCs w:val="22"/>
        </w:rPr>
      </w:pPr>
      <w:r w:rsidRPr="008C4CF4">
        <w:rPr>
          <w:b/>
          <w:noProof/>
          <w:szCs w:val="22"/>
        </w:rPr>
        <w:t>1.</w:t>
      </w:r>
      <w:r w:rsidRPr="008C4CF4">
        <w:rPr>
          <w:b/>
          <w:noProof/>
          <w:szCs w:val="22"/>
        </w:rPr>
        <w:tab/>
        <w:t>ИМЕ НА ЛЕКАРСТВЕНИЯ ПРОДУКТ</w:t>
      </w:r>
    </w:p>
    <w:p w14:paraId="71C53AFF" w14:textId="77777777" w:rsidR="007955DF" w:rsidRPr="008C4CF4" w:rsidRDefault="007955DF" w:rsidP="0030167D">
      <w:pPr>
        <w:keepNext/>
        <w:keepLines/>
        <w:tabs>
          <w:tab w:val="clear" w:pos="567"/>
        </w:tabs>
        <w:spacing w:line="240" w:lineRule="auto"/>
        <w:rPr>
          <w:noProof/>
          <w:szCs w:val="22"/>
        </w:rPr>
      </w:pPr>
    </w:p>
    <w:p w14:paraId="71C53B00" w14:textId="77777777" w:rsidR="007955DF" w:rsidRPr="008C4CF4" w:rsidRDefault="00EA0373" w:rsidP="004514C5">
      <w:pPr>
        <w:widowControl w:val="0"/>
        <w:tabs>
          <w:tab w:val="clear" w:pos="567"/>
        </w:tabs>
        <w:spacing w:line="240" w:lineRule="auto"/>
        <w:rPr>
          <w:noProof/>
          <w:szCs w:val="22"/>
        </w:rPr>
      </w:pPr>
      <w:r w:rsidRPr="008C4CF4">
        <w:rPr>
          <w:noProof/>
          <w:szCs w:val="22"/>
        </w:rPr>
        <w:t>Kuvan 100 mg разтворими таблетки</w:t>
      </w:r>
    </w:p>
    <w:p w14:paraId="71C53B01" w14:textId="77777777" w:rsidR="007955DF" w:rsidRPr="008C4CF4" w:rsidRDefault="00EA0373" w:rsidP="004514C5">
      <w:pPr>
        <w:pStyle w:val="EMEAEnBodyText"/>
        <w:autoSpaceDE w:val="0"/>
        <w:autoSpaceDN w:val="0"/>
        <w:adjustRightInd w:val="0"/>
        <w:spacing w:before="0" w:after="0"/>
        <w:jc w:val="left"/>
        <w:rPr>
          <w:bCs/>
          <w:noProof/>
          <w:szCs w:val="22"/>
          <w:lang w:val="bg-BG"/>
        </w:rPr>
      </w:pPr>
      <w:r w:rsidRPr="008C4CF4">
        <w:rPr>
          <w:noProof/>
          <w:szCs w:val="22"/>
          <w:lang w:val="bg-BG"/>
        </w:rPr>
        <w:t>Сапроптерин дихидрохлорид</w:t>
      </w:r>
    </w:p>
    <w:p w14:paraId="71C53B02" w14:textId="77777777" w:rsidR="007955DF" w:rsidRPr="008C4CF4" w:rsidRDefault="007955DF" w:rsidP="004514C5">
      <w:pPr>
        <w:tabs>
          <w:tab w:val="clear" w:pos="567"/>
        </w:tabs>
        <w:spacing w:line="240" w:lineRule="auto"/>
        <w:rPr>
          <w:noProof/>
          <w:szCs w:val="22"/>
        </w:rPr>
      </w:pPr>
    </w:p>
    <w:p w14:paraId="71C53B03" w14:textId="77777777" w:rsidR="007955DF" w:rsidRPr="008C4CF4" w:rsidRDefault="007955DF" w:rsidP="004514C5">
      <w:pPr>
        <w:tabs>
          <w:tab w:val="clear" w:pos="567"/>
        </w:tabs>
        <w:spacing w:line="240" w:lineRule="auto"/>
        <w:rPr>
          <w:noProof/>
          <w:szCs w:val="22"/>
        </w:rPr>
      </w:pPr>
    </w:p>
    <w:p w14:paraId="71C53B04" w14:textId="77777777" w:rsidR="007955DF" w:rsidRPr="008C4CF4" w:rsidRDefault="00EA0373" w:rsidP="0030167D">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C4CF4">
        <w:rPr>
          <w:b/>
          <w:noProof/>
          <w:szCs w:val="22"/>
        </w:rPr>
        <w:t>2.</w:t>
      </w:r>
      <w:r w:rsidRPr="008C4CF4">
        <w:rPr>
          <w:b/>
          <w:noProof/>
          <w:szCs w:val="22"/>
        </w:rPr>
        <w:tab/>
        <w:t xml:space="preserve">ОБЯВЯВАНЕ НА </w:t>
      </w:r>
      <w:r w:rsidR="00FC28AD" w:rsidRPr="008C4CF4">
        <w:rPr>
          <w:b/>
          <w:noProof/>
          <w:szCs w:val="22"/>
        </w:rPr>
        <w:t>АКТИВНОТО(ИТЕ) ВЕЩЕСТВО(А)</w:t>
      </w:r>
    </w:p>
    <w:p w14:paraId="71C53B05" w14:textId="77777777" w:rsidR="007955DF" w:rsidRPr="008C4CF4" w:rsidRDefault="007955DF" w:rsidP="0030167D">
      <w:pPr>
        <w:keepNext/>
        <w:keepLines/>
        <w:tabs>
          <w:tab w:val="clear" w:pos="567"/>
        </w:tabs>
        <w:spacing w:line="240" w:lineRule="auto"/>
        <w:rPr>
          <w:noProof/>
          <w:szCs w:val="22"/>
        </w:rPr>
      </w:pPr>
    </w:p>
    <w:p w14:paraId="71C53B06" w14:textId="77777777" w:rsidR="007955DF" w:rsidRPr="008C4CF4" w:rsidRDefault="00EA0373" w:rsidP="004514C5">
      <w:pPr>
        <w:pStyle w:val="EMEAEnBodyText"/>
        <w:autoSpaceDE w:val="0"/>
        <w:autoSpaceDN w:val="0"/>
        <w:adjustRightInd w:val="0"/>
        <w:spacing w:before="0" w:after="0"/>
        <w:jc w:val="left"/>
        <w:rPr>
          <w:noProof/>
          <w:szCs w:val="22"/>
          <w:lang w:val="bg-BG"/>
        </w:rPr>
      </w:pPr>
      <w:r w:rsidRPr="008C4CF4">
        <w:rPr>
          <w:noProof/>
          <w:szCs w:val="22"/>
          <w:lang w:val="bg-BG"/>
        </w:rPr>
        <w:t>Всяка разтворима таблетка съдържа 100 mg сапроптерин дихидрохлорид (еквивалентни на 77 mg сапроптерин).</w:t>
      </w:r>
    </w:p>
    <w:p w14:paraId="71C53B07" w14:textId="77777777" w:rsidR="007955DF" w:rsidRPr="008C4CF4" w:rsidRDefault="007955DF" w:rsidP="004514C5">
      <w:pPr>
        <w:tabs>
          <w:tab w:val="clear" w:pos="567"/>
        </w:tabs>
        <w:spacing w:line="240" w:lineRule="auto"/>
        <w:rPr>
          <w:noProof/>
          <w:szCs w:val="22"/>
        </w:rPr>
      </w:pPr>
    </w:p>
    <w:p w14:paraId="71C53B08" w14:textId="77777777" w:rsidR="007955DF" w:rsidRPr="008C4CF4" w:rsidRDefault="007955DF" w:rsidP="004514C5">
      <w:pPr>
        <w:tabs>
          <w:tab w:val="clear" w:pos="567"/>
        </w:tabs>
        <w:spacing w:line="240" w:lineRule="auto"/>
        <w:rPr>
          <w:noProof/>
          <w:szCs w:val="22"/>
        </w:rPr>
      </w:pPr>
    </w:p>
    <w:p w14:paraId="71C53B09" w14:textId="77777777" w:rsidR="007955DF" w:rsidRPr="008C4CF4" w:rsidRDefault="00EA0373" w:rsidP="0030167D">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3.</w:t>
      </w:r>
      <w:r w:rsidRPr="008C4CF4">
        <w:rPr>
          <w:b/>
          <w:noProof/>
          <w:szCs w:val="22"/>
        </w:rPr>
        <w:tab/>
        <w:t>СПИСЪК НА ПОМОЩНИТЕ ВЕЩЕСТВА</w:t>
      </w:r>
    </w:p>
    <w:p w14:paraId="71C53B0A" w14:textId="77777777" w:rsidR="007955DF" w:rsidRPr="008C4CF4" w:rsidRDefault="007955DF" w:rsidP="0030167D">
      <w:pPr>
        <w:keepNext/>
        <w:keepLines/>
        <w:tabs>
          <w:tab w:val="clear" w:pos="567"/>
          <w:tab w:val="left" w:pos="720"/>
        </w:tabs>
        <w:spacing w:line="240" w:lineRule="auto"/>
        <w:rPr>
          <w:noProof/>
          <w:szCs w:val="22"/>
        </w:rPr>
      </w:pPr>
    </w:p>
    <w:p w14:paraId="71C53B0B" w14:textId="77777777" w:rsidR="007955DF" w:rsidRPr="008C4CF4" w:rsidRDefault="007955DF" w:rsidP="004514C5">
      <w:pPr>
        <w:tabs>
          <w:tab w:val="clear" w:pos="567"/>
          <w:tab w:val="left" w:pos="720"/>
        </w:tabs>
        <w:spacing w:line="240" w:lineRule="auto"/>
        <w:rPr>
          <w:noProof/>
          <w:szCs w:val="22"/>
        </w:rPr>
      </w:pPr>
    </w:p>
    <w:p w14:paraId="71C53B0C" w14:textId="77777777" w:rsidR="007955DF" w:rsidRPr="008C4CF4" w:rsidRDefault="00EA0373" w:rsidP="0030167D">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4.</w:t>
      </w:r>
      <w:r w:rsidRPr="008C4CF4">
        <w:rPr>
          <w:b/>
          <w:noProof/>
          <w:szCs w:val="22"/>
        </w:rPr>
        <w:tab/>
        <w:t>ЛЕКАРСТВЕНА ФОРМА И КОЛИЧЕСТВО В ЕДНА ОПАКОВКА</w:t>
      </w:r>
    </w:p>
    <w:p w14:paraId="71C53B0D" w14:textId="77777777" w:rsidR="007955DF" w:rsidRPr="008C4CF4" w:rsidRDefault="007955DF" w:rsidP="0030167D">
      <w:pPr>
        <w:keepNext/>
        <w:keepLines/>
        <w:tabs>
          <w:tab w:val="clear" w:pos="567"/>
          <w:tab w:val="left" w:pos="720"/>
        </w:tabs>
        <w:spacing w:line="240" w:lineRule="auto"/>
        <w:rPr>
          <w:noProof/>
          <w:szCs w:val="22"/>
        </w:rPr>
      </w:pPr>
    </w:p>
    <w:p w14:paraId="71C53B0E" w14:textId="77777777" w:rsidR="007955DF" w:rsidRPr="008C4CF4" w:rsidRDefault="00EA0373" w:rsidP="004514C5">
      <w:pPr>
        <w:tabs>
          <w:tab w:val="clear" w:pos="567"/>
          <w:tab w:val="left" w:pos="720"/>
        </w:tabs>
        <w:spacing w:line="240" w:lineRule="auto"/>
        <w:rPr>
          <w:noProof/>
          <w:szCs w:val="22"/>
        </w:rPr>
      </w:pPr>
      <w:r w:rsidRPr="008C4CF4">
        <w:rPr>
          <w:noProof/>
          <w:szCs w:val="22"/>
        </w:rPr>
        <w:t>30 разтворими таблетки</w:t>
      </w:r>
    </w:p>
    <w:p w14:paraId="71C53B0F" w14:textId="77777777" w:rsidR="007955DF" w:rsidRPr="008C4CF4" w:rsidRDefault="00EA0373" w:rsidP="004514C5">
      <w:pPr>
        <w:keepNext/>
        <w:tabs>
          <w:tab w:val="clear" w:pos="567"/>
        </w:tabs>
        <w:spacing w:line="240" w:lineRule="auto"/>
        <w:rPr>
          <w:noProof/>
          <w:szCs w:val="22"/>
          <w:highlight w:val="lightGray"/>
          <w:shd w:val="clear" w:color="auto" w:fill="B3B3B3"/>
        </w:rPr>
      </w:pPr>
      <w:r w:rsidRPr="008C4CF4">
        <w:rPr>
          <w:noProof/>
          <w:szCs w:val="22"/>
          <w:highlight w:val="lightGray"/>
          <w:shd w:val="clear" w:color="auto" w:fill="B3B3B3"/>
        </w:rPr>
        <w:t>120 разтворими таблетки</w:t>
      </w:r>
    </w:p>
    <w:p w14:paraId="71C53B10" w14:textId="77777777" w:rsidR="007955DF" w:rsidRPr="008C4CF4" w:rsidRDefault="00EA0373" w:rsidP="004514C5">
      <w:pPr>
        <w:keepNext/>
        <w:tabs>
          <w:tab w:val="clear" w:pos="567"/>
        </w:tabs>
        <w:spacing w:line="240" w:lineRule="auto"/>
        <w:rPr>
          <w:noProof/>
          <w:szCs w:val="22"/>
          <w:shd w:val="clear" w:color="auto" w:fill="B3B3B3"/>
        </w:rPr>
      </w:pPr>
      <w:r w:rsidRPr="008C4CF4">
        <w:rPr>
          <w:noProof/>
          <w:szCs w:val="22"/>
          <w:highlight w:val="lightGray"/>
          <w:shd w:val="clear" w:color="auto" w:fill="B3B3B3"/>
        </w:rPr>
        <w:t>240 разтворими таблетки</w:t>
      </w:r>
    </w:p>
    <w:p w14:paraId="71C53B11" w14:textId="77777777" w:rsidR="007955DF" w:rsidRPr="008C4CF4" w:rsidRDefault="007955DF" w:rsidP="004514C5">
      <w:pPr>
        <w:tabs>
          <w:tab w:val="clear" w:pos="567"/>
          <w:tab w:val="left" w:pos="720"/>
        </w:tabs>
        <w:spacing w:line="240" w:lineRule="auto"/>
        <w:rPr>
          <w:noProof/>
          <w:szCs w:val="22"/>
        </w:rPr>
      </w:pPr>
    </w:p>
    <w:p w14:paraId="71C53B12" w14:textId="77777777" w:rsidR="007955DF" w:rsidRPr="008C4CF4" w:rsidRDefault="007955DF" w:rsidP="004514C5">
      <w:pPr>
        <w:tabs>
          <w:tab w:val="clear" w:pos="567"/>
        </w:tabs>
        <w:spacing w:line="240" w:lineRule="auto"/>
        <w:rPr>
          <w:noProof/>
          <w:szCs w:val="22"/>
        </w:rPr>
      </w:pPr>
    </w:p>
    <w:p w14:paraId="71C53B13" w14:textId="77777777" w:rsidR="007955DF" w:rsidRPr="008C4CF4" w:rsidRDefault="00EA0373" w:rsidP="0030167D">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5.</w:t>
      </w:r>
      <w:r w:rsidRPr="008C4CF4">
        <w:rPr>
          <w:b/>
          <w:noProof/>
          <w:szCs w:val="22"/>
        </w:rPr>
        <w:tab/>
        <w:t xml:space="preserve">НАЧИН НА ПРИЛАГАНЕ И </w:t>
      </w:r>
      <w:r w:rsidR="00FC28AD" w:rsidRPr="008C4CF4">
        <w:rPr>
          <w:b/>
          <w:noProof/>
          <w:szCs w:val="22"/>
        </w:rPr>
        <w:t>ПЪТ(ИЩА)</w:t>
      </w:r>
      <w:r w:rsidRPr="008C4CF4">
        <w:rPr>
          <w:b/>
          <w:noProof/>
          <w:szCs w:val="22"/>
        </w:rPr>
        <w:t xml:space="preserve"> НА ВЪВЕЖДАНЕ</w:t>
      </w:r>
    </w:p>
    <w:p w14:paraId="71C53B14" w14:textId="77777777" w:rsidR="007955DF" w:rsidRPr="008C4CF4" w:rsidRDefault="007955DF" w:rsidP="0030167D">
      <w:pPr>
        <w:keepNext/>
        <w:keepLines/>
        <w:tabs>
          <w:tab w:val="clear" w:pos="567"/>
          <w:tab w:val="left" w:pos="720"/>
        </w:tabs>
        <w:spacing w:line="240" w:lineRule="auto"/>
        <w:rPr>
          <w:bCs/>
          <w:noProof/>
          <w:szCs w:val="22"/>
        </w:rPr>
      </w:pPr>
    </w:p>
    <w:p w14:paraId="71C53B15" w14:textId="77777777" w:rsidR="007955DF" w:rsidRPr="008C4CF4" w:rsidRDefault="00EA0373" w:rsidP="004514C5">
      <w:pPr>
        <w:tabs>
          <w:tab w:val="clear" w:pos="567"/>
          <w:tab w:val="left" w:pos="720"/>
        </w:tabs>
        <w:spacing w:line="240" w:lineRule="auto"/>
        <w:rPr>
          <w:bCs/>
          <w:noProof/>
          <w:szCs w:val="22"/>
        </w:rPr>
      </w:pPr>
      <w:r w:rsidRPr="008C4CF4">
        <w:rPr>
          <w:bCs/>
          <w:noProof/>
          <w:szCs w:val="22"/>
        </w:rPr>
        <w:t>За перорална употреба след разтваряне.</w:t>
      </w:r>
    </w:p>
    <w:p w14:paraId="71C53B16" w14:textId="77777777" w:rsidR="007955DF" w:rsidRPr="008C4CF4" w:rsidRDefault="00EA0373" w:rsidP="004514C5">
      <w:pPr>
        <w:tabs>
          <w:tab w:val="clear" w:pos="567"/>
        </w:tabs>
        <w:spacing w:line="240" w:lineRule="auto"/>
        <w:rPr>
          <w:noProof/>
          <w:szCs w:val="22"/>
        </w:rPr>
      </w:pPr>
      <w:r w:rsidRPr="008C4CF4">
        <w:rPr>
          <w:noProof/>
          <w:szCs w:val="22"/>
        </w:rPr>
        <w:t>Преди употреба прочетете листовката.</w:t>
      </w:r>
    </w:p>
    <w:p w14:paraId="71C53B17" w14:textId="77777777" w:rsidR="007955DF" w:rsidRPr="008C4CF4" w:rsidRDefault="007955DF" w:rsidP="004514C5">
      <w:pPr>
        <w:tabs>
          <w:tab w:val="clear" w:pos="567"/>
        </w:tabs>
        <w:spacing w:line="240" w:lineRule="auto"/>
        <w:rPr>
          <w:noProof/>
          <w:szCs w:val="22"/>
        </w:rPr>
      </w:pPr>
    </w:p>
    <w:p w14:paraId="71C53B18" w14:textId="77777777" w:rsidR="007955DF" w:rsidRPr="008C4CF4" w:rsidRDefault="007955DF" w:rsidP="004514C5">
      <w:pPr>
        <w:tabs>
          <w:tab w:val="clear" w:pos="567"/>
        </w:tabs>
        <w:spacing w:line="240" w:lineRule="auto"/>
        <w:rPr>
          <w:noProof/>
          <w:szCs w:val="22"/>
        </w:rPr>
      </w:pPr>
    </w:p>
    <w:p w14:paraId="71C53B19" w14:textId="77777777" w:rsidR="007955DF" w:rsidRPr="008C4CF4" w:rsidRDefault="00EA0373" w:rsidP="0030167D">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6.</w:t>
      </w:r>
      <w:r w:rsidRPr="008C4CF4">
        <w:rPr>
          <w:b/>
          <w:noProof/>
          <w:szCs w:val="22"/>
        </w:rPr>
        <w:tab/>
        <w:t>СПЕЦИАЛНО ПРЕДУПРЕЖДЕНИЕ, ЧЕ ЛЕКАРСТВЕНИЯТ ПРОДУКТ ТРЯБВА ДА СЕ СЪХРАНЯВА НА МЯСТО ДАЛЕЧЕ ОТ ПОГЛЕДА И ДОСЕГА НА ДЕЦА</w:t>
      </w:r>
    </w:p>
    <w:p w14:paraId="71C53B1A" w14:textId="77777777" w:rsidR="007955DF" w:rsidRPr="008C4CF4" w:rsidRDefault="007955DF" w:rsidP="0030167D">
      <w:pPr>
        <w:keepNext/>
        <w:keepLines/>
        <w:tabs>
          <w:tab w:val="clear" w:pos="567"/>
        </w:tabs>
        <w:spacing w:line="240" w:lineRule="auto"/>
        <w:rPr>
          <w:noProof/>
          <w:szCs w:val="22"/>
        </w:rPr>
      </w:pPr>
    </w:p>
    <w:p w14:paraId="71C53B1B" w14:textId="77777777" w:rsidR="007955DF" w:rsidRPr="008C4CF4" w:rsidRDefault="00EA0373" w:rsidP="004514C5">
      <w:pPr>
        <w:tabs>
          <w:tab w:val="clear" w:pos="567"/>
        </w:tabs>
        <w:spacing w:line="240" w:lineRule="auto"/>
        <w:rPr>
          <w:noProof/>
          <w:szCs w:val="22"/>
        </w:rPr>
      </w:pPr>
      <w:r w:rsidRPr="008C4CF4">
        <w:rPr>
          <w:noProof/>
          <w:szCs w:val="22"/>
        </w:rPr>
        <w:t>Да се съхранява на място, недостъпно за деца.</w:t>
      </w:r>
    </w:p>
    <w:p w14:paraId="71C53B1C" w14:textId="77777777" w:rsidR="007955DF" w:rsidRPr="008C4CF4" w:rsidRDefault="007955DF" w:rsidP="004514C5">
      <w:pPr>
        <w:tabs>
          <w:tab w:val="clear" w:pos="567"/>
        </w:tabs>
        <w:spacing w:line="240" w:lineRule="auto"/>
        <w:rPr>
          <w:noProof/>
          <w:szCs w:val="22"/>
        </w:rPr>
      </w:pPr>
    </w:p>
    <w:p w14:paraId="71C53B1D" w14:textId="77777777" w:rsidR="007955DF" w:rsidRPr="008C4CF4" w:rsidRDefault="007955DF" w:rsidP="004514C5">
      <w:pPr>
        <w:tabs>
          <w:tab w:val="clear" w:pos="567"/>
        </w:tabs>
        <w:spacing w:line="240" w:lineRule="auto"/>
        <w:rPr>
          <w:noProof/>
          <w:szCs w:val="22"/>
        </w:rPr>
      </w:pPr>
    </w:p>
    <w:p w14:paraId="71C53B1E" w14:textId="77777777" w:rsidR="007955DF" w:rsidRPr="008C4CF4" w:rsidRDefault="00EA0373" w:rsidP="0030167D">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7.</w:t>
      </w:r>
      <w:r w:rsidRPr="008C4CF4">
        <w:rPr>
          <w:b/>
          <w:noProof/>
          <w:szCs w:val="22"/>
        </w:rPr>
        <w:tab/>
        <w:t>ДРУГИ СПЕЦИАЛНИ ПРЕДУПРЕЖДЕНИЯ, АКО Е НЕОБХОДИМО</w:t>
      </w:r>
    </w:p>
    <w:p w14:paraId="71C53B1F" w14:textId="77777777" w:rsidR="007955DF" w:rsidRPr="008C4CF4" w:rsidRDefault="007955DF" w:rsidP="0030167D">
      <w:pPr>
        <w:keepNext/>
        <w:keepLines/>
        <w:tabs>
          <w:tab w:val="clear" w:pos="567"/>
        </w:tabs>
        <w:spacing w:line="240" w:lineRule="auto"/>
        <w:rPr>
          <w:noProof/>
          <w:szCs w:val="22"/>
        </w:rPr>
      </w:pPr>
    </w:p>
    <w:p w14:paraId="71C53B20" w14:textId="77777777" w:rsidR="007955DF" w:rsidRPr="008C4CF4" w:rsidRDefault="00EA0373" w:rsidP="004514C5">
      <w:pPr>
        <w:tabs>
          <w:tab w:val="clear" w:pos="567"/>
        </w:tabs>
        <w:spacing w:line="240" w:lineRule="auto"/>
        <w:rPr>
          <w:noProof/>
          <w:szCs w:val="22"/>
        </w:rPr>
      </w:pPr>
      <w:r w:rsidRPr="008C4CF4">
        <w:rPr>
          <w:noProof/>
          <w:szCs w:val="22"/>
          <w:lang w:eastAsia="fr-FR"/>
        </w:rPr>
        <w:t>Всяка бутилка Kuvan съдържа малка пластмасова капсула със сушител (силикагел). Не поглъщайте капсулата, нито съдържанието й.</w:t>
      </w:r>
      <w:r w:rsidRPr="008C4CF4">
        <w:rPr>
          <w:noProof/>
          <w:szCs w:val="22"/>
        </w:rPr>
        <w:t xml:space="preserve"> </w:t>
      </w:r>
    </w:p>
    <w:p w14:paraId="71C53B21" w14:textId="77777777" w:rsidR="007955DF" w:rsidRPr="008C4CF4" w:rsidRDefault="007955DF" w:rsidP="004514C5">
      <w:pPr>
        <w:tabs>
          <w:tab w:val="clear" w:pos="567"/>
        </w:tabs>
        <w:spacing w:line="240" w:lineRule="auto"/>
        <w:rPr>
          <w:noProof/>
          <w:szCs w:val="22"/>
        </w:rPr>
      </w:pPr>
    </w:p>
    <w:p w14:paraId="71C53B22" w14:textId="77777777" w:rsidR="007955DF" w:rsidRPr="008C4CF4" w:rsidRDefault="007955DF" w:rsidP="004514C5">
      <w:pPr>
        <w:tabs>
          <w:tab w:val="clear" w:pos="567"/>
        </w:tabs>
        <w:spacing w:line="240" w:lineRule="auto"/>
        <w:rPr>
          <w:noProof/>
          <w:szCs w:val="22"/>
        </w:rPr>
      </w:pPr>
    </w:p>
    <w:p w14:paraId="71C53B23" w14:textId="77777777" w:rsidR="007955DF" w:rsidRPr="008C4CF4" w:rsidRDefault="00EA0373" w:rsidP="0030167D">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8.</w:t>
      </w:r>
      <w:r w:rsidRPr="008C4CF4">
        <w:rPr>
          <w:b/>
          <w:noProof/>
          <w:szCs w:val="22"/>
        </w:rPr>
        <w:tab/>
        <w:t>ДАТА НА ИЗТИЧАНЕ НА СРОКА НА ГОДНОСТ</w:t>
      </w:r>
    </w:p>
    <w:p w14:paraId="71C53B24" w14:textId="77777777" w:rsidR="007955DF" w:rsidRPr="008C4CF4" w:rsidRDefault="007955DF" w:rsidP="0030167D">
      <w:pPr>
        <w:keepNext/>
        <w:keepLines/>
        <w:tabs>
          <w:tab w:val="clear" w:pos="567"/>
        </w:tabs>
        <w:spacing w:line="240" w:lineRule="auto"/>
        <w:rPr>
          <w:noProof/>
          <w:szCs w:val="22"/>
        </w:rPr>
      </w:pPr>
    </w:p>
    <w:p w14:paraId="71C53B25" w14:textId="77777777" w:rsidR="007955DF" w:rsidRPr="008C4CF4" w:rsidRDefault="00EA0373" w:rsidP="004514C5">
      <w:pPr>
        <w:tabs>
          <w:tab w:val="clear" w:pos="567"/>
        </w:tabs>
        <w:spacing w:line="240" w:lineRule="auto"/>
        <w:rPr>
          <w:noProof/>
          <w:szCs w:val="22"/>
        </w:rPr>
      </w:pPr>
      <w:r w:rsidRPr="008C4CF4">
        <w:rPr>
          <w:noProof/>
          <w:szCs w:val="22"/>
        </w:rPr>
        <w:t>Годен до:</w:t>
      </w:r>
    </w:p>
    <w:p w14:paraId="71C53B26" w14:textId="77777777" w:rsidR="007955DF" w:rsidRPr="008C4CF4" w:rsidRDefault="007955DF" w:rsidP="004514C5">
      <w:pPr>
        <w:tabs>
          <w:tab w:val="clear" w:pos="567"/>
        </w:tabs>
        <w:spacing w:line="240" w:lineRule="auto"/>
        <w:rPr>
          <w:noProof/>
          <w:szCs w:val="22"/>
        </w:rPr>
      </w:pPr>
    </w:p>
    <w:p w14:paraId="71C53B27" w14:textId="77777777" w:rsidR="007955DF" w:rsidRPr="008C4CF4" w:rsidRDefault="007955DF" w:rsidP="004514C5">
      <w:pPr>
        <w:tabs>
          <w:tab w:val="clear" w:pos="567"/>
        </w:tabs>
        <w:spacing w:line="240" w:lineRule="auto"/>
        <w:rPr>
          <w:noProof/>
          <w:szCs w:val="22"/>
        </w:rPr>
      </w:pPr>
    </w:p>
    <w:p w14:paraId="71C53B28" w14:textId="77777777" w:rsidR="007955DF" w:rsidRPr="008C4CF4" w:rsidRDefault="00EA0373" w:rsidP="006710FE">
      <w:pPr>
        <w:keepNext/>
        <w:keepLines/>
        <w:pageBreakBefore/>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9.</w:t>
      </w:r>
      <w:r w:rsidRPr="008C4CF4">
        <w:rPr>
          <w:b/>
          <w:noProof/>
          <w:szCs w:val="22"/>
        </w:rPr>
        <w:tab/>
        <w:t>СПЕЦИАЛНИ УСЛОВИЯ НА СЪХРАНЕНИЕ</w:t>
      </w:r>
    </w:p>
    <w:p w14:paraId="71C53B29" w14:textId="77777777" w:rsidR="007955DF" w:rsidRPr="008C4CF4" w:rsidRDefault="007955DF" w:rsidP="006710FE">
      <w:pPr>
        <w:keepNext/>
        <w:keepLines/>
        <w:spacing w:line="240" w:lineRule="auto"/>
        <w:ind w:left="567" w:hanging="567"/>
        <w:rPr>
          <w:noProof/>
          <w:szCs w:val="22"/>
        </w:rPr>
      </w:pPr>
    </w:p>
    <w:p w14:paraId="71C53B2A" w14:textId="77777777" w:rsidR="007955DF" w:rsidRPr="008C4CF4" w:rsidRDefault="00EA0373" w:rsidP="004514C5">
      <w:pPr>
        <w:spacing w:line="240" w:lineRule="auto"/>
        <w:rPr>
          <w:noProof/>
          <w:szCs w:val="22"/>
        </w:rPr>
      </w:pPr>
      <w:r w:rsidRPr="008C4CF4">
        <w:rPr>
          <w:noProof/>
          <w:szCs w:val="22"/>
        </w:rPr>
        <w:t>Да се съхранява под 25</w:t>
      </w:r>
      <w:r w:rsidR="0074632A" w:rsidRPr="008C4CF4">
        <w:rPr>
          <w:noProof/>
          <w:szCs w:val="22"/>
        </w:rPr>
        <w:t>°</w:t>
      </w:r>
      <w:r w:rsidRPr="008C4CF4">
        <w:rPr>
          <w:noProof/>
          <w:szCs w:val="22"/>
        </w:rPr>
        <w:t>C.</w:t>
      </w:r>
    </w:p>
    <w:p w14:paraId="71C53B2B" w14:textId="77777777" w:rsidR="007955DF" w:rsidRPr="008C4CF4" w:rsidRDefault="00EA0373" w:rsidP="004514C5">
      <w:pPr>
        <w:spacing w:line="240" w:lineRule="auto"/>
        <w:rPr>
          <w:noProof/>
          <w:szCs w:val="22"/>
        </w:rPr>
      </w:pPr>
      <w:r w:rsidRPr="008C4CF4">
        <w:rPr>
          <w:noProof/>
          <w:szCs w:val="22"/>
        </w:rPr>
        <w:t>Съхранявайте бутилката плътно затворена, за да се предпази от влага.</w:t>
      </w:r>
    </w:p>
    <w:p w14:paraId="71C53B2C" w14:textId="77777777" w:rsidR="007955DF" w:rsidRPr="008C4CF4" w:rsidRDefault="007955DF" w:rsidP="004514C5">
      <w:pPr>
        <w:tabs>
          <w:tab w:val="clear" w:pos="567"/>
        </w:tabs>
        <w:spacing w:line="240" w:lineRule="auto"/>
        <w:rPr>
          <w:noProof/>
          <w:szCs w:val="22"/>
        </w:rPr>
      </w:pPr>
    </w:p>
    <w:p w14:paraId="71C53B2D" w14:textId="77777777" w:rsidR="00EE3663" w:rsidRPr="008C4CF4" w:rsidRDefault="00EE3663" w:rsidP="004514C5">
      <w:pPr>
        <w:tabs>
          <w:tab w:val="clear" w:pos="567"/>
        </w:tabs>
        <w:spacing w:line="240" w:lineRule="auto"/>
        <w:rPr>
          <w:noProof/>
          <w:szCs w:val="22"/>
        </w:rPr>
      </w:pPr>
    </w:p>
    <w:p w14:paraId="71C53B2E" w14:textId="77777777" w:rsidR="00EE3663" w:rsidRPr="008C4CF4" w:rsidRDefault="00EE3663" w:rsidP="006710FE">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C4CF4">
        <w:rPr>
          <w:b/>
          <w:noProof/>
          <w:szCs w:val="22"/>
        </w:rPr>
        <w:t>10.</w:t>
      </w:r>
      <w:r w:rsidRPr="008C4CF4">
        <w:rPr>
          <w:b/>
          <w:noProof/>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1C53B2F" w14:textId="77777777" w:rsidR="007955DF" w:rsidRPr="008C4CF4" w:rsidRDefault="007955DF" w:rsidP="00BA198D">
      <w:pPr>
        <w:keepNext/>
        <w:keepLines/>
        <w:tabs>
          <w:tab w:val="clear" w:pos="567"/>
        </w:tabs>
        <w:spacing w:line="240" w:lineRule="auto"/>
        <w:rPr>
          <w:noProof/>
          <w:szCs w:val="22"/>
        </w:rPr>
      </w:pPr>
    </w:p>
    <w:p w14:paraId="71C53B30" w14:textId="77777777" w:rsidR="00EE3663" w:rsidRPr="008C4CF4" w:rsidRDefault="00EE3663" w:rsidP="004514C5">
      <w:pPr>
        <w:tabs>
          <w:tab w:val="clear" w:pos="567"/>
        </w:tabs>
        <w:spacing w:line="240" w:lineRule="auto"/>
        <w:rPr>
          <w:noProof/>
          <w:szCs w:val="22"/>
        </w:rPr>
      </w:pPr>
    </w:p>
    <w:p w14:paraId="71C53B31" w14:textId="77777777" w:rsidR="007955DF" w:rsidRPr="008C4CF4" w:rsidRDefault="00EA0373" w:rsidP="006710FE">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C4CF4">
        <w:rPr>
          <w:b/>
          <w:noProof/>
          <w:szCs w:val="22"/>
        </w:rPr>
        <w:t>11.</w:t>
      </w:r>
      <w:r w:rsidRPr="008C4CF4">
        <w:rPr>
          <w:b/>
          <w:noProof/>
          <w:szCs w:val="22"/>
        </w:rPr>
        <w:tab/>
        <w:t>ИМЕ И АДРЕС НА ПРИТЕЖАТЕЛЯ НА РАЗРЕШЕНИЕТО ЗА УПОТРЕБА</w:t>
      </w:r>
    </w:p>
    <w:p w14:paraId="71C53B32" w14:textId="77777777" w:rsidR="007955DF" w:rsidRPr="008C4CF4" w:rsidRDefault="007955DF" w:rsidP="00BA198D">
      <w:pPr>
        <w:keepNext/>
        <w:keepLines/>
        <w:tabs>
          <w:tab w:val="clear" w:pos="567"/>
        </w:tabs>
        <w:spacing w:line="240" w:lineRule="auto"/>
        <w:rPr>
          <w:noProof/>
          <w:szCs w:val="22"/>
        </w:rPr>
      </w:pPr>
    </w:p>
    <w:p w14:paraId="71C53B33" w14:textId="77777777" w:rsidR="007F16CE" w:rsidRPr="008C4CF4" w:rsidRDefault="007F16CE" w:rsidP="004514C5">
      <w:pPr>
        <w:keepNext/>
        <w:tabs>
          <w:tab w:val="clear" w:pos="567"/>
        </w:tabs>
        <w:autoSpaceDE w:val="0"/>
        <w:autoSpaceDN w:val="0"/>
        <w:spacing w:line="240" w:lineRule="auto"/>
        <w:rPr>
          <w:noProof/>
          <w:szCs w:val="22"/>
        </w:rPr>
      </w:pPr>
      <w:r w:rsidRPr="008C4CF4">
        <w:rPr>
          <w:noProof/>
          <w:szCs w:val="22"/>
        </w:rPr>
        <w:t>BioMarin International Limited</w:t>
      </w:r>
    </w:p>
    <w:p w14:paraId="71C53B34" w14:textId="77777777" w:rsidR="00BF4490" w:rsidRDefault="007F16CE" w:rsidP="004514C5">
      <w:pPr>
        <w:keepNext/>
        <w:tabs>
          <w:tab w:val="clear" w:pos="567"/>
        </w:tabs>
        <w:autoSpaceDE w:val="0"/>
        <w:autoSpaceDN w:val="0"/>
        <w:spacing w:line="240" w:lineRule="auto"/>
        <w:rPr>
          <w:noProof/>
          <w:szCs w:val="22"/>
          <w:lang w:val="en-US"/>
        </w:rPr>
      </w:pPr>
      <w:r w:rsidRPr="008C4CF4">
        <w:rPr>
          <w:noProof/>
          <w:szCs w:val="22"/>
        </w:rPr>
        <w:t>Sha</w:t>
      </w:r>
      <w:r w:rsidR="00BF4490">
        <w:rPr>
          <w:noProof/>
          <w:szCs w:val="22"/>
        </w:rPr>
        <w:t>nbally, Ringaskiddy</w:t>
      </w:r>
    </w:p>
    <w:p w14:paraId="71C53B35" w14:textId="77777777" w:rsidR="00BF4490" w:rsidRDefault="00BF4490" w:rsidP="004514C5">
      <w:pPr>
        <w:keepNext/>
        <w:tabs>
          <w:tab w:val="clear" w:pos="567"/>
        </w:tabs>
        <w:autoSpaceDE w:val="0"/>
        <w:autoSpaceDN w:val="0"/>
        <w:spacing w:line="240" w:lineRule="auto"/>
        <w:rPr>
          <w:noProof/>
          <w:szCs w:val="22"/>
          <w:lang w:val="en-US"/>
        </w:rPr>
      </w:pPr>
      <w:r>
        <w:rPr>
          <w:noProof/>
          <w:szCs w:val="22"/>
        </w:rPr>
        <w:t>County Cork</w:t>
      </w:r>
    </w:p>
    <w:p w14:paraId="71C53B36" w14:textId="77777777" w:rsidR="007F16CE" w:rsidRPr="008C4CF4" w:rsidRDefault="007F16CE" w:rsidP="004514C5">
      <w:pPr>
        <w:keepNext/>
        <w:tabs>
          <w:tab w:val="clear" w:pos="567"/>
        </w:tabs>
        <w:autoSpaceDE w:val="0"/>
        <w:autoSpaceDN w:val="0"/>
        <w:spacing w:line="240" w:lineRule="auto"/>
        <w:rPr>
          <w:noProof/>
          <w:szCs w:val="22"/>
        </w:rPr>
      </w:pPr>
      <w:r w:rsidRPr="008C4CF4">
        <w:rPr>
          <w:noProof/>
          <w:szCs w:val="22"/>
        </w:rPr>
        <w:t>Ирландия</w:t>
      </w:r>
    </w:p>
    <w:p w14:paraId="71C53B37" w14:textId="77777777" w:rsidR="007955DF" w:rsidRPr="008C4CF4" w:rsidRDefault="007955DF" w:rsidP="004514C5">
      <w:pPr>
        <w:tabs>
          <w:tab w:val="clear" w:pos="567"/>
        </w:tabs>
        <w:spacing w:line="240" w:lineRule="auto"/>
        <w:rPr>
          <w:noProof/>
          <w:szCs w:val="22"/>
        </w:rPr>
      </w:pPr>
    </w:p>
    <w:p w14:paraId="71C53B38" w14:textId="77777777" w:rsidR="007955DF" w:rsidRPr="008C4CF4" w:rsidRDefault="007955DF" w:rsidP="004514C5">
      <w:pPr>
        <w:tabs>
          <w:tab w:val="clear" w:pos="567"/>
        </w:tabs>
        <w:spacing w:line="240" w:lineRule="auto"/>
        <w:rPr>
          <w:noProof/>
          <w:szCs w:val="22"/>
        </w:rPr>
      </w:pPr>
    </w:p>
    <w:p w14:paraId="71C53B39" w14:textId="77777777" w:rsidR="007955DF" w:rsidRPr="008C4CF4" w:rsidRDefault="00EA0373" w:rsidP="006710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12.</w:t>
      </w:r>
      <w:r w:rsidRPr="008C4CF4">
        <w:rPr>
          <w:b/>
          <w:noProof/>
          <w:szCs w:val="22"/>
        </w:rPr>
        <w:tab/>
        <w:t xml:space="preserve">НОМЕР(А) НА РАЗРЕШЕНИЕТО ЗА УПОТРЕБА </w:t>
      </w:r>
    </w:p>
    <w:p w14:paraId="71C53B3A" w14:textId="77777777" w:rsidR="007955DF" w:rsidRPr="008C4CF4" w:rsidRDefault="007955DF" w:rsidP="00BA198D">
      <w:pPr>
        <w:keepNext/>
        <w:keepLines/>
        <w:tabs>
          <w:tab w:val="clear" w:pos="567"/>
        </w:tabs>
        <w:spacing w:line="240" w:lineRule="auto"/>
        <w:rPr>
          <w:noProof/>
          <w:szCs w:val="22"/>
        </w:rPr>
      </w:pPr>
    </w:p>
    <w:p w14:paraId="71C53B3B" w14:textId="77777777" w:rsidR="007955DF" w:rsidRPr="008C4CF4" w:rsidRDefault="00EA0373" w:rsidP="004514C5">
      <w:pPr>
        <w:keepNext/>
        <w:tabs>
          <w:tab w:val="clear" w:pos="567"/>
        </w:tabs>
        <w:spacing w:line="240" w:lineRule="auto"/>
        <w:rPr>
          <w:noProof/>
          <w:szCs w:val="22"/>
        </w:rPr>
      </w:pPr>
      <w:r w:rsidRPr="008C4CF4">
        <w:rPr>
          <w:noProof/>
          <w:szCs w:val="22"/>
        </w:rPr>
        <w:t>EU/1/08/481/</w:t>
      </w:r>
      <w:r w:rsidR="007955DF" w:rsidRPr="008C4CF4">
        <w:rPr>
          <w:noProof/>
          <w:szCs w:val="22"/>
        </w:rPr>
        <w:t>001</w:t>
      </w:r>
    </w:p>
    <w:p w14:paraId="71C53B3C" w14:textId="77777777" w:rsidR="007955DF" w:rsidRPr="008C4CF4" w:rsidRDefault="00EA0373" w:rsidP="004514C5">
      <w:pPr>
        <w:keepNext/>
        <w:tabs>
          <w:tab w:val="clear" w:pos="567"/>
        </w:tabs>
        <w:spacing w:line="240" w:lineRule="auto"/>
        <w:rPr>
          <w:noProof/>
          <w:szCs w:val="22"/>
          <w:highlight w:val="lightGray"/>
        </w:rPr>
      </w:pPr>
      <w:r w:rsidRPr="008C4CF4">
        <w:rPr>
          <w:noProof/>
          <w:szCs w:val="22"/>
          <w:highlight w:val="lightGray"/>
          <w:shd w:val="clear" w:color="auto" w:fill="B3B3B3"/>
        </w:rPr>
        <w:t>EU/1/08/481/002</w:t>
      </w:r>
    </w:p>
    <w:p w14:paraId="71C53B3D" w14:textId="77777777" w:rsidR="007955DF" w:rsidRPr="008C4CF4" w:rsidRDefault="00EA0373" w:rsidP="004514C5">
      <w:pPr>
        <w:tabs>
          <w:tab w:val="clear" w:pos="567"/>
        </w:tabs>
        <w:spacing w:line="240" w:lineRule="auto"/>
        <w:rPr>
          <w:noProof/>
          <w:szCs w:val="22"/>
        </w:rPr>
      </w:pPr>
      <w:r w:rsidRPr="008C4CF4">
        <w:rPr>
          <w:noProof/>
          <w:szCs w:val="22"/>
          <w:highlight w:val="lightGray"/>
          <w:shd w:val="clear" w:color="auto" w:fill="B3B3B3"/>
        </w:rPr>
        <w:t>EU/1/08/481/003</w:t>
      </w:r>
    </w:p>
    <w:p w14:paraId="71C53B3E" w14:textId="77777777" w:rsidR="007955DF" w:rsidRPr="008C4CF4" w:rsidRDefault="007955DF" w:rsidP="004514C5">
      <w:pPr>
        <w:tabs>
          <w:tab w:val="clear" w:pos="567"/>
        </w:tabs>
        <w:spacing w:line="240" w:lineRule="auto"/>
        <w:rPr>
          <w:noProof/>
          <w:szCs w:val="22"/>
        </w:rPr>
      </w:pPr>
    </w:p>
    <w:p w14:paraId="71C53B3F" w14:textId="77777777" w:rsidR="007955DF" w:rsidRPr="008C4CF4" w:rsidRDefault="007955DF" w:rsidP="004514C5">
      <w:pPr>
        <w:tabs>
          <w:tab w:val="clear" w:pos="567"/>
        </w:tabs>
        <w:spacing w:line="240" w:lineRule="auto"/>
        <w:rPr>
          <w:noProof/>
          <w:szCs w:val="22"/>
        </w:rPr>
      </w:pPr>
    </w:p>
    <w:p w14:paraId="71C53B40" w14:textId="77777777" w:rsidR="007955DF" w:rsidRPr="008C4CF4" w:rsidRDefault="00EA0373" w:rsidP="006710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13.</w:t>
      </w:r>
      <w:r w:rsidRPr="008C4CF4">
        <w:rPr>
          <w:b/>
          <w:noProof/>
          <w:szCs w:val="22"/>
        </w:rPr>
        <w:tab/>
        <w:t>ПАРТИДЕН НОМЕР</w:t>
      </w:r>
    </w:p>
    <w:p w14:paraId="71C53B41" w14:textId="77777777" w:rsidR="007955DF" w:rsidRPr="008C4CF4" w:rsidRDefault="007955DF" w:rsidP="00BA198D">
      <w:pPr>
        <w:keepNext/>
        <w:keepLines/>
        <w:tabs>
          <w:tab w:val="clear" w:pos="567"/>
        </w:tabs>
        <w:spacing w:line="240" w:lineRule="auto"/>
        <w:rPr>
          <w:noProof/>
          <w:szCs w:val="22"/>
        </w:rPr>
      </w:pPr>
    </w:p>
    <w:p w14:paraId="71C53B42" w14:textId="77777777" w:rsidR="007955DF" w:rsidRPr="008C4CF4" w:rsidRDefault="00EA0373" w:rsidP="004514C5">
      <w:pPr>
        <w:tabs>
          <w:tab w:val="clear" w:pos="567"/>
        </w:tabs>
        <w:spacing w:line="240" w:lineRule="auto"/>
        <w:rPr>
          <w:noProof/>
          <w:szCs w:val="22"/>
        </w:rPr>
      </w:pPr>
      <w:r w:rsidRPr="008C4CF4">
        <w:rPr>
          <w:noProof/>
          <w:szCs w:val="22"/>
        </w:rPr>
        <w:t>Партида:</w:t>
      </w:r>
    </w:p>
    <w:p w14:paraId="71C53B43" w14:textId="77777777" w:rsidR="007955DF" w:rsidRPr="008C4CF4" w:rsidRDefault="007955DF" w:rsidP="004514C5">
      <w:pPr>
        <w:tabs>
          <w:tab w:val="clear" w:pos="567"/>
        </w:tabs>
        <w:spacing w:line="240" w:lineRule="auto"/>
        <w:rPr>
          <w:noProof/>
          <w:szCs w:val="22"/>
        </w:rPr>
      </w:pPr>
    </w:p>
    <w:p w14:paraId="71C53B44" w14:textId="77777777" w:rsidR="007955DF" w:rsidRPr="008C4CF4" w:rsidRDefault="007955DF" w:rsidP="004514C5">
      <w:pPr>
        <w:tabs>
          <w:tab w:val="clear" w:pos="567"/>
        </w:tabs>
        <w:spacing w:line="240" w:lineRule="auto"/>
        <w:rPr>
          <w:noProof/>
          <w:szCs w:val="22"/>
        </w:rPr>
      </w:pPr>
    </w:p>
    <w:p w14:paraId="71C53B45" w14:textId="77777777" w:rsidR="007955DF" w:rsidRPr="008C4CF4" w:rsidRDefault="00EA0373" w:rsidP="006710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14.</w:t>
      </w:r>
      <w:r w:rsidRPr="008C4CF4">
        <w:rPr>
          <w:b/>
          <w:noProof/>
          <w:szCs w:val="22"/>
        </w:rPr>
        <w:tab/>
        <w:t>НАЧИН НА ОТПУСКАНЕ</w:t>
      </w:r>
    </w:p>
    <w:p w14:paraId="71C53B46" w14:textId="77777777" w:rsidR="007955DF" w:rsidRPr="008C4CF4" w:rsidRDefault="007955DF" w:rsidP="00BA198D">
      <w:pPr>
        <w:keepNext/>
        <w:keepLines/>
        <w:tabs>
          <w:tab w:val="clear" w:pos="567"/>
        </w:tabs>
        <w:spacing w:line="240" w:lineRule="auto"/>
        <w:rPr>
          <w:noProof/>
          <w:szCs w:val="22"/>
        </w:rPr>
      </w:pPr>
    </w:p>
    <w:p w14:paraId="71C53B47" w14:textId="77777777" w:rsidR="007955DF" w:rsidRPr="008C4CF4" w:rsidRDefault="007955DF" w:rsidP="004514C5">
      <w:pPr>
        <w:tabs>
          <w:tab w:val="clear" w:pos="567"/>
        </w:tabs>
        <w:spacing w:line="240" w:lineRule="auto"/>
        <w:rPr>
          <w:noProof/>
          <w:szCs w:val="22"/>
        </w:rPr>
      </w:pPr>
    </w:p>
    <w:p w14:paraId="71C53B48" w14:textId="77777777" w:rsidR="007955DF" w:rsidRPr="008C4CF4" w:rsidRDefault="00EA0373" w:rsidP="006710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15.</w:t>
      </w:r>
      <w:r w:rsidRPr="008C4CF4">
        <w:rPr>
          <w:b/>
          <w:noProof/>
          <w:szCs w:val="22"/>
        </w:rPr>
        <w:tab/>
        <w:t>УКАЗАНИЯ ЗА УПОТРЕБА</w:t>
      </w:r>
    </w:p>
    <w:p w14:paraId="71C53B49" w14:textId="77777777" w:rsidR="007955DF" w:rsidRPr="008C4CF4" w:rsidRDefault="007955DF" w:rsidP="00BA198D">
      <w:pPr>
        <w:keepNext/>
        <w:keepLines/>
        <w:tabs>
          <w:tab w:val="clear" w:pos="567"/>
        </w:tabs>
        <w:spacing w:line="240" w:lineRule="auto"/>
        <w:rPr>
          <w:noProof/>
          <w:szCs w:val="22"/>
        </w:rPr>
      </w:pPr>
    </w:p>
    <w:p w14:paraId="71C53B4A" w14:textId="77777777" w:rsidR="007955DF" w:rsidRPr="008C4CF4" w:rsidRDefault="007955DF" w:rsidP="004514C5">
      <w:pPr>
        <w:tabs>
          <w:tab w:val="clear" w:pos="567"/>
        </w:tabs>
        <w:spacing w:line="240" w:lineRule="auto"/>
        <w:rPr>
          <w:noProof/>
          <w:szCs w:val="22"/>
        </w:rPr>
      </w:pPr>
    </w:p>
    <w:p w14:paraId="71C53B4B" w14:textId="77777777" w:rsidR="007955DF" w:rsidRPr="008C4CF4" w:rsidRDefault="00EA0373" w:rsidP="006710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C4CF4">
        <w:rPr>
          <w:b/>
          <w:noProof/>
          <w:szCs w:val="22"/>
        </w:rPr>
        <w:t>16.</w:t>
      </w:r>
      <w:r w:rsidRPr="008C4CF4">
        <w:rPr>
          <w:b/>
          <w:noProof/>
          <w:szCs w:val="22"/>
        </w:rPr>
        <w:tab/>
        <w:t>ИНФОРМАЦИЯ НА БРАЙЛОВА АЗБУКА</w:t>
      </w:r>
    </w:p>
    <w:p w14:paraId="71C53B4C" w14:textId="77777777" w:rsidR="007955DF" w:rsidRPr="008C4CF4" w:rsidRDefault="007955DF" w:rsidP="00BA198D">
      <w:pPr>
        <w:keepNext/>
        <w:keepLines/>
        <w:tabs>
          <w:tab w:val="clear" w:pos="567"/>
        </w:tabs>
        <w:spacing w:line="240" w:lineRule="auto"/>
        <w:rPr>
          <w:noProof/>
          <w:szCs w:val="22"/>
        </w:rPr>
      </w:pPr>
    </w:p>
    <w:p w14:paraId="71C53B4D" w14:textId="77777777" w:rsidR="007955DF" w:rsidRPr="008C4CF4" w:rsidRDefault="00143B5C" w:rsidP="004514C5">
      <w:pPr>
        <w:tabs>
          <w:tab w:val="clear" w:pos="567"/>
        </w:tabs>
        <w:spacing w:line="240" w:lineRule="auto"/>
        <w:rPr>
          <w:noProof/>
          <w:szCs w:val="22"/>
        </w:rPr>
      </w:pPr>
      <w:r w:rsidRPr="008C4CF4">
        <w:rPr>
          <w:noProof/>
          <w:szCs w:val="22"/>
        </w:rPr>
        <w:t>K</w:t>
      </w:r>
      <w:r w:rsidR="00EA0373" w:rsidRPr="008C4CF4">
        <w:rPr>
          <w:noProof/>
          <w:szCs w:val="22"/>
        </w:rPr>
        <w:t>uvan</w:t>
      </w:r>
    </w:p>
    <w:p w14:paraId="71C53B4E" w14:textId="77777777" w:rsidR="00143B5C" w:rsidRPr="008C4CF4" w:rsidRDefault="00143B5C" w:rsidP="004514C5">
      <w:pPr>
        <w:tabs>
          <w:tab w:val="clear" w:pos="567"/>
        </w:tabs>
        <w:spacing w:line="240" w:lineRule="auto"/>
        <w:rPr>
          <w:noProof/>
          <w:szCs w:val="22"/>
        </w:rPr>
      </w:pPr>
    </w:p>
    <w:p w14:paraId="71C53B4F" w14:textId="77777777" w:rsidR="0001618F" w:rsidRPr="008C4CF4" w:rsidRDefault="0001618F" w:rsidP="004514C5">
      <w:pPr>
        <w:suppressAutoHyphens/>
        <w:spacing w:line="240" w:lineRule="auto"/>
        <w:rPr>
          <w:noProof/>
          <w:szCs w:val="22"/>
        </w:rPr>
      </w:pPr>
    </w:p>
    <w:p w14:paraId="71C53B50" w14:textId="77777777" w:rsidR="0001618F" w:rsidRPr="008C4CF4" w:rsidRDefault="0001618F" w:rsidP="00636BF1">
      <w:pPr>
        <w:keepNext/>
        <w:keepLines/>
        <w:pBdr>
          <w:top w:val="single" w:sz="4" w:space="1" w:color="auto"/>
          <w:left w:val="single" w:sz="4" w:space="4" w:color="auto"/>
          <w:bottom w:val="single" w:sz="4" w:space="1" w:color="auto"/>
          <w:right w:val="single" w:sz="4" w:space="4" w:color="auto"/>
        </w:pBdr>
        <w:suppressAutoHyphens/>
        <w:spacing w:line="240" w:lineRule="auto"/>
        <w:outlineLvl w:val="0"/>
        <w:rPr>
          <w:i/>
          <w:noProof/>
          <w:szCs w:val="22"/>
        </w:rPr>
      </w:pPr>
      <w:r w:rsidRPr="008C4CF4">
        <w:rPr>
          <w:b/>
          <w:noProof/>
          <w:szCs w:val="22"/>
        </w:rPr>
        <w:t>17.</w:t>
      </w:r>
      <w:r w:rsidRPr="008C4CF4">
        <w:rPr>
          <w:b/>
          <w:noProof/>
          <w:szCs w:val="22"/>
        </w:rPr>
        <w:tab/>
        <w:t>УНИКАЛЕН ИДЕНТИФИКАТОР – ДВУИЗМЕРЕН БАРКОД</w:t>
      </w:r>
      <w:r w:rsidR="00E45EBF">
        <w:rPr>
          <w:b/>
          <w:noProof/>
          <w:szCs w:val="22"/>
        </w:rPr>
        <w:fldChar w:fldCharType="begin"/>
      </w:r>
      <w:r w:rsidR="00E45EBF">
        <w:rPr>
          <w:b/>
          <w:noProof/>
          <w:szCs w:val="22"/>
        </w:rPr>
        <w:instrText xml:space="preserve"> DOCVARIABLE VAULT_ND_1b1bb983-d4b9-4e4f-9923-c93aa4e41a24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51" w14:textId="77777777" w:rsidR="0001618F" w:rsidRPr="008C4CF4" w:rsidRDefault="0001618F" w:rsidP="00BA198D">
      <w:pPr>
        <w:keepNext/>
        <w:keepLines/>
        <w:tabs>
          <w:tab w:val="clear" w:pos="567"/>
        </w:tabs>
        <w:suppressAutoHyphens/>
        <w:spacing w:line="240" w:lineRule="auto"/>
        <w:rPr>
          <w:noProof/>
          <w:szCs w:val="22"/>
        </w:rPr>
      </w:pPr>
    </w:p>
    <w:p w14:paraId="71C53B52" w14:textId="77777777" w:rsidR="0001618F" w:rsidRPr="008C4CF4" w:rsidRDefault="0001618F" w:rsidP="004514C5">
      <w:pPr>
        <w:suppressAutoHyphens/>
        <w:spacing w:line="240" w:lineRule="auto"/>
        <w:rPr>
          <w:noProof/>
          <w:szCs w:val="22"/>
          <w:shd w:val="clear" w:color="auto" w:fill="CCCCCC"/>
        </w:rPr>
      </w:pPr>
      <w:r w:rsidRPr="008C4CF4">
        <w:rPr>
          <w:noProof/>
          <w:szCs w:val="22"/>
          <w:highlight w:val="lightGray"/>
        </w:rPr>
        <w:t>Двуизмерен баркод с включен уникален идентификатор</w:t>
      </w:r>
    </w:p>
    <w:p w14:paraId="71C53B53" w14:textId="77777777" w:rsidR="0001618F" w:rsidRPr="008C4CF4" w:rsidRDefault="0001618F" w:rsidP="004514C5">
      <w:pPr>
        <w:suppressAutoHyphens/>
        <w:spacing w:line="240" w:lineRule="auto"/>
        <w:rPr>
          <w:noProof/>
          <w:szCs w:val="22"/>
        </w:rPr>
      </w:pPr>
    </w:p>
    <w:p w14:paraId="71C53B54" w14:textId="77777777" w:rsidR="0001618F" w:rsidRPr="008C4CF4" w:rsidRDefault="0001618F" w:rsidP="004514C5">
      <w:pPr>
        <w:tabs>
          <w:tab w:val="clear" w:pos="567"/>
        </w:tabs>
        <w:suppressAutoHyphens/>
        <w:spacing w:line="240" w:lineRule="auto"/>
        <w:rPr>
          <w:noProof/>
          <w:szCs w:val="22"/>
        </w:rPr>
      </w:pPr>
    </w:p>
    <w:p w14:paraId="71C53B55" w14:textId="77777777" w:rsidR="0001618F" w:rsidRPr="008C4CF4" w:rsidRDefault="0001618F" w:rsidP="00636BF1">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i/>
          <w:noProof/>
          <w:szCs w:val="22"/>
        </w:rPr>
      </w:pPr>
      <w:r w:rsidRPr="008C4CF4">
        <w:rPr>
          <w:b/>
          <w:noProof/>
          <w:szCs w:val="22"/>
        </w:rPr>
        <w:t>18.</w:t>
      </w:r>
      <w:r w:rsidRPr="008C4CF4">
        <w:rPr>
          <w:b/>
          <w:noProof/>
          <w:szCs w:val="22"/>
        </w:rPr>
        <w:tab/>
        <w:t>УНИКАЛЕН ИДЕНТИФИКАТОР – ДАННИ ЗА ЧЕТЕНЕ ОТ ХОРА</w:t>
      </w:r>
      <w:r w:rsidR="00E45EBF">
        <w:rPr>
          <w:b/>
          <w:noProof/>
          <w:szCs w:val="22"/>
        </w:rPr>
        <w:fldChar w:fldCharType="begin"/>
      </w:r>
      <w:r w:rsidR="00E45EBF">
        <w:rPr>
          <w:b/>
          <w:noProof/>
          <w:szCs w:val="22"/>
        </w:rPr>
        <w:instrText xml:space="preserve"> DOCVARIABLE VAULT_ND_0212acc1-31b7-4207-930c-90840d3b0c56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56" w14:textId="77777777" w:rsidR="0001618F" w:rsidRPr="008C4CF4" w:rsidRDefault="0001618F" w:rsidP="00BA198D">
      <w:pPr>
        <w:keepNext/>
        <w:keepLines/>
        <w:tabs>
          <w:tab w:val="clear" w:pos="567"/>
        </w:tabs>
        <w:suppressAutoHyphens/>
        <w:spacing w:line="240" w:lineRule="auto"/>
        <w:rPr>
          <w:noProof/>
          <w:szCs w:val="22"/>
        </w:rPr>
      </w:pPr>
    </w:p>
    <w:p w14:paraId="71C53B57" w14:textId="77777777" w:rsidR="0001618F" w:rsidRPr="008C4CF4" w:rsidRDefault="0001618F" w:rsidP="004514C5">
      <w:pPr>
        <w:suppressAutoHyphens/>
        <w:spacing w:line="240" w:lineRule="auto"/>
        <w:rPr>
          <w:noProof/>
          <w:szCs w:val="22"/>
        </w:rPr>
      </w:pPr>
      <w:r w:rsidRPr="008C4CF4">
        <w:rPr>
          <w:noProof/>
          <w:szCs w:val="22"/>
        </w:rPr>
        <w:t xml:space="preserve">PC: </w:t>
      </w:r>
    </w:p>
    <w:p w14:paraId="71C53B58" w14:textId="77777777" w:rsidR="0001618F" w:rsidRPr="008C4CF4" w:rsidRDefault="0001618F" w:rsidP="004514C5">
      <w:pPr>
        <w:suppressAutoHyphens/>
        <w:spacing w:line="240" w:lineRule="auto"/>
        <w:rPr>
          <w:noProof/>
          <w:szCs w:val="22"/>
        </w:rPr>
      </w:pPr>
      <w:r w:rsidRPr="008C4CF4">
        <w:rPr>
          <w:noProof/>
          <w:szCs w:val="22"/>
        </w:rPr>
        <w:t xml:space="preserve">SN: </w:t>
      </w:r>
    </w:p>
    <w:p w14:paraId="71C53B59" w14:textId="77777777" w:rsidR="005214B2" w:rsidRPr="008C4CF4" w:rsidRDefault="0001618F" w:rsidP="005214B2">
      <w:pPr>
        <w:shd w:val="clear" w:color="auto" w:fill="FFFFFF"/>
        <w:tabs>
          <w:tab w:val="clear" w:pos="567"/>
        </w:tabs>
        <w:suppressAutoHyphens/>
        <w:spacing w:line="240" w:lineRule="auto"/>
        <w:rPr>
          <w:noProof/>
          <w:szCs w:val="22"/>
        </w:rPr>
      </w:pPr>
      <w:r w:rsidRPr="008C4CF4">
        <w:rPr>
          <w:noProof/>
          <w:szCs w:val="22"/>
        </w:rPr>
        <w:t xml:space="preserve">NN: </w:t>
      </w:r>
    </w:p>
    <w:p w14:paraId="71C53B5A" w14:textId="77777777" w:rsidR="00EE3663" w:rsidRPr="008C4CF4" w:rsidRDefault="00EA0373" w:rsidP="00E23B72">
      <w:pPr>
        <w:pBdr>
          <w:top w:val="single" w:sz="4" w:space="1" w:color="auto"/>
          <w:left w:val="single" w:sz="4" w:space="4" w:color="auto"/>
          <w:bottom w:val="single" w:sz="4" w:space="1" w:color="auto"/>
          <w:right w:val="single" w:sz="4" w:space="4" w:color="auto"/>
        </w:pBdr>
        <w:shd w:val="clear" w:color="auto" w:fill="FFFFFF"/>
        <w:tabs>
          <w:tab w:val="clear" w:pos="567"/>
        </w:tabs>
        <w:suppressAutoHyphens/>
        <w:spacing w:line="240" w:lineRule="auto"/>
        <w:rPr>
          <w:b/>
          <w:bCs/>
          <w:noProof/>
          <w:szCs w:val="22"/>
          <w:lang w:eastAsia="fr-FR"/>
        </w:rPr>
      </w:pPr>
      <w:r w:rsidRPr="008C4CF4">
        <w:rPr>
          <w:b/>
          <w:noProof/>
          <w:szCs w:val="22"/>
        </w:rPr>
        <w:br w:type="page"/>
      </w:r>
      <w:r w:rsidR="00EE3663" w:rsidRPr="008C4CF4">
        <w:rPr>
          <w:b/>
          <w:bCs/>
          <w:noProof/>
          <w:szCs w:val="22"/>
          <w:lang w:eastAsia="fr-FR"/>
        </w:rPr>
        <w:t>ДАННИ, КОИТО ТРЯБВА ДА СЪДЪРЖА ВТОРИЧНАТА ОПАКОВКА</w:t>
      </w:r>
    </w:p>
    <w:p w14:paraId="71C53B5B" w14:textId="77777777" w:rsidR="00EE3663" w:rsidRPr="008C4CF4" w:rsidRDefault="00EE3663" w:rsidP="00E23B72">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bCs/>
          <w:noProof/>
          <w:szCs w:val="22"/>
          <w:lang w:eastAsia="fr-FR"/>
        </w:rPr>
      </w:pPr>
    </w:p>
    <w:p w14:paraId="71C53B5C" w14:textId="77777777" w:rsidR="00EE3663" w:rsidRPr="008C4CF4" w:rsidRDefault="00EE3663" w:rsidP="00E23B72">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szCs w:val="22"/>
        </w:rPr>
      </w:pPr>
      <w:r w:rsidRPr="008C4CF4">
        <w:rPr>
          <w:b/>
          <w:bCs/>
          <w:noProof/>
          <w:szCs w:val="22"/>
          <w:lang w:eastAsia="fr-FR"/>
        </w:rPr>
        <w:t>КАРТОНЕНА ОПАКОВКА</w:t>
      </w:r>
    </w:p>
    <w:p w14:paraId="71C53B5D" w14:textId="77777777" w:rsidR="00EE3663" w:rsidRPr="008C4CF4" w:rsidRDefault="00EE3663" w:rsidP="004514C5">
      <w:pPr>
        <w:tabs>
          <w:tab w:val="clear" w:pos="567"/>
        </w:tabs>
        <w:suppressAutoHyphens/>
        <w:spacing w:line="240" w:lineRule="auto"/>
        <w:rPr>
          <w:noProof/>
          <w:szCs w:val="22"/>
        </w:rPr>
      </w:pPr>
    </w:p>
    <w:p w14:paraId="71C53B5E" w14:textId="77777777" w:rsidR="00EE3663" w:rsidRPr="008C4CF4" w:rsidRDefault="00EE3663" w:rsidP="004514C5">
      <w:pPr>
        <w:tabs>
          <w:tab w:val="clear" w:pos="567"/>
        </w:tabs>
        <w:suppressAutoHyphens/>
        <w:spacing w:line="240" w:lineRule="auto"/>
        <w:rPr>
          <w:noProof/>
          <w:szCs w:val="22"/>
        </w:rPr>
      </w:pPr>
    </w:p>
    <w:p w14:paraId="71C53B5F" w14:textId="77777777" w:rsidR="00EE3663" w:rsidRPr="008C4CF4" w:rsidRDefault="00EE3663" w:rsidP="00BF4490">
      <w:pPr>
        <w:keepNext/>
        <w:keepLines/>
        <w:pBdr>
          <w:top w:val="single" w:sz="4" w:space="1" w:color="auto"/>
          <w:left w:val="single" w:sz="4" w:space="4" w:color="auto"/>
          <w:bottom w:val="single" w:sz="4" w:space="0" w:color="auto"/>
          <w:right w:val="single" w:sz="4" w:space="4" w:color="auto"/>
        </w:pBdr>
        <w:suppressAutoHyphens/>
        <w:spacing w:line="240" w:lineRule="auto"/>
        <w:ind w:left="567" w:hanging="567"/>
        <w:rPr>
          <w:noProof/>
          <w:szCs w:val="22"/>
        </w:rPr>
      </w:pPr>
      <w:r w:rsidRPr="008C4CF4">
        <w:rPr>
          <w:b/>
          <w:noProof/>
          <w:szCs w:val="22"/>
        </w:rPr>
        <w:t>1.</w:t>
      </w:r>
      <w:r w:rsidRPr="008C4CF4">
        <w:rPr>
          <w:b/>
          <w:noProof/>
          <w:szCs w:val="22"/>
        </w:rPr>
        <w:tab/>
        <w:t>ИМЕ НА ЛЕКАРСТВЕНИЯ ПРОДУКТ</w:t>
      </w:r>
    </w:p>
    <w:p w14:paraId="71C53B60" w14:textId="77777777" w:rsidR="00EE3663" w:rsidRPr="008C4CF4" w:rsidRDefault="00EE3663" w:rsidP="00B335B2">
      <w:pPr>
        <w:keepNext/>
        <w:keepLines/>
        <w:tabs>
          <w:tab w:val="clear" w:pos="567"/>
        </w:tabs>
        <w:suppressAutoHyphens/>
        <w:spacing w:line="240" w:lineRule="auto"/>
        <w:rPr>
          <w:noProof/>
          <w:szCs w:val="22"/>
        </w:rPr>
      </w:pPr>
    </w:p>
    <w:p w14:paraId="71C53B61" w14:textId="77777777" w:rsidR="00EE3663" w:rsidRPr="008C4CF4" w:rsidRDefault="00EE3663" w:rsidP="004514C5">
      <w:pPr>
        <w:tabs>
          <w:tab w:val="clear" w:pos="567"/>
        </w:tabs>
        <w:suppressAutoHyphens/>
        <w:spacing w:line="240" w:lineRule="auto"/>
        <w:rPr>
          <w:noProof/>
          <w:szCs w:val="22"/>
        </w:rPr>
      </w:pPr>
      <w:r w:rsidRPr="008C4CF4">
        <w:rPr>
          <w:noProof/>
          <w:szCs w:val="22"/>
        </w:rPr>
        <w:t>Kuvan 100 mg прах за перорален разтвор</w:t>
      </w:r>
    </w:p>
    <w:p w14:paraId="71C53B62" w14:textId="77777777" w:rsidR="00EE3663" w:rsidRPr="008C4CF4" w:rsidRDefault="00EE3663" w:rsidP="004514C5">
      <w:pPr>
        <w:tabs>
          <w:tab w:val="clear" w:pos="567"/>
        </w:tabs>
        <w:suppressAutoHyphens/>
        <w:spacing w:line="240" w:lineRule="auto"/>
        <w:rPr>
          <w:noProof/>
          <w:szCs w:val="22"/>
        </w:rPr>
      </w:pPr>
      <w:r w:rsidRPr="008C4CF4">
        <w:rPr>
          <w:noProof/>
          <w:szCs w:val="22"/>
          <w:highlight w:val="lightGray"/>
        </w:rPr>
        <w:t>Kuvan 500 mg прах за перорален разтвор</w:t>
      </w:r>
    </w:p>
    <w:p w14:paraId="71C53B63" w14:textId="77777777" w:rsidR="00EE3663" w:rsidRPr="008C4CF4" w:rsidRDefault="00EE3663" w:rsidP="004514C5">
      <w:pPr>
        <w:pStyle w:val="EMEAEnBodyText"/>
        <w:suppressAutoHyphens/>
        <w:autoSpaceDE w:val="0"/>
        <w:autoSpaceDN w:val="0"/>
        <w:adjustRightInd w:val="0"/>
        <w:spacing w:before="0" w:after="0"/>
        <w:jc w:val="left"/>
        <w:rPr>
          <w:bCs/>
          <w:noProof/>
          <w:szCs w:val="22"/>
          <w:lang w:val="bg-BG"/>
        </w:rPr>
      </w:pPr>
      <w:r w:rsidRPr="008C4CF4">
        <w:rPr>
          <w:noProof/>
          <w:szCs w:val="22"/>
          <w:lang w:val="bg-BG"/>
        </w:rPr>
        <w:t>Сапроптерин дихидрохлорид</w:t>
      </w:r>
    </w:p>
    <w:p w14:paraId="71C53B64" w14:textId="77777777" w:rsidR="00EE3663" w:rsidRPr="008C4CF4" w:rsidRDefault="00EE3663" w:rsidP="004514C5">
      <w:pPr>
        <w:tabs>
          <w:tab w:val="clear" w:pos="567"/>
        </w:tabs>
        <w:suppressAutoHyphens/>
        <w:spacing w:line="240" w:lineRule="auto"/>
        <w:rPr>
          <w:noProof/>
          <w:szCs w:val="22"/>
        </w:rPr>
      </w:pPr>
    </w:p>
    <w:p w14:paraId="71C53B65" w14:textId="77777777" w:rsidR="00EE3663" w:rsidRPr="008C4CF4" w:rsidRDefault="00EE3663" w:rsidP="004514C5">
      <w:pPr>
        <w:tabs>
          <w:tab w:val="clear" w:pos="567"/>
        </w:tabs>
        <w:suppressAutoHyphens/>
        <w:spacing w:line="240" w:lineRule="auto"/>
        <w:rPr>
          <w:noProof/>
          <w:szCs w:val="22"/>
        </w:rPr>
      </w:pPr>
    </w:p>
    <w:p w14:paraId="71C53B66" w14:textId="77777777" w:rsidR="00EE3663" w:rsidRPr="008C4CF4" w:rsidRDefault="00EE3663" w:rsidP="00BF449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rPr>
      </w:pPr>
      <w:r w:rsidRPr="008C4CF4">
        <w:rPr>
          <w:b/>
          <w:noProof/>
          <w:szCs w:val="22"/>
        </w:rPr>
        <w:t>2.</w:t>
      </w:r>
      <w:r w:rsidRPr="008C4CF4">
        <w:rPr>
          <w:b/>
          <w:noProof/>
          <w:szCs w:val="22"/>
        </w:rPr>
        <w:tab/>
        <w:t>ОБЯВЯВАНЕ НА АКТИВНОТО(ИТЕ) ВЕЩЕСТВО(А)</w:t>
      </w:r>
    </w:p>
    <w:p w14:paraId="71C53B67" w14:textId="77777777" w:rsidR="00EE3663" w:rsidRPr="008C4CF4" w:rsidRDefault="00EE3663" w:rsidP="00B335B2">
      <w:pPr>
        <w:keepNext/>
        <w:keepLines/>
        <w:tabs>
          <w:tab w:val="clear" w:pos="567"/>
        </w:tabs>
        <w:suppressAutoHyphens/>
        <w:spacing w:line="240" w:lineRule="auto"/>
        <w:rPr>
          <w:noProof/>
          <w:szCs w:val="22"/>
        </w:rPr>
      </w:pPr>
    </w:p>
    <w:p w14:paraId="71C53B68" w14:textId="77777777" w:rsidR="00EE3663" w:rsidRPr="008C4CF4" w:rsidRDefault="00EE3663" w:rsidP="004514C5">
      <w:pPr>
        <w:pStyle w:val="EMEAEnBodyText"/>
        <w:suppressAutoHyphens/>
        <w:autoSpaceDE w:val="0"/>
        <w:autoSpaceDN w:val="0"/>
        <w:adjustRightInd w:val="0"/>
        <w:spacing w:before="0" w:after="0"/>
        <w:jc w:val="left"/>
        <w:rPr>
          <w:noProof/>
          <w:szCs w:val="22"/>
          <w:lang w:val="bg-BG"/>
        </w:rPr>
      </w:pPr>
      <w:r w:rsidRPr="008C4CF4">
        <w:rPr>
          <w:noProof/>
          <w:szCs w:val="22"/>
          <w:lang w:val="bg-BG"/>
        </w:rPr>
        <w:t>Всяко саше съдържа 100 mg сапроптерин дихидрохлорид (еквивалентни на 77 mg сапроптерин).</w:t>
      </w:r>
    </w:p>
    <w:p w14:paraId="71C53B69" w14:textId="77777777" w:rsidR="00EE3663" w:rsidRPr="008C4CF4" w:rsidRDefault="00EE3663" w:rsidP="004514C5">
      <w:pPr>
        <w:tabs>
          <w:tab w:val="clear" w:pos="567"/>
        </w:tabs>
        <w:suppressAutoHyphens/>
        <w:spacing w:line="240" w:lineRule="auto"/>
        <w:rPr>
          <w:noProof/>
          <w:szCs w:val="22"/>
        </w:rPr>
      </w:pPr>
      <w:r w:rsidRPr="008C4CF4">
        <w:rPr>
          <w:noProof/>
          <w:szCs w:val="22"/>
          <w:highlight w:val="lightGray"/>
        </w:rPr>
        <w:t>Всяко саше съдържа 500 mg сапроптерин дихидрохлорид (еквивалентни на 384 mg сапроптерин).</w:t>
      </w:r>
    </w:p>
    <w:p w14:paraId="71C53B6A" w14:textId="77777777" w:rsidR="00EE3663" w:rsidRPr="008C4CF4" w:rsidRDefault="00EE3663" w:rsidP="004514C5">
      <w:pPr>
        <w:tabs>
          <w:tab w:val="clear" w:pos="567"/>
        </w:tabs>
        <w:suppressAutoHyphens/>
        <w:spacing w:line="240" w:lineRule="auto"/>
        <w:rPr>
          <w:noProof/>
          <w:szCs w:val="22"/>
        </w:rPr>
      </w:pPr>
    </w:p>
    <w:p w14:paraId="71C53B6B" w14:textId="77777777" w:rsidR="00EE3663" w:rsidRPr="008C4CF4" w:rsidRDefault="00EE3663" w:rsidP="004514C5">
      <w:pPr>
        <w:tabs>
          <w:tab w:val="clear" w:pos="567"/>
        </w:tabs>
        <w:suppressAutoHyphens/>
        <w:spacing w:line="240" w:lineRule="auto"/>
        <w:rPr>
          <w:noProof/>
          <w:szCs w:val="22"/>
        </w:rPr>
      </w:pPr>
    </w:p>
    <w:p w14:paraId="71C53B6C" w14:textId="77777777" w:rsidR="00EE3663" w:rsidRPr="008C4CF4" w:rsidRDefault="00EE3663" w:rsidP="00BF449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3.</w:t>
      </w:r>
      <w:r w:rsidRPr="008C4CF4">
        <w:rPr>
          <w:b/>
          <w:noProof/>
          <w:szCs w:val="22"/>
        </w:rPr>
        <w:tab/>
        <w:t>СПИСЪК НА ПОМОЩНИТЕ ВЕЩЕСТВА</w:t>
      </w:r>
    </w:p>
    <w:p w14:paraId="71C53B6D" w14:textId="77777777" w:rsidR="00EE3663" w:rsidRPr="008C4CF4" w:rsidRDefault="00EE3663" w:rsidP="00B335B2">
      <w:pPr>
        <w:keepNext/>
        <w:keepLines/>
        <w:tabs>
          <w:tab w:val="clear" w:pos="567"/>
          <w:tab w:val="left" w:pos="720"/>
        </w:tabs>
        <w:suppressAutoHyphens/>
        <w:spacing w:line="240" w:lineRule="auto"/>
        <w:rPr>
          <w:noProof/>
          <w:szCs w:val="22"/>
        </w:rPr>
      </w:pPr>
    </w:p>
    <w:p w14:paraId="71C53B6E"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Това лекарство съдържа калиев цитрат (Е332). Вижте листовката за допълнителна информация.</w:t>
      </w:r>
    </w:p>
    <w:p w14:paraId="71C53B6F" w14:textId="77777777" w:rsidR="00EE3663" w:rsidRPr="008C4CF4" w:rsidRDefault="00EE3663" w:rsidP="004514C5">
      <w:pPr>
        <w:tabs>
          <w:tab w:val="clear" w:pos="567"/>
          <w:tab w:val="left" w:pos="720"/>
        </w:tabs>
        <w:suppressAutoHyphens/>
        <w:spacing w:line="240" w:lineRule="auto"/>
        <w:rPr>
          <w:noProof/>
          <w:szCs w:val="22"/>
        </w:rPr>
      </w:pPr>
    </w:p>
    <w:p w14:paraId="71C53B70" w14:textId="77777777" w:rsidR="00EE3663" w:rsidRPr="008C4CF4" w:rsidRDefault="00EE3663" w:rsidP="004514C5">
      <w:pPr>
        <w:tabs>
          <w:tab w:val="clear" w:pos="567"/>
          <w:tab w:val="left" w:pos="720"/>
        </w:tabs>
        <w:suppressAutoHyphens/>
        <w:spacing w:line="240" w:lineRule="auto"/>
        <w:rPr>
          <w:noProof/>
          <w:szCs w:val="22"/>
        </w:rPr>
      </w:pPr>
    </w:p>
    <w:p w14:paraId="71C53B71" w14:textId="77777777" w:rsidR="00EE3663" w:rsidRPr="008C4CF4" w:rsidRDefault="00EE3663" w:rsidP="00BF449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4.</w:t>
      </w:r>
      <w:r w:rsidRPr="008C4CF4">
        <w:rPr>
          <w:b/>
          <w:noProof/>
          <w:szCs w:val="22"/>
        </w:rPr>
        <w:tab/>
        <w:t>ЛЕКАРСТВЕНА ФОРМА И КОЛИЧЕСТВО В ЕДНА ОПАКОВКА</w:t>
      </w:r>
    </w:p>
    <w:p w14:paraId="71C53B72" w14:textId="77777777" w:rsidR="00EE3663" w:rsidRPr="008C4CF4" w:rsidRDefault="00EE3663" w:rsidP="00B335B2">
      <w:pPr>
        <w:keepNext/>
        <w:keepLines/>
        <w:tabs>
          <w:tab w:val="clear" w:pos="567"/>
          <w:tab w:val="left" w:pos="720"/>
        </w:tabs>
        <w:suppressAutoHyphens/>
        <w:spacing w:line="240" w:lineRule="auto"/>
        <w:rPr>
          <w:noProof/>
          <w:szCs w:val="22"/>
        </w:rPr>
      </w:pPr>
    </w:p>
    <w:p w14:paraId="71C53B73"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30 сашета</w:t>
      </w:r>
    </w:p>
    <w:p w14:paraId="71C53B74" w14:textId="77777777" w:rsidR="00EE3663" w:rsidRPr="008C4CF4" w:rsidRDefault="00EE3663" w:rsidP="004514C5">
      <w:pPr>
        <w:tabs>
          <w:tab w:val="clear" w:pos="567"/>
          <w:tab w:val="left" w:pos="720"/>
        </w:tabs>
        <w:suppressAutoHyphens/>
        <w:spacing w:line="240" w:lineRule="auto"/>
        <w:rPr>
          <w:noProof/>
          <w:szCs w:val="22"/>
        </w:rPr>
      </w:pPr>
    </w:p>
    <w:p w14:paraId="71C53B75" w14:textId="77777777" w:rsidR="00EE3663" w:rsidRPr="008C4CF4" w:rsidRDefault="00EE3663" w:rsidP="004514C5">
      <w:pPr>
        <w:tabs>
          <w:tab w:val="clear" w:pos="567"/>
        </w:tabs>
        <w:suppressAutoHyphens/>
        <w:spacing w:line="240" w:lineRule="auto"/>
        <w:rPr>
          <w:noProof/>
          <w:szCs w:val="22"/>
        </w:rPr>
      </w:pPr>
    </w:p>
    <w:p w14:paraId="71C53B76" w14:textId="77777777" w:rsidR="00EE3663" w:rsidRPr="008C4CF4" w:rsidRDefault="00EE3663" w:rsidP="00BF449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5.</w:t>
      </w:r>
      <w:r w:rsidRPr="008C4CF4">
        <w:rPr>
          <w:b/>
          <w:noProof/>
          <w:szCs w:val="22"/>
        </w:rPr>
        <w:tab/>
        <w:t>НАЧИН НА ПРИЛАГАНЕ И ПЪТ(ИЩА) НА ВЪВЕЖДАНЕ</w:t>
      </w:r>
    </w:p>
    <w:p w14:paraId="71C53B77" w14:textId="77777777" w:rsidR="00EE3663" w:rsidRPr="008C4CF4" w:rsidRDefault="00EE3663" w:rsidP="00B335B2">
      <w:pPr>
        <w:keepNext/>
        <w:keepLines/>
        <w:tabs>
          <w:tab w:val="clear" w:pos="567"/>
          <w:tab w:val="left" w:pos="720"/>
        </w:tabs>
        <w:suppressAutoHyphens/>
        <w:spacing w:line="240" w:lineRule="auto"/>
        <w:rPr>
          <w:bCs/>
          <w:noProof/>
          <w:szCs w:val="22"/>
        </w:rPr>
      </w:pPr>
    </w:p>
    <w:p w14:paraId="71C53B78" w14:textId="77777777" w:rsidR="00EE3663" w:rsidRPr="008C4CF4" w:rsidRDefault="00EE3663" w:rsidP="004514C5">
      <w:pPr>
        <w:tabs>
          <w:tab w:val="clear" w:pos="567"/>
          <w:tab w:val="left" w:pos="720"/>
        </w:tabs>
        <w:suppressAutoHyphens/>
        <w:spacing w:line="240" w:lineRule="auto"/>
        <w:rPr>
          <w:noProof/>
          <w:szCs w:val="22"/>
        </w:rPr>
      </w:pPr>
      <w:r w:rsidRPr="008C4CF4">
        <w:rPr>
          <w:bCs/>
          <w:noProof/>
          <w:szCs w:val="22"/>
        </w:rPr>
        <w:t xml:space="preserve">Да се разтвори преди употреба. </w:t>
      </w:r>
      <w:r w:rsidRPr="008C4CF4">
        <w:rPr>
          <w:noProof/>
          <w:szCs w:val="22"/>
        </w:rPr>
        <w:t>Преди употреба прочетете листовката.</w:t>
      </w:r>
    </w:p>
    <w:p w14:paraId="71C53B79" w14:textId="77777777" w:rsidR="00EE3663" w:rsidRPr="008C4CF4" w:rsidRDefault="00EE3663" w:rsidP="004514C5">
      <w:pPr>
        <w:tabs>
          <w:tab w:val="clear" w:pos="567"/>
        </w:tabs>
        <w:suppressAutoHyphens/>
        <w:spacing w:line="240" w:lineRule="auto"/>
        <w:rPr>
          <w:noProof/>
          <w:szCs w:val="22"/>
        </w:rPr>
      </w:pPr>
      <w:r w:rsidRPr="008C4CF4">
        <w:rPr>
          <w:noProof/>
          <w:szCs w:val="22"/>
        </w:rPr>
        <w:t>Перорално приложение</w:t>
      </w:r>
    </w:p>
    <w:p w14:paraId="71C53B7A" w14:textId="77777777" w:rsidR="00EE3663" w:rsidRPr="008C4CF4" w:rsidRDefault="00EE3663" w:rsidP="004514C5">
      <w:pPr>
        <w:tabs>
          <w:tab w:val="clear" w:pos="567"/>
        </w:tabs>
        <w:suppressAutoHyphens/>
        <w:spacing w:line="240" w:lineRule="auto"/>
        <w:rPr>
          <w:noProof/>
          <w:szCs w:val="22"/>
        </w:rPr>
      </w:pPr>
    </w:p>
    <w:p w14:paraId="71C53B7B" w14:textId="77777777" w:rsidR="00EE3663" w:rsidRPr="008C4CF4" w:rsidRDefault="00EE3663" w:rsidP="004514C5">
      <w:pPr>
        <w:tabs>
          <w:tab w:val="clear" w:pos="567"/>
        </w:tabs>
        <w:suppressAutoHyphens/>
        <w:spacing w:line="240" w:lineRule="auto"/>
        <w:rPr>
          <w:noProof/>
          <w:szCs w:val="22"/>
        </w:rPr>
      </w:pPr>
    </w:p>
    <w:p w14:paraId="71C53B7C" w14:textId="77777777" w:rsidR="00EE3663" w:rsidRPr="008C4CF4" w:rsidRDefault="00EE3663" w:rsidP="00BF449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6.</w:t>
      </w:r>
      <w:r w:rsidRPr="008C4CF4">
        <w:rPr>
          <w:b/>
          <w:noProof/>
          <w:szCs w:val="22"/>
        </w:rPr>
        <w:tab/>
        <w:t>СПЕЦИАЛНО ПРЕДУПРЕЖДЕНИЕ, ЧЕ ЛЕКАРСТВЕНИЯТ ПРОДУКТ ТРЯБВА ДА СЕ СЪХРАНЯВА НА МЯСТО ДАЛЕЧЕ ОТ ПОГЛЕДА И ДОСЕГА НА ДЕЦА</w:t>
      </w:r>
    </w:p>
    <w:p w14:paraId="71C53B7D" w14:textId="77777777" w:rsidR="00EE3663" w:rsidRPr="008C4CF4" w:rsidRDefault="00EE3663" w:rsidP="00B335B2">
      <w:pPr>
        <w:keepNext/>
        <w:keepLines/>
        <w:tabs>
          <w:tab w:val="clear" w:pos="567"/>
        </w:tabs>
        <w:suppressAutoHyphens/>
        <w:spacing w:line="240" w:lineRule="auto"/>
        <w:rPr>
          <w:noProof/>
          <w:szCs w:val="22"/>
        </w:rPr>
      </w:pPr>
    </w:p>
    <w:p w14:paraId="71C53B7E" w14:textId="77777777" w:rsidR="00EE3663" w:rsidRPr="008C4CF4" w:rsidRDefault="00EE3663" w:rsidP="004514C5">
      <w:pPr>
        <w:tabs>
          <w:tab w:val="clear" w:pos="567"/>
        </w:tabs>
        <w:suppressAutoHyphens/>
        <w:spacing w:line="240" w:lineRule="auto"/>
        <w:rPr>
          <w:noProof/>
          <w:szCs w:val="22"/>
        </w:rPr>
      </w:pPr>
      <w:r w:rsidRPr="008C4CF4">
        <w:rPr>
          <w:noProof/>
          <w:szCs w:val="22"/>
        </w:rPr>
        <w:t>Да се съхранява на място, недостъпно за деца.</w:t>
      </w:r>
    </w:p>
    <w:p w14:paraId="71C53B7F" w14:textId="77777777" w:rsidR="00EE3663" w:rsidRPr="008C4CF4" w:rsidRDefault="00EE3663" w:rsidP="004514C5">
      <w:pPr>
        <w:tabs>
          <w:tab w:val="clear" w:pos="567"/>
        </w:tabs>
        <w:suppressAutoHyphens/>
        <w:spacing w:line="240" w:lineRule="auto"/>
        <w:rPr>
          <w:noProof/>
          <w:szCs w:val="22"/>
        </w:rPr>
      </w:pPr>
    </w:p>
    <w:p w14:paraId="71C53B80" w14:textId="77777777" w:rsidR="00EE3663" w:rsidRPr="008C4CF4" w:rsidRDefault="00EE3663" w:rsidP="004514C5">
      <w:pPr>
        <w:tabs>
          <w:tab w:val="clear" w:pos="567"/>
        </w:tabs>
        <w:suppressAutoHyphens/>
        <w:spacing w:line="240" w:lineRule="auto"/>
        <w:rPr>
          <w:noProof/>
          <w:szCs w:val="22"/>
        </w:rPr>
      </w:pPr>
    </w:p>
    <w:p w14:paraId="71C53B81" w14:textId="77777777" w:rsidR="00EE3663" w:rsidRPr="008C4CF4" w:rsidRDefault="00EE3663" w:rsidP="00BF449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7.</w:t>
      </w:r>
      <w:r w:rsidRPr="008C4CF4">
        <w:rPr>
          <w:b/>
          <w:noProof/>
          <w:szCs w:val="22"/>
        </w:rPr>
        <w:tab/>
        <w:t>ДРУГИ СПЕЦИАЛНИ ПРЕДУПРЕЖДЕНИЯ, АКО Е НЕОБХОДИМО</w:t>
      </w:r>
    </w:p>
    <w:p w14:paraId="71C53B82" w14:textId="77777777" w:rsidR="00EE3663" w:rsidRPr="008C4CF4" w:rsidRDefault="00EE3663" w:rsidP="00B335B2">
      <w:pPr>
        <w:keepNext/>
        <w:keepLines/>
        <w:tabs>
          <w:tab w:val="clear" w:pos="567"/>
        </w:tabs>
        <w:suppressAutoHyphens/>
        <w:spacing w:line="240" w:lineRule="auto"/>
        <w:rPr>
          <w:noProof/>
          <w:szCs w:val="22"/>
        </w:rPr>
      </w:pPr>
    </w:p>
    <w:p w14:paraId="71C53B83" w14:textId="77777777" w:rsidR="00EE3663" w:rsidRPr="008C4CF4" w:rsidRDefault="00EE3663" w:rsidP="004514C5">
      <w:pPr>
        <w:tabs>
          <w:tab w:val="clear" w:pos="567"/>
        </w:tabs>
        <w:suppressAutoHyphens/>
        <w:spacing w:line="240" w:lineRule="auto"/>
        <w:rPr>
          <w:noProof/>
          <w:szCs w:val="22"/>
        </w:rPr>
      </w:pPr>
    </w:p>
    <w:p w14:paraId="71C53B84" w14:textId="77777777" w:rsidR="00EE3663" w:rsidRPr="008C4CF4" w:rsidRDefault="00EE3663" w:rsidP="00BF449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8.</w:t>
      </w:r>
      <w:r w:rsidRPr="008C4CF4">
        <w:rPr>
          <w:b/>
          <w:noProof/>
          <w:szCs w:val="22"/>
        </w:rPr>
        <w:tab/>
        <w:t>ДАТА НА ИЗТИЧАНЕ НА СРОКА НА ГОДНОСТ</w:t>
      </w:r>
    </w:p>
    <w:p w14:paraId="71C53B85" w14:textId="77777777" w:rsidR="00EE3663" w:rsidRPr="008C4CF4" w:rsidRDefault="00EE3663" w:rsidP="00B335B2">
      <w:pPr>
        <w:keepNext/>
        <w:keepLines/>
        <w:tabs>
          <w:tab w:val="clear" w:pos="567"/>
        </w:tabs>
        <w:suppressAutoHyphens/>
        <w:spacing w:line="240" w:lineRule="auto"/>
        <w:rPr>
          <w:noProof/>
          <w:szCs w:val="22"/>
        </w:rPr>
      </w:pPr>
    </w:p>
    <w:p w14:paraId="71C53B86" w14:textId="77777777" w:rsidR="00EE3663" w:rsidRPr="008C4CF4" w:rsidRDefault="00EE3663" w:rsidP="004514C5">
      <w:pPr>
        <w:tabs>
          <w:tab w:val="clear" w:pos="567"/>
        </w:tabs>
        <w:suppressAutoHyphens/>
        <w:spacing w:line="240" w:lineRule="auto"/>
        <w:rPr>
          <w:noProof/>
          <w:szCs w:val="22"/>
        </w:rPr>
      </w:pPr>
      <w:r w:rsidRPr="008C4CF4">
        <w:rPr>
          <w:noProof/>
          <w:szCs w:val="22"/>
        </w:rPr>
        <w:t>Годен до:</w:t>
      </w:r>
    </w:p>
    <w:p w14:paraId="71C53B87" w14:textId="77777777" w:rsidR="00EE3663" w:rsidRPr="008C4CF4" w:rsidRDefault="00EE3663" w:rsidP="004514C5">
      <w:pPr>
        <w:tabs>
          <w:tab w:val="clear" w:pos="567"/>
        </w:tabs>
        <w:suppressAutoHyphens/>
        <w:spacing w:line="240" w:lineRule="auto"/>
        <w:rPr>
          <w:noProof/>
          <w:szCs w:val="22"/>
        </w:rPr>
      </w:pPr>
    </w:p>
    <w:p w14:paraId="71C53B88" w14:textId="77777777" w:rsidR="00EE3663" w:rsidRPr="008C4CF4" w:rsidRDefault="00EE3663" w:rsidP="004514C5">
      <w:pPr>
        <w:tabs>
          <w:tab w:val="clear" w:pos="567"/>
        </w:tabs>
        <w:suppressAutoHyphens/>
        <w:spacing w:line="240" w:lineRule="auto"/>
        <w:rPr>
          <w:noProof/>
          <w:szCs w:val="22"/>
        </w:rPr>
      </w:pPr>
    </w:p>
    <w:p w14:paraId="71C53B89" w14:textId="77777777" w:rsidR="00EE3663" w:rsidRPr="008C4CF4" w:rsidRDefault="00EE3663" w:rsidP="004710CD">
      <w:pPr>
        <w:keepNext/>
        <w:keepLines/>
        <w:pageBreakBefore/>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9.</w:t>
      </w:r>
      <w:r w:rsidRPr="008C4CF4">
        <w:rPr>
          <w:b/>
          <w:noProof/>
          <w:szCs w:val="22"/>
        </w:rPr>
        <w:tab/>
        <w:t>СПЕЦИАЛНИ УСЛОВИЯ НА СЪХРАНЕНИЕ</w:t>
      </w:r>
    </w:p>
    <w:p w14:paraId="71C53B8A" w14:textId="77777777" w:rsidR="00EE3663" w:rsidRPr="008C4CF4" w:rsidRDefault="00EE3663" w:rsidP="004710CD">
      <w:pPr>
        <w:keepNext/>
        <w:keepLines/>
        <w:tabs>
          <w:tab w:val="clear" w:pos="567"/>
        </w:tabs>
        <w:suppressAutoHyphens/>
        <w:spacing w:line="240" w:lineRule="auto"/>
        <w:rPr>
          <w:noProof/>
          <w:szCs w:val="22"/>
        </w:rPr>
      </w:pPr>
    </w:p>
    <w:p w14:paraId="71C53B8B" w14:textId="77777777" w:rsidR="00EE3663" w:rsidRPr="008C4CF4" w:rsidRDefault="00EE3663" w:rsidP="004514C5">
      <w:pPr>
        <w:suppressAutoHyphens/>
        <w:spacing w:line="240" w:lineRule="auto"/>
        <w:rPr>
          <w:noProof/>
          <w:szCs w:val="22"/>
        </w:rPr>
      </w:pPr>
      <w:r w:rsidRPr="008C4CF4">
        <w:rPr>
          <w:noProof/>
          <w:szCs w:val="22"/>
        </w:rPr>
        <w:t>Да се съхранява под 25°C.</w:t>
      </w:r>
    </w:p>
    <w:p w14:paraId="71C53B8C" w14:textId="77777777" w:rsidR="00EE3663" w:rsidRPr="008C4CF4" w:rsidRDefault="00EE3663" w:rsidP="004514C5">
      <w:pPr>
        <w:suppressAutoHyphens/>
        <w:spacing w:line="240" w:lineRule="auto"/>
        <w:rPr>
          <w:noProof/>
          <w:szCs w:val="22"/>
        </w:rPr>
      </w:pPr>
    </w:p>
    <w:p w14:paraId="71C53B8D" w14:textId="77777777" w:rsidR="00EE3663" w:rsidRPr="008C4CF4" w:rsidRDefault="00EE3663" w:rsidP="004514C5">
      <w:pPr>
        <w:tabs>
          <w:tab w:val="clear" w:pos="567"/>
        </w:tabs>
        <w:suppressAutoHyphens/>
        <w:spacing w:line="240" w:lineRule="auto"/>
        <w:ind w:left="567" w:hanging="567"/>
        <w:rPr>
          <w:noProof/>
          <w:szCs w:val="22"/>
        </w:rPr>
      </w:pPr>
    </w:p>
    <w:p w14:paraId="71C53B8E" w14:textId="77777777" w:rsidR="00EE3663" w:rsidRPr="008C4CF4" w:rsidRDefault="00EE3663" w:rsidP="004710CD">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rPr>
      </w:pPr>
      <w:r w:rsidRPr="008C4CF4">
        <w:rPr>
          <w:b/>
          <w:noProof/>
          <w:szCs w:val="22"/>
        </w:rPr>
        <w:t>10.</w:t>
      </w:r>
      <w:r w:rsidRPr="008C4CF4">
        <w:rPr>
          <w:b/>
          <w:noProof/>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1C53B8F" w14:textId="77777777" w:rsidR="00EE3663" w:rsidRPr="008C4CF4" w:rsidRDefault="00EE3663" w:rsidP="004710CD">
      <w:pPr>
        <w:keepNext/>
        <w:keepLines/>
        <w:tabs>
          <w:tab w:val="clear" w:pos="567"/>
        </w:tabs>
        <w:suppressAutoHyphens/>
        <w:spacing w:line="240" w:lineRule="auto"/>
        <w:rPr>
          <w:noProof/>
          <w:szCs w:val="22"/>
        </w:rPr>
      </w:pPr>
    </w:p>
    <w:p w14:paraId="71C53B90" w14:textId="77777777" w:rsidR="00EE3663" w:rsidRPr="008C4CF4" w:rsidRDefault="00EE3663" w:rsidP="004514C5">
      <w:pPr>
        <w:tabs>
          <w:tab w:val="clear" w:pos="567"/>
        </w:tabs>
        <w:suppressAutoHyphens/>
        <w:spacing w:line="240" w:lineRule="auto"/>
        <w:rPr>
          <w:noProof/>
          <w:szCs w:val="22"/>
        </w:rPr>
      </w:pPr>
      <w:r w:rsidRPr="008C4CF4">
        <w:rPr>
          <w:noProof/>
          <w:szCs w:val="22"/>
        </w:rPr>
        <w:t xml:space="preserve">Сашета за еднократна употреба. </w:t>
      </w:r>
    </w:p>
    <w:p w14:paraId="71C53B91" w14:textId="77777777" w:rsidR="00EE3663" w:rsidRPr="008C4CF4" w:rsidRDefault="00EE3663" w:rsidP="004514C5">
      <w:pPr>
        <w:tabs>
          <w:tab w:val="clear" w:pos="567"/>
        </w:tabs>
        <w:suppressAutoHyphens/>
        <w:spacing w:line="240" w:lineRule="auto"/>
        <w:rPr>
          <w:noProof/>
          <w:szCs w:val="22"/>
        </w:rPr>
      </w:pPr>
    </w:p>
    <w:p w14:paraId="71C53B92" w14:textId="77777777" w:rsidR="00EE3663" w:rsidRPr="008C4CF4" w:rsidRDefault="00EE3663" w:rsidP="004514C5">
      <w:pPr>
        <w:tabs>
          <w:tab w:val="clear" w:pos="567"/>
        </w:tabs>
        <w:suppressAutoHyphens/>
        <w:spacing w:line="240" w:lineRule="auto"/>
        <w:rPr>
          <w:noProof/>
          <w:szCs w:val="22"/>
        </w:rPr>
      </w:pPr>
    </w:p>
    <w:p w14:paraId="71C53B93" w14:textId="77777777" w:rsidR="00EE3663" w:rsidRPr="008C4CF4" w:rsidRDefault="00EE3663" w:rsidP="004710CD">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rPr>
      </w:pPr>
      <w:r w:rsidRPr="008C4CF4">
        <w:rPr>
          <w:b/>
          <w:noProof/>
          <w:szCs w:val="22"/>
        </w:rPr>
        <w:t>11.</w:t>
      </w:r>
      <w:r w:rsidRPr="008C4CF4">
        <w:rPr>
          <w:b/>
          <w:noProof/>
          <w:szCs w:val="22"/>
        </w:rPr>
        <w:tab/>
        <w:t>ИМЕ И АДРЕС НА ПРИТЕЖАТЕЛЯ НА РАЗРЕШЕНИЕТО ЗА УПОТРЕБА</w:t>
      </w:r>
    </w:p>
    <w:p w14:paraId="71C53B94" w14:textId="77777777" w:rsidR="00EE3663" w:rsidRPr="008C4CF4" w:rsidRDefault="00EE3663" w:rsidP="004710CD">
      <w:pPr>
        <w:keepNext/>
        <w:keepLines/>
        <w:tabs>
          <w:tab w:val="clear" w:pos="567"/>
        </w:tabs>
        <w:suppressAutoHyphens/>
        <w:spacing w:line="240" w:lineRule="auto"/>
        <w:rPr>
          <w:noProof/>
          <w:szCs w:val="22"/>
        </w:rPr>
      </w:pPr>
    </w:p>
    <w:p w14:paraId="71C53B95" w14:textId="77777777" w:rsidR="00EE3663" w:rsidRPr="008C4CF4" w:rsidRDefault="00EE3663" w:rsidP="004514C5">
      <w:pPr>
        <w:keepNext/>
        <w:tabs>
          <w:tab w:val="clear" w:pos="567"/>
        </w:tabs>
        <w:suppressAutoHyphens/>
        <w:autoSpaceDE w:val="0"/>
        <w:autoSpaceDN w:val="0"/>
        <w:spacing w:line="240" w:lineRule="auto"/>
        <w:rPr>
          <w:noProof/>
          <w:szCs w:val="22"/>
        </w:rPr>
      </w:pPr>
      <w:r w:rsidRPr="008C4CF4">
        <w:rPr>
          <w:noProof/>
          <w:szCs w:val="22"/>
        </w:rPr>
        <w:t>BioMarin International Limited</w:t>
      </w:r>
    </w:p>
    <w:p w14:paraId="71C53B96" w14:textId="77777777" w:rsidR="00BF4490" w:rsidRDefault="00EE3663" w:rsidP="004514C5">
      <w:pPr>
        <w:keepNext/>
        <w:tabs>
          <w:tab w:val="clear" w:pos="567"/>
        </w:tabs>
        <w:suppressAutoHyphens/>
        <w:autoSpaceDE w:val="0"/>
        <w:autoSpaceDN w:val="0"/>
        <w:spacing w:line="240" w:lineRule="auto"/>
        <w:rPr>
          <w:noProof/>
          <w:szCs w:val="22"/>
          <w:lang w:val="en-US"/>
        </w:rPr>
      </w:pPr>
      <w:r w:rsidRPr="008C4CF4">
        <w:rPr>
          <w:noProof/>
          <w:szCs w:val="22"/>
        </w:rPr>
        <w:t>Sha</w:t>
      </w:r>
      <w:r w:rsidR="00BF4490">
        <w:rPr>
          <w:noProof/>
          <w:szCs w:val="22"/>
        </w:rPr>
        <w:t>nbally, Ringaskiddy</w:t>
      </w:r>
    </w:p>
    <w:p w14:paraId="71C53B97" w14:textId="77777777" w:rsidR="00BF4490" w:rsidRDefault="00BF4490" w:rsidP="004514C5">
      <w:pPr>
        <w:keepNext/>
        <w:tabs>
          <w:tab w:val="clear" w:pos="567"/>
        </w:tabs>
        <w:suppressAutoHyphens/>
        <w:autoSpaceDE w:val="0"/>
        <w:autoSpaceDN w:val="0"/>
        <w:spacing w:line="240" w:lineRule="auto"/>
        <w:rPr>
          <w:noProof/>
          <w:szCs w:val="22"/>
          <w:lang w:val="en-US"/>
        </w:rPr>
      </w:pPr>
      <w:r>
        <w:rPr>
          <w:noProof/>
          <w:szCs w:val="22"/>
        </w:rPr>
        <w:t>County Cork</w:t>
      </w:r>
    </w:p>
    <w:p w14:paraId="71C53B98" w14:textId="77777777" w:rsidR="00EE3663" w:rsidRPr="008C4CF4" w:rsidRDefault="00EE3663" w:rsidP="004514C5">
      <w:pPr>
        <w:keepNext/>
        <w:tabs>
          <w:tab w:val="clear" w:pos="567"/>
        </w:tabs>
        <w:suppressAutoHyphens/>
        <w:autoSpaceDE w:val="0"/>
        <w:autoSpaceDN w:val="0"/>
        <w:spacing w:line="240" w:lineRule="auto"/>
        <w:rPr>
          <w:noProof/>
          <w:szCs w:val="22"/>
        </w:rPr>
      </w:pPr>
      <w:r w:rsidRPr="008C4CF4">
        <w:rPr>
          <w:noProof/>
          <w:szCs w:val="22"/>
        </w:rPr>
        <w:t>Ирландия</w:t>
      </w:r>
    </w:p>
    <w:p w14:paraId="71C53B99" w14:textId="77777777" w:rsidR="00EE3663" w:rsidRPr="008C4CF4" w:rsidRDefault="00EE3663" w:rsidP="004514C5">
      <w:pPr>
        <w:tabs>
          <w:tab w:val="clear" w:pos="567"/>
        </w:tabs>
        <w:suppressAutoHyphens/>
        <w:spacing w:line="240" w:lineRule="auto"/>
        <w:rPr>
          <w:noProof/>
          <w:szCs w:val="22"/>
        </w:rPr>
      </w:pPr>
    </w:p>
    <w:p w14:paraId="71C53B9A" w14:textId="77777777" w:rsidR="00EE3663" w:rsidRPr="008C4CF4" w:rsidRDefault="00EE3663" w:rsidP="004514C5">
      <w:pPr>
        <w:tabs>
          <w:tab w:val="clear" w:pos="567"/>
        </w:tabs>
        <w:suppressAutoHyphens/>
        <w:spacing w:line="240" w:lineRule="auto"/>
        <w:rPr>
          <w:noProof/>
          <w:szCs w:val="22"/>
        </w:rPr>
      </w:pPr>
    </w:p>
    <w:p w14:paraId="71C53B9B" w14:textId="77777777" w:rsidR="00EE3663" w:rsidRPr="008C4CF4" w:rsidRDefault="00EE3663" w:rsidP="004710CD">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12.</w:t>
      </w:r>
      <w:r w:rsidRPr="008C4CF4">
        <w:rPr>
          <w:b/>
          <w:noProof/>
          <w:szCs w:val="22"/>
        </w:rPr>
        <w:tab/>
        <w:t xml:space="preserve">НОМЕР(А) НА РАЗРЕШЕНИЕТО ЗА УПОТРЕБА </w:t>
      </w:r>
    </w:p>
    <w:p w14:paraId="71C53B9C" w14:textId="77777777" w:rsidR="00EE3663" w:rsidRPr="008C4CF4" w:rsidRDefault="00EE3663" w:rsidP="004710CD">
      <w:pPr>
        <w:keepNext/>
        <w:keepLines/>
        <w:tabs>
          <w:tab w:val="clear" w:pos="567"/>
        </w:tabs>
        <w:suppressAutoHyphens/>
        <w:spacing w:line="240" w:lineRule="auto"/>
        <w:rPr>
          <w:noProof/>
          <w:szCs w:val="22"/>
        </w:rPr>
      </w:pPr>
    </w:p>
    <w:p w14:paraId="71C53B9D" w14:textId="77777777" w:rsidR="00EE3663" w:rsidRPr="008C4CF4" w:rsidRDefault="00EE3663" w:rsidP="004514C5">
      <w:pPr>
        <w:suppressAutoHyphens/>
        <w:spacing w:line="240" w:lineRule="auto"/>
        <w:rPr>
          <w:noProof/>
          <w:szCs w:val="22"/>
        </w:rPr>
      </w:pPr>
      <w:r w:rsidRPr="008C4CF4">
        <w:rPr>
          <w:noProof/>
          <w:szCs w:val="22"/>
        </w:rPr>
        <w:t xml:space="preserve">EU/1/08/481/004 </w:t>
      </w:r>
      <w:r w:rsidRPr="008C4CF4">
        <w:rPr>
          <w:noProof/>
          <w:szCs w:val="22"/>
          <w:highlight w:val="lightGray"/>
        </w:rPr>
        <w:t>100 mg саше</w:t>
      </w:r>
    </w:p>
    <w:p w14:paraId="71C53B9E" w14:textId="77777777" w:rsidR="00EE3663" w:rsidRPr="008C4CF4" w:rsidRDefault="00EE3663" w:rsidP="004514C5">
      <w:pPr>
        <w:suppressAutoHyphens/>
        <w:spacing w:line="240" w:lineRule="auto"/>
        <w:rPr>
          <w:noProof/>
          <w:szCs w:val="22"/>
        </w:rPr>
      </w:pPr>
      <w:r w:rsidRPr="008C4CF4">
        <w:rPr>
          <w:noProof/>
          <w:szCs w:val="22"/>
          <w:highlight w:val="lightGray"/>
        </w:rPr>
        <w:t>EU/1/08/481/005 500 mg саше</w:t>
      </w:r>
    </w:p>
    <w:p w14:paraId="71C53B9F" w14:textId="77777777" w:rsidR="00EE3663" w:rsidRPr="008C4CF4" w:rsidRDefault="00EE3663" w:rsidP="004514C5">
      <w:pPr>
        <w:tabs>
          <w:tab w:val="clear" w:pos="567"/>
        </w:tabs>
        <w:suppressAutoHyphens/>
        <w:spacing w:line="240" w:lineRule="auto"/>
        <w:rPr>
          <w:noProof/>
          <w:szCs w:val="22"/>
        </w:rPr>
      </w:pPr>
    </w:p>
    <w:p w14:paraId="71C53BA0" w14:textId="77777777" w:rsidR="00EE3663" w:rsidRPr="008C4CF4" w:rsidRDefault="00EE3663" w:rsidP="004514C5">
      <w:pPr>
        <w:tabs>
          <w:tab w:val="clear" w:pos="567"/>
        </w:tabs>
        <w:suppressAutoHyphens/>
        <w:spacing w:line="240" w:lineRule="auto"/>
        <w:rPr>
          <w:noProof/>
          <w:szCs w:val="22"/>
        </w:rPr>
      </w:pPr>
    </w:p>
    <w:p w14:paraId="71C53BA1" w14:textId="77777777" w:rsidR="00EE3663" w:rsidRPr="008C4CF4" w:rsidRDefault="00EE3663" w:rsidP="004710CD">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13.</w:t>
      </w:r>
      <w:r w:rsidRPr="008C4CF4">
        <w:rPr>
          <w:b/>
          <w:noProof/>
          <w:szCs w:val="22"/>
        </w:rPr>
        <w:tab/>
        <w:t>ПАРТИДЕН НОМЕР</w:t>
      </w:r>
    </w:p>
    <w:p w14:paraId="71C53BA2" w14:textId="77777777" w:rsidR="00EE3663" w:rsidRPr="008C4CF4" w:rsidRDefault="00EE3663" w:rsidP="004710CD">
      <w:pPr>
        <w:keepNext/>
        <w:keepLines/>
        <w:tabs>
          <w:tab w:val="clear" w:pos="567"/>
        </w:tabs>
        <w:suppressAutoHyphens/>
        <w:spacing w:line="240" w:lineRule="auto"/>
        <w:rPr>
          <w:noProof/>
          <w:szCs w:val="22"/>
        </w:rPr>
      </w:pPr>
    </w:p>
    <w:p w14:paraId="71C53BA3" w14:textId="77777777" w:rsidR="00EE3663" w:rsidRPr="008C4CF4" w:rsidRDefault="00EE3663" w:rsidP="004514C5">
      <w:pPr>
        <w:tabs>
          <w:tab w:val="clear" w:pos="567"/>
        </w:tabs>
        <w:suppressAutoHyphens/>
        <w:spacing w:line="240" w:lineRule="auto"/>
        <w:rPr>
          <w:noProof/>
          <w:szCs w:val="22"/>
        </w:rPr>
      </w:pPr>
      <w:r w:rsidRPr="008C4CF4">
        <w:rPr>
          <w:noProof/>
          <w:szCs w:val="22"/>
        </w:rPr>
        <w:t>Парт.№</w:t>
      </w:r>
    </w:p>
    <w:p w14:paraId="71C53BA4" w14:textId="77777777" w:rsidR="00EE3663" w:rsidRPr="008C4CF4" w:rsidRDefault="00EE3663" w:rsidP="004514C5">
      <w:pPr>
        <w:tabs>
          <w:tab w:val="clear" w:pos="567"/>
        </w:tabs>
        <w:suppressAutoHyphens/>
        <w:spacing w:line="240" w:lineRule="auto"/>
        <w:rPr>
          <w:noProof/>
          <w:szCs w:val="22"/>
        </w:rPr>
      </w:pPr>
    </w:p>
    <w:p w14:paraId="71C53BA5" w14:textId="77777777" w:rsidR="00B741EF" w:rsidRPr="008C4CF4" w:rsidRDefault="00B741EF" w:rsidP="004514C5">
      <w:pPr>
        <w:tabs>
          <w:tab w:val="clear" w:pos="567"/>
        </w:tabs>
        <w:suppressAutoHyphens/>
        <w:spacing w:line="240" w:lineRule="auto"/>
        <w:rPr>
          <w:noProof/>
          <w:szCs w:val="22"/>
        </w:rPr>
      </w:pPr>
    </w:p>
    <w:p w14:paraId="71C53BA6" w14:textId="77777777" w:rsidR="00EE3663" w:rsidRPr="008C4CF4" w:rsidRDefault="00EE3663" w:rsidP="004710CD">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14.</w:t>
      </w:r>
      <w:r w:rsidRPr="008C4CF4">
        <w:rPr>
          <w:b/>
          <w:noProof/>
          <w:szCs w:val="22"/>
        </w:rPr>
        <w:tab/>
        <w:t>НАЧИН НА ОТПУСКАНЕ</w:t>
      </w:r>
    </w:p>
    <w:p w14:paraId="71C53BA7" w14:textId="77777777" w:rsidR="00EE3663" w:rsidRPr="008C4CF4" w:rsidRDefault="00EE3663" w:rsidP="004710CD">
      <w:pPr>
        <w:keepNext/>
        <w:keepLines/>
        <w:tabs>
          <w:tab w:val="clear" w:pos="567"/>
        </w:tabs>
        <w:suppressAutoHyphens/>
        <w:spacing w:line="240" w:lineRule="auto"/>
        <w:rPr>
          <w:noProof/>
          <w:szCs w:val="22"/>
        </w:rPr>
      </w:pPr>
    </w:p>
    <w:p w14:paraId="71C53BA8" w14:textId="77777777" w:rsidR="00EE3663" w:rsidRPr="008C4CF4" w:rsidRDefault="00EE3663" w:rsidP="004514C5">
      <w:pPr>
        <w:tabs>
          <w:tab w:val="clear" w:pos="567"/>
        </w:tabs>
        <w:suppressAutoHyphens/>
        <w:spacing w:line="240" w:lineRule="auto"/>
        <w:rPr>
          <w:noProof/>
          <w:szCs w:val="22"/>
        </w:rPr>
      </w:pPr>
    </w:p>
    <w:p w14:paraId="71C53BA9" w14:textId="77777777" w:rsidR="00EE3663" w:rsidRPr="008C4CF4" w:rsidRDefault="00EE3663" w:rsidP="004710CD">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15.</w:t>
      </w:r>
      <w:r w:rsidRPr="008C4CF4">
        <w:rPr>
          <w:b/>
          <w:noProof/>
          <w:szCs w:val="22"/>
        </w:rPr>
        <w:tab/>
        <w:t>УКАЗАНИЯ ЗА УПОТРЕБА</w:t>
      </w:r>
    </w:p>
    <w:p w14:paraId="71C53BAA" w14:textId="77777777" w:rsidR="00EE3663" w:rsidRPr="008C4CF4" w:rsidRDefault="00EE3663" w:rsidP="004710CD">
      <w:pPr>
        <w:keepNext/>
        <w:keepLines/>
        <w:tabs>
          <w:tab w:val="clear" w:pos="567"/>
        </w:tabs>
        <w:suppressAutoHyphens/>
        <w:spacing w:line="240" w:lineRule="auto"/>
        <w:rPr>
          <w:noProof/>
          <w:szCs w:val="22"/>
        </w:rPr>
      </w:pPr>
    </w:p>
    <w:p w14:paraId="71C53BAB" w14:textId="77777777" w:rsidR="00EE3663" w:rsidRPr="008C4CF4" w:rsidRDefault="00EE3663" w:rsidP="004514C5">
      <w:pPr>
        <w:tabs>
          <w:tab w:val="clear" w:pos="567"/>
        </w:tabs>
        <w:suppressAutoHyphens/>
        <w:spacing w:line="240" w:lineRule="auto"/>
        <w:rPr>
          <w:noProof/>
          <w:szCs w:val="22"/>
        </w:rPr>
      </w:pPr>
    </w:p>
    <w:p w14:paraId="71C53BAC" w14:textId="77777777" w:rsidR="00EE3663" w:rsidRPr="008C4CF4" w:rsidRDefault="00EE3663" w:rsidP="004710CD">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8C4CF4">
        <w:rPr>
          <w:b/>
          <w:noProof/>
          <w:szCs w:val="22"/>
        </w:rPr>
        <w:t>16.</w:t>
      </w:r>
      <w:r w:rsidRPr="008C4CF4">
        <w:rPr>
          <w:b/>
          <w:noProof/>
          <w:szCs w:val="22"/>
        </w:rPr>
        <w:tab/>
        <w:t>ИНФОРМАЦИЯ НА БРАЙЛОВА АЗБУКА</w:t>
      </w:r>
    </w:p>
    <w:p w14:paraId="71C53BAD" w14:textId="77777777" w:rsidR="00EE3663" w:rsidRPr="008C4CF4" w:rsidRDefault="00EE3663" w:rsidP="004710CD">
      <w:pPr>
        <w:keepNext/>
        <w:keepLines/>
        <w:tabs>
          <w:tab w:val="clear" w:pos="567"/>
        </w:tabs>
        <w:suppressAutoHyphens/>
        <w:spacing w:line="240" w:lineRule="auto"/>
        <w:rPr>
          <w:noProof/>
          <w:szCs w:val="22"/>
        </w:rPr>
      </w:pPr>
    </w:p>
    <w:p w14:paraId="71C53BAE" w14:textId="77777777" w:rsidR="00EE3663" w:rsidRPr="008C4CF4" w:rsidRDefault="00EE3663" w:rsidP="004514C5">
      <w:pPr>
        <w:tabs>
          <w:tab w:val="clear" w:pos="567"/>
        </w:tabs>
        <w:suppressAutoHyphens/>
        <w:spacing w:line="240" w:lineRule="auto"/>
        <w:rPr>
          <w:noProof/>
          <w:szCs w:val="22"/>
        </w:rPr>
      </w:pPr>
      <w:r w:rsidRPr="008C4CF4">
        <w:rPr>
          <w:noProof/>
          <w:szCs w:val="22"/>
        </w:rPr>
        <w:t>Kuvan 100 mg</w:t>
      </w:r>
    </w:p>
    <w:p w14:paraId="71C53BAF" w14:textId="77777777" w:rsidR="00EE3663" w:rsidRPr="008C4CF4" w:rsidRDefault="00EE3663" w:rsidP="004514C5">
      <w:pPr>
        <w:tabs>
          <w:tab w:val="clear" w:pos="567"/>
        </w:tabs>
        <w:suppressAutoHyphens/>
        <w:spacing w:line="240" w:lineRule="auto"/>
        <w:rPr>
          <w:noProof/>
          <w:szCs w:val="22"/>
        </w:rPr>
      </w:pPr>
      <w:r w:rsidRPr="008C4CF4">
        <w:rPr>
          <w:noProof/>
          <w:szCs w:val="22"/>
          <w:highlight w:val="lightGray"/>
        </w:rPr>
        <w:t>Kuvan 500 mg</w:t>
      </w:r>
    </w:p>
    <w:p w14:paraId="71C53BB0" w14:textId="77777777" w:rsidR="00EE3663" w:rsidRPr="00BF4490" w:rsidRDefault="00EE3663" w:rsidP="004514C5">
      <w:pPr>
        <w:suppressAutoHyphens/>
        <w:spacing w:line="240" w:lineRule="auto"/>
        <w:rPr>
          <w:noProof/>
          <w:szCs w:val="22"/>
        </w:rPr>
      </w:pPr>
    </w:p>
    <w:p w14:paraId="71C53BB1" w14:textId="77777777" w:rsidR="00EE3663" w:rsidRPr="008C4CF4" w:rsidRDefault="00EE3663" w:rsidP="004514C5">
      <w:pPr>
        <w:suppressAutoHyphens/>
        <w:spacing w:line="240" w:lineRule="auto"/>
        <w:rPr>
          <w:noProof/>
          <w:szCs w:val="22"/>
        </w:rPr>
      </w:pPr>
    </w:p>
    <w:p w14:paraId="71C53BB2" w14:textId="77777777" w:rsidR="00EE3663" w:rsidRPr="008C4CF4" w:rsidRDefault="00EE3663" w:rsidP="004710CD">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i/>
          <w:noProof/>
          <w:szCs w:val="22"/>
        </w:rPr>
      </w:pPr>
      <w:r w:rsidRPr="008C4CF4">
        <w:rPr>
          <w:b/>
          <w:noProof/>
          <w:szCs w:val="22"/>
        </w:rPr>
        <w:t>17.</w:t>
      </w:r>
      <w:r w:rsidRPr="008C4CF4">
        <w:rPr>
          <w:b/>
          <w:noProof/>
          <w:szCs w:val="22"/>
        </w:rPr>
        <w:tab/>
        <w:t>УНИКАЛЕН ИДЕНТИФИКАТОР – ДВУИЗМЕРЕН БАРКОД</w:t>
      </w:r>
      <w:r w:rsidR="00E45EBF">
        <w:rPr>
          <w:b/>
          <w:noProof/>
          <w:szCs w:val="22"/>
        </w:rPr>
        <w:fldChar w:fldCharType="begin"/>
      </w:r>
      <w:r w:rsidR="00E45EBF">
        <w:rPr>
          <w:b/>
          <w:noProof/>
          <w:szCs w:val="22"/>
        </w:rPr>
        <w:instrText xml:space="preserve"> DOCVARIABLE VAULT_ND_f88ef0c3-3e82-482f-8d9d-cb5559cdf880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B3" w14:textId="77777777" w:rsidR="00EE3663" w:rsidRPr="008C4CF4" w:rsidRDefault="00EE3663" w:rsidP="004710CD">
      <w:pPr>
        <w:keepNext/>
        <w:keepLines/>
        <w:tabs>
          <w:tab w:val="clear" w:pos="567"/>
        </w:tabs>
        <w:suppressAutoHyphens/>
        <w:spacing w:line="240" w:lineRule="auto"/>
        <w:rPr>
          <w:noProof/>
          <w:szCs w:val="22"/>
        </w:rPr>
      </w:pPr>
    </w:p>
    <w:p w14:paraId="71C53BB4" w14:textId="77777777" w:rsidR="00EE3663" w:rsidRPr="008C4CF4" w:rsidRDefault="00EE3663" w:rsidP="004514C5">
      <w:pPr>
        <w:suppressAutoHyphens/>
        <w:spacing w:line="240" w:lineRule="auto"/>
        <w:rPr>
          <w:noProof/>
          <w:szCs w:val="22"/>
          <w:shd w:val="clear" w:color="auto" w:fill="CCCCCC"/>
        </w:rPr>
      </w:pPr>
      <w:r w:rsidRPr="008C4CF4">
        <w:rPr>
          <w:noProof/>
          <w:szCs w:val="22"/>
          <w:highlight w:val="lightGray"/>
        </w:rPr>
        <w:t>Двуизмерен баркод с включен уникален идентификатор</w:t>
      </w:r>
    </w:p>
    <w:p w14:paraId="71C53BB5" w14:textId="77777777" w:rsidR="00B06BEA" w:rsidRPr="00A61CBF" w:rsidRDefault="00B06BEA" w:rsidP="004514C5">
      <w:pPr>
        <w:suppressAutoHyphens/>
        <w:spacing w:line="240" w:lineRule="auto"/>
        <w:rPr>
          <w:noProof/>
          <w:szCs w:val="22"/>
        </w:rPr>
      </w:pPr>
    </w:p>
    <w:p w14:paraId="71C53BB6" w14:textId="77777777" w:rsidR="00EE3663" w:rsidRPr="008C4CF4" w:rsidRDefault="00EE3663" w:rsidP="004514C5">
      <w:pPr>
        <w:tabs>
          <w:tab w:val="clear" w:pos="567"/>
        </w:tabs>
        <w:suppressAutoHyphens/>
        <w:spacing w:line="240" w:lineRule="auto"/>
        <w:rPr>
          <w:noProof/>
          <w:szCs w:val="22"/>
        </w:rPr>
      </w:pPr>
    </w:p>
    <w:p w14:paraId="71C53BB7" w14:textId="77777777" w:rsidR="00EE3663" w:rsidRPr="008C4CF4" w:rsidRDefault="00EE3663" w:rsidP="004710CD">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i/>
          <w:noProof/>
          <w:szCs w:val="22"/>
        </w:rPr>
      </w:pPr>
      <w:r w:rsidRPr="008C4CF4">
        <w:rPr>
          <w:b/>
          <w:noProof/>
          <w:szCs w:val="22"/>
        </w:rPr>
        <w:t>18.</w:t>
      </w:r>
      <w:r w:rsidRPr="008C4CF4">
        <w:rPr>
          <w:b/>
          <w:noProof/>
          <w:szCs w:val="22"/>
        </w:rPr>
        <w:tab/>
        <w:t>УНИКАЛЕН ИДЕНТИФИКАТОР – ДАННИ ЗА ЧЕТЕНЕ ОТ ХОРА</w:t>
      </w:r>
      <w:r w:rsidR="00E45EBF">
        <w:rPr>
          <w:b/>
          <w:noProof/>
          <w:szCs w:val="22"/>
        </w:rPr>
        <w:fldChar w:fldCharType="begin"/>
      </w:r>
      <w:r w:rsidR="00E45EBF">
        <w:rPr>
          <w:b/>
          <w:noProof/>
          <w:szCs w:val="22"/>
        </w:rPr>
        <w:instrText xml:space="preserve"> DOCVARIABLE VAULT_ND_d706c902-175c-44c3-89d6-80c647791ef8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B8" w14:textId="77777777" w:rsidR="00EE3663" w:rsidRPr="008C4CF4" w:rsidRDefault="00EE3663" w:rsidP="004710CD">
      <w:pPr>
        <w:keepNext/>
        <w:keepLines/>
        <w:tabs>
          <w:tab w:val="clear" w:pos="567"/>
        </w:tabs>
        <w:suppressAutoHyphens/>
        <w:spacing w:line="240" w:lineRule="auto"/>
        <w:rPr>
          <w:noProof/>
          <w:szCs w:val="22"/>
        </w:rPr>
      </w:pPr>
    </w:p>
    <w:p w14:paraId="71C53BB9" w14:textId="77777777" w:rsidR="00EE3663" w:rsidRPr="008C4CF4" w:rsidRDefault="00EE3663" w:rsidP="004514C5">
      <w:pPr>
        <w:suppressAutoHyphens/>
        <w:spacing w:line="240" w:lineRule="auto"/>
        <w:rPr>
          <w:noProof/>
          <w:szCs w:val="22"/>
        </w:rPr>
      </w:pPr>
      <w:r w:rsidRPr="008C4CF4">
        <w:rPr>
          <w:noProof/>
          <w:szCs w:val="22"/>
        </w:rPr>
        <w:t xml:space="preserve">PC: </w:t>
      </w:r>
    </w:p>
    <w:p w14:paraId="71C53BBA" w14:textId="77777777" w:rsidR="00EE3663" w:rsidRPr="008C4CF4" w:rsidRDefault="00EE3663" w:rsidP="004514C5">
      <w:pPr>
        <w:suppressAutoHyphens/>
        <w:spacing w:line="240" w:lineRule="auto"/>
        <w:rPr>
          <w:noProof/>
          <w:szCs w:val="22"/>
        </w:rPr>
      </w:pPr>
      <w:r w:rsidRPr="008C4CF4">
        <w:rPr>
          <w:noProof/>
          <w:szCs w:val="22"/>
        </w:rPr>
        <w:t xml:space="preserve">SN: </w:t>
      </w:r>
    </w:p>
    <w:p w14:paraId="71C53BBB" w14:textId="77777777" w:rsidR="00EE3663" w:rsidRPr="008C4CF4" w:rsidRDefault="00EE3663" w:rsidP="004514C5">
      <w:pPr>
        <w:suppressAutoHyphens/>
        <w:spacing w:line="240" w:lineRule="auto"/>
        <w:rPr>
          <w:noProof/>
          <w:szCs w:val="22"/>
        </w:rPr>
      </w:pPr>
      <w:r w:rsidRPr="008C4CF4">
        <w:rPr>
          <w:noProof/>
          <w:szCs w:val="22"/>
        </w:rPr>
        <w:t xml:space="preserve">NN: </w:t>
      </w:r>
    </w:p>
    <w:p w14:paraId="71C53BBC" w14:textId="77777777" w:rsidR="00EE3663" w:rsidRPr="008C4CF4" w:rsidRDefault="00EE3663" w:rsidP="004A16A3">
      <w:pPr>
        <w:pBdr>
          <w:top w:val="single" w:sz="4" w:space="1" w:color="auto"/>
          <w:left w:val="single" w:sz="4" w:space="1" w:color="auto"/>
          <w:bottom w:val="single" w:sz="4" w:space="1" w:color="auto"/>
          <w:right w:val="single" w:sz="4" w:space="1" w:color="auto"/>
        </w:pBdr>
        <w:suppressAutoHyphens/>
        <w:spacing w:line="240" w:lineRule="auto"/>
        <w:rPr>
          <w:b/>
          <w:noProof/>
          <w:szCs w:val="22"/>
        </w:rPr>
      </w:pPr>
      <w:r w:rsidRPr="008C4CF4">
        <w:rPr>
          <w:noProof/>
          <w:szCs w:val="22"/>
        </w:rPr>
        <w:br w:type="page"/>
      </w:r>
      <w:r w:rsidRPr="008C4CF4">
        <w:rPr>
          <w:b/>
          <w:noProof/>
          <w:szCs w:val="22"/>
        </w:rPr>
        <w:t xml:space="preserve">МИНИМУМ ДАННИ, КОИТО ТРЯБВА ДА СЪДЪРЖАТ МАЛКИТЕ ЕДИНИЧНИ ПЪРВИЧНИ ОПАКОВКИ </w:t>
      </w:r>
    </w:p>
    <w:p w14:paraId="71C53BBD" w14:textId="77777777" w:rsidR="00EE3663" w:rsidRPr="008C4CF4" w:rsidRDefault="00EE3663" w:rsidP="004A16A3">
      <w:pPr>
        <w:pBdr>
          <w:top w:val="single" w:sz="4" w:space="1" w:color="auto"/>
          <w:left w:val="single" w:sz="4" w:space="1" w:color="auto"/>
          <w:bottom w:val="single" w:sz="4" w:space="1" w:color="auto"/>
          <w:right w:val="single" w:sz="4" w:space="1" w:color="auto"/>
        </w:pBdr>
        <w:tabs>
          <w:tab w:val="clear" w:pos="567"/>
          <w:tab w:val="left" w:pos="720"/>
        </w:tabs>
        <w:suppressAutoHyphens/>
        <w:spacing w:line="240" w:lineRule="auto"/>
        <w:rPr>
          <w:b/>
          <w:noProof/>
          <w:szCs w:val="22"/>
        </w:rPr>
      </w:pPr>
    </w:p>
    <w:p w14:paraId="71C53BBE" w14:textId="77777777" w:rsidR="00EE3663" w:rsidRPr="008C4CF4" w:rsidRDefault="00EE3663" w:rsidP="004A16A3">
      <w:pPr>
        <w:pBdr>
          <w:top w:val="single" w:sz="4" w:space="1" w:color="auto"/>
          <w:left w:val="single" w:sz="4" w:space="1" w:color="auto"/>
          <w:bottom w:val="single" w:sz="4" w:space="1" w:color="auto"/>
          <w:right w:val="single" w:sz="4" w:space="1" w:color="auto"/>
        </w:pBdr>
        <w:tabs>
          <w:tab w:val="clear" w:pos="567"/>
          <w:tab w:val="left" w:pos="720"/>
        </w:tabs>
        <w:suppressAutoHyphens/>
        <w:spacing w:line="240" w:lineRule="auto"/>
        <w:rPr>
          <w:b/>
          <w:noProof/>
          <w:szCs w:val="22"/>
        </w:rPr>
      </w:pPr>
      <w:r w:rsidRPr="008C4CF4">
        <w:rPr>
          <w:b/>
          <w:noProof/>
          <w:szCs w:val="22"/>
        </w:rPr>
        <w:t>САШЕ 100 mg</w:t>
      </w:r>
    </w:p>
    <w:p w14:paraId="71C53BBF" w14:textId="77777777" w:rsidR="00EE3663" w:rsidRPr="008C4CF4" w:rsidRDefault="00EE3663" w:rsidP="004514C5">
      <w:pPr>
        <w:tabs>
          <w:tab w:val="clear" w:pos="567"/>
          <w:tab w:val="left" w:pos="720"/>
        </w:tabs>
        <w:suppressAutoHyphens/>
        <w:spacing w:line="240" w:lineRule="auto"/>
        <w:rPr>
          <w:noProof/>
          <w:szCs w:val="22"/>
        </w:rPr>
      </w:pPr>
    </w:p>
    <w:p w14:paraId="71C53BC0" w14:textId="77777777" w:rsidR="00EE3663" w:rsidRPr="008C4CF4" w:rsidRDefault="00EE3663" w:rsidP="004514C5">
      <w:pPr>
        <w:tabs>
          <w:tab w:val="clear" w:pos="567"/>
          <w:tab w:val="left" w:pos="720"/>
        </w:tabs>
        <w:suppressAutoHyphens/>
        <w:spacing w:line="240" w:lineRule="auto"/>
        <w:rPr>
          <w:noProof/>
          <w:szCs w:val="22"/>
        </w:rPr>
      </w:pPr>
    </w:p>
    <w:p w14:paraId="71C53BC1"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1.</w:t>
      </w:r>
      <w:r w:rsidRPr="008C4CF4">
        <w:rPr>
          <w:b/>
          <w:noProof/>
          <w:szCs w:val="22"/>
        </w:rPr>
        <w:tab/>
        <w:t>ИМЕ НА ЛЕКАРСТВЕНИЯ ПРОДУКT И ПЪТ(ИЩА) НА ВЪВЕЖДАНЕ</w:t>
      </w:r>
      <w:r w:rsidR="00E45EBF">
        <w:rPr>
          <w:b/>
          <w:noProof/>
          <w:szCs w:val="22"/>
        </w:rPr>
        <w:fldChar w:fldCharType="begin"/>
      </w:r>
      <w:r w:rsidR="00E45EBF">
        <w:rPr>
          <w:b/>
          <w:noProof/>
          <w:szCs w:val="22"/>
        </w:rPr>
        <w:instrText xml:space="preserve"> DOCVARIABLE VAULT_ND_076794e7-65f6-4366-8fc9-c7d1e94539f1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C2" w14:textId="77777777" w:rsidR="00EE3663" w:rsidRPr="008C4CF4" w:rsidRDefault="00EE3663" w:rsidP="004710CD">
      <w:pPr>
        <w:keepNext/>
        <w:keepLines/>
        <w:tabs>
          <w:tab w:val="left" w:pos="720"/>
        </w:tabs>
        <w:suppressAutoHyphens/>
        <w:spacing w:line="240" w:lineRule="auto"/>
        <w:ind w:left="567" w:hanging="567"/>
        <w:rPr>
          <w:noProof/>
          <w:szCs w:val="22"/>
        </w:rPr>
      </w:pPr>
    </w:p>
    <w:p w14:paraId="71C53BC3"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Kuvan 100 mg прах за перорален разтвор</w:t>
      </w:r>
    </w:p>
    <w:p w14:paraId="71C53BC4"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Сапроптерин дихидрохлорид</w:t>
      </w:r>
    </w:p>
    <w:p w14:paraId="71C53BC5" w14:textId="77777777" w:rsidR="00EE3663" w:rsidRPr="008C4CF4" w:rsidRDefault="00EE3663" w:rsidP="004514C5">
      <w:pPr>
        <w:tabs>
          <w:tab w:val="left" w:pos="720"/>
        </w:tabs>
        <w:suppressAutoHyphens/>
        <w:spacing w:line="240" w:lineRule="auto"/>
        <w:rPr>
          <w:noProof/>
          <w:szCs w:val="22"/>
        </w:rPr>
      </w:pPr>
    </w:p>
    <w:p w14:paraId="71C53BC6" w14:textId="77777777" w:rsidR="00EE3663" w:rsidRPr="008C4CF4" w:rsidRDefault="00EE3663" w:rsidP="004514C5">
      <w:pPr>
        <w:tabs>
          <w:tab w:val="left" w:pos="720"/>
        </w:tabs>
        <w:suppressAutoHyphens/>
        <w:spacing w:line="240" w:lineRule="auto"/>
        <w:rPr>
          <w:noProof/>
          <w:szCs w:val="22"/>
        </w:rPr>
      </w:pPr>
    </w:p>
    <w:p w14:paraId="71C53BC7"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2.</w:t>
      </w:r>
      <w:r w:rsidRPr="008C4CF4">
        <w:rPr>
          <w:b/>
          <w:noProof/>
          <w:szCs w:val="22"/>
        </w:rPr>
        <w:tab/>
        <w:t>НАЧИН НА ПРИЛОЖЕНИЕ</w:t>
      </w:r>
      <w:r w:rsidR="00E45EBF">
        <w:rPr>
          <w:b/>
          <w:noProof/>
          <w:szCs w:val="22"/>
        </w:rPr>
        <w:fldChar w:fldCharType="begin"/>
      </w:r>
      <w:r w:rsidR="00E45EBF">
        <w:rPr>
          <w:b/>
          <w:noProof/>
          <w:szCs w:val="22"/>
        </w:rPr>
        <w:instrText xml:space="preserve"> DOCVARIABLE VAULT_ND_459aae39-4a32-465a-b42c-0bcecc615891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C8" w14:textId="77777777" w:rsidR="00EE3663" w:rsidRPr="008C4CF4" w:rsidRDefault="00EE3663" w:rsidP="004710CD">
      <w:pPr>
        <w:keepNext/>
        <w:keepLines/>
        <w:tabs>
          <w:tab w:val="left" w:pos="720"/>
        </w:tabs>
        <w:suppressAutoHyphens/>
        <w:spacing w:line="240" w:lineRule="auto"/>
        <w:rPr>
          <w:noProof/>
          <w:szCs w:val="22"/>
        </w:rPr>
      </w:pPr>
    </w:p>
    <w:p w14:paraId="71C53BC9" w14:textId="77777777" w:rsidR="00EE3663" w:rsidRPr="008C4CF4" w:rsidRDefault="00EE3663" w:rsidP="004514C5">
      <w:pPr>
        <w:tabs>
          <w:tab w:val="left" w:pos="720"/>
        </w:tabs>
        <w:suppressAutoHyphens/>
        <w:spacing w:line="240" w:lineRule="auto"/>
        <w:rPr>
          <w:noProof/>
          <w:szCs w:val="22"/>
        </w:rPr>
      </w:pPr>
      <w:r w:rsidRPr="008C4CF4">
        <w:rPr>
          <w:noProof/>
          <w:szCs w:val="22"/>
        </w:rPr>
        <w:t>Перорално приложение</w:t>
      </w:r>
    </w:p>
    <w:p w14:paraId="71C53BCA" w14:textId="77777777" w:rsidR="00EE3663" w:rsidRPr="008C4CF4" w:rsidRDefault="00EE3663" w:rsidP="004514C5">
      <w:pPr>
        <w:tabs>
          <w:tab w:val="left" w:pos="720"/>
        </w:tabs>
        <w:suppressAutoHyphens/>
        <w:spacing w:line="240" w:lineRule="auto"/>
        <w:rPr>
          <w:noProof/>
          <w:szCs w:val="22"/>
        </w:rPr>
      </w:pPr>
    </w:p>
    <w:p w14:paraId="71C53BCB" w14:textId="77777777" w:rsidR="00EE3663" w:rsidRPr="008C4CF4" w:rsidRDefault="00EE3663" w:rsidP="004514C5">
      <w:pPr>
        <w:tabs>
          <w:tab w:val="left" w:pos="720"/>
        </w:tabs>
        <w:suppressAutoHyphens/>
        <w:spacing w:line="240" w:lineRule="auto"/>
        <w:rPr>
          <w:noProof/>
          <w:szCs w:val="22"/>
        </w:rPr>
      </w:pPr>
    </w:p>
    <w:p w14:paraId="71C53BCC"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3.</w:t>
      </w:r>
      <w:r w:rsidRPr="008C4CF4">
        <w:rPr>
          <w:b/>
          <w:noProof/>
          <w:szCs w:val="22"/>
        </w:rPr>
        <w:tab/>
        <w:t>ДАТА НА ИЗТИЧАНЕ НА СРОКА НА ГОДНОСТ</w:t>
      </w:r>
      <w:r w:rsidR="00E45EBF">
        <w:rPr>
          <w:b/>
          <w:noProof/>
          <w:szCs w:val="22"/>
        </w:rPr>
        <w:fldChar w:fldCharType="begin"/>
      </w:r>
      <w:r w:rsidR="00E45EBF">
        <w:rPr>
          <w:b/>
          <w:noProof/>
          <w:szCs w:val="22"/>
        </w:rPr>
        <w:instrText xml:space="preserve"> DOCVARIABLE VAULT_ND_53111ce1-1a65-4ec0-b7b0-cf3e2bcde054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CD" w14:textId="77777777" w:rsidR="00EE3663" w:rsidRPr="008C4CF4" w:rsidRDefault="00EE3663" w:rsidP="004710CD">
      <w:pPr>
        <w:keepNext/>
        <w:keepLines/>
        <w:tabs>
          <w:tab w:val="left" w:pos="720"/>
        </w:tabs>
        <w:suppressAutoHyphens/>
        <w:spacing w:line="240" w:lineRule="auto"/>
        <w:rPr>
          <w:noProof/>
          <w:szCs w:val="22"/>
        </w:rPr>
      </w:pPr>
    </w:p>
    <w:p w14:paraId="71C53BCE" w14:textId="77777777" w:rsidR="00EE3663" w:rsidRPr="008C4CF4" w:rsidRDefault="00EE3663" w:rsidP="004514C5">
      <w:pPr>
        <w:tabs>
          <w:tab w:val="left" w:pos="720"/>
        </w:tabs>
        <w:suppressAutoHyphens/>
        <w:spacing w:line="240" w:lineRule="auto"/>
        <w:rPr>
          <w:noProof/>
          <w:szCs w:val="22"/>
        </w:rPr>
      </w:pPr>
      <w:r w:rsidRPr="008C4CF4">
        <w:rPr>
          <w:noProof/>
          <w:szCs w:val="22"/>
        </w:rPr>
        <w:t>EXP</w:t>
      </w:r>
    </w:p>
    <w:p w14:paraId="71C53BCF" w14:textId="77777777" w:rsidR="00EE3663" w:rsidRPr="008C4CF4" w:rsidRDefault="00EE3663" w:rsidP="004514C5">
      <w:pPr>
        <w:tabs>
          <w:tab w:val="left" w:pos="720"/>
        </w:tabs>
        <w:suppressAutoHyphens/>
        <w:spacing w:line="240" w:lineRule="auto"/>
        <w:rPr>
          <w:noProof/>
          <w:szCs w:val="22"/>
        </w:rPr>
      </w:pPr>
    </w:p>
    <w:p w14:paraId="71C53BD0" w14:textId="77777777" w:rsidR="00EE3663" w:rsidRPr="008C4CF4" w:rsidRDefault="00EE3663" w:rsidP="004514C5">
      <w:pPr>
        <w:tabs>
          <w:tab w:val="left" w:pos="720"/>
        </w:tabs>
        <w:suppressAutoHyphens/>
        <w:spacing w:line="240" w:lineRule="auto"/>
        <w:rPr>
          <w:noProof/>
          <w:szCs w:val="22"/>
        </w:rPr>
      </w:pPr>
    </w:p>
    <w:p w14:paraId="71C53BD1"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4.</w:t>
      </w:r>
      <w:r w:rsidRPr="008C4CF4">
        <w:rPr>
          <w:b/>
          <w:noProof/>
          <w:szCs w:val="22"/>
        </w:rPr>
        <w:tab/>
        <w:t>ПАРТИДЕН НОМЕР</w:t>
      </w:r>
      <w:r w:rsidR="00E45EBF">
        <w:rPr>
          <w:b/>
          <w:noProof/>
          <w:szCs w:val="22"/>
        </w:rPr>
        <w:fldChar w:fldCharType="begin"/>
      </w:r>
      <w:r w:rsidR="00E45EBF">
        <w:rPr>
          <w:b/>
          <w:noProof/>
          <w:szCs w:val="22"/>
        </w:rPr>
        <w:instrText xml:space="preserve"> DOCVARIABLE VAULT_ND_7bfe957e-a8ff-42eb-8bf0-47f737b10ea2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D2" w14:textId="77777777" w:rsidR="00EE3663" w:rsidRPr="008C4CF4" w:rsidRDefault="00EE3663" w:rsidP="004710CD">
      <w:pPr>
        <w:keepNext/>
        <w:keepLines/>
        <w:tabs>
          <w:tab w:val="left" w:pos="720"/>
        </w:tabs>
        <w:suppressAutoHyphens/>
        <w:spacing w:line="240" w:lineRule="auto"/>
        <w:rPr>
          <w:noProof/>
          <w:szCs w:val="22"/>
        </w:rPr>
      </w:pPr>
    </w:p>
    <w:p w14:paraId="71C53BD3" w14:textId="77777777" w:rsidR="00EE3663" w:rsidRPr="008C4CF4" w:rsidRDefault="00EE3663" w:rsidP="004514C5">
      <w:pPr>
        <w:tabs>
          <w:tab w:val="left" w:pos="720"/>
        </w:tabs>
        <w:suppressAutoHyphens/>
        <w:spacing w:line="240" w:lineRule="auto"/>
        <w:rPr>
          <w:noProof/>
          <w:szCs w:val="22"/>
        </w:rPr>
      </w:pPr>
      <w:r w:rsidRPr="008C4CF4">
        <w:rPr>
          <w:noProof/>
          <w:szCs w:val="22"/>
        </w:rPr>
        <w:t>Lot</w:t>
      </w:r>
    </w:p>
    <w:p w14:paraId="71C53BD4" w14:textId="77777777" w:rsidR="00EE3663" w:rsidRPr="008C4CF4" w:rsidRDefault="00EE3663" w:rsidP="004514C5">
      <w:pPr>
        <w:tabs>
          <w:tab w:val="left" w:pos="720"/>
        </w:tabs>
        <w:suppressAutoHyphens/>
        <w:spacing w:line="240" w:lineRule="auto"/>
        <w:ind w:right="113"/>
        <w:rPr>
          <w:noProof/>
          <w:szCs w:val="22"/>
        </w:rPr>
      </w:pPr>
    </w:p>
    <w:p w14:paraId="71C53BD5" w14:textId="77777777" w:rsidR="00B741EF" w:rsidRPr="008C4CF4" w:rsidRDefault="00B741EF" w:rsidP="004514C5">
      <w:pPr>
        <w:tabs>
          <w:tab w:val="left" w:pos="720"/>
        </w:tabs>
        <w:suppressAutoHyphens/>
        <w:spacing w:line="240" w:lineRule="auto"/>
        <w:ind w:right="113"/>
        <w:rPr>
          <w:noProof/>
          <w:szCs w:val="22"/>
        </w:rPr>
      </w:pPr>
    </w:p>
    <w:p w14:paraId="71C53BD6"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5.</w:t>
      </w:r>
      <w:r w:rsidRPr="008C4CF4">
        <w:rPr>
          <w:b/>
          <w:noProof/>
          <w:szCs w:val="22"/>
        </w:rPr>
        <w:tab/>
        <w:t>СЪДЪРЖАНИЕ КАТО МАСА, ОБЕМ ИЛИ ЕДИНИЦИ</w:t>
      </w:r>
      <w:r w:rsidR="00E45EBF">
        <w:rPr>
          <w:b/>
          <w:noProof/>
          <w:szCs w:val="22"/>
        </w:rPr>
        <w:fldChar w:fldCharType="begin"/>
      </w:r>
      <w:r w:rsidR="00E45EBF">
        <w:rPr>
          <w:b/>
          <w:noProof/>
          <w:szCs w:val="22"/>
        </w:rPr>
        <w:instrText xml:space="preserve"> DOCVARIABLE VAULT_ND_e4fa2740-cf45-4aed-ac57-f2959d253e80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D7" w14:textId="77777777" w:rsidR="00EE3663" w:rsidRPr="008C4CF4" w:rsidRDefault="00EE3663" w:rsidP="004710CD">
      <w:pPr>
        <w:keepNext/>
        <w:keepLines/>
        <w:tabs>
          <w:tab w:val="left" w:pos="720"/>
        </w:tabs>
        <w:suppressAutoHyphens/>
        <w:spacing w:line="240" w:lineRule="auto"/>
        <w:ind w:right="113"/>
        <w:rPr>
          <w:noProof/>
          <w:szCs w:val="22"/>
        </w:rPr>
      </w:pPr>
    </w:p>
    <w:p w14:paraId="71C53BD8" w14:textId="77777777" w:rsidR="00EE3663" w:rsidRPr="008C4CF4" w:rsidRDefault="00EE3663" w:rsidP="004514C5">
      <w:pPr>
        <w:tabs>
          <w:tab w:val="left" w:pos="720"/>
        </w:tabs>
        <w:suppressAutoHyphens/>
        <w:spacing w:line="240" w:lineRule="auto"/>
        <w:ind w:right="113"/>
        <w:rPr>
          <w:noProof/>
          <w:szCs w:val="22"/>
        </w:rPr>
      </w:pPr>
    </w:p>
    <w:p w14:paraId="71C53BD9"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6.</w:t>
      </w:r>
      <w:r w:rsidRPr="008C4CF4">
        <w:rPr>
          <w:b/>
          <w:noProof/>
          <w:szCs w:val="22"/>
        </w:rPr>
        <w:tab/>
        <w:t>ДРУГО</w:t>
      </w:r>
      <w:r w:rsidR="00E45EBF">
        <w:rPr>
          <w:b/>
          <w:noProof/>
          <w:szCs w:val="22"/>
        </w:rPr>
        <w:fldChar w:fldCharType="begin"/>
      </w:r>
      <w:r w:rsidR="00E45EBF">
        <w:rPr>
          <w:b/>
          <w:noProof/>
          <w:szCs w:val="22"/>
        </w:rPr>
        <w:instrText xml:space="preserve"> DOCVARIABLE VAULT_ND_91330b02-99c6-4b07-bd66-6e0ffc07bde8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DA" w14:textId="77777777" w:rsidR="00EB7594" w:rsidRPr="00E23B72" w:rsidRDefault="00EB7594" w:rsidP="004710CD">
      <w:pPr>
        <w:keepNext/>
        <w:keepLines/>
        <w:tabs>
          <w:tab w:val="clear" w:pos="567"/>
          <w:tab w:val="left" w:pos="720"/>
        </w:tabs>
        <w:suppressAutoHyphens/>
        <w:spacing w:line="240" w:lineRule="auto"/>
        <w:rPr>
          <w:noProof/>
          <w:szCs w:val="22"/>
          <w:lang w:val="en-US"/>
        </w:rPr>
      </w:pPr>
    </w:p>
    <w:p w14:paraId="71C53BDB" w14:textId="77777777" w:rsidR="00EE3663" w:rsidRPr="008C4CF4" w:rsidRDefault="00EE3663" w:rsidP="004514C5">
      <w:pPr>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b/>
          <w:noProof/>
          <w:szCs w:val="22"/>
        </w:rPr>
      </w:pPr>
      <w:r w:rsidRPr="008C4CF4">
        <w:rPr>
          <w:noProof/>
          <w:szCs w:val="22"/>
        </w:rPr>
        <w:br w:type="page"/>
      </w:r>
      <w:r w:rsidRPr="008C4CF4">
        <w:rPr>
          <w:b/>
          <w:noProof/>
          <w:szCs w:val="22"/>
        </w:rPr>
        <w:t xml:space="preserve">МИНИМУМ ДАННИ, КОИТО ТРЯБВА ДА СЪДЪРЖАТ МАЛКИТЕ ЕДИНИЧНИ ПЪРВИЧНИ ОПАКОВКИ </w:t>
      </w:r>
    </w:p>
    <w:p w14:paraId="71C53BDC" w14:textId="77777777" w:rsidR="00EE3663" w:rsidRPr="008C4CF4" w:rsidRDefault="00EE3663" w:rsidP="004514C5">
      <w:pPr>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b/>
          <w:noProof/>
          <w:szCs w:val="22"/>
        </w:rPr>
      </w:pPr>
    </w:p>
    <w:p w14:paraId="71C53BDD" w14:textId="77777777" w:rsidR="00EE3663" w:rsidRPr="008C4CF4" w:rsidRDefault="00EE3663" w:rsidP="004514C5">
      <w:pPr>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b/>
          <w:noProof/>
          <w:szCs w:val="22"/>
        </w:rPr>
      </w:pPr>
      <w:r w:rsidRPr="008C4CF4">
        <w:rPr>
          <w:b/>
          <w:noProof/>
          <w:szCs w:val="22"/>
        </w:rPr>
        <w:t>САШЕ 500 mg</w:t>
      </w:r>
    </w:p>
    <w:p w14:paraId="71C53BDE" w14:textId="77777777" w:rsidR="00EE3663" w:rsidRPr="008C4CF4" w:rsidRDefault="00EE3663" w:rsidP="004514C5">
      <w:pPr>
        <w:tabs>
          <w:tab w:val="clear" w:pos="567"/>
          <w:tab w:val="left" w:pos="720"/>
        </w:tabs>
        <w:suppressAutoHyphens/>
        <w:spacing w:line="240" w:lineRule="auto"/>
        <w:rPr>
          <w:noProof/>
          <w:szCs w:val="22"/>
        </w:rPr>
      </w:pPr>
    </w:p>
    <w:p w14:paraId="71C53BDF" w14:textId="77777777" w:rsidR="00EE3663" w:rsidRPr="008C4CF4" w:rsidRDefault="00EE3663" w:rsidP="004514C5">
      <w:pPr>
        <w:tabs>
          <w:tab w:val="clear" w:pos="567"/>
          <w:tab w:val="left" w:pos="720"/>
        </w:tabs>
        <w:suppressAutoHyphens/>
        <w:spacing w:line="240" w:lineRule="auto"/>
        <w:rPr>
          <w:noProof/>
          <w:szCs w:val="22"/>
        </w:rPr>
      </w:pPr>
    </w:p>
    <w:p w14:paraId="71C53BE0"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1.</w:t>
      </w:r>
      <w:r w:rsidRPr="008C4CF4">
        <w:rPr>
          <w:b/>
          <w:noProof/>
          <w:szCs w:val="22"/>
        </w:rPr>
        <w:tab/>
        <w:t>ИМЕ НА ЛЕКАРСТВЕНИЯ ПРОДУКT И ПЪТ(ИЩА) НА ВЪВЕЖДАНЕ</w:t>
      </w:r>
      <w:r w:rsidR="00E45EBF">
        <w:rPr>
          <w:b/>
          <w:noProof/>
          <w:szCs w:val="22"/>
        </w:rPr>
        <w:fldChar w:fldCharType="begin"/>
      </w:r>
      <w:r w:rsidR="00E45EBF">
        <w:rPr>
          <w:b/>
          <w:noProof/>
          <w:szCs w:val="22"/>
        </w:rPr>
        <w:instrText xml:space="preserve"> DOCVARIABLE VAULT_ND_867e2abf-7b0e-4e85-a351-bd40f3634614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E1" w14:textId="77777777" w:rsidR="00EE3663" w:rsidRPr="008C4CF4" w:rsidRDefault="00EE3663" w:rsidP="00F57965">
      <w:pPr>
        <w:keepNext/>
        <w:keepLines/>
        <w:tabs>
          <w:tab w:val="left" w:pos="720"/>
        </w:tabs>
        <w:suppressAutoHyphens/>
        <w:spacing w:line="240" w:lineRule="auto"/>
        <w:ind w:left="567" w:hanging="567"/>
        <w:rPr>
          <w:noProof/>
          <w:szCs w:val="22"/>
        </w:rPr>
      </w:pPr>
    </w:p>
    <w:p w14:paraId="71C53BE2"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Kuvan 500 mg прах за перорален разтвор</w:t>
      </w:r>
    </w:p>
    <w:p w14:paraId="71C53BE3" w14:textId="77777777" w:rsidR="00EE3663" w:rsidRPr="008C4CF4" w:rsidRDefault="00EE3663" w:rsidP="004514C5">
      <w:pPr>
        <w:tabs>
          <w:tab w:val="clear" w:pos="567"/>
          <w:tab w:val="left" w:pos="720"/>
        </w:tabs>
        <w:suppressAutoHyphens/>
        <w:spacing w:line="240" w:lineRule="auto"/>
        <w:rPr>
          <w:noProof/>
          <w:szCs w:val="22"/>
        </w:rPr>
      </w:pPr>
      <w:r w:rsidRPr="008C4CF4">
        <w:rPr>
          <w:noProof/>
          <w:szCs w:val="22"/>
        </w:rPr>
        <w:t>Сапроптерин дихидрохлорид</w:t>
      </w:r>
    </w:p>
    <w:p w14:paraId="71C53BE4" w14:textId="77777777" w:rsidR="00EE3663" w:rsidRPr="008C4CF4" w:rsidRDefault="00EE3663" w:rsidP="004514C5">
      <w:pPr>
        <w:tabs>
          <w:tab w:val="left" w:pos="720"/>
        </w:tabs>
        <w:suppressAutoHyphens/>
        <w:spacing w:line="240" w:lineRule="auto"/>
        <w:rPr>
          <w:noProof/>
          <w:szCs w:val="22"/>
        </w:rPr>
      </w:pPr>
    </w:p>
    <w:p w14:paraId="71C53BE5" w14:textId="77777777" w:rsidR="00EE3663" w:rsidRPr="008C4CF4" w:rsidRDefault="00EE3663" w:rsidP="004514C5">
      <w:pPr>
        <w:tabs>
          <w:tab w:val="left" w:pos="720"/>
        </w:tabs>
        <w:suppressAutoHyphens/>
        <w:spacing w:line="240" w:lineRule="auto"/>
        <w:rPr>
          <w:noProof/>
          <w:szCs w:val="22"/>
        </w:rPr>
      </w:pPr>
    </w:p>
    <w:p w14:paraId="71C53BE6"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2.</w:t>
      </w:r>
      <w:r w:rsidRPr="008C4CF4">
        <w:rPr>
          <w:b/>
          <w:noProof/>
          <w:szCs w:val="22"/>
        </w:rPr>
        <w:tab/>
        <w:t>НАЧИН НА ПРИЛОЖЕНИЕ</w:t>
      </w:r>
      <w:r w:rsidR="00E45EBF">
        <w:rPr>
          <w:b/>
          <w:noProof/>
          <w:szCs w:val="22"/>
        </w:rPr>
        <w:fldChar w:fldCharType="begin"/>
      </w:r>
      <w:r w:rsidR="00E45EBF">
        <w:rPr>
          <w:b/>
          <w:noProof/>
          <w:szCs w:val="22"/>
        </w:rPr>
        <w:instrText xml:space="preserve"> DOCVARIABLE VAULT_ND_731990e8-927e-4734-b4be-02e1581d3aea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E7" w14:textId="77777777" w:rsidR="00EE3663" w:rsidRPr="008C4CF4" w:rsidRDefault="00EE3663" w:rsidP="00F57965">
      <w:pPr>
        <w:keepNext/>
        <w:keepLines/>
        <w:tabs>
          <w:tab w:val="left" w:pos="720"/>
        </w:tabs>
        <w:suppressAutoHyphens/>
        <w:spacing w:line="240" w:lineRule="auto"/>
        <w:rPr>
          <w:noProof/>
          <w:szCs w:val="22"/>
        </w:rPr>
      </w:pPr>
    </w:p>
    <w:p w14:paraId="71C53BE8" w14:textId="77777777" w:rsidR="00EE3663" w:rsidRPr="008C4CF4" w:rsidRDefault="00EE3663" w:rsidP="004514C5">
      <w:pPr>
        <w:tabs>
          <w:tab w:val="left" w:pos="720"/>
        </w:tabs>
        <w:suppressAutoHyphens/>
        <w:spacing w:line="240" w:lineRule="auto"/>
        <w:rPr>
          <w:noProof/>
          <w:szCs w:val="22"/>
        </w:rPr>
      </w:pPr>
      <w:r w:rsidRPr="008C4CF4">
        <w:rPr>
          <w:noProof/>
          <w:szCs w:val="22"/>
        </w:rPr>
        <w:t>Перорално приложение</w:t>
      </w:r>
    </w:p>
    <w:p w14:paraId="71C53BE9" w14:textId="77777777" w:rsidR="00EE3663" w:rsidRPr="008C4CF4" w:rsidRDefault="00EE3663" w:rsidP="004514C5">
      <w:pPr>
        <w:tabs>
          <w:tab w:val="left" w:pos="720"/>
        </w:tabs>
        <w:suppressAutoHyphens/>
        <w:spacing w:line="240" w:lineRule="auto"/>
        <w:rPr>
          <w:noProof/>
          <w:szCs w:val="22"/>
        </w:rPr>
      </w:pPr>
      <w:r w:rsidRPr="008C4CF4">
        <w:rPr>
          <w:noProof/>
          <w:szCs w:val="22"/>
        </w:rPr>
        <w:t>Преди употреба прочетете листовката.</w:t>
      </w:r>
    </w:p>
    <w:p w14:paraId="71C53BEA" w14:textId="77777777" w:rsidR="00EE3663" w:rsidRPr="008C4CF4" w:rsidRDefault="00EE3663" w:rsidP="004514C5">
      <w:pPr>
        <w:tabs>
          <w:tab w:val="left" w:pos="720"/>
        </w:tabs>
        <w:suppressAutoHyphens/>
        <w:spacing w:line="240" w:lineRule="auto"/>
        <w:rPr>
          <w:noProof/>
          <w:szCs w:val="22"/>
        </w:rPr>
      </w:pPr>
    </w:p>
    <w:p w14:paraId="71C53BEB" w14:textId="77777777" w:rsidR="00EE3663" w:rsidRPr="008C4CF4" w:rsidRDefault="00EE3663" w:rsidP="004514C5">
      <w:pPr>
        <w:tabs>
          <w:tab w:val="left" w:pos="720"/>
        </w:tabs>
        <w:suppressAutoHyphens/>
        <w:spacing w:line="240" w:lineRule="auto"/>
        <w:rPr>
          <w:noProof/>
          <w:szCs w:val="22"/>
        </w:rPr>
      </w:pPr>
    </w:p>
    <w:p w14:paraId="71C53BEC"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3.</w:t>
      </w:r>
      <w:r w:rsidRPr="008C4CF4">
        <w:rPr>
          <w:b/>
          <w:noProof/>
          <w:szCs w:val="22"/>
        </w:rPr>
        <w:tab/>
        <w:t>ДАТА НА ИЗТИЧАНЕ НА СРОКА НА ГОДНОСТ</w:t>
      </w:r>
      <w:r w:rsidR="00E45EBF">
        <w:rPr>
          <w:b/>
          <w:noProof/>
          <w:szCs w:val="22"/>
        </w:rPr>
        <w:fldChar w:fldCharType="begin"/>
      </w:r>
      <w:r w:rsidR="00E45EBF">
        <w:rPr>
          <w:b/>
          <w:noProof/>
          <w:szCs w:val="22"/>
        </w:rPr>
        <w:instrText xml:space="preserve"> DOCVARIABLE VAULT_ND_bbe21577-0e24-45d0-bff2-aab0a91f2470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ED" w14:textId="77777777" w:rsidR="00EE3663" w:rsidRPr="008C4CF4" w:rsidRDefault="00EE3663" w:rsidP="00F57965">
      <w:pPr>
        <w:keepNext/>
        <w:keepLines/>
        <w:tabs>
          <w:tab w:val="left" w:pos="720"/>
        </w:tabs>
        <w:suppressAutoHyphens/>
        <w:spacing w:line="240" w:lineRule="auto"/>
        <w:rPr>
          <w:noProof/>
          <w:szCs w:val="22"/>
        </w:rPr>
      </w:pPr>
    </w:p>
    <w:p w14:paraId="71C53BEE" w14:textId="77777777" w:rsidR="00EE3663" w:rsidRPr="008C4CF4" w:rsidRDefault="00EE3663" w:rsidP="004514C5">
      <w:pPr>
        <w:tabs>
          <w:tab w:val="left" w:pos="720"/>
        </w:tabs>
        <w:suppressAutoHyphens/>
        <w:spacing w:line="240" w:lineRule="auto"/>
        <w:rPr>
          <w:noProof/>
          <w:szCs w:val="22"/>
        </w:rPr>
      </w:pPr>
      <w:r w:rsidRPr="008C4CF4">
        <w:rPr>
          <w:noProof/>
          <w:szCs w:val="22"/>
        </w:rPr>
        <w:t>Годен до:</w:t>
      </w:r>
    </w:p>
    <w:p w14:paraId="71C53BEF" w14:textId="77777777" w:rsidR="00EE3663" w:rsidRPr="008C4CF4" w:rsidRDefault="00EE3663" w:rsidP="004514C5">
      <w:pPr>
        <w:tabs>
          <w:tab w:val="left" w:pos="720"/>
        </w:tabs>
        <w:suppressAutoHyphens/>
        <w:spacing w:line="240" w:lineRule="auto"/>
        <w:rPr>
          <w:noProof/>
          <w:szCs w:val="22"/>
        </w:rPr>
      </w:pPr>
    </w:p>
    <w:p w14:paraId="71C53BF0" w14:textId="77777777" w:rsidR="00EE3663" w:rsidRPr="008C4CF4" w:rsidRDefault="00EE3663" w:rsidP="004514C5">
      <w:pPr>
        <w:tabs>
          <w:tab w:val="left" w:pos="720"/>
        </w:tabs>
        <w:suppressAutoHyphens/>
        <w:spacing w:line="240" w:lineRule="auto"/>
        <w:rPr>
          <w:noProof/>
          <w:szCs w:val="22"/>
        </w:rPr>
      </w:pPr>
    </w:p>
    <w:p w14:paraId="71C53BF1"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4.</w:t>
      </w:r>
      <w:r w:rsidRPr="008C4CF4">
        <w:rPr>
          <w:b/>
          <w:noProof/>
          <w:szCs w:val="22"/>
        </w:rPr>
        <w:tab/>
        <w:t>ПАРТИДЕН НОМЕР</w:t>
      </w:r>
      <w:r w:rsidR="00E45EBF">
        <w:rPr>
          <w:b/>
          <w:noProof/>
          <w:szCs w:val="22"/>
        </w:rPr>
        <w:fldChar w:fldCharType="begin"/>
      </w:r>
      <w:r w:rsidR="00E45EBF">
        <w:rPr>
          <w:b/>
          <w:noProof/>
          <w:szCs w:val="22"/>
        </w:rPr>
        <w:instrText xml:space="preserve"> DOCVARIABLE VAULT_ND_c11404ea-d594-43cf-9ec6-7330409756a4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F2" w14:textId="77777777" w:rsidR="00EE3663" w:rsidRPr="008C4CF4" w:rsidRDefault="00EE3663" w:rsidP="00F57965">
      <w:pPr>
        <w:keepNext/>
        <w:keepLines/>
        <w:tabs>
          <w:tab w:val="left" w:pos="720"/>
        </w:tabs>
        <w:suppressAutoHyphens/>
        <w:spacing w:line="240" w:lineRule="auto"/>
        <w:rPr>
          <w:noProof/>
          <w:szCs w:val="22"/>
        </w:rPr>
      </w:pPr>
    </w:p>
    <w:p w14:paraId="71C53BF3" w14:textId="77777777" w:rsidR="00EE3663" w:rsidRPr="008C4CF4" w:rsidRDefault="00EE3663" w:rsidP="004514C5">
      <w:pPr>
        <w:tabs>
          <w:tab w:val="left" w:pos="720"/>
        </w:tabs>
        <w:suppressAutoHyphens/>
        <w:spacing w:line="240" w:lineRule="auto"/>
        <w:rPr>
          <w:noProof/>
          <w:szCs w:val="22"/>
        </w:rPr>
      </w:pPr>
      <w:r w:rsidRPr="008C4CF4">
        <w:rPr>
          <w:noProof/>
          <w:szCs w:val="22"/>
        </w:rPr>
        <w:t>Парт.№</w:t>
      </w:r>
    </w:p>
    <w:p w14:paraId="71C53BF4" w14:textId="77777777" w:rsidR="00EE3663" w:rsidRPr="008C4CF4" w:rsidRDefault="00EE3663" w:rsidP="004514C5">
      <w:pPr>
        <w:tabs>
          <w:tab w:val="left" w:pos="720"/>
        </w:tabs>
        <w:suppressAutoHyphens/>
        <w:spacing w:line="240" w:lineRule="auto"/>
        <w:ind w:right="113"/>
        <w:rPr>
          <w:noProof/>
          <w:szCs w:val="22"/>
        </w:rPr>
      </w:pPr>
    </w:p>
    <w:p w14:paraId="71C53BF5" w14:textId="77777777" w:rsidR="003D3C60" w:rsidRPr="008C4CF4" w:rsidRDefault="003D3C60" w:rsidP="004514C5">
      <w:pPr>
        <w:tabs>
          <w:tab w:val="left" w:pos="720"/>
        </w:tabs>
        <w:suppressAutoHyphens/>
        <w:spacing w:line="240" w:lineRule="auto"/>
        <w:ind w:right="113"/>
        <w:rPr>
          <w:noProof/>
          <w:szCs w:val="22"/>
        </w:rPr>
      </w:pPr>
    </w:p>
    <w:p w14:paraId="71C53BF6"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5.</w:t>
      </w:r>
      <w:r w:rsidRPr="008C4CF4">
        <w:rPr>
          <w:b/>
          <w:noProof/>
          <w:szCs w:val="22"/>
        </w:rPr>
        <w:tab/>
        <w:t>СЪДЪРЖАНИЕ КАТО МАСА, ОБЕМ ИЛИ ЕДИНИЦИ</w:t>
      </w:r>
      <w:r w:rsidR="00E45EBF">
        <w:rPr>
          <w:b/>
          <w:noProof/>
          <w:szCs w:val="22"/>
        </w:rPr>
        <w:fldChar w:fldCharType="begin"/>
      </w:r>
      <w:r w:rsidR="00E45EBF">
        <w:rPr>
          <w:b/>
          <w:noProof/>
          <w:szCs w:val="22"/>
        </w:rPr>
        <w:instrText xml:space="preserve"> DOCVARIABLE VAULT_ND_9d026215-8902-453c-a299-ef359c1e0b2e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F7" w14:textId="77777777" w:rsidR="00EE3663" w:rsidRPr="008C4CF4" w:rsidRDefault="00EE3663" w:rsidP="00F57965">
      <w:pPr>
        <w:keepNext/>
        <w:keepLines/>
        <w:tabs>
          <w:tab w:val="left" w:pos="720"/>
        </w:tabs>
        <w:suppressAutoHyphens/>
        <w:spacing w:line="240" w:lineRule="auto"/>
        <w:ind w:right="113"/>
        <w:rPr>
          <w:noProof/>
          <w:szCs w:val="22"/>
        </w:rPr>
      </w:pPr>
    </w:p>
    <w:p w14:paraId="71C53BF8" w14:textId="77777777" w:rsidR="00EE3663" w:rsidRPr="008C4CF4" w:rsidRDefault="00EE3663" w:rsidP="004514C5">
      <w:pPr>
        <w:tabs>
          <w:tab w:val="left" w:pos="720"/>
        </w:tabs>
        <w:suppressAutoHyphens/>
        <w:spacing w:line="240" w:lineRule="auto"/>
        <w:ind w:right="113"/>
        <w:rPr>
          <w:noProof/>
          <w:szCs w:val="22"/>
        </w:rPr>
      </w:pPr>
    </w:p>
    <w:p w14:paraId="71C53BF9" w14:textId="77777777" w:rsidR="00EE3663" w:rsidRPr="008C4CF4" w:rsidRDefault="00EE3663" w:rsidP="009634C0">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noProof/>
          <w:szCs w:val="22"/>
        </w:rPr>
      </w:pPr>
      <w:r w:rsidRPr="008C4CF4">
        <w:rPr>
          <w:b/>
          <w:noProof/>
          <w:szCs w:val="22"/>
        </w:rPr>
        <w:t>6.</w:t>
      </w:r>
      <w:r w:rsidRPr="008C4CF4">
        <w:rPr>
          <w:b/>
          <w:noProof/>
          <w:szCs w:val="22"/>
        </w:rPr>
        <w:tab/>
        <w:t>ДРУГО</w:t>
      </w:r>
      <w:r w:rsidR="00E45EBF">
        <w:rPr>
          <w:b/>
          <w:noProof/>
          <w:szCs w:val="22"/>
        </w:rPr>
        <w:fldChar w:fldCharType="begin"/>
      </w:r>
      <w:r w:rsidR="00E45EBF">
        <w:rPr>
          <w:b/>
          <w:noProof/>
          <w:szCs w:val="22"/>
        </w:rPr>
        <w:instrText xml:space="preserve"> DOCVARIABLE VAULT_ND_5458fa34-4736-42f3-bea8-0e0c173a421d \* MERGEFORMAT </w:instrText>
      </w:r>
      <w:r w:rsidR="00E45EBF">
        <w:rPr>
          <w:b/>
          <w:noProof/>
          <w:szCs w:val="22"/>
        </w:rPr>
        <w:fldChar w:fldCharType="separate"/>
      </w:r>
      <w:r w:rsidR="00E45EBF">
        <w:rPr>
          <w:b/>
          <w:noProof/>
          <w:szCs w:val="22"/>
        </w:rPr>
        <w:t xml:space="preserve"> </w:t>
      </w:r>
      <w:r w:rsidR="00E45EBF">
        <w:rPr>
          <w:b/>
          <w:noProof/>
          <w:szCs w:val="22"/>
        </w:rPr>
        <w:fldChar w:fldCharType="end"/>
      </w:r>
    </w:p>
    <w:p w14:paraId="71C53BFA" w14:textId="77777777" w:rsidR="00EE3663" w:rsidRPr="00E23B72" w:rsidRDefault="00EE3663" w:rsidP="004514C5">
      <w:pPr>
        <w:tabs>
          <w:tab w:val="clear" w:pos="567"/>
          <w:tab w:val="left" w:pos="720"/>
        </w:tabs>
        <w:suppressAutoHyphens/>
        <w:spacing w:line="240" w:lineRule="auto"/>
        <w:rPr>
          <w:noProof/>
          <w:szCs w:val="22"/>
          <w:lang w:val="en-US"/>
        </w:rPr>
      </w:pPr>
    </w:p>
    <w:p w14:paraId="71C53BFB" w14:textId="77777777" w:rsidR="007955DF" w:rsidRPr="008C4CF4" w:rsidRDefault="00EE3663" w:rsidP="004514C5">
      <w:pPr>
        <w:spacing w:line="240" w:lineRule="auto"/>
        <w:jc w:val="center"/>
        <w:rPr>
          <w:b/>
          <w:noProof/>
          <w:szCs w:val="22"/>
        </w:rPr>
      </w:pPr>
      <w:r w:rsidRPr="008C4CF4">
        <w:rPr>
          <w:b/>
          <w:noProof/>
          <w:szCs w:val="22"/>
        </w:rPr>
        <w:br w:type="page"/>
      </w:r>
    </w:p>
    <w:p w14:paraId="71C53BFC" w14:textId="77777777" w:rsidR="007955DF" w:rsidRPr="008C4CF4" w:rsidRDefault="007955DF" w:rsidP="004514C5">
      <w:pPr>
        <w:tabs>
          <w:tab w:val="clear" w:pos="567"/>
        </w:tabs>
        <w:spacing w:line="240" w:lineRule="auto"/>
        <w:jc w:val="center"/>
        <w:rPr>
          <w:b/>
          <w:noProof/>
          <w:szCs w:val="22"/>
        </w:rPr>
      </w:pPr>
    </w:p>
    <w:p w14:paraId="71C53BFD" w14:textId="77777777" w:rsidR="007955DF" w:rsidRPr="008C4CF4" w:rsidRDefault="007955DF" w:rsidP="004514C5">
      <w:pPr>
        <w:tabs>
          <w:tab w:val="clear" w:pos="567"/>
        </w:tabs>
        <w:spacing w:line="240" w:lineRule="auto"/>
        <w:jc w:val="center"/>
        <w:rPr>
          <w:b/>
          <w:noProof/>
          <w:szCs w:val="22"/>
        </w:rPr>
      </w:pPr>
    </w:p>
    <w:p w14:paraId="71C53BFE" w14:textId="77777777" w:rsidR="007955DF" w:rsidRPr="008C4CF4" w:rsidRDefault="007955DF" w:rsidP="004514C5">
      <w:pPr>
        <w:tabs>
          <w:tab w:val="clear" w:pos="567"/>
        </w:tabs>
        <w:spacing w:line="240" w:lineRule="auto"/>
        <w:jc w:val="center"/>
        <w:rPr>
          <w:b/>
          <w:noProof/>
          <w:szCs w:val="22"/>
        </w:rPr>
      </w:pPr>
    </w:p>
    <w:p w14:paraId="71C53BFF" w14:textId="77777777" w:rsidR="007955DF" w:rsidRPr="008C4CF4" w:rsidRDefault="007955DF" w:rsidP="004514C5">
      <w:pPr>
        <w:tabs>
          <w:tab w:val="clear" w:pos="567"/>
        </w:tabs>
        <w:spacing w:line="240" w:lineRule="auto"/>
        <w:jc w:val="center"/>
        <w:rPr>
          <w:b/>
          <w:noProof/>
          <w:szCs w:val="22"/>
        </w:rPr>
      </w:pPr>
    </w:p>
    <w:p w14:paraId="71C53C00" w14:textId="77777777" w:rsidR="007955DF" w:rsidRPr="008C4CF4" w:rsidRDefault="007955DF" w:rsidP="004514C5">
      <w:pPr>
        <w:tabs>
          <w:tab w:val="clear" w:pos="567"/>
        </w:tabs>
        <w:spacing w:line="240" w:lineRule="auto"/>
        <w:jc w:val="center"/>
        <w:rPr>
          <w:b/>
          <w:noProof/>
          <w:szCs w:val="22"/>
        </w:rPr>
      </w:pPr>
    </w:p>
    <w:p w14:paraId="71C53C01" w14:textId="77777777" w:rsidR="007955DF" w:rsidRPr="008C4CF4" w:rsidRDefault="007955DF" w:rsidP="004514C5">
      <w:pPr>
        <w:tabs>
          <w:tab w:val="clear" w:pos="567"/>
        </w:tabs>
        <w:spacing w:line="240" w:lineRule="auto"/>
        <w:jc w:val="center"/>
        <w:rPr>
          <w:b/>
          <w:noProof/>
          <w:szCs w:val="22"/>
        </w:rPr>
      </w:pPr>
    </w:p>
    <w:p w14:paraId="71C53C02" w14:textId="77777777" w:rsidR="007955DF" w:rsidRPr="008C4CF4" w:rsidRDefault="007955DF" w:rsidP="004514C5">
      <w:pPr>
        <w:tabs>
          <w:tab w:val="clear" w:pos="567"/>
        </w:tabs>
        <w:spacing w:line="240" w:lineRule="auto"/>
        <w:jc w:val="center"/>
        <w:rPr>
          <w:b/>
          <w:noProof/>
          <w:szCs w:val="22"/>
        </w:rPr>
      </w:pPr>
    </w:p>
    <w:p w14:paraId="71C53C03" w14:textId="77777777" w:rsidR="007955DF" w:rsidRPr="008C4CF4" w:rsidRDefault="007955DF" w:rsidP="004514C5">
      <w:pPr>
        <w:tabs>
          <w:tab w:val="clear" w:pos="567"/>
        </w:tabs>
        <w:spacing w:line="240" w:lineRule="auto"/>
        <w:jc w:val="center"/>
        <w:rPr>
          <w:b/>
          <w:noProof/>
          <w:szCs w:val="22"/>
        </w:rPr>
      </w:pPr>
    </w:p>
    <w:p w14:paraId="71C53C04" w14:textId="77777777" w:rsidR="007955DF" w:rsidRPr="008C4CF4" w:rsidRDefault="007955DF" w:rsidP="004514C5">
      <w:pPr>
        <w:tabs>
          <w:tab w:val="clear" w:pos="567"/>
        </w:tabs>
        <w:spacing w:line="240" w:lineRule="auto"/>
        <w:jc w:val="center"/>
        <w:rPr>
          <w:b/>
          <w:noProof/>
          <w:szCs w:val="22"/>
        </w:rPr>
      </w:pPr>
    </w:p>
    <w:p w14:paraId="71C53C05" w14:textId="77777777" w:rsidR="007955DF" w:rsidRPr="008C4CF4" w:rsidRDefault="007955DF" w:rsidP="004514C5">
      <w:pPr>
        <w:tabs>
          <w:tab w:val="clear" w:pos="567"/>
        </w:tabs>
        <w:spacing w:line="240" w:lineRule="auto"/>
        <w:jc w:val="center"/>
        <w:rPr>
          <w:b/>
          <w:noProof/>
          <w:szCs w:val="22"/>
        </w:rPr>
      </w:pPr>
    </w:p>
    <w:p w14:paraId="71C53C06" w14:textId="77777777" w:rsidR="007955DF" w:rsidRPr="008C4CF4" w:rsidRDefault="007955DF" w:rsidP="004514C5">
      <w:pPr>
        <w:tabs>
          <w:tab w:val="clear" w:pos="567"/>
        </w:tabs>
        <w:spacing w:line="240" w:lineRule="auto"/>
        <w:jc w:val="center"/>
        <w:rPr>
          <w:b/>
          <w:noProof/>
          <w:szCs w:val="22"/>
        </w:rPr>
      </w:pPr>
    </w:p>
    <w:p w14:paraId="71C53C07" w14:textId="77777777" w:rsidR="007955DF" w:rsidRPr="008C4CF4" w:rsidRDefault="007955DF" w:rsidP="004514C5">
      <w:pPr>
        <w:tabs>
          <w:tab w:val="clear" w:pos="567"/>
        </w:tabs>
        <w:spacing w:line="240" w:lineRule="auto"/>
        <w:jc w:val="center"/>
        <w:rPr>
          <w:b/>
          <w:noProof/>
          <w:szCs w:val="22"/>
        </w:rPr>
      </w:pPr>
    </w:p>
    <w:p w14:paraId="71C53C08" w14:textId="77777777" w:rsidR="007955DF" w:rsidRPr="008C4CF4" w:rsidRDefault="007955DF" w:rsidP="004514C5">
      <w:pPr>
        <w:tabs>
          <w:tab w:val="clear" w:pos="567"/>
        </w:tabs>
        <w:spacing w:line="240" w:lineRule="auto"/>
        <w:jc w:val="center"/>
        <w:rPr>
          <w:b/>
          <w:noProof/>
          <w:szCs w:val="22"/>
        </w:rPr>
      </w:pPr>
    </w:p>
    <w:p w14:paraId="71C53C09" w14:textId="77777777" w:rsidR="007955DF" w:rsidRPr="008C4CF4" w:rsidRDefault="007955DF" w:rsidP="004514C5">
      <w:pPr>
        <w:tabs>
          <w:tab w:val="clear" w:pos="567"/>
        </w:tabs>
        <w:spacing w:line="240" w:lineRule="auto"/>
        <w:jc w:val="center"/>
        <w:rPr>
          <w:b/>
          <w:noProof/>
          <w:szCs w:val="22"/>
        </w:rPr>
      </w:pPr>
    </w:p>
    <w:p w14:paraId="71C53C0A" w14:textId="77777777" w:rsidR="007955DF" w:rsidRPr="008C4CF4" w:rsidRDefault="007955DF" w:rsidP="004514C5">
      <w:pPr>
        <w:tabs>
          <w:tab w:val="clear" w:pos="567"/>
        </w:tabs>
        <w:spacing w:line="240" w:lineRule="auto"/>
        <w:jc w:val="center"/>
        <w:rPr>
          <w:b/>
          <w:noProof/>
          <w:szCs w:val="22"/>
        </w:rPr>
      </w:pPr>
    </w:p>
    <w:p w14:paraId="71C53C0B" w14:textId="77777777" w:rsidR="007955DF" w:rsidRPr="008C4CF4" w:rsidRDefault="007955DF" w:rsidP="004514C5">
      <w:pPr>
        <w:tabs>
          <w:tab w:val="clear" w:pos="567"/>
        </w:tabs>
        <w:spacing w:line="240" w:lineRule="auto"/>
        <w:jc w:val="center"/>
        <w:rPr>
          <w:b/>
          <w:noProof/>
          <w:szCs w:val="22"/>
        </w:rPr>
      </w:pPr>
    </w:p>
    <w:p w14:paraId="71C53C0C" w14:textId="77777777" w:rsidR="007955DF" w:rsidRPr="008C4CF4" w:rsidRDefault="007955DF" w:rsidP="004514C5">
      <w:pPr>
        <w:tabs>
          <w:tab w:val="clear" w:pos="567"/>
        </w:tabs>
        <w:spacing w:line="240" w:lineRule="auto"/>
        <w:jc w:val="center"/>
        <w:rPr>
          <w:b/>
          <w:noProof/>
          <w:szCs w:val="22"/>
        </w:rPr>
      </w:pPr>
    </w:p>
    <w:p w14:paraId="71C53C0D" w14:textId="77777777" w:rsidR="007955DF" w:rsidRPr="008C4CF4" w:rsidRDefault="007955DF" w:rsidP="004514C5">
      <w:pPr>
        <w:tabs>
          <w:tab w:val="clear" w:pos="567"/>
        </w:tabs>
        <w:spacing w:line="240" w:lineRule="auto"/>
        <w:jc w:val="center"/>
        <w:rPr>
          <w:b/>
          <w:noProof/>
          <w:szCs w:val="22"/>
        </w:rPr>
      </w:pPr>
    </w:p>
    <w:p w14:paraId="71C53C0E" w14:textId="77777777" w:rsidR="007955DF" w:rsidRPr="008C4CF4" w:rsidRDefault="007955DF" w:rsidP="004514C5">
      <w:pPr>
        <w:tabs>
          <w:tab w:val="clear" w:pos="567"/>
        </w:tabs>
        <w:spacing w:line="240" w:lineRule="auto"/>
        <w:jc w:val="center"/>
        <w:rPr>
          <w:b/>
          <w:noProof/>
          <w:szCs w:val="22"/>
        </w:rPr>
      </w:pPr>
    </w:p>
    <w:p w14:paraId="71C53C0F" w14:textId="77777777" w:rsidR="007955DF" w:rsidRPr="008C4CF4" w:rsidRDefault="007955DF" w:rsidP="004514C5">
      <w:pPr>
        <w:tabs>
          <w:tab w:val="clear" w:pos="567"/>
        </w:tabs>
        <w:spacing w:line="240" w:lineRule="auto"/>
        <w:jc w:val="center"/>
        <w:rPr>
          <w:b/>
          <w:noProof/>
          <w:szCs w:val="22"/>
        </w:rPr>
      </w:pPr>
    </w:p>
    <w:p w14:paraId="71C53C10" w14:textId="77777777" w:rsidR="007955DF" w:rsidRPr="008C4CF4" w:rsidRDefault="007955DF" w:rsidP="004514C5">
      <w:pPr>
        <w:tabs>
          <w:tab w:val="clear" w:pos="567"/>
        </w:tabs>
        <w:spacing w:line="240" w:lineRule="auto"/>
        <w:jc w:val="center"/>
        <w:rPr>
          <w:b/>
          <w:noProof/>
          <w:szCs w:val="22"/>
        </w:rPr>
      </w:pPr>
    </w:p>
    <w:p w14:paraId="71C53C11" w14:textId="77777777" w:rsidR="007955DF" w:rsidRPr="008C4CF4" w:rsidRDefault="007955DF" w:rsidP="004514C5">
      <w:pPr>
        <w:tabs>
          <w:tab w:val="clear" w:pos="567"/>
        </w:tabs>
        <w:spacing w:line="240" w:lineRule="auto"/>
        <w:jc w:val="center"/>
        <w:rPr>
          <w:b/>
          <w:noProof/>
          <w:szCs w:val="22"/>
        </w:rPr>
      </w:pPr>
    </w:p>
    <w:p w14:paraId="71C53C12" w14:textId="77777777" w:rsidR="007955DF" w:rsidRPr="008C4CF4" w:rsidRDefault="007955DF" w:rsidP="004514C5">
      <w:pPr>
        <w:pStyle w:val="TitleA"/>
        <w:widowControl w:val="0"/>
        <w:tabs>
          <w:tab w:val="clear" w:pos="-1440"/>
          <w:tab w:val="clear" w:pos="-720"/>
        </w:tabs>
        <w:rPr>
          <w:bCs/>
          <w:szCs w:val="22"/>
          <w:lang w:eastAsia="sv-SE" w:bidi="sv-SE"/>
        </w:rPr>
      </w:pPr>
      <w:r w:rsidRPr="008C4CF4">
        <w:rPr>
          <w:bCs/>
          <w:szCs w:val="22"/>
          <w:lang w:eastAsia="sv-SE" w:bidi="sv-SE"/>
        </w:rPr>
        <w:t>Б. ЛИСТОВКА</w:t>
      </w:r>
    </w:p>
    <w:p w14:paraId="71C53C13" w14:textId="77777777" w:rsidR="007955DF" w:rsidRPr="008C4CF4" w:rsidRDefault="00EA0373" w:rsidP="004514C5">
      <w:pPr>
        <w:tabs>
          <w:tab w:val="clear" w:pos="567"/>
        </w:tabs>
        <w:spacing w:line="240" w:lineRule="auto"/>
        <w:jc w:val="center"/>
        <w:rPr>
          <w:b/>
          <w:noProof/>
          <w:szCs w:val="22"/>
        </w:rPr>
      </w:pPr>
      <w:r w:rsidRPr="008C4CF4">
        <w:rPr>
          <w:b/>
          <w:noProof/>
          <w:szCs w:val="22"/>
        </w:rPr>
        <w:br w:type="page"/>
      </w:r>
      <w:r w:rsidR="00E52242" w:rsidRPr="008C4CF4">
        <w:rPr>
          <w:b/>
          <w:noProof/>
          <w:szCs w:val="22"/>
        </w:rPr>
        <w:t>Листовка: информация за пациента</w:t>
      </w:r>
    </w:p>
    <w:p w14:paraId="71C53C14" w14:textId="77777777" w:rsidR="007955DF" w:rsidRPr="008C4CF4" w:rsidRDefault="007955DF" w:rsidP="009634C0">
      <w:pPr>
        <w:tabs>
          <w:tab w:val="clear" w:pos="567"/>
        </w:tabs>
        <w:spacing w:line="240" w:lineRule="auto"/>
        <w:jc w:val="center"/>
        <w:rPr>
          <w:b/>
          <w:noProof/>
          <w:szCs w:val="22"/>
        </w:rPr>
      </w:pPr>
    </w:p>
    <w:p w14:paraId="71C53C15" w14:textId="77777777" w:rsidR="007955DF" w:rsidRPr="008C4CF4" w:rsidRDefault="00EA0373" w:rsidP="004514C5">
      <w:pPr>
        <w:tabs>
          <w:tab w:val="clear" w:pos="567"/>
        </w:tabs>
        <w:spacing w:line="240" w:lineRule="auto"/>
        <w:jc w:val="center"/>
        <w:rPr>
          <w:noProof/>
          <w:szCs w:val="22"/>
          <w:lang w:eastAsia="bg-BG"/>
        </w:rPr>
      </w:pPr>
      <w:r w:rsidRPr="008C4CF4">
        <w:rPr>
          <w:b/>
          <w:bCs/>
          <w:noProof/>
          <w:szCs w:val="22"/>
        </w:rPr>
        <w:t>Kuvan</w:t>
      </w:r>
      <w:r w:rsidR="00300365" w:rsidRPr="008C4CF4">
        <w:rPr>
          <w:b/>
          <w:bCs/>
          <w:noProof/>
          <w:szCs w:val="22"/>
        </w:rPr>
        <w:t> </w:t>
      </w:r>
      <w:r w:rsidRPr="008C4CF4">
        <w:rPr>
          <w:b/>
          <w:bCs/>
          <w:noProof/>
          <w:szCs w:val="22"/>
        </w:rPr>
        <w:t>100</w:t>
      </w:r>
      <w:r w:rsidRPr="008C4CF4">
        <w:rPr>
          <w:noProof/>
          <w:szCs w:val="22"/>
        </w:rPr>
        <w:t> </w:t>
      </w:r>
      <w:r w:rsidRPr="008C4CF4">
        <w:rPr>
          <w:b/>
          <w:bCs/>
          <w:noProof/>
          <w:szCs w:val="22"/>
        </w:rPr>
        <w:t>mg разтворими таблетки</w:t>
      </w:r>
    </w:p>
    <w:p w14:paraId="71C53C16" w14:textId="77777777" w:rsidR="007955DF" w:rsidRPr="008C4CF4" w:rsidRDefault="00EA0373" w:rsidP="004514C5">
      <w:pPr>
        <w:pStyle w:val="EMEAEnBodyText"/>
        <w:autoSpaceDE w:val="0"/>
        <w:autoSpaceDN w:val="0"/>
        <w:adjustRightInd w:val="0"/>
        <w:spacing w:before="0" w:after="0"/>
        <w:jc w:val="center"/>
        <w:rPr>
          <w:noProof/>
          <w:szCs w:val="22"/>
          <w:lang w:val="bg-BG"/>
        </w:rPr>
      </w:pPr>
      <w:r w:rsidRPr="008C4CF4">
        <w:rPr>
          <w:noProof/>
          <w:szCs w:val="22"/>
          <w:lang w:val="bg-BG"/>
        </w:rPr>
        <w:t>Сапроптерин дихидрохлорид</w:t>
      </w:r>
    </w:p>
    <w:p w14:paraId="71C53C17" w14:textId="77777777" w:rsidR="002F7AFD" w:rsidRPr="008C4CF4" w:rsidRDefault="002F7AFD" w:rsidP="004514C5">
      <w:pPr>
        <w:pStyle w:val="EMEAEnBodyText"/>
        <w:autoSpaceDE w:val="0"/>
        <w:autoSpaceDN w:val="0"/>
        <w:adjustRightInd w:val="0"/>
        <w:spacing w:before="0" w:after="0"/>
        <w:jc w:val="center"/>
        <w:rPr>
          <w:bCs/>
          <w:noProof/>
          <w:szCs w:val="22"/>
          <w:lang w:val="bg-BG"/>
        </w:rPr>
      </w:pPr>
      <w:r w:rsidRPr="008C4CF4">
        <w:rPr>
          <w:noProof/>
          <w:szCs w:val="22"/>
          <w:lang w:val="bg-BG"/>
        </w:rPr>
        <w:t>(Sapropterin dihydrochloride)</w:t>
      </w:r>
    </w:p>
    <w:p w14:paraId="71C53C18" w14:textId="77777777" w:rsidR="0027092D" w:rsidRPr="00E23B72" w:rsidRDefault="0027092D" w:rsidP="009634C0">
      <w:pPr>
        <w:tabs>
          <w:tab w:val="clear" w:pos="567"/>
        </w:tabs>
        <w:spacing w:line="240" w:lineRule="auto"/>
        <w:jc w:val="center"/>
        <w:rPr>
          <w:noProof/>
          <w:szCs w:val="22"/>
          <w:lang w:val="en-US"/>
        </w:rPr>
      </w:pPr>
    </w:p>
    <w:p w14:paraId="71C53C19" w14:textId="77777777" w:rsidR="007955DF" w:rsidRPr="008C4CF4" w:rsidRDefault="00EA0373" w:rsidP="004514C5">
      <w:pPr>
        <w:tabs>
          <w:tab w:val="clear" w:pos="567"/>
        </w:tabs>
        <w:suppressAutoHyphens/>
        <w:spacing w:line="240" w:lineRule="auto"/>
        <w:rPr>
          <w:noProof/>
          <w:szCs w:val="22"/>
        </w:rPr>
      </w:pPr>
      <w:r w:rsidRPr="008C4CF4">
        <w:rPr>
          <w:b/>
          <w:noProof/>
          <w:szCs w:val="22"/>
        </w:rPr>
        <w:t>Прочетете внимателно цялата листовка, преди да започнете да приемате това лекарство</w:t>
      </w:r>
      <w:r w:rsidR="00E52242" w:rsidRPr="008C4CF4">
        <w:rPr>
          <w:b/>
          <w:noProof/>
          <w:szCs w:val="22"/>
        </w:rPr>
        <w:t>, тъй като тя съдържа важна за Вас информация</w:t>
      </w:r>
      <w:r w:rsidRPr="008C4CF4">
        <w:rPr>
          <w:b/>
          <w:noProof/>
          <w:szCs w:val="22"/>
        </w:rPr>
        <w:t>.</w:t>
      </w:r>
    </w:p>
    <w:p w14:paraId="71C53C1A" w14:textId="77777777" w:rsidR="00E52242" w:rsidRPr="008C4CF4" w:rsidRDefault="00E52242" w:rsidP="009634C0">
      <w:pPr>
        <w:numPr>
          <w:ilvl w:val="0"/>
          <w:numId w:val="19"/>
        </w:numPr>
        <w:spacing w:line="240" w:lineRule="auto"/>
        <w:ind w:left="567" w:hanging="567"/>
        <w:rPr>
          <w:noProof/>
          <w:szCs w:val="22"/>
        </w:rPr>
      </w:pPr>
      <w:r w:rsidRPr="008C4CF4">
        <w:rPr>
          <w:noProof/>
          <w:szCs w:val="22"/>
        </w:rPr>
        <w:t>Запазете тази листовка. Може да се наложи да я прочетете отново.</w:t>
      </w:r>
    </w:p>
    <w:p w14:paraId="71C53C1B" w14:textId="77777777" w:rsidR="00E52242" w:rsidRPr="008C4CF4" w:rsidRDefault="00E52242" w:rsidP="009634C0">
      <w:pPr>
        <w:numPr>
          <w:ilvl w:val="0"/>
          <w:numId w:val="19"/>
        </w:numPr>
        <w:spacing w:line="240" w:lineRule="auto"/>
        <w:ind w:left="567" w:hanging="567"/>
        <w:rPr>
          <w:noProof/>
          <w:szCs w:val="22"/>
        </w:rPr>
      </w:pPr>
      <w:r w:rsidRPr="008C4CF4">
        <w:rPr>
          <w:noProof/>
          <w:szCs w:val="22"/>
        </w:rPr>
        <w:t>Ако имате някакви допълнителни въпроси, попитайте Вашия лекар или фармацевт.</w:t>
      </w:r>
    </w:p>
    <w:p w14:paraId="71C53C1C" w14:textId="77777777" w:rsidR="00E52242" w:rsidRPr="008C4CF4" w:rsidRDefault="00E52242" w:rsidP="009634C0">
      <w:pPr>
        <w:numPr>
          <w:ilvl w:val="0"/>
          <w:numId w:val="31"/>
        </w:numPr>
        <w:tabs>
          <w:tab w:val="clear" w:pos="720"/>
        </w:tabs>
        <w:spacing w:line="240" w:lineRule="auto"/>
        <w:ind w:left="567" w:hanging="567"/>
        <w:rPr>
          <w:noProof/>
          <w:szCs w:val="22"/>
        </w:rPr>
      </w:pPr>
      <w:r w:rsidRPr="008C4CF4">
        <w:rPr>
          <w:noProof/>
          <w:szCs w:val="22"/>
        </w:rPr>
        <w:t>Това лекарство е предписано лично на Вас. Не го преотстъпвайте на други хора. То може да им навреди, независимо че признаците на тяхното заболяване</w:t>
      </w:r>
      <w:r w:rsidR="00AE5210" w:rsidRPr="008C4CF4">
        <w:rPr>
          <w:noProof/>
          <w:szCs w:val="22"/>
        </w:rPr>
        <w:t xml:space="preserve"> са същите като Вашите.</w:t>
      </w:r>
    </w:p>
    <w:p w14:paraId="71C53C1D" w14:textId="77777777" w:rsidR="00E52242" w:rsidRPr="008C4CF4" w:rsidRDefault="00E52242" w:rsidP="009634C0">
      <w:pPr>
        <w:numPr>
          <w:ilvl w:val="0"/>
          <w:numId w:val="19"/>
        </w:numPr>
        <w:spacing w:line="240" w:lineRule="auto"/>
        <w:ind w:left="567" w:hanging="567"/>
        <w:rPr>
          <w:noProof/>
          <w:szCs w:val="22"/>
        </w:rPr>
      </w:pPr>
      <w:r w:rsidRPr="008C4CF4">
        <w:rPr>
          <w:noProof/>
          <w:szCs w:val="22"/>
        </w:rPr>
        <w:t>Ако получите някакви нежелани лекарствени реакции, уведомете Вашия</w:t>
      </w:r>
      <w:r w:rsidR="00AE5210" w:rsidRPr="008C4CF4">
        <w:rPr>
          <w:noProof/>
          <w:szCs w:val="22"/>
        </w:rPr>
        <w:t xml:space="preserve"> </w:t>
      </w:r>
      <w:r w:rsidRPr="008C4CF4">
        <w:rPr>
          <w:noProof/>
          <w:szCs w:val="22"/>
        </w:rPr>
        <w:t>лекар</w:t>
      </w:r>
      <w:r w:rsidR="00AE5210" w:rsidRPr="008C4CF4">
        <w:rPr>
          <w:noProof/>
          <w:szCs w:val="22"/>
        </w:rPr>
        <w:t xml:space="preserve"> </w:t>
      </w:r>
      <w:r w:rsidRPr="008C4CF4">
        <w:rPr>
          <w:noProof/>
          <w:szCs w:val="22"/>
        </w:rPr>
        <w:t>или</w:t>
      </w:r>
      <w:r w:rsidR="00AE5210" w:rsidRPr="008C4CF4">
        <w:rPr>
          <w:noProof/>
          <w:szCs w:val="22"/>
        </w:rPr>
        <w:t xml:space="preserve"> </w:t>
      </w:r>
      <w:r w:rsidRPr="008C4CF4">
        <w:rPr>
          <w:noProof/>
          <w:szCs w:val="22"/>
        </w:rPr>
        <w:t xml:space="preserve">фармацевт. Това включва и всички възможни нежелани реакции, неописани </w:t>
      </w:r>
      <w:r w:rsidR="00AE5210" w:rsidRPr="008C4CF4">
        <w:rPr>
          <w:noProof/>
          <w:szCs w:val="22"/>
        </w:rPr>
        <w:t>в тази листовка. Вижте точка 4.</w:t>
      </w:r>
    </w:p>
    <w:p w14:paraId="71C53C1E" w14:textId="77777777" w:rsidR="007955DF" w:rsidRPr="008C4CF4" w:rsidRDefault="007955DF" w:rsidP="004514C5">
      <w:pPr>
        <w:tabs>
          <w:tab w:val="clear" w:pos="567"/>
        </w:tabs>
        <w:spacing w:line="240" w:lineRule="auto"/>
        <w:ind w:right="-2"/>
        <w:rPr>
          <w:noProof/>
          <w:szCs w:val="22"/>
        </w:rPr>
      </w:pPr>
    </w:p>
    <w:p w14:paraId="71C53C1F" w14:textId="77777777" w:rsidR="00AE5210" w:rsidRPr="008C4CF4" w:rsidRDefault="00AE5210" w:rsidP="004514C5">
      <w:pPr>
        <w:keepNext/>
        <w:keepLines/>
        <w:numPr>
          <w:ilvl w:val="12"/>
          <w:numId w:val="0"/>
        </w:numPr>
        <w:tabs>
          <w:tab w:val="clear" w:pos="567"/>
        </w:tabs>
        <w:spacing w:line="240" w:lineRule="auto"/>
        <w:rPr>
          <w:b/>
          <w:noProof/>
          <w:szCs w:val="22"/>
        </w:rPr>
      </w:pPr>
      <w:r w:rsidRPr="008C4CF4">
        <w:rPr>
          <w:b/>
          <w:noProof/>
          <w:szCs w:val="22"/>
        </w:rPr>
        <w:t>Какво съдържа тази листовка</w:t>
      </w:r>
    </w:p>
    <w:p w14:paraId="71C53C20" w14:textId="77777777" w:rsidR="00AE5210" w:rsidRPr="008C4CF4" w:rsidRDefault="00AE5210" w:rsidP="004514C5">
      <w:pPr>
        <w:numPr>
          <w:ilvl w:val="12"/>
          <w:numId w:val="0"/>
        </w:numPr>
        <w:tabs>
          <w:tab w:val="clear" w:pos="567"/>
        </w:tabs>
        <w:spacing w:line="240" w:lineRule="auto"/>
        <w:rPr>
          <w:noProof/>
          <w:szCs w:val="22"/>
        </w:rPr>
      </w:pPr>
    </w:p>
    <w:p w14:paraId="71C53C21" w14:textId="77777777" w:rsidR="00AE5210" w:rsidRPr="008C4CF4" w:rsidRDefault="00AE5210" w:rsidP="009634C0">
      <w:pPr>
        <w:numPr>
          <w:ilvl w:val="12"/>
          <w:numId w:val="0"/>
        </w:numPr>
        <w:spacing w:line="240" w:lineRule="auto"/>
        <w:ind w:left="567" w:hanging="567"/>
        <w:rPr>
          <w:noProof/>
          <w:szCs w:val="22"/>
        </w:rPr>
      </w:pPr>
      <w:r w:rsidRPr="008C4CF4">
        <w:rPr>
          <w:noProof/>
          <w:szCs w:val="22"/>
        </w:rPr>
        <w:t>1.</w:t>
      </w:r>
      <w:r w:rsidRPr="008C4CF4">
        <w:rPr>
          <w:noProof/>
          <w:szCs w:val="22"/>
        </w:rPr>
        <w:tab/>
        <w:t>Какво представлява Kuvan и за какво се използва</w:t>
      </w:r>
    </w:p>
    <w:p w14:paraId="71C53C22" w14:textId="77777777" w:rsidR="00AE5210" w:rsidRPr="008C4CF4" w:rsidRDefault="00AE5210" w:rsidP="009634C0">
      <w:pPr>
        <w:numPr>
          <w:ilvl w:val="12"/>
          <w:numId w:val="0"/>
        </w:numPr>
        <w:spacing w:line="240" w:lineRule="auto"/>
        <w:ind w:left="567" w:hanging="567"/>
        <w:rPr>
          <w:noProof/>
          <w:szCs w:val="22"/>
        </w:rPr>
      </w:pPr>
      <w:r w:rsidRPr="008C4CF4">
        <w:rPr>
          <w:noProof/>
          <w:szCs w:val="22"/>
        </w:rPr>
        <w:t>2.</w:t>
      </w:r>
      <w:r w:rsidRPr="008C4CF4">
        <w:rPr>
          <w:noProof/>
          <w:szCs w:val="22"/>
        </w:rPr>
        <w:tab/>
        <w:t>Какво трябва да знаете, преди да приемете Kuvan</w:t>
      </w:r>
    </w:p>
    <w:p w14:paraId="71C53C23" w14:textId="77777777" w:rsidR="00AE5210" w:rsidRPr="008C4CF4" w:rsidRDefault="00AE5210" w:rsidP="009634C0">
      <w:pPr>
        <w:numPr>
          <w:ilvl w:val="12"/>
          <w:numId w:val="0"/>
        </w:numPr>
        <w:spacing w:line="240" w:lineRule="auto"/>
        <w:ind w:left="567" w:hanging="567"/>
        <w:rPr>
          <w:noProof/>
          <w:szCs w:val="22"/>
        </w:rPr>
      </w:pPr>
      <w:r w:rsidRPr="008C4CF4">
        <w:rPr>
          <w:noProof/>
          <w:szCs w:val="22"/>
        </w:rPr>
        <w:t>3.</w:t>
      </w:r>
      <w:r w:rsidRPr="008C4CF4">
        <w:rPr>
          <w:noProof/>
          <w:szCs w:val="22"/>
        </w:rPr>
        <w:tab/>
        <w:t>Как да приемате Kuvan</w:t>
      </w:r>
    </w:p>
    <w:p w14:paraId="71C53C24" w14:textId="77777777" w:rsidR="00AE5210" w:rsidRPr="008C4CF4" w:rsidRDefault="00AE5210" w:rsidP="009634C0">
      <w:pPr>
        <w:numPr>
          <w:ilvl w:val="12"/>
          <w:numId w:val="0"/>
        </w:numPr>
        <w:spacing w:line="240" w:lineRule="auto"/>
        <w:ind w:left="567" w:hanging="567"/>
        <w:rPr>
          <w:noProof/>
          <w:szCs w:val="22"/>
        </w:rPr>
      </w:pPr>
      <w:r w:rsidRPr="008C4CF4">
        <w:rPr>
          <w:noProof/>
          <w:szCs w:val="22"/>
        </w:rPr>
        <w:t>4.</w:t>
      </w:r>
      <w:r w:rsidRPr="008C4CF4">
        <w:rPr>
          <w:noProof/>
          <w:szCs w:val="22"/>
        </w:rPr>
        <w:tab/>
        <w:t>Възможни нежелани реакции</w:t>
      </w:r>
    </w:p>
    <w:p w14:paraId="71C53C25" w14:textId="77777777" w:rsidR="00AE5210" w:rsidRPr="008C4CF4" w:rsidRDefault="00AE5210" w:rsidP="009634C0">
      <w:pPr>
        <w:spacing w:line="240" w:lineRule="auto"/>
        <w:ind w:left="567" w:hanging="567"/>
        <w:rPr>
          <w:noProof/>
          <w:szCs w:val="22"/>
        </w:rPr>
      </w:pPr>
      <w:r w:rsidRPr="008C4CF4">
        <w:rPr>
          <w:noProof/>
          <w:szCs w:val="22"/>
        </w:rPr>
        <w:t>5.</w:t>
      </w:r>
      <w:r w:rsidRPr="008C4CF4">
        <w:rPr>
          <w:noProof/>
          <w:szCs w:val="22"/>
        </w:rPr>
        <w:tab/>
        <w:t>Как да съхранявате Kuvan</w:t>
      </w:r>
    </w:p>
    <w:p w14:paraId="71C53C26" w14:textId="77777777" w:rsidR="00AE5210" w:rsidRPr="008C4CF4" w:rsidRDefault="00AE5210" w:rsidP="009634C0">
      <w:pPr>
        <w:spacing w:line="240" w:lineRule="auto"/>
        <w:ind w:left="567" w:hanging="567"/>
        <w:rPr>
          <w:noProof/>
          <w:szCs w:val="22"/>
        </w:rPr>
      </w:pPr>
      <w:r w:rsidRPr="008C4CF4">
        <w:rPr>
          <w:noProof/>
          <w:szCs w:val="22"/>
        </w:rPr>
        <w:t>6.</w:t>
      </w:r>
      <w:r w:rsidRPr="008C4CF4">
        <w:rPr>
          <w:noProof/>
          <w:szCs w:val="22"/>
        </w:rPr>
        <w:tab/>
        <w:t>Съдържание на опаковката и допълнителна информация</w:t>
      </w:r>
    </w:p>
    <w:p w14:paraId="71C53C27" w14:textId="77777777" w:rsidR="007955DF" w:rsidRPr="008C4CF4" w:rsidRDefault="007955DF" w:rsidP="004514C5">
      <w:pPr>
        <w:numPr>
          <w:ilvl w:val="12"/>
          <w:numId w:val="0"/>
        </w:numPr>
        <w:tabs>
          <w:tab w:val="clear" w:pos="567"/>
        </w:tabs>
        <w:spacing w:line="240" w:lineRule="auto"/>
        <w:rPr>
          <w:noProof/>
          <w:szCs w:val="22"/>
        </w:rPr>
      </w:pPr>
    </w:p>
    <w:p w14:paraId="71C53C28" w14:textId="77777777" w:rsidR="007955DF" w:rsidRPr="008C4CF4" w:rsidRDefault="007955DF" w:rsidP="004514C5">
      <w:pPr>
        <w:numPr>
          <w:ilvl w:val="12"/>
          <w:numId w:val="0"/>
        </w:numPr>
        <w:tabs>
          <w:tab w:val="clear" w:pos="567"/>
        </w:tabs>
        <w:spacing w:line="240" w:lineRule="auto"/>
        <w:rPr>
          <w:noProof/>
          <w:szCs w:val="22"/>
        </w:rPr>
      </w:pPr>
    </w:p>
    <w:p w14:paraId="71C53C29" w14:textId="77777777" w:rsidR="007955DF" w:rsidRPr="008C4CF4" w:rsidRDefault="004212BD" w:rsidP="00A66F47">
      <w:pPr>
        <w:keepNext/>
        <w:keepLines/>
        <w:spacing w:line="240" w:lineRule="auto"/>
        <w:ind w:left="567" w:hanging="567"/>
        <w:rPr>
          <w:b/>
          <w:noProof/>
          <w:szCs w:val="22"/>
        </w:rPr>
      </w:pPr>
      <w:r w:rsidRPr="008C4CF4">
        <w:rPr>
          <w:b/>
          <w:noProof/>
          <w:szCs w:val="22"/>
        </w:rPr>
        <w:t>1.</w:t>
      </w:r>
      <w:r w:rsidRPr="008C4CF4">
        <w:rPr>
          <w:b/>
          <w:noProof/>
          <w:szCs w:val="22"/>
        </w:rPr>
        <w:tab/>
      </w:r>
      <w:r w:rsidR="00AE5210" w:rsidRPr="008C4CF4">
        <w:rPr>
          <w:b/>
          <w:noProof/>
          <w:szCs w:val="22"/>
        </w:rPr>
        <w:t>Какво представлява Kuvan и за какво се използва</w:t>
      </w:r>
    </w:p>
    <w:p w14:paraId="71C53C2A" w14:textId="77777777" w:rsidR="007955DF" w:rsidRPr="008C4CF4" w:rsidRDefault="007955DF" w:rsidP="004514C5">
      <w:pPr>
        <w:keepNext/>
        <w:keepLines/>
        <w:numPr>
          <w:ilvl w:val="12"/>
          <w:numId w:val="0"/>
        </w:numPr>
        <w:tabs>
          <w:tab w:val="clear" w:pos="567"/>
        </w:tabs>
        <w:spacing w:line="240" w:lineRule="auto"/>
        <w:rPr>
          <w:noProof/>
          <w:szCs w:val="22"/>
        </w:rPr>
      </w:pPr>
    </w:p>
    <w:p w14:paraId="71C53C2B" w14:textId="77777777" w:rsidR="007955DF" w:rsidRPr="008C4CF4" w:rsidRDefault="00EA0373" w:rsidP="004514C5">
      <w:pPr>
        <w:tabs>
          <w:tab w:val="clear" w:pos="567"/>
        </w:tabs>
        <w:autoSpaceDE w:val="0"/>
        <w:autoSpaceDN w:val="0"/>
        <w:adjustRightInd w:val="0"/>
        <w:spacing w:line="240" w:lineRule="auto"/>
        <w:rPr>
          <w:noProof/>
          <w:szCs w:val="22"/>
        </w:rPr>
      </w:pPr>
      <w:r w:rsidRPr="008C4CF4">
        <w:rPr>
          <w:noProof/>
          <w:szCs w:val="22"/>
        </w:rPr>
        <w:t xml:space="preserve">Kuvan </w:t>
      </w:r>
      <w:r w:rsidR="00AE5210" w:rsidRPr="008C4CF4">
        <w:rPr>
          <w:noProof/>
          <w:szCs w:val="22"/>
        </w:rPr>
        <w:t>съдържа активното вещество сап</w:t>
      </w:r>
      <w:r w:rsidR="005A6FC4" w:rsidRPr="008C4CF4">
        <w:rPr>
          <w:noProof/>
          <w:szCs w:val="22"/>
        </w:rPr>
        <w:t>р</w:t>
      </w:r>
      <w:r w:rsidR="00AE5210" w:rsidRPr="008C4CF4">
        <w:rPr>
          <w:noProof/>
          <w:szCs w:val="22"/>
        </w:rPr>
        <w:t xml:space="preserve">оптерин, което </w:t>
      </w:r>
      <w:r w:rsidRPr="008C4CF4">
        <w:rPr>
          <w:noProof/>
          <w:szCs w:val="22"/>
        </w:rPr>
        <w:t xml:space="preserve">e синтетичен аналог на вещество, което се среща в човешкия организъм и което се нарича тетрахидробиоптерин (BH4). Организмът се нуждае от BH4, за да усвои аминокиселината фенилаланин с цел да изгради друга аминокиселина, наречена тирозин. </w:t>
      </w:r>
    </w:p>
    <w:p w14:paraId="71C53C2C" w14:textId="77777777" w:rsidR="007955DF" w:rsidRPr="008C4CF4" w:rsidRDefault="007955DF" w:rsidP="004514C5">
      <w:pPr>
        <w:tabs>
          <w:tab w:val="clear" w:pos="567"/>
        </w:tabs>
        <w:autoSpaceDE w:val="0"/>
        <w:autoSpaceDN w:val="0"/>
        <w:adjustRightInd w:val="0"/>
        <w:spacing w:line="240" w:lineRule="auto"/>
        <w:rPr>
          <w:noProof/>
          <w:szCs w:val="22"/>
        </w:rPr>
      </w:pPr>
    </w:p>
    <w:p w14:paraId="71C53C2D" w14:textId="77777777" w:rsidR="007955DF" w:rsidRPr="008C4CF4" w:rsidRDefault="006E30DA" w:rsidP="004514C5">
      <w:pPr>
        <w:numPr>
          <w:ilvl w:val="12"/>
          <w:numId w:val="0"/>
        </w:numPr>
        <w:tabs>
          <w:tab w:val="clear" w:pos="567"/>
        </w:tabs>
        <w:spacing w:line="240" w:lineRule="auto"/>
        <w:rPr>
          <w:noProof/>
          <w:szCs w:val="22"/>
        </w:rPr>
      </w:pPr>
      <w:r w:rsidRPr="008C4CF4">
        <w:rPr>
          <w:noProof/>
          <w:szCs w:val="22"/>
        </w:rPr>
        <w:t>Kuvan</w:t>
      </w:r>
      <w:r w:rsidRPr="008C4CF4">
        <w:rPr>
          <w:iCs/>
          <w:noProof/>
          <w:szCs w:val="22"/>
        </w:rPr>
        <w:t xml:space="preserve"> се използва за лечение на хиперфенилаланинемия</w:t>
      </w:r>
      <w:r w:rsidRPr="008C4CF4">
        <w:rPr>
          <w:noProof/>
          <w:szCs w:val="22"/>
        </w:rPr>
        <w:t xml:space="preserve"> (ХФА) или фенилкетонурия (ФКУ) при пациенти от всички възрасти. ХФА и ФКУ са вследствие на</w:t>
      </w:r>
      <w:r w:rsidRPr="008C4CF4">
        <w:rPr>
          <w:iCs/>
          <w:noProof/>
          <w:szCs w:val="22"/>
        </w:rPr>
        <w:t xml:space="preserve"> по-</w:t>
      </w:r>
      <w:r w:rsidRPr="008C4CF4">
        <w:rPr>
          <w:noProof/>
          <w:szCs w:val="22"/>
        </w:rPr>
        <w:t>високи от нормалните нива на фенилаланин в кръвта, които могат да предизвикат увреждания. Kuvan намалява тези нива при някои пациенти, които се повлияват от лечение с BH4, и може да увеличи количеството фенилаланин, който може да бъде приеман с храната.</w:t>
      </w:r>
    </w:p>
    <w:p w14:paraId="71C53C2E" w14:textId="77777777" w:rsidR="007955DF" w:rsidRPr="008C4CF4" w:rsidRDefault="007955DF" w:rsidP="004514C5">
      <w:pPr>
        <w:numPr>
          <w:ilvl w:val="12"/>
          <w:numId w:val="0"/>
        </w:numPr>
        <w:tabs>
          <w:tab w:val="clear" w:pos="567"/>
        </w:tabs>
        <w:spacing w:line="240" w:lineRule="auto"/>
        <w:rPr>
          <w:noProof/>
          <w:szCs w:val="22"/>
        </w:rPr>
      </w:pPr>
    </w:p>
    <w:p w14:paraId="71C53C2F" w14:textId="77777777" w:rsidR="007955DF" w:rsidRPr="008C4CF4" w:rsidRDefault="006E30DA" w:rsidP="004514C5">
      <w:pPr>
        <w:tabs>
          <w:tab w:val="clear" w:pos="567"/>
          <w:tab w:val="left" w:pos="720"/>
        </w:tabs>
        <w:autoSpaceDE w:val="0"/>
        <w:autoSpaceDN w:val="0"/>
        <w:adjustRightInd w:val="0"/>
        <w:spacing w:line="240" w:lineRule="auto"/>
        <w:rPr>
          <w:noProof/>
          <w:szCs w:val="22"/>
        </w:rPr>
      </w:pPr>
      <w:r w:rsidRPr="008C4CF4">
        <w:rPr>
          <w:noProof/>
          <w:szCs w:val="22"/>
        </w:rPr>
        <w:t xml:space="preserve">Това лекарство </w:t>
      </w:r>
      <w:r w:rsidRPr="008C4CF4">
        <w:rPr>
          <w:iCs/>
          <w:noProof/>
          <w:szCs w:val="22"/>
        </w:rPr>
        <w:t xml:space="preserve">се използва и за лечение на наследствено заболяване, известно като </w:t>
      </w:r>
      <w:r w:rsidRPr="008C4CF4">
        <w:rPr>
          <w:noProof/>
          <w:szCs w:val="22"/>
        </w:rPr>
        <w:t>BH4 дефицит при пациенти от всички възрасти, при което организмът не може да произведе достатъчно количество BH4. Поради много ниските нива на ВН4 фенилаланинът не може да се използва правилно и неговите нива нарастват до патологични размери. Като замества именно молекулата BH4, която организмът не може да произведе, Kuvan намалява вредата от прекалено високите нива на фенилаланин в кръвта и увеличава поносимостта към приема на фенилаланин с храната.</w:t>
      </w:r>
    </w:p>
    <w:p w14:paraId="71C53C30" w14:textId="77777777" w:rsidR="007955DF" w:rsidRPr="008C4CF4" w:rsidRDefault="007955DF" w:rsidP="004514C5">
      <w:pPr>
        <w:tabs>
          <w:tab w:val="clear" w:pos="567"/>
          <w:tab w:val="left" w:pos="720"/>
        </w:tabs>
        <w:autoSpaceDE w:val="0"/>
        <w:autoSpaceDN w:val="0"/>
        <w:adjustRightInd w:val="0"/>
        <w:spacing w:line="240" w:lineRule="auto"/>
        <w:rPr>
          <w:noProof/>
          <w:szCs w:val="22"/>
        </w:rPr>
      </w:pPr>
    </w:p>
    <w:p w14:paraId="71C53C31" w14:textId="77777777" w:rsidR="007955DF" w:rsidRPr="008C4CF4" w:rsidRDefault="007955DF" w:rsidP="004514C5">
      <w:pPr>
        <w:numPr>
          <w:ilvl w:val="12"/>
          <w:numId w:val="0"/>
        </w:numPr>
        <w:tabs>
          <w:tab w:val="clear" w:pos="567"/>
        </w:tabs>
        <w:spacing w:line="240" w:lineRule="auto"/>
        <w:rPr>
          <w:noProof/>
          <w:szCs w:val="22"/>
        </w:rPr>
      </w:pPr>
    </w:p>
    <w:p w14:paraId="71C53C32" w14:textId="77777777" w:rsidR="007955DF" w:rsidRPr="008C4CF4" w:rsidRDefault="004212BD" w:rsidP="00A66F47">
      <w:pPr>
        <w:keepNext/>
        <w:keepLines/>
        <w:spacing w:line="240" w:lineRule="auto"/>
        <w:ind w:left="567" w:hanging="567"/>
        <w:rPr>
          <w:b/>
          <w:noProof/>
          <w:szCs w:val="22"/>
        </w:rPr>
      </w:pPr>
      <w:r w:rsidRPr="008C4CF4">
        <w:rPr>
          <w:b/>
          <w:noProof/>
          <w:szCs w:val="22"/>
        </w:rPr>
        <w:t>2.</w:t>
      </w:r>
      <w:r w:rsidRPr="008C4CF4">
        <w:rPr>
          <w:b/>
          <w:noProof/>
          <w:szCs w:val="22"/>
        </w:rPr>
        <w:tab/>
      </w:r>
      <w:r w:rsidR="00973ADD" w:rsidRPr="008C4CF4">
        <w:rPr>
          <w:b/>
          <w:bCs/>
          <w:noProof/>
          <w:szCs w:val="22"/>
        </w:rPr>
        <w:t xml:space="preserve">Какво трябва да знаете, преди да приемете Kuvan </w:t>
      </w:r>
    </w:p>
    <w:p w14:paraId="71C53C33" w14:textId="77777777" w:rsidR="007955DF" w:rsidRPr="008C4CF4" w:rsidRDefault="007955DF" w:rsidP="004514C5">
      <w:pPr>
        <w:keepNext/>
        <w:keepLines/>
        <w:numPr>
          <w:ilvl w:val="12"/>
          <w:numId w:val="0"/>
        </w:numPr>
        <w:tabs>
          <w:tab w:val="clear" w:pos="567"/>
        </w:tabs>
        <w:spacing w:line="240" w:lineRule="auto"/>
        <w:ind w:right="-2"/>
        <w:rPr>
          <w:noProof/>
          <w:szCs w:val="22"/>
        </w:rPr>
      </w:pPr>
    </w:p>
    <w:p w14:paraId="71C53C34" w14:textId="77777777" w:rsidR="007955DF" w:rsidRPr="008C4CF4" w:rsidRDefault="00EA0373" w:rsidP="004514C5">
      <w:pPr>
        <w:keepNext/>
        <w:keepLines/>
        <w:numPr>
          <w:ilvl w:val="12"/>
          <w:numId w:val="0"/>
        </w:numPr>
        <w:tabs>
          <w:tab w:val="clear" w:pos="567"/>
        </w:tabs>
        <w:spacing w:line="240" w:lineRule="auto"/>
        <w:rPr>
          <w:b/>
          <w:bCs/>
          <w:noProof/>
          <w:szCs w:val="22"/>
        </w:rPr>
      </w:pPr>
      <w:r w:rsidRPr="008C4CF4">
        <w:rPr>
          <w:b/>
          <w:noProof/>
          <w:szCs w:val="22"/>
        </w:rPr>
        <w:t xml:space="preserve">Не приемайте </w:t>
      </w:r>
      <w:r w:rsidRPr="008C4CF4">
        <w:rPr>
          <w:b/>
          <w:bCs/>
          <w:noProof/>
          <w:szCs w:val="22"/>
        </w:rPr>
        <w:t>Kuvan</w:t>
      </w:r>
      <w:r w:rsidRPr="008C4CF4">
        <w:rPr>
          <w:b/>
          <w:bCs/>
          <w:iCs/>
          <w:noProof/>
          <w:szCs w:val="22"/>
        </w:rPr>
        <w:t xml:space="preserve"> </w:t>
      </w:r>
    </w:p>
    <w:p w14:paraId="71C53C35" w14:textId="77777777" w:rsidR="007955DF" w:rsidRPr="008C4CF4" w:rsidRDefault="00EA0373" w:rsidP="004514C5">
      <w:pPr>
        <w:tabs>
          <w:tab w:val="clear" w:pos="567"/>
        </w:tabs>
        <w:spacing w:line="240" w:lineRule="auto"/>
        <w:rPr>
          <w:noProof/>
          <w:szCs w:val="22"/>
        </w:rPr>
      </w:pPr>
      <w:r w:rsidRPr="008C4CF4">
        <w:rPr>
          <w:noProof/>
          <w:szCs w:val="22"/>
        </w:rPr>
        <w:t xml:space="preserve">Ако сте алергични към сапроптерин или към някоя от останалите съставки на </w:t>
      </w:r>
      <w:r w:rsidR="0059417B" w:rsidRPr="008C4CF4">
        <w:rPr>
          <w:noProof/>
          <w:szCs w:val="22"/>
        </w:rPr>
        <w:t>това лекарство (изброени в точка 6)</w:t>
      </w:r>
      <w:r w:rsidRPr="008C4CF4">
        <w:rPr>
          <w:noProof/>
          <w:szCs w:val="22"/>
        </w:rPr>
        <w:t>.</w:t>
      </w:r>
    </w:p>
    <w:p w14:paraId="71C53C36" w14:textId="77777777" w:rsidR="007955DF" w:rsidRPr="008C4CF4" w:rsidRDefault="007955DF" w:rsidP="004514C5">
      <w:pPr>
        <w:numPr>
          <w:ilvl w:val="12"/>
          <w:numId w:val="0"/>
        </w:numPr>
        <w:tabs>
          <w:tab w:val="clear" w:pos="567"/>
        </w:tabs>
        <w:spacing w:line="240" w:lineRule="auto"/>
        <w:ind w:right="-2"/>
        <w:rPr>
          <w:noProof/>
          <w:szCs w:val="22"/>
        </w:rPr>
      </w:pPr>
    </w:p>
    <w:p w14:paraId="71C53C37" w14:textId="77777777" w:rsidR="007955DF" w:rsidRPr="008C4CF4" w:rsidRDefault="0059417B" w:rsidP="00E23B72">
      <w:pPr>
        <w:keepNext/>
        <w:keepLines/>
        <w:tabs>
          <w:tab w:val="clear" w:pos="567"/>
        </w:tabs>
        <w:spacing w:line="240" w:lineRule="auto"/>
        <w:rPr>
          <w:b/>
          <w:bCs/>
          <w:noProof/>
          <w:szCs w:val="22"/>
        </w:rPr>
      </w:pPr>
      <w:r w:rsidRPr="008C4CF4">
        <w:rPr>
          <w:b/>
          <w:noProof/>
          <w:szCs w:val="22"/>
        </w:rPr>
        <w:t>Предупреждения и предпазни мерки</w:t>
      </w:r>
    </w:p>
    <w:p w14:paraId="71C53C38" w14:textId="77777777" w:rsidR="007955DF" w:rsidRPr="008C4CF4" w:rsidRDefault="0059417B" w:rsidP="00E23B72">
      <w:pPr>
        <w:keepNext/>
        <w:keepLines/>
        <w:tabs>
          <w:tab w:val="clear" w:pos="567"/>
        </w:tabs>
        <w:spacing w:line="240" w:lineRule="auto"/>
        <w:rPr>
          <w:bCs/>
          <w:noProof/>
          <w:szCs w:val="22"/>
        </w:rPr>
      </w:pPr>
      <w:r w:rsidRPr="008C4CF4">
        <w:rPr>
          <w:bCs/>
          <w:noProof/>
          <w:szCs w:val="22"/>
        </w:rPr>
        <w:t>Говорете с Вашия лекар</w:t>
      </w:r>
      <w:r w:rsidR="00C76D18" w:rsidRPr="008C4CF4">
        <w:rPr>
          <w:bCs/>
          <w:noProof/>
          <w:szCs w:val="22"/>
        </w:rPr>
        <w:t xml:space="preserve"> или фармацевт преди да приемете Kuvan</w:t>
      </w:r>
      <w:r w:rsidR="00E556A4" w:rsidRPr="008C4CF4">
        <w:rPr>
          <w:bCs/>
          <w:noProof/>
          <w:szCs w:val="22"/>
        </w:rPr>
        <w:t>, особено</w:t>
      </w:r>
      <w:r w:rsidR="007242DE" w:rsidRPr="008C4CF4">
        <w:rPr>
          <w:bCs/>
          <w:noProof/>
          <w:szCs w:val="22"/>
        </w:rPr>
        <w:t xml:space="preserve"> в следните случаи</w:t>
      </w:r>
      <w:r w:rsidR="00EA0373" w:rsidRPr="008C4CF4">
        <w:rPr>
          <w:bCs/>
          <w:noProof/>
          <w:szCs w:val="22"/>
        </w:rPr>
        <w:t>:</w:t>
      </w:r>
    </w:p>
    <w:p w14:paraId="71C53C39" w14:textId="77777777" w:rsidR="007955DF" w:rsidRPr="008C4CF4" w:rsidRDefault="002B464C" w:rsidP="00A66F47">
      <w:pPr>
        <w:keepNext/>
        <w:keepLines/>
        <w:numPr>
          <w:ilvl w:val="0"/>
          <w:numId w:val="12"/>
        </w:numPr>
        <w:spacing w:line="240" w:lineRule="auto"/>
        <w:rPr>
          <w:bCs/>
          <w:noProof/>
          <w:szCs w:val="22"/>
        </w:rPr>
      </w:pPr>
      <w:r w:rsidRPr="008C4CF4">
        <w:rPr>
          <w:bCs/>
          <w:noProof/>
          <w:szCs w:val="22"/>
        </w:rPr>
        <w:t xml:space="preserve">ако </w:t>
      </w:r>
      <w:r w:rsidR="00EA0373" w:rsidRPr="008C4CF4">
        <w:rPr>
          <w:noProof/>
          <w:szCs w:val="22"/>
        </w:rPr>
        <w:t>сте на 65 или повече години</w:t>
      </w:r>
      <w:r w:rsidRPr="008C4CF4">
        <w:rPr>
          <w:noProof/>
          <w:szCs w:val="22"/>
        </w:rPr>
        <w:t>;</w:t>
      </w:r>
    </w:p>
    <w:p w14:paraId="71C53C3A" w14:textId="77777777" w:rsidR="007955DF" w:rsidRPr="008C4CF4" w:rsidRDefault="002B464C" w:rsidP="00A66F47">
      <w:pPr>
        <w:numPr>
          <w:ilvl w:val="0"/>
          <w:numId w:val="12"/>
        </w:numPr>
        <w:spacing w:line="240" w:lineRule="auto"/>
        <w:rPr>
          <w:bCs/>
          <w:noProof/>
          <w:szCs w:val="22"/>
        </w:rPr>
      </w:pPr>
      <w:r w:rsidRPr="008C4CF4">
        <w:rPr>
          <w:bCs/>
          <w:noProof/>
          <w:szCs w:val="22"/>
        </w:rPr>
        <w:t xml:space="preserve">ако </w:t>
      </w:r>
      <w:r w:rsidR="00EA0373" w:rsidRPr="008C4CF4">
        <w:rPr>
          <w:bCs/>
          <w:noProof/>
          <w:szCs w:val="22"/>
        </w:rPr>
        <w:t>имате проблеми с бъбреците или черния дроб</w:t>
      </w:r>
      <w:r w:rsidRPr="008C4CF4">
        <w:rPr>
          <w:bCs/>
          <w:noProof/>
          <w:szCs w:val="22"/>
        </w:rPr>
        <w:t>;</w:t>
      </w:r>
    </w:p>
    <w:p w14:paraId="71C53C3B" w14:textId="77777777" w:rsidR="007955DF" w:rsidRPr="008C4CF4" w:rsidRDefault="002B464C" w:rsidP="00A66F47">
      <w:pPr>
        <w:numPr>
          <w:ilvl w:val="0"/>
          <w:numId w:val="12"/>
        </w:numPr>
        <w:spacing w:line="240" w:lineRule="auto"/>
        <w:rPr>
          <w:bCs/>
          <w:noProof/>
          <w:szCs w:val="22"/>
        </w:rPr>
      </w:pPr>
      <w:r w:rsidRPr="008C4CF4">
        <w:rPr>
          <w:bCs/>
          <w:noProof/>
          <w:szCs w:val="22"/>
        </w:rPr>
        <w:t xml:space="preserve">ако </w:t>
      </w:r>
      <w:r w:rsidR="00EA0373" w:rsidRPr="008C4CF4">
        <w:rPr>
          <w:bCs/>
          <w:noProof/>
          <w:szCs w:val="22"/>
        </w:rPr>
        <w:t>в момента имате заболяване; препоръчва се консултация с лекар по време на боледуване, тъй като нивата на фенилаланин в кръвта могат да нараснат</w:t>
      </w:r>
      <w:r w:rsidR="000424C5" w:rsidRPr="008C4CF4">
        <w:rPr>
          <w:bCs/>
          <w:noProof/>
          <w:szCs w:val="22"/>
        </w:rPr>
        <w:t>;</w:t>
      </w:r>
    </w:p>
    <w:p w14:paraId="71C53C3C" w14:textId="77777777" w:rsidR="007955DF" w:rsidRPr="008C4CF4" w:rsidRDefault="000424C5" w:rsidP="00A66F47">
      <w:pPr>
        <w:keepNext/>
        <w:numPr>
          <w:ilvl w:val="0"/>
          <w:numId w:val="12"/>
        </w:numPr>
        <w:spacing w:line="240" w:lineRule="auto"/>
        <w:rPr>
          <w:bCs/>
          <w:noProof/>
          <w:szCs w:val="22"/>
        </w:rPr>
      </w:pPr>
      <w:r w:rsidRPr="008C4CF4">
        <w:rPr>
          <w:bCs/>
          <w:noProof/>
          <w:szCs w:val="22"/>
        </w:rPr>
        <w:t xml:space="preserve">ако </w:t>
      </w:r>
      <w:r w:rsidR="00EA0373" w:rsidRPr="008C4CF4">
        <w:rPr>
          <w:bCs/>
          <w:noProof/>
          <w:szCs w:val="22"/>
        </w:rPr>
        <w:t>имате предразположение към гърчове</w:t>
      </w:r>
      <w:r w:rsidRPr="008C4CF4">
        <w:rPr>
          <w:bCs/>
          <w:noProof/>
          <w:szCs w:val="22"/>
        </w:rPr>
        <w:t>.</w:t>
      </w:r>
    </w:p>
    <w:p w14:paraId="71C53C3D" w14:textId="77777777" w:rsidR="007955DF" w:rsidRPr="008C4CF4" w:rsidRDefault="007955DF" w:rsidP="004514C5">
      <w:pPr>
        <w:spacing w:line="240" w:lineRule="auto"/>
        <w:rPr>
          <w:noProof/>
          <w:szCs w:val="22"/>
        </w:rPr>
      </w:pPr>
    </w:p>
    <w:p w14:paraId="71C53C3E" w14:textId="77777777" w:rsidR="007955DF" w:rsidRPr="008C4CF4" w:rsidRDefault="00EA0373" w:rsidP="004514C5">
      <w:pPr>
        <w:tabs>
          <w:tab w:val="clear" w:pos="567"/>
        </w:tabs>
        <w:spacing w:line="240" w:lineRule="auto"/>
        <w:rPr>
          <w:noProof/>
          <w:szCs w:val="22"/>
        </w:rPr>
      </w:pPr>
      <w:r w:rsidRPr="008C4CF4">
        <w:rPr>
          <w:noProof/>
          <w:szCs w:val="22"/>
        </w:rPr>
        <w:t xml:space="preserve">Докато приемате Kuvan, Вашият лекар ще изследва кръвта Ви, за да проверява нивата на фенилаланин и тирозин в нея, и може да прецени да промени или дозата на Kuvan, или </w:t>
      </w:r>
      <w:r w:rsidR="00ED48AF" w:rsidRPr="008C4CF4">
        <w:rPr>
          <w:noProof/>
          <w:szCs w:val="22"/>
        </w:rPr>
        <w:t xml:space="preserve">хранителния </w:t>
      </w:r>
      <w:r w:rsidRPr="008C4CF4">
        <w:rPr>
          <w:noProof/>
          <w:szCs w:val="22"/>
        </w:rPr>
        <w:t>Ви</w:t>
      </w:r>
      <w:r w:rsidR="00ED48AF" w:rsidRPr="008C4CF4">
        <w:rPr>
          <w:noProof/>
          <w:szCs w:val="22"/>
        </w:rPr>
        <w:t xml:space="preserve"> режим</w:t>
      </w:r>
      <w:r w:rsidRPr="008C4CF4">
        <w:rPr>
          <w:noProof/>
          <w:szCs w:val="22"/>
        </w:rPr>
        <w:t>, ако е необходимо.</w:t>
      </w:r>
    </w:p>
    <w:p w14:paraId="71C53C3F" w14:textId="77777777" w:rsidR="00143B5C" w:rsidRPr="008C4CF4" w:rsidRDefault="00143B5C" w:rsidP="004514C5">
      <w:pPr>
        <w:tabs>
          <w:tab w:val="clear" w:pos="567"/>
        </w:tabs>
        <w:spacing w:line="240" w:lineRule="auto"/>
        <w:rPr>
          <w:noProof/>
          <w:szCs w:val="22"/>
        </w:rPr>
      </w:pPr>
    </w:p>
    <w:p w14:paraId="71C53C40" w14:textId="77777777" w:rsidR="007955DF" w:rsidRPr="008C4CF4" w:rsidRDefault="00EA0373" w:rsidP="004514C5">
      <w:pPr>
        <w:tabs>
          <w:tab w:val="clear" w:pos="567"/>
        </w:tabs>
        <w:spacing w:line="240" w:lineRule="auto"/>
        <w:rPr>
          <w:noProof/>
          <w:szCs w:val="22"/>
        </w:rPr>
      </w:pPr>
      <w:r w:rsidRPr="008C4CF4">
        <w:rPr>
          <w:noProof/>
          <w:szCs w:val="22"/>
        </w:rPr>
        <w:t xml:space="preserve">Трябва да продължавате с </w:t>
      </w:r>
      <w:r w:rsidR="00ED48AF" w:rsidRPr="008C4CF4">
        <w:rPr>
          <w:noProof/>
          <w:szCs w:val="22"/>
        </w:rPr>
        <w:t xml:space="preserve">хранителния режим </w:t>
      </w:r>
      <w:r w:rsidRPr="008C4CF4">
        <w:rPr>
          <w:noProof/>
          <w:szCs w:val="22"/>
        </w:rPr>
        <w:t>както Ви е препоръчал лекарят. Не променяйте начина си на хранене, без да се консултирате с Вашия лекар.</w:t>
      </w:r>
      <w:r w:rsidR="00272D23" w:rsidRPr="008C4CF4">
        <w:rPr>
          <w:noProof/>
          <w:szCs w:val="22"/>
        </w:rPr>
        <w:t xml:space="preserve"> Дори и да приемате Kuvan, ако нивата на фенилаланин в кръвта Ви не са добре контролирани, можете да развиете тежки неврологични проблеми. Вашият лекар трябва да продължи да проследява често нивата на фенилаланин в кръвта Ви по време на лечение с Kuvan, </w:t>
      </w:r>
      <w:r w:rsidR="00272D23" w:rsidRPr="008C4CF4">
        <w:rPr>
          <w:b/>
          <w:noProof/>
          <w:szCs w:val="22"/>
        </w:rPr>
        <w:t xml:space="preserve">за да се увери, че </w:t>
      </w:r>
      <w:r w:rsidR="00CB190E" w:rsidRPr="008C4CF4">
        <w:rPr>
          <w:b/>
          <w:noProof/>
          <w:szCs w:val="22"/>
        </w:rPr>
        <w:t>те</w:t>
      </w:r>
      <w:r w:rsidR="00272D23" w:rsidRPr="008C4CF4">
        <w:rPr>
          <w:b/>
          <w:noProof/>
          <w:szCs w:val="22"/>
        </w:rPr>
        <w:t xml:space="preserve"> не са прекалено високи или прекалено ниски.</w:t>
      </w:r>
    </w:p>
    <w:p w14:paraId="71C53C41" w14:textId="77777777" w:rsidR="007955DF" w:rsidRPr="008C4CF4" w:rsidRDefault="007955DF" w:rsidP="004514C5">
      <w:pPr>
        <w:numPr>
          <w:ilvl w:val="12"/>
          <w:numId w:val="0"/>
        </w:numPr>
        <w:tabs>
          <w:tab w:val="clear" w:pos="567"/>
        </w:tabs>
        <w:spacing w:line="240" w:lineRule="auto"/>
        <w:rPr>
          <w:noProof/>
          <w:szCs w:val="22"/>
        </w:rPr>
      </w:pPr>
    </w:p>
    <w:p w14:paraId="71C53C42" w14:textId="77777777" w:rsidR="007955DF" w:rsidRPr="008C4CF4" w:rsidRDefault="00D27FE2" w:rsidP="004514C5">
      <w:pPr>
        <w:keepNext/>
        <w:keepLines/>
        <w:numPr>
          <w:ilvl w:val="12"/>
          <w:numId w:val="0"/>
        </w:numPr>
        <w:tabs>
          <w:tab w:val="clear" w:pos="567"/>
        </w:tabs>
        <w:spacing w:line="240" w:lineRule="auto"/>
        <w:ind w:right="-2"/>
        <w:rPr>
          <w:b/>
          <w:noProof/>
          <w:szCs w:val="22"/>
        </w:rPr>
      </w:pPr>
      <w:r w:rsidRPr="008C4CF4">
        <w:rPr>
          <w:b/>
          <w:noProof/>
          <w:szCs w:val="22"/>
        </w:rPr>
        <w:t>Д</w:t>
      </w:r>
      <w:r w:rsidR="00EA0373" w:rsidRPr="008C4CF4">
        <w:rPr>
          <w:b/>
          <w:noProof/>
          <w:szCs w:val="22"/>
        </w:rPr>
        <w:t>руги лекарства</w:t>
      </w:r>
      <w:r w:rsidRPr="008C4CF4">
        <w:rPr>
          <w:b/>
          <w:noProof/>
          <w:szCs w:val="22"/>
        </w:rPr>
        <w:t xml:space="preserve"> и Kuvan</w:t>
      </w:r>
    </w:p>
    <w:p w14:paraId="71C53C43" w14:textId="77777777" w:rsidR="007955DF" w:rsidRPr="008C4CF4" w:rsidRDefault="0007604A" w:rsidP="004514C5">
      <w:pPr>
        <w:tabs>
          <w:tab w:val="clear" w:pos="567"/>
        </w:tabs>
        <w:spacing w:line="240" w:lineRule="auto"/>
        <w:rPr>
          <w:bCs/>
          <w:noProof/>
          <w:szCs w:val="22"/>
        </w:rPr>
      </w:pPr>
      <w:r w:rsidRPr="008C4CF4">
        <w:rPr>
          <w:noProof/>
          <w:szCs w:val="22"/>
        </w:rPr>
        <w:t>Информирайте Вашия лекар или фармацевт, ако приемате, наскоро сте приемали или е възможно да приемете други лекарства. По</w:t>
      </w:r>
      <w:r w:rsidRPr="008C4CF4">
        <w:rPr>
          <w:noProof/>
          <w:szCs w:val="22"/>
        </w:rPr>
        <w:noBreakHyphen/>
        <w:t>специално трябва да информирате Вашия лекар ако използвате</w:t>
      </w:r>
      <w:r w:rsidR="00EA0373" w:rsidRPr="008C4CF4">
        <w:rPr>
          <w:bCs/>
          <w:noProof/>
          <w:szCs w:val="22"/>
        </w:rPr>
        <w:t>:</w:t>
      </w:r>
    </w:p>
    <w:p w14:paraId="71C53C44" w14:textId="77777777" w:rsidR="007955DF" w:rsidRPr="008C4CF4" w:rsidRDefault="00EA0373" w:rsidP="00A66F47">
      <w:pPr>
        <w:numPr>
          <w:ilvl w:val="0"/>
          <w:numId w:val="13"/>
        </w:numPr>
        <w:spacing w:line="240" w:lineRule="auto"/>
        <w:rPr>
          <w:bCs/>
          <w:noProof/>
          <w:szCs w:val="22"/>
        </w:rPr>
      </w:pPr>
      <w:r w:rsidRPr="008C4CF4">
        <w:rPr>
          <w:bCs/>
          <w:noProof/>
          <w:szCs w:val="22"/>
        </w:rPr>
        <w:t>леводопа (използван за лечение на Паркинсонова болест)</w:t>
      </w:r>
    </w:p>
    <w:p w14:paraId="71C53C45" w14:textId="77777777" w:rsidR="0007604A" w:rsidRPr="008C4CF4" w:rsidRDefault="0007604A" w:rsidP="00A66F47">
      <w:pPr>
        <w:numPr>
          <w:ilvl w:val="0"/>
          <w:numId w:val="13"/>
        </w:numPr>
        <w:spacing w:line="240" w:lineRule="auto"/>
        <w:rPr>
          <w:bCs/>
          <w:noProof/>
          <w:szCs w:val="22"/>
        </w:rPr>
      </w:pPr>
      <w:r w:rsidRPr="008C4CF4">
        <w:rPr>
          <w:noProof/>
          <w:szCs w:val="22"/>
        </w:rPr>
        <w:t xml:space="preserve">лекарства за лечение на рак </w:t>
      </w:r>
      <w:r w:rsidR="00EA0373" w:rsidRPr="008C4CF4">
        <w:rPr>
          <w:noProof/>
          <w:szCs w:val="22"/>
        </w:rPr>
        <w:t>(напр. метотрексат</w:t>
      </w:r>
      <w:r w:rsidRPr="008C4CF4">
        <w:rPr>
          <w:noProof/>
          <w:szCs w:val="22"/>
        </w:rPr>
        <w:t>)</w:t>
      </w:r>
    </w:p>
    <w:p w14:paraId="71C53C46" w14:textId="77777777" w:rsidR="007955DF" w:rsidRPr="008C4CF4" w:rsidRDefault="0007604A" w:rsidP="00A66F47">
      <w:pPr>
        <w:numPr>
          <w:ilvl w:val="0"/>
          <w:numId w:val="13"/>
        </w:numPr>
        <w:spacing w:line="240" w:lineRule="auto"/>
        <w:rPr>
          <w:bCs/>
          <w:noProof/>
          <w:szCs w:val="22"/>
        </w:rPr>
      </w:pPr>
      <w:r w:rsidRPr="008C4CF4">
        <w:rPr>
          <w:noProof/>
          <w:szCs w:val="22"/>
        </w:rPr>
        <w:t>лекарства за лечение на</w:t>
      </w:r>
      <w:r w:rsidR="00E556A4" w:rsidRPr="008C4CF4">
        <w:rPr>
          <w:noProof/>
          <w:szCs w:val="22"/>
        </w:rPr>
        <w:t xml:space="preserve"> бактериални</w:t>
      </w:r>
      <w:r w:rsidRPr="008C4CF4">
        <w:rPr>
          <w:noProof/>
          <w:szCs w:val="22"/>
        </w:rPr>
        <w:t xml:space="preserve"> инфекции (напр.</w:t>
      </w:r>
      <w:r w:rsidR="00EA0373" w:rsidRPr="008C4CF4">
        <w:rPr>
          <w:noProof/>
          <w:szCs w:val="22"/>
        </w:rPr>
        <w:t xml:space="preserve"> триметоприм)</w:t>
      </w:r>
    </w:p>
    <w:p w14:paraId="71C53C47" w14:textId="77777777" w:rsidR="007955DF" w:rsidRPr="008C4CF4" w:rsidRDefault="00EA0373" w:rsidP="00A66F47">
      <w:pPr>
        <w:numPr>
          <w:ilvl w:val="0"/>
          <w:numId w:val="13"/>
        </w:numPr>
        <w:spacing w:line="240" w:lineRule="auto"/>
        <w:rPr>
          <w:noProof/>
          <w:szCs w:val="22"/>
        </w:rPr>
      </w:pPr>
      <w:r w:rsidRPr="008C4CF4">
        <w:rPr>
          <w:noProof/>
          <w:szCs w:val="22"/>
        </w:rPr>
        <w:t xml:space="preserve">лекарства, причиняващи </w:t>
      </w:r>
      <w:r w:rsidR="0007604A" w:rsidRPr="008C4CF4">
        <w:rPr>
          <w:noProof/>
          <w:szCs w:val="22"/>
        </w:rPr>
        <w:t>разширяване на кръвоносните съдове</w:t>
      </w:r>
      <w:r w:rsidRPr="008C4CF4">
        <w:rPr>
          <w:noProof/>
          <w:szCs w:val="22"/>
        </w:rPr>
        <w:t>, (като глицерил тринитрат (GTN), изосорбид динитрат (ISDN), нитропрусид натрий (SNP)</w:t>
      </w:r>
      <w:r w:rsidR="0007604A" w:rsidRPr="008C4CF4">
        <w:rPr>
          <w:noProof/>
          <w:szCs w:val="22"/>
        </w:rPr>
        <w:t>,</w:t>
      </w:r>
      <w:r w:rsidRPr="008C4CF4">
        <w:rPr>
          <w:noProof/>
          <w:szCs w:val="22"/>
        </w:rPr>
        <w:t xml:space="preserve"> молсидомин, миноксидил</w:t>
      </w:r>
      <w:r w:rsidR="00172663" w:rsidRPr="008C4CF4">
        <w:rPr>
          <w:noProof/>
          <w:szCs w:val="22"/>
        </w:rPr>
        <w:t>)</w:t>
      </w:r>
      <w:r w:rsidRPr="008C4CF4">
        <w:rPr>
          <w:noProof/>
          <w:szCs w:val="22"/>
        </w:rPr>
        <w:t>.</w:t>
      </w:r>
    </w:p>
    <w:p w14:paraId="71C53C48" w14:textId="77777777" w:rsidR="007955DF" w:rsidRPr="008C4CF4" w:rsidRDefault="007955DF" w:rsidP="004514C5">
      <w:pPr>
        <w:numPr>
          <w:ilvl w:val="12"/>
          <w:numId w:val="0"/>
        </w:numPr>
        <w:tabs>
          <w:tab w:val="clear" w:pos="567"/>
          <w:tab w:val="left" w:pos="1290"/>
        </w:tabs>
        <w:spacing w:line="240" w:lineRule="auto"/>
        <w:ind w:right="-2"/>
        <w:rPr>
          <w:noProof/>
          <w:szCs w:val="22"/>
        </w:rPr>
      </w:pPr>
    </w:p>
    <w:p w14:paraId="71C53C49" w14:textId="77777777" w:rsidR="007955DF" w:rsidRPr="008C4CF4" w:rsidRDefault="00EA0373" w:rsidP="004514C5">
      <w:pPr>
        <w:keepNext/>
        <w:keepLines/>
        <w:numPr>
          <w:ilvl w:val="12"/>
          <w:numId w:val="0"/>
        </w:numPr>
        <w:tabs>
          <w:tab w:val="clear" w:pos="567"/>
        </w:tabs>
        <w:spacing w:line="240" w:lineRule="auto"/>
        <w:ind w:right="-2"/>
        <w:rPr>
          <w:b/>
          <w:noProof/>
          <w:szCs w:val="22"/>
        </w:rPr>
      </w:pPr>
      <w:r w:rsidRPr="008C4CF4">
        <w:rPr>
          <w:b/>
          <w:noProof/>
          <w:szCs w:val="22"/>
        </w:rPr>
        <w:t>Бременност и кърмене</w:t>
      </w:r>
    </w:p>
    <w:p w14:paraId="71C53C4A" w14:textId="77777777" w:rsidR="0007604A" w:rsidRPr="008C4CF4" w:rsidRDefault="0007604A" w:rsidP="004514C5">
      <w:pPr>
        <w:numPr>
          <w:ilvl w:val="12"/>
          <w:numId w:val="0"/>
        </w:numPr>
        <w:spacing w:line="240" w:lineRule="auto"/>
        <w:rPr>
          <w:noProof/>
          <w:szCs w:val="22"/>
        </w:rPr>
      </w:pPr>
      <w:r w:rsidRPr="008C4CF4">
        <w:rPr>
          <w:noProof/>
          <w:szCs w:val="22"/>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
    <w:p w14:paraId="71C53C4B" w14:textId="77777777" w:rsidR="0007604A" w:rsidRPr="008C4CF4" w:rsidRDefault="0007604A" w:rsidP="004514C5">
      <w:pPr>
        <w:pStyle w:val="BodyText3"/>
        <w:tabs>
          <w:tab w:val="left" w:pos="567"/>
          <w:tab w:val="left" w:pos="720"/>
        </w:tabs>
        <w:jc w:val="left"/>
        <w:rPr>
          <w:noProof/>
          <w:sz w:val="22"/>
          <w:szCs w:val="22"/>
        </w:rPr>
      </w:pPr>
    </w:p>
    <w:p w14:paraId="71C53C4C" w14:textId="77777777" w:rsidR="007955DF" w:rsidRPr="008C4CF4" w:rsidRDefault="003766B1" w:rsidP="004514C5">
      <w:pPr>
        <w:pStyle w:val="BodyText3"/>
        <w:tabs>
          <w:tab w:val="left" w:pos="567"/>
          <w:tab w:val="left" w:pos="720"/>
        </w:tabs>
        <w:jc w:val="left"/>
        <w:rPr>
          <w:noProof/>
          <w:sz w:val="22"/>
          <w:szCs w:val="22"/>
        </w:rPr>
      </w:pPr>
      <w:r w:rsidRPr="008C4CF4">
        <w:rPr>
          <w:noProof/>
          <w:sz w:val="22"/>
          <w:szCs w:val="22"/>
        </w:rPr>
        <w:t>Ако сте бременна,</w:t>
      </w:r>
      <w:r w:rsidR="00EA0373" w:rsidRPr="008C4CF4">
        <w:rPr>
          <w:noProof/>
          <w:sz w:val="22"/>
          <w:szCs w:val="22"/>
        </w:rPr>
        <w:t xml:space="preserve"> Вашият лекар ще Ви обясни как правилно да контролирате нивата на фенилаланин. </w:t>
      </w:r>
      <w:r w:rsidR="0007604A" w:rsidRPr="008C4CF4">
        <w:rPr>
          <w:noProof/>
          <w:sz w:val="22"/>
          <w:szCs w:val="22"/>
        </w:rPr>
        <w:t xml:space="preserve">Ако контролът не е стриктен преди или когато забременеете, това може да е вредно за Вас и бебето Ви. </w:t>
      </w:r>
      <w:r w:rsidR="00981252" w:rsidRPr="008C4CF4">
        <w:rPr>
          <w:noProof/>
          <w:sz w:val="22"/>
          <w:szCs w:val="22"/>
        </w:rPr>
        <w:t>Вашият лекар ще проследява</w:t>
      </w:r>
      <w:r w:rsidR="00EA0373" w:rsidRPr="008C4CF4">
        <w:rPr>
          <w:noProof/>
          <w:sz w:val="22"/>
          <w:szCs w:val="22"/>
        </w:rPr>
        <w:t xml:space="preserve"> ограничаването на приема на фенилаланин с храната преди и по време на бременността. </w:t>
      </w:r>
    </w:p>
    <w:p w14:paraId="71C53C4D" w14:textId="77777777" w:rsidR="007955DF" w:rsidRPr="008C4CF4" w:rsidRDefault="007955DF" w:rsidP="004514C5">
      <w:pPr>
        <w:pStyle w:val="Footer"/>
        <w:rPr>
          <w:noProof/>
          <w:szCs w:val="22"/>
        </w:rPr>
      </w:pPr>
    </w:p>
    <w:p w14:paraId="71C53C4E" w14:textId="77777777" w:rsidR="007955DF" w:rsidRPr="008C4CF4" w:rsidRDefault="005D6175" w:rsidP="004514C5">
      <w:pPr>
        <w:pStyle w:val="Footer"/>
        <w:rPr>
          <w:noProof/>
          <w:szCs w:val="22"/>
        </w:rPr>
      </w:pPr>
      <w:r w:rsidRPr="008C4CF4">
        <w:rPr>
          <w:noProof/>
          <w:szCs w:val="22"/>
        </w:rPr>
        <w:t>Ако строг</w:t>
      </w:r>
      <w:r w:rsidR="00ED48AF" w:rsidRPr="008C4CF4">
        <w:rPr>
          <w:noProof/>
          <w:szCs w:val="22"/>
        </w:rPr>
        <w:t xml:space="preserve">ият хранителен режим </w:t>
      </w:r>
      <w:r w:rsidRPr="008C4CF4">
        <w:rPr>
          <w:noProof/>
          <w:szCs w:val="22"/>
        </w:rPr>
        <w:t xml:space="preserve">не доведе до </w:t>
      </w:r>
      <w:r w:rsidR="00974C13" w:rsidRPr="008C4CF4">
        <w:rPr>
          <w:noProof/>
          <w:szCs w:val="22"/>
        </w:rPr>
        <w:t>достатъчно</w:t>
      </w:r>
      <w:r w:rsidRPr="008C4CF4">
        <w:rPr>
          <w:noProof/>
          <w:szCs w:val="22"/>
        </w:rPr>
        <w:t xml:space="preserve"> понижение на количеството на фенилаланин в кръвта Ви</w:t>
      </w:r>
      <w:r w:rsidR="00CA6915" w:rsidRPr="008C4CF4">
        <w:rPr>
          <w:noProof/>
          <w:szCs w:val="22"/>
        </w:rPr>
        <w:t xml:space="preserve">, Вашият лекар </w:t>
      </w:r>
      <w:r w:rsidR="008D13E6" w:rsidRPr="008C4CF4">
        <w:rPr>
          <w:noProof/>
          <w:szCs w:val="22"/>
        </w:rPr>
        <w:t>щ</w:t>
      </w:r>
      <w:r w:rsidR="00CA6915" w:rsidRPr="008C4CF4">
        <w:rPr>
          <w:noProof/>
          <w:szCs w:val="22"/>
        </w:rPr>
        <w:t>е прецени дали трябва да приемате това лекарство</w:t>
      </w:r>
      <w:r w:rsidRPr="008C4CF4">
        <w:rPr>
          <w:noProof/>
          <w:szCs w:val="22"/>
        </w:rPr>
        <w:t>.</w:t>
      </w:r>
    </w:p>
    <w:p w14:paraId="71C53C4F" w14:textId="77777777" w:rsidR="007955DF" w:rsidRPr="008C4CF4" w:rsidRDefault="007955DF" w:rsidP="004514C5">
      <w:pPr>
        <w:pStyle w:val="Footer"/>
        <w:rPr>
          <w:b/>
          <w:noProof/>
          <w:szCs w:val="22"/>
        </w:rPr>
      </w:pPr>
    </w:p>
    <w:p w14:paraId="71C53C50" w14:textId="77777777" w:rsidR="007955DF" w:rsidRPr="008C4CF4" w:rsidRDefault="00EA0373" w:rsidP="004514C5">
      <w:pPr>
        <w:numPr>
          <w:ilvl w:val="12"/>
          <w:numId w:val="0"/>
        </w:numPr>
        <w:tabs>
          <w:tab w:val="clear" w:pos="567"/>
        </w:tabs>
        <w:spacing w:line="240" w:lineRule="auto"/>
        <w:rPr>
          <w:noProof/>
          <w:szCs w:val="22"/>
        </w:rPr>
      </w:pPr>
      <w:r w:rsidRPr="008C4CF4">
        <w:rPr>
          <w:noProof/>
          <w:szCs w:val="22"/>
        </w:rPr>
        <w:t xml:space="preserve">Не трябва да приемате </w:t>
      </w:r>
      <w:r w:rsidR="00456BE4" w:rsidRPr="008C4CF4">
        <w:rPr>
          <w:noProof/>
          <w:szCs w:val="22"/>
        </w:rPr>
        <w:t>това лекарство</w:t>
      </w:r>
      <w:r w:rsidRPr="008C4CF4">
        <w:rPr>
          <w:noProof/>
          <w:szCs w:val="22"/>
        </w:rPr>
        <w:t>, ако кърмите.</w:t>
      </w:r>
    </w:p>
    <w:p w14:paraId="71C53C51" w14:textId="77777777" w:rsidR="007955DF" w:rsidRPr="008C4CF4" w:rsidRDefault="007955DF" w:rsidP="004514C5">
      <w:pPr>
        <w:numPr>
          <w:ilvl w:val="12"/>
          <w:numId w:val="0"/>
        </w:numPr>
        <w:tabs>
          <w:tab w:val="clear" w:pos="567"/>
        </w:tabs>
        <w:spacing w:line="240" w:lineRule="auto"/>
        <w:ind w:right="-2"/>
        <w:rPr>
          <w:b/>
          <w:noProof/>
          <w:szCs w:val="22"/>
        </w:rPr>
      </w:pPr>
    </w:p>
    <w:p w14:paraId="71C53C52" w14:textId="77777777" w:rsidR="007955DF" w:rsidRPr="008C4CF4" w:rsidRDefault="00EA0373" w:rsidP="004514C5">
      <w:pPr>
        <w:keepNext/>
        <w:keepLines/>
        <w:numPr>
          <w:ilvl w:val="12"/>
          <w:numId w:val="0"/>
        </w:numPr>
        <w:tabs>
          <w:tab w:val="clear" w:pos="567"/>
        </w:tabs>
        <w:spacing w:line="240" w:lineRule="auto"/>
        <w:ind w:right="-2"/>
        <w:rPr>
          <w:noProof/>
          <w:szCs w:val="22"/>
        </w:rPr>
      </w:pPr>
      <w:r w:rsidRPr="008C4CF4">
        <w:rPr>
          <w:b/>
          <w:noProof/>
          <w:szCs w:val="22"/>
        </w:rPr>
        <w:t>Шофиране и работа с машини</w:t>
      </w:r>
    </w:p>
    <w:p w14:paraId="71C53C53" w14:textId="77777777" w:rsidR="000A10D6" w:rsidRPr="008C4CF4" w:rsidRDefault="00EA0373" w:rsidP="004514C5">
      <w:pPr>
        <w:numPr>
          <w:ilvl w:val="12"/>
          <w:numId w:val="0"/>
        </w:numPr>
        <w:tabs>
          <w:tab w:val="clear" w:pos="567"/>
        </w:tabs>
        <w:spacing w:line="240" w:lineRule="auto"/>
        <w:ind w:right="-2"/>
        <w:rPr>
          <w:bCs/>
          <w:noProof/>
          <w:szCs w:val="22"/>
        </w:rPr>
      </w:pPr>
      <w:r w:rsidRPr="008C4CF4">
        <w:rPr>
          <w:noProof/>
          <w:szCs w:val="22"/>
        </w:rPr>
        <w:t xml:space="preserve">Не се очаква </w:t>
      </w:r>
      <w:r w:rsidRPr="008C4CF4">
        <w:rPr>
          <w:iCs/>
          <w:noProof/>
          <w:szCs w:val="22"/>
          <w:lang w:eastAsia="fr-FR"/>
        </w:rPr>
        <w:t>Kuvan да повлиява способността за шофиране и работа с машини.</w:t>
      </w:r>
      <w:r w:rsidR="000A10D6" w:rsidRPr="008C4CF4">
        <w:rPr>
          <w:bCs/>
          <w:noProof/>
          <w:szCs w:val="22"/>
        </w:rPr>
        <w:t xml:space="preserve"> </w:t>
      </w:r>
    </w:p>
    <w:p w14:paraId="71C53C54" w14:textId="77777777" w:rsidR="000A10D6" w:rsidRPr="008C4CF4" w:rsidRDefault="000A10D6" w:rsidP="004514C5">
      <w:pPr>
        <w:numPr>
          <w:ilvl w:val="12"/>
          <w:numId w:val="0"/>
        </w:numPr>
        <w:tabs>
          <w:tab w:val="clear" w:pos="567"/>
        </w:tabs>
        <w:spacing w:line="240" w:lineRule="auto"/>
        <w:ind w:right="-2"/>
        <w:rPr>
          <w:b/>
          <w:noProof/>
          <w:szCs w:val="22"/>
        </w:rPr>
      </w:pPr>
    </w:p>
    <w:p w14:paraId="71C53C55" w14:textId="77777777" w:rsidR="000A10D6" w:rsidRPr="008C4CF4" w:rsidRDefault="00DA4BD2" w:rsidP="004514C5">
      <w:pPr>
        <w:numPr>
          <w:ilvl w:val="12"/>
          <w:numId w:val="0"/>
        </w:numPr>
        <w:tabs>
          <w:tab w:val="clear" w:pos="567"/>
        </w:tabs>
        <w:spacing w:line="240" w:lineRule="auto"/>
        <w:ind w:right="-2"/>
        <w:rPr>
          <w:noProof/>
          <w:szCs w:val="22"/>
        </w:rPr>
      </w:pPr>
      <w:r w:rsidRPr="008C4CF4">
        <w:rPr>
          <w:b/>
          <w:noProof/>
          <w:szCs w:val="22"/>
        </w:rPr>
        <w:t xml:space="preserve">Важна информация относно някои от съставките на </w:t>
      </w:r>
      <w:r w:rsidR="000A10D6" w:rsidRPr="008C4CF4">
        <w:rPr>
          <w:b/>
          <w:noProof/>
          <w:szCs w:val="22"/>
        </w:rPr>
        <w:t>Kuvan</w:t>
      </w:r>
    </w:p>
    <w:p w14:paraId="71C53C56" w14:textId="77777777" w:rsidR="000A10D6" w:rsidRPr="008C4CF4" w:rsidRDefault="00B21ACE" w:rsidP="004514C5">
      <w:pPr>
        <w:numPr>
          <w:ilvl w:val="12"/>
          <w:numId w:val="0"/>
        </w:numPr>
        <w:tabs>
          <w:tab w:val="clear" w:pos="567"/>
        </w:tabs>
        <w:spacing w:line="240" w:lineRule="auto"/>
        <w:ind w:right="-2"/>
        <w:rPr>
          <w:bCs/>
          <w:noProof/>
          <w:szCs w:val="22"/>
        </w:rPr>
      </w:pPr>
      <w:r w:rsidRPr="008C4CF4">
        <w:rPr>
          <w:noProof/>
          <w:szCs w:val="22"/>
        </w:rPr>
        <w:t xml:space="preserve">Това лекарство съдържа по-малко от 1 mmol натрий (23 mg) на таблетка, </w:t>
      </w:r>
      <w:r w:rsidR="003D3D53" w:rsidRPr="008C4CF4">
        <w:rPr>
          <w:szCs w:val="22"/>
        </w:rPr>
        <w:t>т.е</w:t>
      </w:r>
      <w:r w:rsidR="00E82255" w:rsidRPr="008C4CF4">
        <w:rPr>
          <w:szCs w:val="22"/>
        </w:rPr>
        <w:t>.</w:t>
      </w:r>
      <w:r w:rsidR="003D3D53" w:rsidRPr="008C4CF4">
        <w:rPr>
          <w:szCs w:val="22"/>
        </w:rPr>
        <w:t xml:space="preserve"> може да се каже</w:t>
      </w:r>
      <w:r w:rsidR="00F017C7" w:rsidRPr="008C4CF4">
        <w:rPr>
          <w:szCs w:val="22"/>
        </w:rPr>
        <w:t>, че</w:t>
      </w:r>
      <w:r w:rsidRPr="008C4CF4">
        <w:rPr>
          <w:szCs w:val="22"/>
        </w:rPr>
        <w:t xml:space="preserve"> </w:t>
      </w:r>
      <w:r w:rsidR="00974C13" w:rsidRPr="008C4CF4">
        <w:rPr>
          <w:noProof/>
          <w:szCs w:val="22"/>
        </w:rPr>
        <w:t xml:space="preserve">практически не </w:t>
      </w:r>
      <w:r w:rsidRPr="008C4CF4">
        <w:rPr>
          <w:noProof/>
          <w:szCs w:val="22"/>
        </w:rPr>
        <w:t>съдържа натрий</w:t>
      </w:r>
      <w:r w:rsidR="000A10D6" w:rsidRPr="008C4CF4">
        <w:rPr>
          <w:bCs/>
          <w:noProof/>
          <w:szCs w:val="22"/>
        </w:rPr>
        <w:t>.</w:t>
      </w:r>
    </w:p>
    <w:p w14:paraId="71C53C57" w14:textId="77777777" w:rsidR="007955DF" w:rsidRPr="008C4CF4" w:rsidRDefault="007955DF" w:rsidP="004514C5">
      <w:pPr>
        <w:numPr>
          <w:ilvl w:val="12"/>
          <w:numId w:val="0"/>
        </w:numPr>
        <w:tabs>
          <w:tab w:val="clear" w:pos="567"/>
        </w:tabs>
        <w:spacing w:line="240" w:lineRule="auto"/>
        <w:ind w:right="-2"/>
        <w:rPr>
          <w:iCs/>
          <w:noProof/>
          <w:szCs w:val="22"/>
          <w:lang w:eastAsia="fr-FR"/>
        </w:rPr>
      </w:pPr>
    </w:p>
    <w:p w14:paraId="71C53C58" w14:textId="77777777" w:rsidR="007955DF" w:rsidRPr="008C4CF4" w:rsidRDefault="007955DF" w:rsidP="004514C5">
      <w:pPr>
        <w:numPr>
          <w:ilvl w:val="12"/>
          <w:numId w:val="0"/>
        </w:numPr>
        <w:tabs>
          <w:tab w:val="clear" w:pos="567"/>
        </w:tabs>
        <w:spacing w:line="240" w:lineRule="auto"/>
        <w:ind w:right="-2"/>
        <w:rPr>
          <w:noProof/>
          <w:szCs w:val="22"/>
        </w:rPr>
      </w:pPr>
    </w:p>
    <w:p w14:paraId="71C53C59" w14:textId="77777777" w:rsidR="007955DF" w:rsidRPr="008C4CF4" w:rsidRDefault="004212BD" w:rsidP="009634C0">
      <w:pPr>
        <w:keepNext/>
        <w:keepLines/>
        <w:spacing w:line="240" w:lineRule="auto"/>
        <w:ind w:left="567" w:hanging="567"/>
        <w:rPr>
          <w:b/>
          <w:noProof/>
          <w:szCs w:val="22"/>
        </w:rPr>
      </w:pPr>
      <w:r w:rsidRPr="008C4CF4">
        <w:rPr>
          <w:b/>
          <w:noProof/>
          <w:szCs w:val="22"/>
        </w:rPr>
        <w:t>3.</w:t>
      </w:r>
      <w:r w:rsidRPr="008C4CF4">
        <w:rPr>
          <w:b/>
          <w:noProof/>
          <w:szCs w:val="22"/>
        </w:rPr>
        <w:tab/>
      </w:r>
      <w:r w:rsidR="00C815AD" w:rsidRPr="008C4CF4">
        <w:rPr>
          <w:b/>
          <w:noProof/>
          <w:szCs w:val="22"/>
        </w:rPr>
        <w:t>Как да приемате Kuvan</w:t>
      </w:r>
    </w:p>
    <w:p w14:paraId="71C53C5A" w14:textId="77777777" w:rsidR="007955DF" w:rsidRPr="008C4CF4" w:rsidRDefault="007955DF" w:rsidP="004514C5">
      <w:pPr>
        <w:keepNext/>
        <w:keepLines/>
        <w:tabs>
          <w:tab w:val="clear" w:pos="567"/>
        </w:tabs>
        <w:spacing w:line="240" w:lineRule="auto"/>
        <w:rPr>
          <w:noProof/>
          <w:szCs w:val="22"/>
        </w:rPr>
      </w:pPr>
    </w:p>
    <w:p w14:paraId="71C53C5B" w14:textId="77777777" w:rsidR="007955DF" w:rsidRPr="008C4CF4" w:rsidRDefault="00EA0373" w:rsidP="004514C5">
      <w:pPr>
        <w:keepNext/>
        <w:tabs>
          <w:tab w:val="clear" w:pos="567"/>
          <w:tab w:val="left" w:pos="720"/>
        </w:tabs>
        <w:spacing w:line="240" w:lineRule="auto"/>
        <w:rPr>
          <w:noProof/>
          <w:szCs w:val="22"/>
        </w:rPr>
      </w:pPr>
      <w:r w:rsidRPr="008C4CF4">
        <w:rPr>
          <w:noProof/>
          <w:szCs w:val="22"/>
        </w:rPr>
        <w:t xml:space="preserve">Винаги приемайте </w:t>
      </w:r>
      <w:r w:rsidR="006756EB" w:rsidRPr="008C4CF4">
        <w:rPr>
          <w:noProof/>
          <w:szCs w:val="22"/>
        </w:rPr>
        <w:t>това лекарство</w:t>
      </w:r>
      <w:r w:rsidRPr="008C4CF4">
        <w:rPr>
          <w:noProof/>
          <w:szCs w:val="22"/>
        </w:rPr>
        <w:t xml:space="preserve"> точно както Ви е казал Вашият лекар. Ако не сте сигурни в нещо, попитайте Вашия лекар. </w:t>
      </w:r>
    </w:p>
    <w:p w14:paraId="71C53C5C" w14:textId="77777777" w:rsidR="007955DF" w:rsidRPr="008C4CF4" w:rsidRDefault="007955DF" w:rsidP="004514C5">
      <w:pPr>
        <w:tabs>
          <w:tab w:val="clear" w:pos="567"/>
        </w:tabs>
        <w:autoSpaceDE w:val="0"/>
        <w:autoSpaceDN w:val="0"/>
        <w:adjustRightInd w:val="0"/>
        <w:spacing w:line="240" w:lineRule="auto"/>
        <w:rPr>
          <w:noProof/>
          <w:szCs w:val="22"/>
        </w:rPr>
      </w:pPr>
    </w:p>
    <w:p w14:paraId="71C53C5D" w14:textId="77777777" w:rsidR="002940FD" w:rsidRPr="008C4CF4" w:rsidRDefault="00145CB9" w:rsidP="004514C5">
      <w:pPr>
        <w:keepNext/>
        <w:keepLines/>
        <w:tabs>
          <w:tab w:val="clear" w:pos="567"/>
        </w:tabs>
        <w:suppressAutoHyphens/>
        <w:spacing w:line="240" w:lineRule="auto"/>
        <w:rPr>
          <w:b/>
          <w:noProof/>
          <w:szCs w:val="22"/>
        </w:rPr>
      </w:pPr>
      <w:r w:rsidRPr="008C4CF4">
        <w:rPr>
          <w:b/>
          <w:noProof/>
          <w:szCs w:val="22"/>
        </w:rPr>
        <w:t>Прилагане</w:t>
      </w:r>
      <w:r w:rsidR="002940FD" w:rsidRPr="008C4CF4">
        <w:rPr>
          <w:b/>
          <w:noProof/>
          <w:szCs w:val="22"/>
        </w:rPr>
        <w:t xml:space="preserve"> </w:t>
      </w:r>
      <w:r w:rsidRPr="008C4CF4">
        <w:rPr>
          <w:b/>
          <w:noProof/>
          <w:szCs w:val="22"/>
        </w:rPr>
        <w:t>при</w:t>
      </w:r>
      <w:r w:rsidR="002940FD" w:rsidRPr="008C4CF4">
        <w:rPr>
          <w:b/>
          <w:noProof/>
          <w:szCs w:val="22"/>
        </w:rPr>
        <w:t xml:space="preserve"> ФКУ</w:t>
      </w:r>
    </w:p>
    <w:p w14:paraId="71C53C5E" w14:textId="77777777" w:rsidR="007955DF" w:rsidRPr="008C4CF4" w:rsidRDefault="0084600B" w:rsidP="004514C5">
      <w:pPr>
        <w:tabs>
          <w:tab w:val="clear" w:pos="567"/>
        </w:tabs>
        <w:autoSpaceDE w:val="0"/>
        <w:autoSpaceDN w:val="0"/>
        <w:adjustRightInd w:val="0"/>
        <w:spacing w:line="240" w:lineRule="auto"/>
        <w:rPr>
          <w:noProof/>
          <w:szCs w:val="22"/>
        </w:rPr>
      </w:pPr>
      <w:r w:rsidRPr="008C4CF4">
        <w:rPr>
          <w:noProof/>
          <w:szCs w:val="22"/>
        </w:rPr>
        <w:t xml:space="preserve">Препоръчителната начална доза на Kuvan при пациенти с ФКУ е 10 mg за всеки kg телесно тегло. Приемайте Kuvan като еднократна дневна доза </w:t>
      </w:r>
      <w:r w:rsidR="001740B4" w:rsidRPr="008C4CF4">
        <w:rPr>
          <w:noProof/>
          <w:szCs w:val="22"/>
        </w:rPr>
        <w:t xml:space="preserve">с храна </w:t>
      </w:r>
      <w:r w:rsidRPr="008C4CF4">
        <w:rPr>
          <w:noProof/>
          <w:szCs w:val="22"/>
        </w:rPr>
        <w:t>за повишаване на абсорбцията и по едно и също време всеки ден, за предпочитане сутринта. Вашият лекар може да адаптира дозата Ви, обикновено между 5 и 20 mg на kg телесно тегло дневно, в зависимост от Вашето състояние.</w:t>
      </w:r>
    </w:p>
    <w:p w14:paraId="71C53C5F" w14:textId="77777777" w:rsidR="007955DF" w:rsidRPr="008C4CF4" w:rsidRDefault="007955DF" w:rsidP="004514C5">
      <w:pPr>
        <w:tabs>
          <w:tab w:val="clear" w:pos="567"/>
        </w:tabs>
        <w:autoSpaceDE w:val="0"/>
        <w:autoSpaceDN w:val="0"/>
        <w:adjustRightInd w:val="0"/>
        <w:spacing w:line="240" w:lineRule="auto"/>
        <w:rPr>
          <w:noProof/>
          <w:szCs w:val="22"/>
        </w:rPr>
      </w:pPr>
    </w:p>
    <w:p w14:paraId="71C53C60" w14:textId="77777777" w:rsidR="002940FD" w:rsidRPr="008C4CF4" w:rsidRDefault="00145CB9" w:rsidP="004514C5">
      <w:pPr>
        <w:keepNext/>
        <w:keepLines/>
        <w:tabs>
          <w:tab w:val="clear" w:pos="567"/>
        </w:tabs>
        <w:suppressAutoHyphens/>
        <w:spacing w:line="240" w:lineRule="auto"/>
        <w:rPr>
          <w:b/>
          <w:noProof/>
          <w:szCs w:val="22"/>
        </w:rPr>
      </w:pPr>
      <w:r w:rsidRPr="008C4CF4">
        <w:rPr>
          <w:b/>
          <w:noProof/>
          <w:szCs w:val="22"/>
        </w:rPr>
        <w:t xml:space="preserve">Прилагане при </w:t>
      </w:r>
      <w:r w:rsidR="002940FD" w:rsidRPr="008C4CF4">
        <w:rPr>
          <w:b/>
          <w:noProof/>
          <w:szCs w:val="22"/>
        </w:rPr>
        <w:t>BH4 дефицит</w:t>
      </w:r>
    </w:p>
    <w:p w14:paraId="71C53C61" w14:textId="77777777" w:rsidR="007955DF" w:rsidRPr="008C4CF4" w:rsidRDefault="0084600B" w:rsidP="004514C5">
      <w:pPr>
        <w:tabs>
          <w:tab w:val="clear" w:pos="567"/>
        </w:tabs>
        <w:autoSpaceDE w:val="0"/>
        <w:autoSpaceDN w:val="0"/>
        <w:adjustRightInd w:val="0"/>
        <w:spacing w:line="240" w:lineRule="auto"/>
        <w:rPr>
          <w:noProof/>
          <w:szCs w:val="22"/>
        </w:rPr>
      </w:pPr>
      <w:r w:rsidRPr="008C4CF4">
        <w:rPr>
          <w:noProof/>
          <w:szCs w:val="22"/>
        </w:rPr>
        <w:t xml:space="preserve">Препоръчителната начална доза на Kuvan при пациенти с BH4 дефицит е 2 до 5 mg/kg телесно тегло. Приемайте Kuvan </w:t>
      </w:r>
      <w:r w:rsidR="001740B4" w:rsidRPr="008C4CF4">
        <w:rPr>
          <w:noProof/>
          <w:szCs w:val="22"/>
        </w:rPr>
        <w:t>с храна</w:t>
      </w:r>
      <w:r w:rsidRPr="008C4CF4">
        <w:rPr>
          <w:noProof/>
          <w:szCs w:val="22"/>
        </w:rPr>
        <w:t xml:space="preserve"> за повишаване на абсорбцията. </w:t>
      </w:r>
      <w:r w:rsidR="009F5481" w:rsidRPr="008C4CF4">
        <w:rPr>
          <w:noProof/>
          <w:szCs w:val="22"/>
        </w:rPr>
        <w:t>Разделяйте общата дневна доза на 2 или 3 приема в рамките на деня</w:t>
      </w:r>
      <w:r w:rsidR="00486BA9" w:rsidRPr="008C4CF4">
        <w:rPr>
          <w:noProof/>
          <w:szCs w:val="22"/>
        </w:rPr>
        <w:t xml:space="preserve">. </w:t>
      </w:r>
      <w:r w:rsidRPr="008C4CF4">
        <w:rPr>
          <w:noProof/>
          <w:szCs w:val="22"/>
        </w:rPr>
        <w:t xml:space="preserve">Вашият лекар може да адаптира дозата Ви до 20 mg на kg телесно тегло дневно в зависимост от Вашето състояние. </w:t>
      </w:r>
    </w:p>
    <w:p w14:paraId="71C53C62" w14:textId="77777777" w:rsidR="007955DF" w:rsidRPr="008C4CF4" w:rsidRDefault="007955DF" w:rsidP="004514C5">
      <w:pPr>
        <w:tabs>
          <w:tab w:val="clear" w:pos="567"/>
        </w:tabs>
        <w:autoSpaceDE w:val="0"/>
        <w:autoSpaceDN w:val="0"/>
        <w:adjustRightInd w:val="0"/>
        <w:spacing w:line="240" w:lineRule="auto"/>
        <w:rPr>
          <w:noProof/>
          <w:szCs w:val="22"/>
        </w:rPr>
      </w:pPr>
    </w:p>
    <w:p w14:paraId="71C53C63" w14:textId="77777777" w:rsidR="007955DF" w:rsidRPr="002E6CE6" w:rsidRDefault="00EA0373" w:rsidP="004514C5">
      <w:pPr>
        <w:keepNext/>
        <w:keepLines/>
        <w:numPr>
          <w:ilvl w:val="12"/>
          <w:numId w:val="0"/>
        </w:numPr>
        <w:tabs>
          <w:tab w:val="clear" w:pos="567"/>
        </w:tabs>
        <w:autoSpaceDE w:val="0"/>
        <w:autoSpaceDN w:val="0"/>
        <w:adjustRightInd w:val="0"/>
        <w:spacing w:line="240" w:lineRule="auto"/>
        <w:ind w:right="-2"/>
        <w:rPr>
          <w:b/>
          <w:bCs/>
          <w:i/>
          <w:noProof/>
          <w:szCs w:val="22"/>
        </w:rPr>
      </w:pPr>
      <w:r w:rsidRPr="002E6CE6">
        <w:rPr>
          <w:b/>
          <w:bCs/>
          <w:noProof/>
          <w:szCs w:val="22"/>
        </w:rPr>
        <w:t>На таблицата по-долу е посочен пример за изчисляване на подходящата доза</w:t>
      </w:r>
      <w:r w:rsidR="009A2551" w:rsidRPr="002E6CE6">
        <w:rPr>
          <w:b/>
          <w:bCs/>
          <w:noProof/>
          <w:szCs w:val="22"/>
        </w:rPr>
        <w:t>.</w:t>
      </w:r>
    </w:p>
    <w:p w14:paraId="71C53C64" w14:textId="77777777" w:rsidR="007955DF" w:rsidRPr="008C4CF4" w:rsidRDefault="007955DF" w:rsidP="004514C5">
      <w:pPr>
        <w:keepNext/>
        <w:keepLines/>
        <w:numPr>
          <w:ilvl w:val="12"/>
          <w:numId w:val="0"/>
        </w:numPr>
        <w:tabs>
          <w:tab w:val="clear" w:pos="567"/>
        </w:tabs>
        <w:autoSpaceDE w:val="0"/>
        <w:autoSpaceDN w:val="0"/>
        <w:adjustRightInd w:val="0"/>
        <w:spacing w:line="240" w:lineRule="auto"/>
        <w:ind w:right="-2"/>
        <w:rPr>
          <w:i/>
          <w:noProof/>
          <w:szCs w:val="22"/>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7955DF" w:rsidRPr="008C4CF4" w14:paraId="71C53C6A" w14:textId="77777777">
        <w:tc>
          <w:tcPr>
            <w:tcW w:w="3083" w:type="dxa"/>
          </w:tcPr>
          <w:p w14:paraId="71C53C65" w14:textId="77777777" w:rsidR="007955DF" w:rsidRPr="008C4CF4" w:rsidRDefault="00EA0373" w:rsidP="004514C5">
            <w:pPr>
              <w:keepNext/>
              <w:keepLines/>
              <w:tabs>
                <w:tab w:val="clear" w:pos="567"/>
              </w:tabs>
              <w:autoSpaceDE w:val="0"/>
              <w:autoSpaceDN w:val="0"/>
              <w:adjustRightInd w:val="0"/>
              <w:spacing w:line="240" w:lineRule="auto"/>
              <w:ind w:left="70" w:right="68"/>
              <w:jc w:val="center"/>
              <w:rPr>
                <w:iCs/>
                <w:noProof/>
                <w:szCs w:val="22"/>
                <w:lang w:eastAsia="fr-FR"/>
              </w:rPr>
            </w:pPr>
            <w:r w:rsidRPr="008C4CF4">
              <w:rPr>
                <w:iCs/>
                <w:noProof/>
                <w:szCs w:val="22"/>
                <w:lang w:eastAsia="fr-FR"/>
              </w:rPr>
              <w:t>Телесно тегло (kg)</w:t>
            </w:r>
          </w:p>
        </w:tc>
        <w:tc>
          <w:tcPr>
            <w:tcW w:w="3084" w:type="dxa"/>
          </w:tcPr>
          <w:p w14:paraId="71C53C66" w14:textId="77777777" w:rsidR="007955DF" w:rsidRPr="008C4CF4" w:rsidRDefault="00EA0373" w:rsidP="004514C5">
            <w:pPr>
              <w:keepNext/>
              <w:keepLines/>
              <w:tabs>
                <w:tab w:val="clear" w:pos="567"/>
              </w:tabs>
              <w:autoSpaceDE w:val="0"/>
              <w:autoSpaceDN w:val="0"/>
              <w:adjustRightInd w:val="0"/>
              <w:spacing w:line="240" w:lineRule="auto"/>
              <w:ind w:left="70" w:right="70"/>
              <w:jc w:val="center"/>
              <w:rPr>
                <w:iCs/>
                <w:noProof/>
                <w:szCs w:val="22"/>
                <w:lang w:eastAsia="fr-FR"/>
              </w:rPr>
            </w:pPr>
            <w:r w:rsidRPr="008C4CF4">
              <w:rPr>
                <w:iCs/>
                <w:noProof/>
                <w:szCs w:val="22"/>
                <w:lang w:eastAsia="fr-FR"/>
              </w:rPr>
              <w:t>Брой таблетки</w:t>
            </w:r>
            <w:r w:rsidR="008379B9" w:rsidRPr="008C4CF4">
              <w:rPr>
                <w:iCs/>
                <w:noProof/>
                <w:szCs w:val="22"/>
                <w:lang w:eastAsia="fr-FR"/>
              </w:rPr>
              <w:t xml:space="preserve"> от 100 mg</w:t>
            </w:r>
          </w:p>
          <w:p w14:paraId="71C53C67" w14:textId="77777777" w:rsidR="007955DF" w:rsidRPr="008C4CF4" w:rsidRDefault="00EA0373" w:rsidP="004514C5">
            <w:pPr>
              <w:keepNext/>
              <w:keepLines/>
              <w:tabs>
                <w:tab w:val="clear" w:pos="567"/>
              </w:tabs>
              <w:autoSpaceDE w:val="0"/>
              <w:autoSpaceDN w:val="0"/>
              <w:adjustRightInd w:val="0"/>
              <w:spacing w:line="240" w:lineRule="auto"/>
              <w:ind w:left="70" w:right="70"/>
              <w:jc w:val="center"/>
              <w:rPr>
                <w:iCs/>
                <w:noProof/>
                <w:szCs w:val="22"/>
                <w:lang w:eastAsia="fr-FR"/>
              </w:rPr>
            </w:pPr>
            <w:r w:rsidRPr="008C4CF4">
              <w:rPr>
                <w:iCs/>
                <w:noProof/>
                <w:szCs w:val="22"/>
                <w:lang w:eastAsia="fr-FR"/>
              </w:rPr>
              <w:t>(доза 10</w:t>
            </w:r>
            <w:r w:rsidRPr="008C4CF4">
              <w:rPr>
                <w:noProof/>
                <w:szCs w:val="22"/>
              </w:rPr>
              <w:t> </w:t>
            </w:r>
            <w:r w:rsidRPr="008C4CF4">
              <w:rPr>
                <w:iCs/>
                <w:noProof/>
                <w:szCs w:val="22"/>
                <w:lang w:eastAsia="fr-FR"/>
              </w:rPr>
              <w:t>mg/kg)</w:t>
            </w:r>
          </w:p>
        </w:tc>
        <w:tc>
          <w:tcPr>
            <w:tcW w:w="3084" w:type="dxa"/>
          </w:tcPr>
          <w:p w14:paraId="71C53C68" w14:textId="77777777" w:rsidR="007955DF" w:rsidRPr="008C4CF4" w:rsidRDefault="00EA0373" w:rsidP="004514C5">
            <w:pPr>
              <w:keepNext/>
              <w:keepLines/>
              <w:tabs>
                <w:tab w:val="clear" w:pos="567"/>
              </w:tabs>
              <w:autoSpaceDE w:val="0"/>
              <w:autoSpaceDN w:val="0"/>
              <w:adjustRightInd w:val="0"/>
              <w:spacing w:line="240" w:lineRule="auto"/>
              <w:ind w:left="70" w:right="70"/>
              <w:jc w:val="center"/>
              <w:rPr>
                <w:iCs/>
                <w:noProof/>
                <w:szCs w:val="22"/>
                <w:lang w:eastAsia="fr-FR"/>
              </w:rPr>
            </w:pPr>
            <w:r w:rsidRPr="008C4CF4">
              <w:rPr>
                <w:iCs/>
                <w:noProof/>
                <w:szCs w:val="22"/>
                <w:lang w:eastAsia="fr-FR"/>
              </w:rPr>
              <w:t>Брой таблетки</w:t>
            </w:r>
            <w:r w:rsidR="008379B9" w:rsidRPr="008C4CF4">
              <w:rPr>
                <w:iCs/>
                <w:noProof/>
                <w:szCs w:val="22"/>
                <w:lang w:eastAsia="fr-FR"/>
              </w:rPr>
              <w:t xml:space="preserve"> от 100 mg</w:t>
            </w:r>
          </w:p>
          <w:p w14:paraId="71C53C69" w14:textId="77777777" w:rsidR="007955DF" w:rsidRPr="008C4CF4" w:rsidRDefault="00EA0373" w:rsidP="004514C5">
            <w:pPr>
              <w:keepNext/>
              <w:keepLines/>
              <w:tabs>
                <w:tab w:val="clear" w:pos="567"/>
              </w:tabs>
              <w:autoSpaceDE w:val="0"/>
              <w:autoSpaceDN w:val="0"/>
              <w:adjustRightInd w:val="0"/>
              <w:spacing w:line="240" w:lineRule="auto"/>
              <w:jc w:val="center"/>
              <w:rPr>
                <w:iCs/>
                <w:noProof/>
                <w:szCs w:val="22"/>
                <w:lang w:eastAsia="fr-FR"/>
              </w:rPr>
            </w:pPr>
            <w:r w:rsidRPr="008C4CF4">
              <w:rPr>
                <w:iCs/>
                <w:noProof/>
                <w:szCs w:val="22"/>
                <w:lang w:eastAsia="fr-FR"/>
              </w:rPr>
              <w:t>(доза</w:t>
            </w:r>
            <w:r w:rsidRPr="008C4CF4">
              <w:rPr>
                <w:noProof/>
                <w:szCs w:val="22"/>
              </w:rPr>
              <w:t> </w:t>
            </w:r>
            <w:r w:rsidRPr="008C4CF4">
              <w:rPr>
                <w:iCs/>
                <w:noProof/>
                <w:szCs w:val="22"/>
                <w:lang w:eastAsia="fr-FR"/>
              </w:rPr>
              <w:t>20 mg/kg)</w:t>
            </w:r>
          </w:p>
        </w:tc>
      </w:tr>
      <w:tr w:rsidR="007955DF" w:rsidRPr="008C4CF4" w14:paraId="71C53C6E" w14:textId="77777777">
        <w:tc>
          <w:tcPr>
            <w:tcW w:w="3083" w:type="dxa"/>
          </w:tcPr>
          <w:p w14:paraId="71C53C6B" w14:textId="77777777" w:rsidR="007955DF" w:rsidRPr="008C4CF4" w:rsidRDefault="00EA0373" w:rsidP="004514C5">
            <w:pPr>
              <w:tabs>
                <w:tab w:val="clear" w:pos="567"/>
              </w:tabs>
              <w:autoSpaceDE w:val="0"/>
              <w:autoSpaceDN w:val="0"/>
              <w:adjustRightInd w:val="0"/>
              <w:spacing w:line="240" w:lineRule="auto"/>
              <w:ind w:left="108"/>
              <w:jc w:val="center"/>
              <w:rPr>
                <w:iCs/>
                <w:noProof/>
                <w:szCs w:val="22"/>
                <w:lang w:eastAsia="fr-FR"/>
              </w:rPr>
            </w:pPr>
            <w:r w:rsidRPr="008C4CF4">
              <w:rPr>
                <w:iCs/>
                <w:noProof/>
                <w:szCs w:val="22"/>
                <w:lang w:eastAsia="fr-FR"/>
              </w:rPr>
              <w:t>10</w:t>
            </w:r>
          </w:p>
        </w:tc>
        <w:tc>
          <w:tcPr>
            <w:tcW w:w="3084" w:type="dxa"/>
          </w:tcPr>
          <w:p w14:paraId="71C53C6C" w14:textId="77777777" w:rsidR="007955DF" w:rsidRPr="008C4CF4" w:rsidRDefault="00EA0373" w:rsidP="004514C5">
            <w:pPr>
              <w:tabs>
                <w:tab w:val="clear" w:pos="567"/>
              </w:tabs>
              <w:autoSpaceDE w:val="0"/>
              <w:autoSpaceDN w:val="0"/>
              <w:adjustRightInd w:val="0"/>
              <w:spacing w:line="240" w:lineRule="auto"/>
              <w:ind w:left="70" w:right="70"/>
              <w:jc w:val="center"/>
              <w:rPr>
                <w:iCs/>
                <w:noProof/>
                <w:szCs w:val="22"/>
                <w:lang w:eastAsia="fr-FR"/>
              </w:rPr>
            </w:pPr>
            <w:r w:rsidRPr="008C4CF4">
              <w:rPr>
                <w:iCs/>
                <w:noProof/>
                <w:szCs w:val="22"/>
                <w:lang w:eastAsia="fr-FR"/>
              </w:rPr>
              <w:t>1</w:t>
            </w:r>
          </w:p>
        </w:tc>
        <w:tc>
          <w:tcPr>
            <w:tcW w:w="3084" w:type="dxa"/>
          </w:tcPr>
          <w:p w14:paraId="71C53C6D" w14:textId="77777777" w:rsidR="007955DF" w:rsidRPr="008C4CF4" w:rsidRDefault="00EA0373" w:rsidP="004514C5">
            <w:pPr>
              <w:tabs>
                <w:tab w:val="clear" w:pos="567"/>
              </w:tabs>
              <w:autoSpaceDE w:val="0"/>
              <w:autoSpaceDN w:val="0"/>
              <w:adjustRightInd w:val="0"/>
              <w:spacing w:line="240" w:lineRule="auto"/>
              <w:jc w:val="center"/>
              <w:rPr>
                <w:iCs/>
                <w:noProof/>
                <w:szCs w:val="22"/>
                <w:lang w:eastAsia="fr-FR"/>
              </w:rPr>
            </w:pPr>
            <w:r w:rsidRPr="008C4CF4">
              <w:rPr>
                <w:iCs/>
                <w:noProof/>
                <w:szCs w:val="22"/>
                <w:lang w:eastAsia="fr-FR"/>
              </w:rPr>
              <w:t>2</w:t>
            </w:r>
          </w:p>
        </w:tc>
      </w:tr>
      <w:tr w:rsidR="007955DF" w:rsidRPr="008C4CF4" w14:paraId="71C53C72" w14:textId="77777777">
        <w:tc>
          <w:tcPr>
            <w:tcW w:w="3083" w:type="dxa"/>
          </w:tcPr>
          <w:p w14:paraId="71C53C6F" w14:textId="77777777" w:rsidR="007955DF" w:rsidRPr="008C4CF4" w:rsidRDefault="00EA0373" w:rsidP="004514C5">
            <w:pPr>
              <w:tabs>
                <w:tab w:val="clear" w:pos="567"/>
              </w:tabs>
              <w:autoSpaceDE w:val="0"/>
              <w:autoSpaceDN w:val="0"/>
              <w:adjustRightInd w:val="0"/>
              <w:spacing w:line="240" w:lineRule="auto"/>
              <w:ind w:left="108"/>
              <w:jc w:val="center"/>
              <w:rPr>
                <w:iCs/>
                <w:noProof/>
                <w:szCs w:val="22"/>
                <w:lang w:eastAsia="fr-FR"/>
              </w:rPr>
            </w:pPr>
            <w:r w:rsidRPr="008C4CF4">
              <w:rPr>
                <w:iCs/>
                <w:noProof/>
                <w:szCs w:val="22"/>
                <w:lang w:eastAsia="fr-FR"/>
              </w:rPr>
              <w:t>20</w:t>
            </w:r>
          </w:p>
        </w:tc>
        <w:tc>
          <w:tcPr>
            <w:tcW w:w="3084" w:type="dxa"/>
          </w:tcPr>
          <w:p w14:paraId="71C53C70" w14:textId="77777777" w:rsidR="007955DF" w:rsidRPr="008C4CF4" w:rsidRDefault="00EA0373" w:rsidP="004514C5">
            <w:pPr>
              <w:tabs>
                <w:tab w:val="clear" w:pos="567"/>
              </w:tabs>
              <w:autoSpaceDE w:val="0"/>
              <w:autoSpaceDN w:val="0"/>
              <w:adjustRightInd w:val="0"/>
              <w:spacing w:line="240" w:lineRule="auto"/>
              <w:ind w:left="70" w:right="70"/>
              <w:jc w:val="center"/>
              <w:rPr>
                <w:iCs/>
                <w:noProof/>
                <w:szCs w:val="22"/>
                <w:lang w:eastAsia="fr-FR"/>
              </w:rPr>
            </w:pPr>
            <w:r w:rsidRPr="008C4CF4">
              <w:rPr>
                <w:iCs/>
                <w:noProof/>
                <w:szCs w:val="22"/>
                <w:lang w:eastAsia="fr-FR"/>
              </w:rPr>
              <w:t>2</w:t>
            </w:r>
          </w:p>
        </w:tc>
        <w:tc>
          <w:tcPr>
            <w:tcW w:w="3084" w:type="dxa"/>
          </w:tcPr>
          <w:p w14:paraId="71C53C71" w14:textId="77777777" w:rsidR="007955DF" w:rsidRPr="008C4CF4" w:rsidRDefault="00EA0373" w:rsidP="004514C5">
            <w:pPr>
              <w:tabs>
                <w:tab w:val="clear" w:pos="567"/>
              </w:tabs>
              <w:autoSpaceDE w:val="0"/>
              <w:autoSpaceDN w:val="0"/>
              <w:adjustRightInd w:val="0"/>
              <w:spacing w:line="240" w:lineRule="auto"/>
              <w:jc w:val="center"/>
              <w:rPr>
                <w:iCs/>
                <w:noProof/>
                <w:szCs w:val="22"/>
                <w:lang w:eastAsia="fr-FR"/>
              </w:rPr>
            </w:pPr>
            <w:r w:rsidRPr="008C4CF4">
              <w:rPr>
                <w:iCs/>
                <w:noProof/>
                <w:szCs w:val="22"/>
                <w:lang w:eastAsia="fr-FR"/>
              </w:rPr>
              <w:t>4</w:t>
            </w:r>
          </w:p>
        </w:tc>
      </w:tr>
      <w:tr w:rsidR="007955DF" w:rsidRPr="008C4CF4" w14:paraId="71C53C76" w14:textId="77777777">
        <w:tc>
          <w:tcPr>
            <w:tcW w:w="3083" w:type="dxa"/>
          </w:tcPr>
          <w:p w14:paraId="71C53C73" w14:textId="77777777" w:rsidR="007955DF" w:rsidRPr="008C4CF4" w:rsidRDefault="00EA0373" w:rsidP="004514C5">
            <w:pPr>
              <w:tabs>
                <w:tab w:val="clear" w:pos="567"/>
              </w:tabs>
              <w:autoSpaceDE w:val="0"/>
              <w:autoSpaceDN w:val="0"/>
              <w:adjustRightInd w:val="0"/>
              <w:spacing w:line="240" w:lineRule="auto"/>
              <w:ind w:left="108"/>
              <w:jc w:val="center"/>
              <w:rPr>
                <w:iCs/>
                <w:noProof/>
                <w:szCs w:val="22"/>
                <w:lang w:eastAsia="fr-FR"/>
              </w:rPr>
            </w:pPr>
            <w:r w:rsidRPr="008C4CF4">
              <w:rPr>
                <w:iCs/>
                <w:noProof/>
                <w:szCs w:val="22"/>
                <w:lang w:eastAsia="fr-FR"/>
              </w:rPr>
              <w:t>30</w:t>
            </w:r>
          </w:p>
        </w:tc>
        <w:tc>
          <w:tcPr>
            <w:tcW w:w="3084" w:type="dxa"/>
          </w:tcPr>
          <w:p w14:paraId="71C53C74" w14:textId="77777777" w:rsidR="007955DF" w:rsidRPr="008C4CF4" w:rsidRDefault="00EA0373" w:rsidP="004514C5">
            <w:pPr>
              <w:tabs>
                <w:tab w:val="clear" w:pos="567"/>
              </w:tabs>
              <w:autoSpaceDE w:val="0"/>
              <w:autoSpaceDN w:val="0"/>
              <w:adjustRightInd w:val="0"/>
              <w:spacing w:line="240" w:lineRule="auto"/>
              <w:ind w:left="70" w:right="70"/>
              <w:jc w:val="center"/>
              <w:rPr>
                <w:iCs/>
                <w:noProof/>
                <w:szCs w:val="22"/>
                <w:lang w:eastAsia="fr-FR"/>
              </w:rPr>
            </w:pPr>
            <w:r w:rsidRPr="008C4CF4">
              <w:rPr>
                <w:iCs/>
                <w:noProof/>
                <w:szCs w:val="22"/>
                <w:lang w:eastAsia="fr-FR"/>
              </w:rPr>
              <w:t>3</w:t>
            </w:r>
          </w:p>
        </w:tc>
        <w:tc>
          <w:tcPr>
            <w:tcW w:w="3084" w:type="dxa"/>
          </w:tcPr>
          <w:p w14:paraId="71C53C75" w14:textId="77777777" w:rsidR="007955DF" w:rsidRPr="008C4CF4" w:rsidRDefault="00EA0373" w:rsidP="004514C5">
            <w:pPr>
              <w:tabs>
                <w:tab w:val="clear" w:pos="567"/>
              </w:tabs>
              <w:autoSpaceDE w:val="0"/>
              <w:autoSpaceDN w:val="0"/>
              <w:adjustRightInd w:val="0"/>
              <w:spacing w:line="240" w:lineRule="auto"/>
              <w:jc w:val="center"/>
              <w:rPr>
                <w:iCs/>
                <w:noProof/>
                <w:szCs w:val="22"/>
                <w:lang w:eastAsia="fr-FR"/>
              </w:rPr>
            </w:pPr>
            <w:r w:rsidRPr="008C4CF4">
              <w:rPr>
                <w:iCs/>
                <w:noProof/>
                <w:szCs w:val="22"/>
                <w:lang w:eastAsia="fr-FR"/>
              </w:rPr>
              <w:t>6</w:t>
            </w:r>
          </w:p>
        </w:tc>
      </w:tr>
      <w:tr w:rsidR="007955DF" w:rsidRPr="008C4CF4" w14:paraId="71C53C7A" w14:textId="77777777">
        <w:tc>
          <w:tcPr>
            <w:tcW w:w="3083" w:type="dxa"/>
          </w:tcPr>
          <w:p w14:paraId="71C53C77" w14:textId="77777777" w:rsidR="007955DF" w:rsidRPr="008C4CF4" w:rsidRDefault="00EA0373" w:rsidP="004514C5">
            <w:pPr>
              <w:tabs>
                <w:tab w:val="clear" w:pos="567"/>
              </w:tabs>
              <w:autoSpaceDE w:val="0"/>
              <w:autoSpaceDN w:val="0"/>
              <w:adjustRightInd w:val="0"/>
              <w:spacing w:line="240" w:lineRule="auto"/>
              <w:ind w:left="108"/>
              <w:jc w:val="center"/>
              <w:rPr>
                <w:iCs/>
                <w:noProof/>
                <w:szCs w:val="22"/>
                <w:lang w:eastAsia="fr-FR"/>
              </w:rPr>
            </w:pPr>
            <w:r w:rsidRPr="008C4CF4">
              <w:rPr>
                <w:iCs/>
                <w:noProof/>
                <w:szCs w:val="22"/>
                <w:lang w:eastAsia="fr-FR"/>
              </w:rPr>
              <w:t>40</w:t>
            </w:r>
          </w:p>
        </w:tc>
        <w:tc>
          <w:tcPr>
            <w:tcW w:w="3084" w:type="dxa"/>
          </w:tcPr>
          <w:p w14:paraId="71C53C78" w14:textId="77777777" w:rsidR="007955DF" w:rsidRPr="008C4CF4" w:rsidRDefault="00EA0373" w:rsidP="004514C5">
            <w:pPr>
              <w:tabs>
                <w:tab w:val="clear" w:pos="567"/>
              </w:tabs>
              <w:autoSpaceDE w:val="0"/>
              <w:autoSpaceDN w:val="0"/>
              <w:adjustRightInd w:val="0"/>
              <w:spacing w:line="240" w:lineRule="auto"/>
              <w:ind w:left="70" w:right="70"/>
              <w:jc w:val="center"/>
              <w:rPr>
                <w:iCs/>
                <w:noProof/>
                <w:szCs w:val="22"/>
                <w:lang w:eastAsia="fr-FR"/>
              </w:rPr>
            </w:pPr>
            <w:r w:rsidRPr="008C4CF4">
              <w:rPr>
                <w:iCs/>
                <w:noProof/>
                <w:szCs w:val="22"/>
                <w:lang w:eastAsia="fr-FR"/>
              </w:rPr>
              <w:t>4</w:t>
            </w:r>
          </w:p>
        </w:tc>
        <w:tc>
          <w:tcPr>
            <w:tcW w:w="3084" w:type="dxa"/>
          </w:tcPr>
          <w:p w14:paraId="71C53C79" w14:textId="77777777" w:rsidR="007955DF" w:rsidRPr="008C4CF4" w:rsidRDefault="00EA0373" w:rsidP="004514C5">
            <w:pPr>
              <w:tabs>
                <w:tab w:val="clear" w:pos="567"/>
              </w:tabs>
              <w:autoSpaceDE w:val="0"/>
              <w:autoSpaceDN w:val="0"/>
              <w:adjustRightInd w:val="0"/>
              <w:spacing w:line="240" w:lineRule="auto"/>
              <w:jc w:val="center"/>
              <w:rPr>
                <w:iCs/>
                <w:noProof/>
                <w:szCs w:val="22"/>
                <w:lang w:eastAsia="fr-FR"/>
              </w:rPr>
            </w:pPr>
            <w:r w:rsidRPr="008C4CF4">
              <w:rPr>
                <w:iCs/>
                <w:noProof/>
                <w:szCs w:val="22"/>
                <w:lang w:eastAsia="fr-FR"/>
              </w:rPr>
              <w:t>8</w:t>
            </w:r>
          </w:p>
        </w:tc>
      </w:tr>
      <w:tr w:rsidR="007955DF" w:rsidRPr="008C4CF4" w14:paraId="71C53C7E" w14:textId="77777777">
        <w:tc>
          <w:tcPr>
            <w:tcW w:w="3083" w:type="dxa"/>
          </w:tcPr>
          <w:p w14:paraId="71C53C7B" w14:textId="77777777" w:rsidR="007955DF" w:rsidRPr="008C4CF4" w:rsidRDefault="00EA0373" w:rsidP="004514C5">
            <w:pPr>
              <w:tabs>
                <w:tab w:val="clear" w:pos="567"/>
              </w:tabs>
              <w:autoSpaceDE w:val="0"/>
              <w:autoSpaceDN w:val="0"/>
              <w:adjustRightInd w:val="0"/>
              <w:spacing w:line="240" w:lineRule="auto"/>
              <w:ind w:left="108"/>
              <w:jc w:val="center"/>
              <w:rPr>
                <w:iCs/>
                <w:noProof/>
                <w:szCs w:val="22"/>
                <w:lang w:eastAsia="fr-FR"/>
              </w:rPr>
            </w:pPr>
            <w:r w:rsidRPr="008C4CF4">
              <w:rPr>
                <w:iCs/>
                <w:noProof/>
                <w:szCs w:val="22"/>
                <w:lang w:eastAsia="fr-FR"/>
              </w:rPr>
              <w:t>50</w:t>
            </w:r>
          </w:p>
        </w:tc>
        <w:tc>
          <w:tcPr>
            <w:tcW w:w="3084" w:type="dxa"/>
          </w:tcPr>
          <w:p w14:paraId="71C53C7C" w14:textId="77777777" w:rsidR="007955DF" w:rsidRPr="008C4CF4" w:rsidRDefault="00EA0373" w:rsidP="004514C5">
            <w:pPr>
              <w:tabs>
                <w:tab w:val="clear" w:pos="567"/>
              </w:tabs>
              <w:autoSpaceDE w:val="0"/>
              <w:autoSpaceDN w:val="0"/>
              <w:adjustRightInd w:val="0"/>
              <w:spacing w:line="240" w:lineRule="auto"/>
              <w:ind w:left="70" w:right="70"/>
              <w:jc w:val="center"/>
              <w:rPr>
                <w:iCs/>
                <w:noProof/>
                <w:szCs w:val="22"/>
                <w:lang w:eastAsia="fr-FR"/>
              </w:rPr>
            </w:pPr>
            <w:r w:rsidRPr="008C4CF4">
              <w:rPr>
                <w:iCs/>
                <w:noProof/>
                <w:szCs w:val="22"/>
                <w:lang w:eastAsia="fr-FR"/>
              </w:rPr>
              <w:t>5</w:t>
            </w:r>
          </w:p>
        </w:tc>
        <w:tc>
          <w:tcPr>
            <w:tcW w:w="3084" w:type="dxa"/>
          </w:tcPr>
          <w:p w14:paraId="71C53C7D" w14:textId="77777777" w:rsidR="007955DF" w:rsidRPr="008C4CF4" w:rsidRDefault="00EA0373" w:rsidP="004514C5">
            <w:pPr>
              <w:tabs>
                <w:tab w:val="clear" w:pos="567"/>
              </w:tabs>
              <w:autoSpaceDE w:val="0"/>
              <w:autoSpaceDN w:val="0"/>
              <w:adjustRightInd w:val="0"/>
              <w:spacing w:line="240" w:lineRule="auto"/>
              <w:jc w:val="center"/>
              <w:rPr>
                <w:iCs/>
                <w:noProof/>
                <w:szCs w:val="22"/>
                <w:lang w:eastAsia="fr-FR"/>
              </w:rPr>
            </w:pPr>
            <w:r w:rsidRPr="008C4CF4">
              <w:rPr>
                <w:iCs/>
                <w:noProof/>
                <w:szCs w:val="22"/>
                <w:lang w:eastAsia="fr-FR"/>
              </w:rPr>
              <w:t>10</w:t>
            </w:r>
          </w:p>
        </w:tc>
      </w:tr>
    </w:tbl>
    <w:p w14:paraId="71C53C7F" w14:textId="77777777" w:rsidR="007955DF" w:rsidRPr="008C4CF4" w:rsidRDefault="007955DF" w:rsidP="004514C5">
      <w:pPr>
        <w:tabs>
          <w:tab w:val="clear" w:pos="567"/>
        </w:tabs>
        <w:autoSpaceDE w:val="0"/>
        <w:autoSpaceDN w:val="0"/>
        <w:adjustRightInd w:val="0"/>
        <w:spacing w:line="240" w:lineRule="auto"/>
        <w:rPr>
          <w:noProof/>
          <w:szCs w:val="22"/>
        </w:rPr>
      </w:pPr>
    </w:p>
    <w:p w14:paraId="71C53C80" w14:textId="77777777" w:rsidR="007955DF" w:rsidRPr="008C4CF4" w:rsidRDefault="00EA0373" w:rsidP="009634C0">
      <w:pPr>
        <w:keepNext/>
        <w:keepLines/>
        <w:numPr>
          <w:ilvl w:val="12"/>
          <w:numId w:val="0"/>
        </w:numPr>
        <w:tabs>
          <w:tab w:val="clear" w:pos="567"/>
        </w:tabs>
        <w:spacing w:line="240" w:lineRule="auto"/>
        <w:rPr>
          <w:b/>
          <w:noProof/>
          <w:szCs w:val="22"/>
        </w:rPr>
      </w:pPr>
      <w:r w:rsidRPr="008C4CF4">
        <w:rPr>
          <w:b/>
          <w:noProof/>
          <w:szCs w:val="22"/>
        </w:rPr>
        <w:t xml:space="preserve">Начин на </w:t>
      </w:r>
      <w:r w:rsidR="00EA4879" w:rsidRPr="008C4CF4">
        <w:rPr>
          <w:b/>
          <w:noProof/>
          <w:szCs w:val="22"/>
        </w:rPr>
        <w:t>приложение</w:t>
      </w:r>
    </w:p>
    <w:p w14:paraId="71C53C81" w14:textId="77777777" w:rsidR="00C84ACA" w:rsidRPr="008C4CF4" w:rsidRDefault="009F5481" w:rsidP="009634C0">
      <w:pPr>
        <w:numPr>
          <w:ilvl w:val="12"/>
          <w:numId w:val="0"/>
        </w:numPr>
        <w:tabs>
          <w:tab w:val="clear" w:pos="567"/>
        </w:tabs>
        <w:spacing w:line="240" w:lineRule="auto"/>
        <w:rPr>
          <w:noProof/>
          <w:szCs w:val="22"/>
        </w:rPr>
      </w:pPr>
      <w:r w:rsidRPr="008C4CF4">
        <w:rPr>
          <w:bCs/>
          <w:noProof/>
          <w:szCs w:val="22"/>
        </w:rPr>
        <w:t>При пациенти с ФКУ общата дневна доза се приема веднъж дневно по едно и също време на денонощието, за предпочитане сутрин</w:t>
      </w:r>
      <w:r w:rsidR="00C84ACA" w:rsidRPr="008C4CF4">
        <w:rPr>
          <w:iCs/>
          <w:noProof/>
          <w:szCs w:val="22"/>
          <w:lang w:eastAsia="fr-FR"/>
        </w:rPr>
        <w:t xml:space="preserve">. </w:t>
      </w:r>
    </w:p>
    <w:p w14:paraId="71C53C82" w14:textId="77777777" w:rsidR="007955DF" w:rsidRPr="008C4CF4" w:rsidRDefault="007955DF" w:rsidP="009634C0">
      <w:pPr>
        <w:keepNext/>
        <w:keepLines/>
        <w:numPr>
          <w:ilvl w:val="12"/>
          <w:numId w:val="0"/>
        </w:numPr>
        <w:tabs>
          <w:tab w:val="clear" w:pos="567"/>
        </w:tabs>
        <w:spacing w:line="240" w:lineRule="auto"/>
        <w:rPr>
          <w:b/>
          <w:bCs/>
          <w:noProof/>
          <w:szCs w:val="22"/>
        </w:rPr>
      </w:pPr>
    </w:p>
    <w:p w14:paraId="71C53C83" w14:textId="77777777" w:rsidR="00C84ACA" w:rsidRPr="008C4CF4" w:rsidRDefault="009F5481" w:rsidP="009634C0">
      <w:pPr>
        <w:numPr>
          <w:ilvl w:val="12"/>
          <w:numId w:val="0"/>
        </w:numPr>
        <w:tabs>
          <w:tab w:val="clear" w:pos="567"/>
        </w:tabs>
        <w:spacing w:line="240" w:lineRule="auto"/>
        <w:rPr>
          <w:noProof/>
          <w:szCs w:val="22"/>
        </w:rPr>
      </w:pPr>
      <w:r w:rsidRPr="008C4CF4">
        <w:rPr>
          <w:bCs/>
          <w:noProof/>
          <w:szCs w:val="22"/>
        </w:rPr>
        <w:t>При пациенти с BH4 дефицит общата дневна доза се разделя на 2 или 3 приема в рамките на деня</w:t>
      </w:r>
      <w:r w:rsidR="00C84ACA" w:rsidRPr="008C4CF4">
        <w:rPr>
          <w:noProof/>
          <w:szCs w:val="22"/>
        </w:rPr>
        <w:t xml:space="preserve">. </w:t>
      </w:r>
    </w:p>
    <w:p w14:paraId="71C53C84" w14:textId="77777777" w:rsidR="00C84ACA" w:rsidRPr="008C4CF4" w:rsidRDefault="00C84ACA" w:rsidP="009634C0">
      <w:pPr>
        <w:keepNext/>
        <w:keepLines/>
        <w:numPr>
          <w:ilvl w:val="12"/>
          <w:numId w:val="0"/>
        </w:numPr>
        <w:tabs>
          <w:tab w:val="clear" w:pos="567"/>
        </w:tabs>
        <w:spacing w:line="240" w:lineRule="auto"/>
        <w:rPr>
          <w:b/>
          <w:bCs/>
          <w:noProof/>
          <w:szCs w:val="22"/>
        </w:rPr>
      </w:pPr>
    </w:p>
    <w:p w14:paraId="71C53C85" w14:textId="77777777" w:rsidR="0094659F" w:rsidRPr="008C4CF4" w:rsidRDefault="0094659F" w:rsidP="009634C0">
      <w:pPr>
        <w:keepNext/>
        <w:keepLines/>
        <w:numPr>
          <w:ilvl w:val="12"/>
          <w:numId w:val="0"/>
        </w:numPr>
        <w:tabs>
          <w:tab w:val="clear" w:pos="567"/>
        </w:tabs>
        <w:spacing w:line="240" w:lineRule="auto"/>
        <w:rPr>
          <w:i/>
          <w:noProof/>
          <w:szCs w:val="22"/>
          <w:u w:val="single"/>
        </w:rPr>
      </w:pPr>
      <w:r w:rsidRPr="008C4CF4">
        <w:rPr>
          <w:i/>
          <w:noProof/>
          <w:szCs w:val="22"/>
          <w:u w:val="single"/>
        </w:rPr>
        <w:t>Употреба при всички пациенти</w:t>
      </w:r>
    </w:p>
    <w:p w14:paraId="71C53C86" w14:textId="77777777" w:rsidR="0094659F" w:rsidRPr="008C4CF4" w:rsidRDefault="009F5481" w:rsidP="009634C0">
      <w:pPr>
        <w:keepNext/>
        <w:keepLines/>
        <w:numPr>
          <w:ilvl w:val="12"/>
          <w:numId w:val="0"/>
        </w:numPr>
        <w:tabs>
          <w:tab w:val="clear" w:pos="567"/>
        </w:tabs>
        <w:spacing w:line="240" w:lineRule="auto"/>
        <w:rPr>
          <w:noProof/>
          <w:szCs w:val="22"/>
        </w:rPr>
      </w:pPr>
      <w:r w:rsidRPr="008C4CF4">
        <w:rPr>
          <w:noProof/>
          <w:szCs w:val="22"/>
        </w:rPr>
        <w:t>Поставете предписания брой таблетки в стъклена или порцеланова чаша, пълна с вода, точно както е описано по-долу, и разбъркайте докато се разтворят.</w:t>
      </w:r>
    </w:p>
    <w:p w14:paraId="71C53C87" w14:textId="77777777" w:rsidR="0094659F" w:rsidRPr="008C4CF4" w:rsidRDefault="0094659F" w:rsidP="009634C0">
      <w:pPr>
        <w:keepNext/>
        <w:keepLines/>
        <w:numPr>
          <w:ilvl w:val="12"/>
          <w:numId w:val="0"/>
        </w:numPr>
        <w:tabs>
          <w:tab w:val="clear" w:pos="567"/>
        </w:tabs>
        <w:spacing w:line="240" w:lineRule="auto"/>
        <w:rPr>
          <w:noProof/>
          <w:szCs w:val="22"/>
        </w:rPr>
      </w:pPr>
    </w:p>
    <w:p w14:paraId="71C53C88" w14:textId="77777777" w:rsidR="002F7AFD" w:rsidRPr="008C4CF4" w:rsidRDefault="002F7AFD" w:rsidP="009634C0">
      <w:pPr>
        <w:keepNext/>
        <w:keepLines/>
        <w:numPr>
          <w:ilvl w:val="12"/>
          <w:numId w:val="0"/>
        </w:numPr>
        <w:tabs>
          <w:tab w:val="clear" w:pos="567"/>
        </w:tabs>
        <w:spacing w:line="240" w:lineRule="auto"/>
        <w:rPr>
          <w:noProof/>
          <w:szCs w:val="22"/>
        </w:rPr>
      </w:pPr>
      <w:r w:rsidRPr="008C4CF4">
        <w:rPr>
          <w:noProof/>
          <w:szCs w:val="22"/>
        </w:rPr>
        <w:t xml:space="preserve">Може да минат няколко минути, преди таблетките да се разтворят. Ако искате таблетките да се разтворят по-бързо, може да ги </w:t>
      </w:r>
      <w:r w:rsidR="00A879C7" w:rsidRPr="008C4CF4">
        <w:rPr>
          <w:noProof/>
          <w:szCs w:val="22"/>
        </w:rPr>
        <w:t>разтрошите</w:t>
      </w:r>
      <w:r w:rsidRPr="008C4CF4">
        <w:rPr>
          <w:noProof/>
          <w:szCs w:val="22"/>
        </w:rPr>
        <w:t>. B разтвора може да се забел</w:t>
      </w:r>
      <w:r w:rsidR="00A10C6B" w:rsidRPr="008C4CF4">
        <w:rPr>
          <w:noProof/>
          <w:szCs w:val="22"/>
        </w:rPr>
        <w:t>язв</w:t>
      </w:r>
      <w:r w:rsidR="00344AC0" w:rsidRPr="008C4CF4">
        <w:rPr>
          <w:noProof/>
          <w:szCs w:val="22"/>
        </w:rPr>
        <w:t>a</w:t>
      </w:r>
      <w:r w:rsidR="00A10C6B" w:rsidRPr="008C4CF4">
        <w:rPr>
          <w:noProof/>
          <w:szCs w:val="22"/>
        </w:rPr>
        <w:t>т</w:t>
      </w:r>
      <w:r w:rsidRPr="008C4CF4">
        <w:rPr>
          <w:noProof/>
          <w:szCs w:val="22"/>
        </w:rPr>
        <w:t xml:space="preserve"> твърди частици с малки размери, но това няма отношение към ефективността на </w:t>
      </w:r>
      <w:r w:rsidR="009F5481" w:rsidRPr="008C4CF4">
        <w:rPr>
          <w:noProof/>
          <w:szCs w:val="22"/>
        </w:rPr>
        <w:t>лекарството</w:t>
      </w:r>
      <w:r w:rsidRPr="008C4CF4">
        <w:rPr>
          <w:noProof/>
          <w:szCs w:val="22"/>
        </w:rPr>
        <w:t xml:space="preserve">. </w:t>
      </w:r>
      <w:r w:rsidR="009F5481" w:rsidRPr="008C4CF4">
        <w:rPr>
          <w:noProof/>
          <w:szCs w:val="22"/>
        </w:rPr>
        <w:t>Изпийте</w:t>
      </w:r>
      <w:r w:rsidRPr="008C4CF4">
        <w:rPr>
          <w:noProof/>
          <w:szCs w:val="22"/>
        </w:rPr>
        <w:t xml:space="preserve"> приготвения разтвор на </w:t>
      </w:r>
      <w:r w:rsidRPr="008C4CF4">
        <w:rPr>
          <w:bCs/>
          <w:noProof/>
          <w:szCs w:val="22"/>
        </w:rPr>
        <w:t>Kuvan с храна</w:t>
      </w:r>
      <w:r w:rsidRPr="008C4CF4">
        <w:rPr>
          <w:noProof/>
          <w:szCs w:val="22"/>
        </w:rPr>
        <w:t xml:space="preserve"> в рамките на 15 до 20 минути след приготвянето му.</w:t>
      </w:r>
    </w:p>
    <w:p w14:paraId="71C53C89" w14:textId="77777777" w:rsidR="0094659F" w:rsidRPr="008C4CF4" w:rsidRDefault="0094659F" w:rsidP="009634C0">
      <w:pPr>
        <w:keepNext/>
        <w:keepLines/>
        <w:numPr>
          <w:ilvl w:val="12"/>
          <w:numId w:val="0"/>
        </w:numPr>
        <w:tabs>
          <w:tab w:val="clear" w:pos="567"/>
        </w:tabs>
        <w:spacing w:line="240" w:lineRule="auto"/>
        <w:rPr>
          <w:noProof/>
          <w:szCs w:val="22"/>
        </w:rPr>
      </w:pPr>
    </w:p>
    <w:p w14:paraId="71C53C8A" w14:textId="77777777" w:rsidR="0094659F" w:rsidRPr="008C4CF4" w:rsidRDefault="0094659F" w:rsidP="009634C0">
      <w:pPr>
        <w:keepNext/>
        <w:keepLines/>
        <w:numPr>
          <w:ilvl w:val="12"/>
          <w:numId w:val="0"/>
        </w:numPr>
        <w:tabs>
          <w:tab w:val="clear" w:pos="567"/>
        </w:tabs>
        <w:spacing w:line="240" w:lineRule="auto"/>
        <w:rPr>
          <w:noProof/>
          <w:szCs w:val="22"/>
        </w:rPr>
      </w:pPr>
      <w:r w:rsidRPr="008C4CF4">
        <w:rPr>
          <w:noProof/>
          <w:szCs w:val="22"/>
        </w:rPr>
        <w:t>Не поглъщайте капсулата със сушителя</w:t>
      </w:r>
      <w:r w:rsidR="00F81561" w:rsidRPr="008C4CF4">
        <w:rPr>
          <w:noProof/>
          <w:szCs w:val="22"/>
        </w:rPr>
        <w:t>, коя</w:t>
      </w:r>
      <w:r w:rsidRPr="008C4CF4">
        <w:rPr>
          <w:noProof/>
          <w:szCs w:val="22"/>
        </w:rPr>
        <w:t>то се намира в бутилката.</w:t>
      </w:r>
    </w:p>
    <w:p w14:paraId="71C53C8B" w14:textId="77777777" w:rsidR="000D5565" w:rsidRPr="008C4CF4" w:rsidRDefault="000D5565" w:rsidP="009634C0">
      <w:pPr>
        <w:keepNext/>
        <w:keepLines/>
        <w:numPr>
          <w:ilvl w:val="12"/>
          <w:numId w:val="0"/>
        </w:numPr>
        <w:tabs>
          <w:tab w:val="clear" w:pos="567"/>
        </w:tabs>
        <w:spacing w:line="240" w:lineRule="auto"/>
        <w:rPr>
          <w:noProof/>
          <w:szCs w:val="22"/>
        </w:rPr>
      </w:pPr>
    </w:p>
    <w:p w14:paraId="71C53C8C" w14:textId="77777777" w:rsidR="007955DF" w:rsidRPr="008C4CF4" w:rsidRDefault="00EA0373" w:rsidP="009634C0">
      <w:pPr>
        <w:keepNext/>
        <w:keepLines/>
        <w:numPr>
          <w:ilvl w:val="12"/>
          <w:numId w:val="0"/>
        </w:numPr>
        <w:tabs>
          <w:tab w:val="clear" w:pos="567"/>
        </w:tabs>
        <w:spacing w:line="240" w:lineRule="auto"/>
        <w:rPr>
          <w:i/>
          <w:noProof/>
          <w:szCs w:val="22"/>
        </w:rPr>
      </w:pPr>
      <w:r w:rsidRPr="008C4CF4">
        <w:rPr>
          <w:bCs/>
          <w:i/>
          <w:noProof/>
          <w:szCs w:val="22"/>
        </w:rPr>
        <w:t xml:space="preserve">Употреба при </w:t>
      </w:r>
      <w:r w:rsidR="00376DC1" w:rsidRPr="008C4CF4">
        <w:rPr>
          <w:bCs/>
          <w:i/>
          <w:noProof/>
          <w:szCs w:val="22"/>
        </w:rPr>
        <w:t>пациенти</w:t>
      </w:r>
      <w:r w:rsidR="00376DC1" w:rsidRPr="008C4CF4">
        <w:rPr>
          <w:i/>
          <w:noProof/>
          <w:szCs w:val="22"/>
        </w:rPr>
        <w:t xml:space="preserve"> </w:t>
      </w:r>
      <w:r w:rsidR="007B5D90" w:rsidRPr="008C4CF4">
        <w:rPr>
          <w:i/>
          <w:noProof/>
          <w:szCs w:val="22"/>
        </w:rPr>
        <w:t xml:space="preserve">с телесно тегло над </w:t>
      </w:r>
      <w:r w:rsidR="007B5D90" w:rsidRPr="008C4CF4">
        <w:rPr>
          <w:i/>
          <w:iCs/>
          <w:noProof/>
          <w:szCs w:val="22"/>
        </w:rPr>
        <w:t>20 kg</w:t>
      </w:r>
    </w:p>
    <w:p w14:paraId="71C53C8D" w14:textId="77777777" w:rsidR="007955DF" w:rsidRPr="008C4CF4" w:rsidRDefault="00140226" w:rsidP="009634C0">
      <w:pPr>
        <w:numPr>
          <w:ilvl w:val="12"/>
          <w:numId w:val="0"/>
        </w:numPr>
        <w:tabs>
          <w:tab w:val="clear" w:pos="567"/>
        </w:tabs>
        <w:spacing w:line="240" w:lineRule="auto"/>
        <w:rPr>
          <w:noProof/>
          <w:szCs w:val="22"/>
        </w:rPr>
      </w:pPr>
      <w:r w:rsidRPr="008C4CF4">
        <w:rPr>
          <w:noProof/>
          <w:szCs w:val="22"/>
        </w:rPr>
        <w:t>Поставете таблетките в стъклена или порцеланова чаша (120 до 240 ml), пълна с вода, и бъркайте докато се разтворят.</w:t>
      </w:r>
    </w:p>
    <w:p w14:paraId="71C53C8E" w14:textId="77777777" w:rsidR="007955DF" w:rsidRPr="008C4CF4" w:rsidRDefault="007955DF" w:rsidP="009634C0">
      <w:pPr>
        <w:numPr>
          <w:ilvl w:val="12"/>
          <w:numId w:val="0"/>
        </w:numPr>
        <w:tabs>
          <w:tab w:val="clear" w:pos="567"/>
        </w:tabs>
        <w:spacing w:line="240" w:lineRule="auto"/>
        <w:rPr>
          <w:noProof/>
          <w:szCs w:val="22"/>
        </w:rPr>
      </w:pPr>
    </w:p>
    <w:p w14:paraId="71C53C8F" w14:textId="77777777" w:rsidR="00795588" w:rsidRPr="008C4CF4" w:rsidRDefault="00795588" w:rsidP="009634C0">
      <w:pPr>
        <w:numPr>
          <w:ilvl w:val="12"/>
          <w:numId w:val="0"/>
        </w:numPr>
        <w:tabs>
          <w:tab w:val="clear" w:pos="567"/>
        </w:tabs>
        <w:spacing w:line="240" w:lineRule="auto"/>
        <w:rPr>
          <w:i/>
          <w:iCs/>
          <w:noProof/>
          <w:szCs w:val="22"/>
        </w:rPr>
      </w:pPr>
      <w:r w:rsidRPr="008C4CF4">
        <w:rPr>
          <w:i/>
          <w:noProof/>
          <w:szCs w:val="22"/>
        </w:rPr>
        <w:t xml:space="preserve">Употреба при деца с телесно тегло до </w:t>
      </w:r>
      <w:r w:rsidRPr="008C4CF4">
        <w:rPr>
          <w:i/>
          <w:iCs/>
          <w:noProof/>
          <w:szCs w:val="22"/>
        </w:rPr>
        <w:t>20 </w:t>
      </w:r>
      <w:r w:rsidR="007B5D90" w:rsidRPr="008C4CF4">
        <w:rPr>
          <w:i/>
          <w:iCs/>
          <w:noProof/>
          <w:szCs w:val="22"/>
        </w:rPr>
        <w:t>kg</w:t>
      </w:r>
    </w:p>
    <w:p w14:paraId="71C53C90" w14:textId="77777777" w:rsidR="002F7AFD" w:rsidRPr="008C4CF4" w:rsidRDefault="002F7AFD" w:rsidP="009634C0">
      <w:pPr>
        <w:numPr>
          <w:ilvl w:val="12"/>
          <w:numId w:val="0"/>
        </w:numPr>
        <w:tabs>
          <w:tab w:val="clear" w:pos="567"/>
        </w:tabs>
        <w:spacing w:line="240" w:lineRule="auto"/>
        <w:rPr>
          <w:iCs/>
          <w:noProof/>
          <w:szCs w:val="22"/>
        </w:rPr>
      </w:pPr>
      <w:r w:rsidRPr="008C4CF4">
        <w:rPr>
          <w:noProof/>
          <w:szCs w:val="22"/>
        </w:rPr>
        <w:t xml:space="preserve">Дозата </w:t>
      </w:r>
      <w:r w:rsidR="002940FD" w:rsidRPr="008C4CF4">
        <w:rPr>
          <w:iCs/>
          <w:noProof/>
          <w:szCs w:val="22"/>
        </w:rPr>
        <w:t>e базирана на телесното тегло. Тя ще се променя с възрастта на Вашето дете. Вашият лекар ще Ви уведоми за:</w:t>
      </w:r>
    </w:p>
    <w:p w14:paraId="71C53C91" w14:textId="77777777" w:rsidR="002F7AFD" w:rsidRPr="008C4CF4" w:rsidRDefault="002F7AFD" w:rsidP="009634C0">
      <w:pPr>
        <w:numPr>
          <w:ilvl w:val="0"/>
          <w:numId w:val="23"/>
        </w:numPr>
        <w:tabs>
          <w:tab w:val="clear" w:pos="927"/>
          <w:tab w:val="num" w:pos="567"/>
        </w:tabs>
        <w:spacing w:line="240" w:lineRule="auto"/>
        <w:ind w:left="567"/>
        <w:rPr>
          <w:noProof/>
          <w:szCs w:val="22"/>
        </w:rPr>
      </w:pPr>
      <w:r w:rsidRPr="008C4CF4">
        <w:rPr>
          <w:noProof/>
          <w:szCs w:val="22"/>
        </w:rPr>
        <w:t xml:space="preserve">броя на необходимите таблетки </w:t>
      </w:r>
      <w:r w:rsidRPr="008C4CF4">
        <w:rPr>
          <w:iCs/>
          <w:noProof/>
          <w:szCs w:val="22"/>
        </w:rPr>
        <w:t>Kuvan за една доза</w:t>
      </w:r>
    </w:p>
    <w:p w14:paraId="71C53C92" w14:textId="77777777" w:rsidR="002F7AFD" w:rsidRPr="008C4CF4" w:rsidRDefault="002F7AFD" w:rsidP="009634C0">
      <w:pPr>
        <w:numPr>
          <w:ilvl w:val="0"/>
          <w:numId w:val="23"/>
        </w:numPr>
        <w:tabs>
          <w:tab w:val="clear" w:pos="927"/>
          <w:tab w:val="num" w:pos="567"/>
        </w:tabs>
        <w:spacing w:line="240" w:lineRule="auto"/>
        <w:ind w:left="567"/>
        <w:rPr>
          <w:noProof/>
          <w:szCs w:val="22"/>
        </w:rPr>
      </w:pPr>
      <w:r w:rsidRPr="008C4CF4">
        <w:rPr>
          <w:iCs/>
          <w:noProof/>
          <w:szCs w:val="22"/>
        </w:rPr>
        <w:t>количеството вода, необходимо за приготвяне на една доза Kuvan</w:t>
      </w:r>
    </w:p>
    <w:p w14:paraId="71C53C93" w14:textId="77777777" w:rsidR="002F7AFD" w:rsidRPr="008C4CF4" w:rsidRDefault="002F7AFD" w:rsidP="009634C0">
      <w:pPr>
        <w:numPr>
          <w:ilvl w:val="0"/>
          <w:numId w:val="23"/>
        </w:numPr>
        <w:tabs>
          <w:tab w:val="clear" w:pos="927"/>
          <w:tab w:val="num" w:pos="567"/>
        </w:tabs>
        <w:spacing w:line="240" w:lineRule="auto"/>
        <w:ind w:left="567"/>
        <w:rPr>
          <w:noProof/>
          <w:szCs w:val="22"/>
        </w:rPr>
      </w:pPr>
      <w:r w:rsidRPr="008C4CF4">
        <w:rPr>
          <w:iCs/>
          <w:noProof/>
          <w:szCs w:val="22"/>
        </w:rPr>
        <w:t>количеството разтвор, което трябва да дадете на Вашето дете за предписаната му доза</w:t>
      </w:r>
    </w:p>
    <w:p w14:paraId="71C53C94" w14:textId="77777777" w:rsidR="002F7AFD" w:rsidRPr="008C4CF4" w:rsidRDefault="002F7AFD" w:rsidP="004514C5">
      <w:pPr>
        <w:tabs>
          <w:tab w:val="clear" w:pos="567"/>
        </w:tabs>
        <w:spacing w:line="240" w:lineRule="auto"/>
        <w:rPr>
          <w:noProof/>
          <w:szCs w:val="22"/>
        </w:rPr>
      </w:pPr>
    </w:p>
    <w:p w14:paraId="71C53C95" w14:textId="77777777" w:rsidR="00B72B52" w:rsidRPr="008C4CF4" w:rsidRDefault="002F7AFD" w:rsidP="004A16A3">
      <w:pPr>
        <w:keepNext/>
        <w:keepLines/>
        <w:tabs>
          <w:tab w:val="clear" w:pos="567"/>
        </w:tabs>
        <w:spacing w:line="240" w:lineRule="auto"/>
        <w:rPr>
          <w:iCs/>
          <w:noProof/>
          <w:szCs w:val="22"/>
        </w:rPr>
      </w:pPr>
      <w:r w:rsidRPr="008C4CF4">
        <w:rPr>
          <w:noProof/>
          <w:szCs w:val="22"/>
        </w:rPr>
        <w:t>Вашето дете трябва да изпива разтвор</w:t>
      </w:r>
      <w:r w:rsidR="00376DC1" w:rsidRPr="008C4CF4">
        <w:rPr>
          <w:noProof/>
          <w:szCs w:val="22"/>
        </w:rPr>
        <w:t>а</w:t>
      </w:r>
      <w:r w:rsidRPr="008C4CF4">
        <w:rPr>
          <w:noProof/>
          <w:szCs w:val="22"/>
        </w:rPr>
        <w:t xml:space="preserve"> </w:t>
      </w:r>
      <w:r w:rsidRPr="008C4CF4">
        <w:rPr>
          <w:iCs/>
          <w:noProof/>
          <w:szCs w:val="22"/>
        </w:rPr>
        <w:t xml:space="preserve">с храна. </w:t>
      </w:r>
    </w:p>
    <w:p w14:paraId="71C53C96" w14:textId="77777777" w:rsidR="00B72B52" w:rsidRPr="008C4CF4" w:rsidRDefault="00B72B52" w:rsidP="004A16A3">
      <w:pPr>
        <w:keepNext/>
        <w:keepLines/>
        <w:tabs>
          <w:tab w:val="clear" w:pos="567"/>
        </w:tabs>
        <w:spacing w:line="240" w:lineRule="auto"/>
        <w:rPr>
          <w:iCs/>
          <w:noProof/>
          <w:szCs w:val="22"/>
        </w:rPr>
      </w:pPr>
    </w:p>
    <w:p w14:paraId="71C53C97" w14:textId="77777777" w:rsidR="002F7AFD" w:rsidRPr="008C4CF4" w:rsidRDefault="002F7AFD" w:rsidP="004A16A3">
      <w:pPr>
        <w:keepNext/>
        <w:keepLines/>
        <w:tabs>
          <w:tab w:val="clear" w:pos="567"/>
        </w:tabs>
        <w:spacing w:line="240" w:lineRule="auto"/>
        <w:rPr>
          <w:iCs/>
          <w:noProof/>
          <w:szCs w:val="22"/>
        </w:rPr>
      </w:pPr>
      <w:r w:rsidRPr="008C4CF4">
        <w:rPr>
          <w:iCs/>
          <w:noProof/>
          <w:szCs w:val="22"/>
        </w:rPr>
        <w:t xml:space="preserve">Давайте на Вашето дете предписаното количество разтвор в рамките на 15 до 20 минути след разтварянето. Ако не можете да </w:t>
      </w:r>
      <w:r w:rsidR="00A10C6B" w:rsidRPr="008C4CF4">
        <w:rPr>
          <w:iCs/>
          <w:noProof/>
          <w:szCs w:val="22"/>
        </w:rPr>
        <w:t xml:space="preserve">му </w:t>
      </w:r>
      <w:r w:rsidRPr="008C4CF4">
        <w:rPr>
          <w:iCs/>
          <w:noProof/>
          <w:szCs w:val="22"/>
        </w:rPr>
        <w:t>дадете дозата в рамките на 15 до 20 минути след разтварянето на таблетките</w:t>
      </w:r>
      <w:r w:rsidR="00E03B2C" w:rsidRPr="008C4CF4">
        <w:rPr>
          <w:iCs/>
          <w:noProof/>
          <w:szCs w:val="22"/>
        </w:rPr>
        <w:t>, щ</w:t>
      </w:r>
      <w:r w:rsidRPr="008C4CF4">
        <w:rPr>
          <w:iCs/>
          <w:noProof/>
          <w:szCs w:val="22"/>
        </w:rPr>
        <w:t>е трябва да разтворите нова доза, тъй като неизползваният разтвор не трябва да се приема</w:t>
      </w:r>
      <w:r w:rsidR="00A10C6B" w:rsidRPr="008C4CF4">
        <w:rPr>
          <w:iCs/>
          <w:noProof/>
          <w:szCs w:val="22"/>
        </w:rPr>
        <w:t xml:space="preserve"> по-късно от</w:t>
      </w:r>
      <w:r w:rsidRPr="008C4CF4">
        <w:rPr>
          <w:iCs/>
          <w:noProof/>
          <w:szCs w:val="22"/>
        </w:rPr>
        <w:t xml:space="preserve"> 20 минути </w:t>
      </w:r>
      <w:r w:rsidR="00A10C6B" w:rsidRPr="008C4CF4">
        <w:rPr>
          <w:iCs/>
          <w:noProof/>
          <w:szCs w:val="22"/>
        </w:rPr>
        <w:t>след</w:t>
      </w:r>
      <w:r w:rsidRPr="008C4CF4">
        <w:rPr>
          <w:iCs/>
          <w:noProof/>
          <w:szCs w:val="22"/>
        </w:rPr>
        <w:t xml:space="preserve"> приготвянето му.</w:t>
      </w:r>
    </w:p>
    <w:p w14:paraId="71C53C98" w14:textId="77777777" w:rsidR="002F7AFD" w:rsidRPr="008C4CF4" w:rsidRDefault="002F7AFD" w:rsidP="004514C5">
      <w:pPr>
        <w:tabs>
          <w:tab w:val="clear" w:pos="567"/>
        </w:tabs>
        <w:spacing w:line="240" w:lineRule="auto"/>
        <w:rPr>
          <w:iCs/>
          <w:noProof/>
          <w:szCs w:val="22"/>
        </w:rPr>
      </w:pPr>
    </w:p>
    <w:p w14:paraId="71C53C99" w14:textId="77777777" w:rsidR="002F7AFD" w:rsidRPr="008C4CF4" w:rsidRDefault="002F7AFD" w:rsidP="004514C5">
      <w:pPr>
        <w:keepNext/>
        <w:tabs>
          <w:tab w:val="clear" w:pos="567"/>
        </w:tabs>
        <w:spacing w:line="240" w:lineRule="auto"/>
        <w:rPr>
          <w:i/>
          <w:noProof/>
          <w:szCs w:val="22"/>
        </w:rPr>
      </w:pPr>
      <w:r w:rsidRPr="008C4CF4">
        <w:rPr>
          <w:i/>
          <w:noProof/>
          <w:szCs w:val="22"/>
        </w:rPr>
        <w:t>Всичко необходимо, за да приготвите и да дадете на Вашето дете доза</w:t>
      </w:r>
      <w:r w:rsidR="00A10C6B" w:rsidRPr="008C4CF4">
        <w:rPr>
          <w:i/>
          <w:noProof/>
          <w:szCs w:val="22"/>
        </w:rPr>
        <w:t>та</w:t>
      </w:r>
      <w:r w:rsidRPr="008C4CF4">
        <w:rPr>
          <w:i/>
          <w:noProof/>
          <w:szCs w:val="22"/>
        </w:rPr>
        <w:t xml:space="preserve"> Kuvan</w:t>
      </w:r>
    </w:p>
    <w:p w14:paraId="71C53C9A" w14:textId="77777777" w:rsidR="002F7AFD" w:rsidRPr="008C4CF4" w:rsidRDefault="00A10C6B" w:rsidP="00A66F47">
      <w:pPr>
        <w:numPr>
          <w:ilvl w:val="0"/>
          <w:numId w:val="24"/>
        </w:numPr>
        <w:tabs>
          <w:tab w:val="clear" w:pos="993"/>
        </w:tabs>
        <w:spacing w:line="240" w:lineRule="auto"/>
        <w:ind w:left="567"/>
        <w:rPr>
          <w:noProof/>
          <w:szCs w:val="22"/>
        </w:rPr>
      </w:pPr>
      <w:r w:rsidRPr="008C4CF4">
        <w:rPr>
          <w:noProof/>
          <w:szCs w:val="22"/>
        </w:rPr>
        <w:t>н</w:t>
      </w:r>
      <w:r w:rsidR="002F7AFD" w:rsidRPr="008C4CF4">
        <w:rPr>
          <w:noProof/>
          <w:szCs w:val="22"/>
        </w:rPr>
        <w:t>еобходимият брой таблетки Kuvan за една доза</w:t>
      </w:r>
    </w:p>
    <w:p w14:paraId="71C53C9B" w14:textId="77777777" w:rsidR="002F7AFD" w:rsidRPr="008C4CF4" w:rsidRDefault="00A10C6B" w:rsidP="00A66F47">
      <w:pPr>
        <w:numPr>
          <w:ilvl w:val="0"/>
          <w:numId w:val="24"/>
        </w:numPr>
        <w:tabs>
          <w:tab w:val="clear" w:pos="993"/>
        </w:tabs>
        <w:spacing w:line="240" w:lineRule="auto"/>
        <w:ind w:left="567"/>
        <w:rPr>
          <w:noProof/>
          <w:szCs w:val="22"/>
        </w:rPr>
      </w:pPr>
      <w:r w:rsidRPr="008C4CF4">
        <w:rPr>
          <w:noProof/>
          <w:szCs w:val="22"/>
        </w:rPr>
        <w:t>м</w:t>
      </w:r>
      <w:r w:rsidR="002F7AFD" w:rsidRPr="008C4CF4">
        <w:rPr>
          <w:noProof/>
          <w:szCs w:val="22"/>
        </w:rPr>
        <w:t xml:space="preserve">ерителна чашка (за лекарства) – градуирана, с </w:t>
      </w:r>
      <w:r w:rsidRPr="008C4CF4">
        <w:rPr>
          <w:noProof/>
          <w:szCs w:val="22"/>
        </w:rPr>
        <w:t>деления</w:t>
      </w:r>
      <w:r w:rsidR="002F7AFD" w:rsidRPr="008C4CF4">
        <w:rPr>
          <w:noProof/>
          <w:szCs w:val="22"/>
        </w:rPr>
        <w:t xml:space="preserve"> за 20, 40, 60 и 80 ml</w:t>
      </w:r>
    </w:p>
    <w:p w14:paraId="71C53C9C" w14:textId="77777777" w:rsidR="002F7AFD" w:rsidRPr="008C4CF4" w:rsidRDefault="00A10C6B" w:rsidP="00A66F47">
      <w:pPr>
        <w:numPr>
          <w:ilvl w:val="0"/>
          <w:numId w:val="24"/>
        </w:numPr>
        <w:tabs>
          <w:tab w:val="clear" w:pos="993"/>
        </w:tabs>
        <w:spacing w:line="240" w:lineRule="auto"/>
        <w:ind w:left="567"/>
        <w:rPr>
          <w:noProof/>
          <w:szCs w:val="22"/>
        </w:rPr>
      </w:pPr>
      <w:r w:rsidRPr="008C4CF4">
        <w:rPr>
          <w:noProof/>
          <w:szCs w:val="22"/>
        </w:rPr>
        <w:t>с</w:t>
      </w:r>
      <w:r w:rsidR="002F7AFD" w:rsidRPr="008C4CF4">
        <w:rPr>
          <w:noProof/>
          <w:szCs w:val="22"/>
        </w:rPr>
        <w:t xml:space="preserve">тъклена или </w:t>
      </w:r>
      <w:r w:rsidRPr="008C4CF4">
        <w:rPr>
          <w:noProof/>
          <w:szCs w:val="22"/>
        </w:rPr>
        <w:t>друга</w:t>
      </w:r>
      <w:r w:rsidR="002F7AFD" w:rsidRPr="008C4CF4">
        <w:rPr>
          <w:noProof/>
          <w:szCs w:val="22"/>
        </w:rPr>
        <w:t xml:space="preserve"> чаша</w:t>
      </w:r>
    </w:p>
    <w:p w14:paraId="71C53C9D" w14:textId="77777777" w:rsidR="002F7AFD" w:rsidRPr="008C4CF4" w:rsidRDefault="00A10C6B" w:rsidP="00A66F47">
      <w:pPr>
        <w:keepLines/>
        <w:numPr>
          <w:ilvl w:val="0"/>
          <w:numId w:val="24"/>
        </w:numPr>
        <w:tabs>
          <w:tab w:val="clear" w:pos="993"/>
        </w:tabs>
        <w:spacing w:line="240" w:lineRule="auto"/>
        <w:ind w:left="567"/>
        <w:rPr>
          <w:noProof/>
          <w:szCs w:val="22"/>
        </w:rPr>
      </w:pPr>
      <w:r w:rsidRPr="008C4CF4">
        <w:rPr>
          <w:noProof/>
          <w:szCs w:val="22"/>
        </w:rPr>
        <w:t>м</w:t>
      </w:r>
      <w:r w:rsidR="002F7AFD" w:rsidRPr="008C4CF4">
        <w:rPr>
          <w:noProof/>
          <w:szCs w:val="22"/>
        </w:rPr>
        <w:t>алка лъжичка или чиста бъркалка</w:t>
      </w:r>
    </w:p>
    <w:p w14:paraId="71C53C9E" w14:textId="77777777" w:rsidR="00272D23" w:rsidRPr="008C4CF4" w:rsidRDefault="00C52D85" w:rsidP="00A66F47">
      <w:pPr>
        <w:keepLines/>
        <w:numPr>
          <w:ilvl w:val="0"/>
          <w:numId w:val="24"/>
        </w:numPr>
        <w:tabs>
          <w:tab w:val="clear" w:pos="993"/>
        </w:tabs>
        <w:spacing w:line="240" w:lineRule="auto"/>
        <w:ind w:left="567"/>
        <w:rPr>
          <w:noProof/>
          <w:szCs w:val="22"/>
        </w:rPr>
      </w:pPr>
      <w:r w:rsidRPr="008C4CF4">
        <w:rPr>
          <w:noProof/>
          <w:szCs w:val="22"/>
        </w:rPr>
        <w:t>спринцовка за перорални форми (с градуирани деления по 1 ml) (спринцовка от 10 ml за приложение на обеми ≤10 ml или спринцовка от 20 ml за приложение на обеми &gt;10 ml)</w:t>
      </w:r>
    </w:p>
    <w:p w14:paraId="71C53C9F" w14:textId="77777777" w:rsidR="00272D23" w:rsidRPr="008C4CF4" w:rsidRDefault="00272D23" w:rsidP="004514C5">
      <w:pPr>
        <w:keepLines/>
        <w:tabs>
          <w:tab w:val="clear" w:pos="567"/>
        </w:tabs>
        <w:spacing w:line="240" w:lineRule="auto"/>
        <w:rPr>
          <w:noProof/>
          <w:szCs w:val="22"/>
        </w:rPr>
      </w:pPr>
    </w:p>
    <w:p w14:paraId="71C53CA0" w14:textId="77777777" w:rsidR="00272D23" w:rsidRPr="008C4CF4" w:rsidRDefault="00272D23" w:rsidP="004514C5">
      <w:pPr>
        <w:keepLines/>
        <w:tabs>
          <w:tab w:val="clear" w:pos="567"/>
        </w:tabs>
        <w:spacing w:line="240" w:lineRule="auto"/>
        <w:rPr>
          <w:noProof/>
          <w:szCs w:val="22"/>
        </w:rPr>
      </w:pPr>
      <w:r w:rsidRPr="008C4CF4">
        <w:rPr>
          <w:noProof/>
          <w:szCs w:val="22"/>
        </w:rPr>
        <w:t>Помолете Вашия лекар за мерителна чашка за разтваряне на таблетките и</w:t>
      </w:r>
      <w:r w:rsidR="005E7D2D" w:rsidRPr="008C4CF4">
        <w:rPr>
          <w:noProof/>
          <w:szCs w:val="22"/>
        </w:rPr>
        <w:t xml:space="preserve"> </w:t>
      </w:r>
      <w:r w:rsidRPr="008C4CF4">
        <w:rPr>
          <w:noProof/>
          <w:szCs w:val="22"/>
        </w:rPr>
        <w:t>спринцовка</w:t>
      </w:r>
      <w:r w:rsidR="00145CB9" w:rsidRPr="008C4CF4">
        <w:rPr>
          <w:noProof/>
          <w:szCs w:val="22"/>
        </w:rPr>
        <w:t xml:space="preserve"> за перорални форми</w:t>
      </w:r>
      <w:r w:rsidRPr="008C4CF4">
        <w:rPr>
          <w:noProof/>
          <w:szCs w:val="22"/>
        </w:rPr>
        <w:t xml:space="preserve"> от 10 ml или 20 ml, ако не разполагате с такива.</w:t>
      </w:r>
    </w:p>
    <w:p w14:paraId="71C53CA1" w14:textId="77777777" w:rsidR="00272D23" w:rsidRPr="008C4CF4" w:rsidRDefault="00272D23" w:rsidP="004514C5">
      <w:pPr>
        <w:keepLines/>
        <w:tabs>
          <w:tab w:val="clear" w:pos="567"/>
        </w:tabs>
        <w:spacing w:line="240" w:lineRule="auto"/>
        <w:rPr>
          <w:noProof/>
          <w:szCs w:val="22"/>
        </w:rPr>
      </w:pPr>
    </w:p>
    <w:p w14:paraId="71C53CA2" w14:textId="77777777" w:rsidR="005E7D2D" w:rsidRPr="008C4CF4" w:rsidRDefault="00C52D85" w:rsidP="004514C5">
      <w:pPr>
        <w:keepLines/>
        <w:tabs>
          <w:tab w:val="clear" w:pos="567"/>
        </w:tabs>
        <w:spacing w:line="240" w:lineRule="auto"/>
        <w:rPr>
          <w:noProof/>
          <w:szCs w:val="22"/>
        </w:rPr>
      </w:pPr>
      <w:r w:rsidRPr="008C4CF4">
        <w:rPr>
          <w:i/>
          <w:noProof/>
          <w:szCs w:val="22"/>
        </w:rPr>
        <w:t>Стъпки за приготвяне и приемане на</w:t>
      </w:r>
      <w:r w:rsidR="005E7D2D" w:rsidRPr="008C4CF4">
        <w:rPr>
          <w:i/>
          <w:noProof/>
          <w:szCs w:val="22"/>
        </w:rPr>
        <w:t xml:space="preserve"> </w:t>
      </w:r>
      <w:r w:rsidRPr="008C4CF4">
        <w:rPr>
          <w:i/>
          <w:noProof/>
          <w:szCs w:val="22"/>
        </w:rPr>
        <w:t>Вашата доза</w:t>
      </w:r>
      <w:r w:rsidR="005E7D2D" w:rsidRPr="008C4CF4">
        <w:rPr>
          <w:i/>
          <w:noProof/>
          <w:szCs w:val="22"/>
        </w:rPr>
        <w:t>:</w:t>
      </w:r>
    </w:p>
    <w:p w14:paraId="71C53CA3" w14:textId="77777777" w:rsidR="00272D23" w:rsidRPr="008C4CF4" w:rsidRDefault="00272D23" w:rsidP="00A66F47">
      <w:pPr>
        <w:keepLines/>
        <w:numPr>
          <w:ilvl w:val="0"/>
          <w:numId w:val="24"/>
        </w:numPr>
        <w:tabs>
          <w:tab w:val="clear" w:pos="993"/>
        </w:tabs>
        <w:spacing w:line="240" w:lineRule="auto"/>
        <w:ind w:left="567"/>
        <w:rPr>
          <w:noProof/>
          <w:szCs w:val="22"/>
        </w:rPr>
      </w:pPr>
      <w:r w:rsidRPr="008C4CF4">
        <w:rPr>
          <w:noProof/>
          <w:szCs w:val="22"/>
        </w:rPr>
        <w:t>Поставете предписания брой таблетки в мерителната чашка. Налейте количеството вода в мерителната чашка, както е указано от Вашия лекар (напр. Вашият лекар Ви е казал да използвате 20 ml за разтваряне на една таблетка Kuvan). Проверете, за да се уверите, че количеството течност отговаря на количеството, което Вашият лекар Ви е казал. Разбъркайте с малка</w:t>
      </w:r>
      <w:r w:rsidR="00D04F76" w:rsidRPr="008C4CF4">
        <w:rPr>
          <w:noProof/>
          <w:szCs w:val="22"/>
        </w:rPr>
        <w:t>та</w:t>
      </w:r>
      <w:r w:rsidRPr="008C4CF4">
        <w:rPr>
          <w:noProof/>
          <w:szCs w:val="22"/>
        </w:rPr>
        <w:t xml:space="preserve"> лъжичка или чиста</w:t>
      </w:r>
      <w:r w:rsidR="00D04F76" w:rsidRPr="008C4CF4">
        <w:rPr>
          <w:noProof/>
          <w:szCs w:val="22"/>
        </w:rPr>
        <w:t>та</w:t>
      </w:r>
      <w:r w:rsidRPr="008C4CF4">
        <w:rPr>
          <w:noProof/>
          <w:szCs w:val="22"/>
        </w:rPr>
        <w:t xml:space="preserve"> бъркалка, докато таблетките се разтворят.</w:t>
      </w:r>
    </w:p>
    <w:p w14:paraId="71C53CA4" w14:textId="77777777" w:rsidR="00745D5B" w:rsidRPr="008C4CF4" w:rsidRDefault="00C52D85" w:rsidP="00A66F47">
      <w:pPr>
        <w:keepLines/>
        <w:numPr>
          <w:ilvl w:val="0"/>
          <w:numId w:val="24"/>
        </w:numPr>
        <w:tabs>
          <w:tab w:val="clear" w:pos="993"/>
        </w:tabs>
        <w:spacing w:line="240" w:lineRule="auto"/>
        <w:ind w:left="567"/>
        <w:rPr>
          <w:noProof/>
          <w:szCs w:val="22"/>
        </w:rPr>
      </w:pPr>
      <w:r w:rsidRPr="008C4CF4">
        <w:rPr>
          <w:noProof/>
          <w:szCs w:val="22"/>
        </w:rPr>
        <w:t>Ако Вашият лекар Ви е казал да прилагате само част от разтвора, поставете върха на спринцовката за перорални форми в мерителната чашка. Бавно издърпайте назад буталото, за да изтеглите указаното от Вашия лекар количество.</w:t>
      </w:r>
      <w:r w:rsidR="00272D23" w:rsidRPr="008C4CF4">
        <w:rPr>
          <w:noProof/>
          <w:szCs w:val="22"/>
        </w:rPr>
        <w:t xml:space="preserve"> </w:t>
      </w:r>
    </w:p>
    <w:p w14:paraId="71C53CA5" w14:textId="77777777" w:rsidR="00272D23" w:rsidRPr="008C4CF4" w:rsidRDefault="00272D23" w:rsidP="00A66F47">
      <w:pPr>
        <w:keepLines/>
        <w:numPr>
          <w:ilvl w:val="0"/>
          <w:numId w:val="24"/>
        </w:numPr>
        <w:tabs>
          <w:tab w:val="clear" w:pos="993"/>
        </w:tabs>
        <w:spacing w:line="240" w:lineRule="auto"/>
        <w:ind w:left="567"/>
        <w:rPr>
          <w:noProof/>
          <w:szCs w:val="22"/>
        </w:rPr>
      </w:pPr>
      <w:r w:rsidRPr="008C4CF4">
        <w:rPr>
          <w:noProof/>
          <w:szCs w:val="22"/>
        </w:rPr>
        <w:t>Прехвърлете разтвора, като натиснете бавно буталото, докато цялото количество разтвор в спринцовка</w:t>
      </w:r>
      <w:r w:rsidR="00D6561B" w:rsidRPr="008C4CF4">
        <w:rPr>
          <w:noProof/>
          <w:szCs w:val="22"/>
        </w:rPr>
        <w:t>та за перорални форми</w:t>
      </w:r>
      <w:r w:rsidRPr="008C4CF4">
        <w:rPr>
          <w:noProof/>
          <w:szCs w:val="22"/>
        </w:rPr>
        <w:t xml:space="preserve"> се прехвърли в чаша</w:t>
      </w:r>
      <w:r w:rsidR="00D04F76" w:rsidRPr="008C4CF4">
        <w:rPr>
          <w:noProof/>
          <w:szCs w:val="22"/>
        </w:rPr>
        <w:t>та</w:t>
      </w:r>
      <w:r w:rsidRPr="008C4CF4">
        <w:rPr>
          <w:noProof/>
          <w:szCs w:val="22"/>
        </w:rPr>
        <w:t xml:space="preserve"> за при</w:t>
      </w:r>
      <w:r w:rsidR="00D04F76" w:rsidRPr="008C4CF4">
        <w:rPr>
          <w:noProof/>
          <w:szCs w:val="22"/>
        </w:rPr>
        <w:t>лагане</w:t>
      </w:r>
      <w:r w:rsidRPr="008C4CF4">
        <w:rPr>
          <w:noProof/>
          <w:szCs w:val="22"/>
        </w:rPr>
        <w:t xml:space="preserve"> на лекарството (напр</w:t>
      </w:r>
      <w:r w:rsidR="00D04F76" w:rsidRPr="008C4CF4">
        <w:rPr>
          <w:noProof/>
          <w:szCs w:val="22"/>
        </w:rPr>
        <w:t>имер</w:t>
      </w:r>
      <w:r w:rsidRPr="008C4CF4">
        <w:rPr>
          <w:noProof/>
          <w:szCs w:val="22"/>
        </w:rPr>
        <w:t>, ако Вашият лекар Ви е казал да разтворите две таблетки Kuvan в 40 ml вода и да дадете 30 ml на Вашето дете, Вие трябва да използвате спринцовка</w:t>
      </w:r>
      <w:r w:rsidR="00D6561B" w:rsidRPr="008C4CF4">
        <w:rPr>
          <w:noProof/>
          <w:szCs w:val="22"/>
        </w:rPr>
        <w:t>та за перорални форми</w:t>
      </w:r>
      <w:r w:rsidRPr="008C4CF4">
        <w:rPr>
          <w:noProof/>
          <w:szCs w:val="22"/>
        </w:rPr>
        <w:t xml:space="preserve"> от 20 ml два пъти, за да изтеглите 30 ml (напр. 20 ml + 10 ml) </w:t>
      </w:r>
      <w:r w:rsidR="00745D5B" w:rsidRPr="008C4CF4">
        <w:rPr>
          <w:noProof/>
          <w:szCs w:val="22"/>
        </w:rPr>
        <w:t xml:space="preserve">от </w:t>
      </w:r>
      <w:r w:rsidRPr="008C4CF4">
        <w:rPr>
          <w:noProof/>
          <w:szCs w:val="22"/>
        </w:rPr>
        <w:t>разтвор</w:t>
      </w:r>
      <w:r w:rsidR="00745D5B" w:rsidRPr="008C4CF4">
        <w:rPr>
          <w:noProof/>
          <w:szCs w:val="22"/>
        </w:rPr>
        <w:t>а</w:t>
      </w:r>
      <w:r w:rsidRPr="008C4CF4">
        <w:rPr>
          <w:noProof/>
          <w:szCs w:val="22"/>
        </w:rPr>
        <w:t xml:space="preserve"> и да го прехвърлите в чаша</w:t>
      </w:r>
      <w:r w:rsidR="00D04F76" w:rsidRPr="008C4CF4">
        <w:rPr>
          <w:noProof/>
          <w:szCs w:val="22"/>
        </w:rPr>
        <w:t>та</w:t>
      </w:r>
      <w:r w:rsidRPr="008C4CF4">
        <w:rPr>
          <w:noProof/>
          <w:szCs w:val="22"/>
        </w:rPr>
        <w:t xml:space="preserve"> за при</w:t>
      </w:r>
      <w:r w:rsidR="00D04F76" w:rsidRPr="008C4CF4">
        <w:rPr>
          <w:noProof/>
          <w:szCs w:val="22"/>
        </w:rPr>
        <w:t>лагане</w:t>
      </w:r>
      <w:r w:rsidRPr="008C4CF4">
        <w:rPr>
          <w:noProof/>
          <w:szCs w:val="22"/>
        </w:rPr>
        <w:t xml:space="preserve"> на лекарството). Използвайте спринцовка </w:t>
      </w:r>
      <w:r w:rsidR="00D6561B" w:rsidRPr="008C4CF4">
        <w:rPr>
          <w:noProof/>
          <w:szCs w:val="22"/>
        </w:rPr>
        <w:t xml:space="preserve">за перорални форми </w:t>
      </w:r>
      <w:r w:rsidRPr="008C4CF4">
        <w:rPr>
          <w:noProof/>
          <w:szCs w:val="22"/>
        </w:rPr>
        <w:t xml:space="preserve">от 10 ml за приложение на обеми ≤10 ml или спринцовка </w:t>
      </w:r>
      <w:r w:rsidR="00D6561B" w:rsidRPr="008C4CF4">
        <w:rPr>
          <w:noProof/>
          <w:szCs w:val="22"/>
        </w:rPr>
        <w:t xml:space="preserve">за перорални форми </w:t>
      </w:r>
      <w:r w:rsidRPr="008C4CF4">
        <w:rPr>
          <w:noProof/>
          <w:szCs w:val="22"/>
        </w:rPr>
        <w:t>от 20 ml за приложение на обеми &gt;10 ml.</w:t>
      </w:r>
    </w:p>
    <w:p w14:paraId="71C53CA6" w14:textId="77777777" w:rsidR="00795588" w:rsidRPr="008C4CF4" w:rsidRDefault="0084600B" w:rsidP="00A66F47">
      <w:pPr>
        <w:keepNext/>
        <w:keepLines/>
        <w:numPr>
          <w:ilvl w:val="0"/>
          <w:numId w:val="24"/>
        </w:numPr>
        <w:tabs>
          <w:tab w:val="clear" w:pos="993"/>
        </w:tabs>
        <w:spacing w:line="240" w:lineRule="auto"/>
        <w:ind w:left="567"/>
        <w:rPr>
          <w:bCs/>
          <w:noProof/>
          <w:szCs w:val="22"/>
        </w:rPr>
      </w:pPr>
      <w:r w:rsidRPr="008C4CF4">
        <w:rPr>
          <w:noProof/>
          <w:szCs w:val="22"/>
        </w:rPr>
        <w:t xml:space="preserve">Ако Вашето бебе е твърде малко да пие от чаша, Вие може да дадете разтвора </w:t>
      </w:r>
      <w:r w:rsidRPr="008C4CF4">
        <w:rPr>
          <w:bCs/>
          <w:noProof/>
          <w:szCs w:val="22"/>
        </w:rPr>
        <w:t xml:space="preserve">със спринцовката за </w:t>
      </w:r>
      <w:r w:rsidRPr="008C4CF4">
        <w:rPr>
          <w:noProof/>
          <w:szCs w:val="22"/>
        </w:rPr>
        <w:t>перорални форми</w:t>
      </w:r>
      <w:r w:rsidRPr="008C4CF4">
        <w:rPr>
          <w:bCs/>
          <w:noProof/>
          <w:szCs w:val="22"/>
        </w:rPr>
        <w:t xml:space="preserve">. Изтеглете предписания обем от приготвения разтвор в мерителната чашка и поставете върха на спринцовката за </w:t>
      </w:r>
      <w:r w:rsidRPr="008C4CF4">
        <w:rPr>
          <w:noProof/>
          <w:szCs w:val="22"/>
        </w:rPr>
        <w:t>перорални форми</w:t>
      </w:r>
      <w:r w:rsidRPr="008C4CF4">
        <w:rPr>
          <w:bCs/>
          <w:noProof/>
          <w:szCs w:val="22"/>
        </w:rPr>
        <w:t xml:space="preserve"> в устата на Вашето бебе. Насочете върха на спринцовката за </w:t>
      </w:r>
      <w:r w:rsidRPr="008C4CF4">
        <w:rPr>
          <w:noProof/>
          <w:szCs w:val="22"/>
        </w:rPr>
        <w:t>перорални форми</w:t>
      </w:r>
      <w:r w:rsidRPr="008C4CF4">
        <w:rPr>
          <w:bCs/>
          <w:noProof/>
          <w:szCs w:val="22"/>
        </w:rPr>
        <w:t xml:space="preserve"> към едната буза. Бавно натиснете буталото, за да изтича малко по малко, докато дадете цялото количество разтвор от спринцовката за</w:t>
      </w:r>
      <w:r w:rsidRPr="008C4CF4">
        <w:rPr>
          <w:noProof/>
          <w:szCs w:val="22"/>
        </w:rPr>
        <w:t xml:space="preserve"> перорални форми</w:t>
      </w:r>
      <w:r w:rsidRPr="008C4CF4">
        <w:rPr>
          <w:bCs/>
          <w:noProof/>
          <w:szCs w:val="22"/>
        </w:rPr>
        <w:t>.</w:t>
      </w:r>
    </w:p>
    <w:p w14:paraId="71C53CA7" w14:textId="77777777" w:rsidR="002F7AFD" w:rsidRPr="008C4CF4" w:rsidRDefault="00C52D85" w:rsidP="00A66F47">
      <w:pPr>
        <w:keepLines/>
        <w:numPr>
          <w:ilvl w:val="0"/>
          <w:numId w:val="24"/>
        </w:numPr>
        <w:tabs>
          <w:tab w:val="clear" w:pos="993"/>
        </w:tabs>
        <w:spacing w:line="240" w:lineRule="auto"/>
        <w:ind w:left="567"/>
        <w:rPr>
          <w:bCs/>
          <w:noProof/>
          <w:szCs w:val="22"/>
        </w:rPr>
      </w:pPr>
      <w:r w:rsidRPr="008C4CF4">
        <w:rPr>
          <w:bCs/>
          <w:noProof/>
          <w:szCs w:val="22"/>
        </w:rPr>
        <w:t xml:space="preserve">Изхвърлете цялото количество останал разтвор. Извадете буталото от </w:t>
      </w:r>
      <w:r w:rsidR="00CF324E" w:rsidRPr="008C4CF4">
        <w:rPr>
          <w:bCs/>
          <w:noProof/>
          <w:szCs w:val="22"/>
        </w:rPr>
        <w:t xml:space="preserve">тялото </w:t>
      </w:r>
      <w:r w:rsidRPr="008C4CF4">
        <w:rPr>
          <w:bCs/>
          <w:noProof/>
          <w:szCs w:val="22"/>
        </w:rPr>
        <w:t xml:space="preserve">на спринцовката за </w:t>
      </w:r>
      <w:r w:rsidRPr="008C4CF4">
        <w:rPr>
          <w:noProof/>
          <w:szCs w:val="22"/>
        </w:rPr>
        <w:t>перорални форми</w:t>
      </w:r>
      <w:r w:rsidRPr="008C4CF4">
        <w:rPr>
          <w:bCs/>
          <w:noProof/>
          <w:szCs w:val="22"/>
        </w:rPr>
        <w:t xml:space="preserve">. Измийте двете части на спринцовката за </w:t>
      </w:r>
      <w:r w:rsidRPr="008C4CF4">
        <w:rPr>
          <w:noProof/>
          <w:szCs w:val="22"/>
        </w:rPr>
        <w:t>перорални форми</w:t>
      </w:r>
      <w:r w:rsidRPr="008C4CF4">
        <w:rPr>
          <w:bCs/>
          <w:noProof/>
          <w:szCs w:val="22"/>
        </w:rPr>
        <w:t xml:space="preserve"> и мерителната чашка с топла вода и ги оставете да изсъхнат на въздух. Когато спринцовката за </w:t>
      </w:r>
      <w:r w:rsidRPr="008C4CF4">
        <w:rPr>
          <w:noProof/>
          <w:szCs w:val="22"/>
        </w:rPr>
        <w:t>перорални форми</w:t>
      </w:r>
      <w:r w:rsidRPr="008C4CF4">
        <w:rPr>
          <w:bCs/>
          <w:noProof/>
          <w:szCs w:val="22"/>
        </w:rPr>
        <w:t xml:space="preserve"> изсъхне, поставете буталото обратно в </w:t>
      </w:r>
      <w:r w:rsidR="00CF324E" w:rsidRPr="008C4CF4">
        <w:rPr>
          <w:bCs/>
          <w:noProof/>
          <w:szCs w:val="22"/>
        </w:rPr>
        <w:t>тялото</w:t>
      </w:r>
      <w:r w:rsidRPr="008C4CF4">
        <w:rPr>
          <w:bCs/>
          <w:noProof/>
          <w:szCs w:val="22"/>
        </w:rPr>
        <w:t xml:space="preserve">. Съхранявайте спринцовката за </w:t>
      </w:r>
      <w:r w:rsidRPr="008C4CF4">
        <w:rPr>
          <w:noProof/>
          <w:szCs w:val="22"/>
        </w:rPr>
        <w:t>перорални форми</w:t>
      </w:r>
      <w:r w:rsidRPr="008C4CF4">
        <w:rPr>
          <w:bCs/>
          <w:noProof/>
          <w:szCs w:val="22"/>
        </w:rPr>
        <w:t xml:space="preserve"> и мерителната чашка за следваща употреба.</w:t>
      </w:r>
    </w:p>
    <w:p w14:paraId="71C53CA8" w14:textId="77777777" w:rsidR="00D42ADD" w:rsidRPr="008C4CF4" w:rsidRDefault="00D42ADD" w:rsidP="009634C0">
      <w:pPr>
        <w:keepNext/>
        <w:keepLines/>
        <w:numPr>
          <w:ilvl w:val="12"/>
          <w:numId w:val="0"/>
        </w:numPr>
        <w:tabs>
          <w:tab w:val="clear" w:pos="567"/>
        </w:tabs>
        <w:spacing w:line="240" w:lineRule="auto"/>
        <w:rPr>
          <w:b/>
          <w:bCs/>
          <w:noProof/>
          <w:szCs w:val="22"/>
        </w:rPr>
      </w:pPr>
    </w:p>
    <w:p w14:paraId="71C53CA9" w14:textId="77777777" w:rsidR="007955DF" w:rsidRPr="008C4CF4" w:rsidRDefault="00EA0373" w:rsidP="009634C0">
      <w:pPr>
        <w:keepNext/>
        <w:keepLines/>
        <w:numPr>
          <w:ilvl w:val="12"/>
          <w:numId w:val="0"/>
        </w:numPr>
        <w:tabs>
          <w:tab w:val="clear" w:pos="567"/>
        </w:tabs>
        <w:spacing w:line="240" w:lineRule="auto"/>
        <w:rPr>
          <w:b/>
          <w:bCs/>
          <w:noProof/>
          <w:szCs w:val="22"/>
        </w:rPr>
      </w:pPr>
      <w:r w:rsidRPr="008C4CF4">
        <w:rPr>
          <w:b/>
          <w:bCs/>
          <w:noProof/>
          <w:szCs w:val="22"/>
        </w:rPr>
        <w:t>Ако сте приели повече от необходимата доза Kuvan</w:t>
      </w:r>
    </w:p>
    <w:p w14:paraId="71C53CAA" w14:textId="77777777" w:rsidR="007955DF" w:rsidRPr="008C4CF4" w:rsidRDefault="00EA0373" w:rsidP="009634C0">
      <w:pPr>
        <w:keepNext/>
        <w:tabs>
          <w:tab w:val="clear" w:pos="567"/>
          <w:tab w:val="left" w:pos="720"/>
        </w:tabs>
        <w:autoSpaceDE w:val="0"/>
        <w:autoSpaceDN w:val="0"/>
        <w:adjustRightInd w:val="0"/>
        <w:spacing w:line="240" w:lineRule="auto"/>
        <w:rPr>
          <w:noProof/>
          <w:szCs w:val="22"/>
        </w:rPr>
      </w:pPr>
      <w:r w:rsidRPr="008C4CF4">
        <w:rPr>
          <w:bCs/>
          <w:noProof/>
          <w:szCs w:val="22"/>
        </w:rPr>
        <w:t>Ако приемете повече от пр</w:t>
      </w:r>
      <w:r w:rsidRPr="008C4CF4">
        <w:rPr>
          <w:noProof/>
          <w:szCs w:val="22"/>
        </w:rPr>
        <w:t>едписаното колич</w:t>
      </w:r>
      <w:r w:rsidRPr="008C4CF4">
        <w:rPr>
          <w:bCs/>
          <w:noProof/>
          <w:szCs w:val="22"/>
        </w:rPr>
        <w:t>ес</w:t>
      </w:r>
      <w:r w:rsidRPr="008C4CF4">
        <w:rPr>
          <w:noProof/>
          <w:szCs w:val="22"/>
        </w:rPr>
        <w:t>тво Kuvan, може да получите нежелани реакции, които могат да включват главоболие и замаяност. Незабавно се свържете с Вашия лекар или фармацевт, ако приемете повече от предписаното количество Kuvan.</w:t>
      </w:r>
    </w:p>
    <w:p w14:paraId="71C53CAB" w14:textId="77777777" w:rsidR="007955DF" w:rsidRPr="008C4CF4" w:rsidRDefault="007955DF" w:rsidP="009634C0">
      <w:pPr>
        <w:numPr>
          <w:ilvl w:val="12"/>
          <w:numId w:val="0"/>
        </w:numPr>
        <w:tabs>
          <w:tab w:val="clear" w:pos="567"/>
        </w:tabs>
        <w:spacing w:line="240" w:lineRule="auto"/>
        <w:rPr>
          <w:noProof/>
          <w:szCs w:val="22"/>
        </w:rPr>
      </w:pPr>
    </w:p>
    <w:p w14:paraId="71C53CAC" w14:textId="77777777" w:rsidR="007955DF" w:rsidRPr="008C4CF4" w:rsidRDefault="00EA0373" w:rsidP="009634C0">
      <w:pPr>
        <w:keepNext/>
        <w:keepLines/>
        <w:numPr>
          <w:ilvl w:val="12"/>
          <w:numId w:val="0"/>
        </w:numPr>
        <w:tabs>
          <w:tab w:val="clear" w:pos="567"/>
        </w:tabs>
        <w:spacing w:line="240" w:lineRule="auto"/>
        <w:rPr>
          <w:noProof/>
          <w:szCs w:val="22"/>
        </w:rPr>
      </w:pPr>
      <w:r w:rsidRPr="008C4CF4">
        <w:rPr>
          <w:b/>
          <w:noProof/>
          <w:szCs w:val="22"/>
        </w:rPr>
        <w:t xml:space="preserve">Ако сте пропуснали да приемете </w:t>
      </w:r>
      <w:r w:rsidRPr="008C4CF4">
        <w:rPr>
          <w:b/>
          <w:bCs/>
          <w:noProof/>
          <w:szCs w:val="22"/>
        </w:rPr>
        <w:t>Kuvan</w:t>
      </w:r>
    </w:p>
    <w:p w14:paraId="71C53CAD" w14:textId="77777777" w:rsidR="007955DF" w:rsidRPr="008C4CF4" w:rsidRDefault="00EA0373" w:rsidP="009634C0">
      <w:pPr>
        <w:keepNext/>
        <w:keepLines/>
        <w:numPr>
          <w:ilvl w:val="12"/>
          <w:numId w:val="0"/>
        </w:numPr>
        <w:tabs>
          <w:tab w:val="clear" w:pos="567"/>
        </w:tabs>
        <w:spacing w:line="240" w:lineRule="auto"/>
        <w:rPr>
          <w:noProof/>
          <w:szCs w:val="22"/>
        </w:rPr>
      </w:pPr>
      <w:r w:rsidRPr="008C4CF4">
        <w:rPr>
          <w:noProof/>
          <w:szCs w:val="22"/>
        </w:rPr>
        <w:t>Не вземайте двойна доза, за да компенсирате пропуснатата доза.</w:t>
      </w:r>
      <w:r w:rsidR="00042D14" w:rsidRPr="008C4CF4">
        <w:rPr>
          <w:noProof/>
          <w:szCs w:val="22"/>
        </w:rPr>
        <w:t xml:space="preserve"> Приемете следващата доза </w:t>
      </w:r>
      <w:r w:rsidR="009C15C7" w:rsidRPr="008C4CF4">
        <w:rPr>
          <w:noProof/>
          <w:szCs w:val="22"/>
        </w:rPr>
        <w:t>в</w:t>
      </w:r>
      <w:r w:rsidR="00042D14" w:rsidRPr="008C4CF4">
        <w:rPr>
          <w:noProof/>
          <w:szCs w:val="22"/>
        </w:rPr>
        <w:t xml:space="preserve"> обичайното време.</w:t>
      </w:r>
    </w:p>
    <w:p w14:paraId="71C53CAE" w14:textId="77777777" w:rsidR="007955DF" w:rsidRPr="008C4CF4" w:rsidRDefault="007955DF" w:rsidP="009634C0">
      <w:pPr>
        <w:numPr>
          <w:ilvl w:val="12"/>
          <w:numId w:val="0"/>
        </w:numPr>
        <w:tabs>
          <w:tab w:val="clear" w:pos="567"/>
        </w:tabs>
        <w:spacing w:line="240" w:lineRule="auto"/>
        <w:rPr>
          <w:noProof/>
          <w:szCs w:val="22"/>
        </w:rPr>
      </w:pPr>
    </w:p>
    <w:p w14:paraId="71C53CAF" w14:textId="77777777" w:rsidR="007955DF" w:rsidRPr="008C4CF4" w:rsidRDefault="00EA0373" w:rsidP="009634C0">
      <w:pPr>
        <w:keepNext/>
        <w:keepLines/>
        <w:numPr>
          <w:ilvl w:val="12"/>
          <w:numId w:val="0"/>
        </w:numPr>
        <w:tabs>
          <w:tab w:val="clear" w:pos="567"/>
        </w:tabs>
        <w:spacing w:line="240" w:lineRule="auto"/>
        <w:rPr>
          <w:b/>
          <w:noProof/>
          <w:szCs w:val="22"/>
        </w:rPr>
      </w:pPr>
      <w:r w:rsidRPr="008C4CF4">
        <w:rPr>
          <w:b/>
          <w:noProof/>
          <w:szCs w:val="22"/>
        </w:rPr>
        <w:t xml:space="preserve">Ако сте спрели приема на </w:t>
      </w:r>
      <w:r w:rsidRPr="008C4CF4">
        <w:rPr>
          <w:b/>
          <w:bCs/>
          <w:noProof/>
          <w:szCs w:val="22"/>
        </w:rPr>
        <w:t>Kuvan</w:t>
      </w:r>
    </w:p>
    <w:p w14:paraId="71C53CB0" w14:textId="77777777" w:rsidR="007955DF" w:rsidRPr="008C4CF4" w:rsidRDefault="00EA0373" w:rsidP="009634C0">
      <w:pPr>
        <w:numPr>
          <w:ilvl w:val="12"/>
          <w:numId w:val="0"/>
        </w:numPr>
        <w:tabs>
          <w:tab w:val="clear" w:pos="567"/>
        </w:tabs>
        <w:spacing w:line="240" w:lineRule="auto"/>
        <w:rPr>
          <w:noProof/>
          <w:szCs w:val="22"/>
        </w:rPr>
      </w:pPr>
      <w:r w:rsidRPr="008C4CF4">
        <w:rPr>
          <w:noProof/>
          <w:szCs w:val="22"/>
        </w:rPr>
        <w:t xml:space="preserve">Не спирайте да приемате Kuvan, без предварително да сте обсъдили това с Вашия лекар, тъй като нивата на фенилаланин в кръвта </w:t>
      </w:r>
      <w:r w:rsidR="00574418" w:rsidRPr="008C4CF4">
        <w:rPr>
          <w:noProof/>
          <w:szCs w:val="22"/>
        </w:rPr>
        <w:t xml:space="preserve">Ви </w:t>
      </w:r>
      <w:r w:rsidRPr="008C4CF4">
        <w:rPr>
          <w:noProof/>
          <w:szCs w:val="22"/>
        </w:rPr>
        <w:t xml:space="preserve">могат да нараснат. </w:t>
      </w:r>
    </w:p>
    <w:p w14:paraId="71C53CB1" w14:textId="77777777" w:rsidR="007955DF" w:rsidRPr="008C4CF4" w:rsidRDefault="007955DF" w:rsidP="009634C0">
      <w:pPr>
        <w:numPr>
          <w:ilvl w:val="12"/>
          <w:numId w:val="0"/>
        </w:numPr>
        <w:tabs>
          <w:tab w:val="clear" w:pos="567"/>
        </w:tabs>
        <w:spacing w:line="240" w:lineRule="auto"/>
        <w:rPr>
          <w:noProof/>
          <w:szCs w:val="22"/>
        </w:rPr>
      </w:pPr>
    </w:p>
    <w:p w14:paraId="71C53CB2" w14:textId="77777777" w:rsidR="007955DF" w:rsidRPr="008C4CF4" w:rsidRDefault="00EA0373" w:rsidP="009634C0">
      <w:pPr>
        <w:numPr>
          <w:ilvl w:val="12"/>
          <w:numId w:val="0"/>
        </w:numPr>
        <w:tabs>
          <w:tab w:val="clear" w:pos="567"/>
        </w:tabs>
        <w:spacing w:line="240" w:lineRule="auto"/>
        <w:rPr>
          <w:noProof/>
          <w:szCs w:val="22"/>
        </w:rPr>
      </w:pPr>
      <w:r w:rsidRPr="008C4CF4">
        <w:rPr>
          <w:noProof/>
          <w:szCs w:val="22"/>
        </w:rPr>
        <w:t>Ако имате някакви допълнителни въпроси, свързани с употребата на то</w:t>
      </w:r>
      <w:r w:rsidR="00574418" w:rsidRPr="008C4CF4">
        <w:rPr>
          <w:noProof/>
          <w:szCs w:val="22"/>
        </w:rPr>
        <w:t>ва лекарство</w:t>
      </w:r>
      <w:r w:rsidRPr="008C4CF4">
        <w:rPr>
          <w:noProof/>
          <w:szCs w:val="22"/>
        </w:rPr>
        <w:t>, попитайте Вашия лекар или фармацевт.</w:t>
      </w:r>
    </w:p>
    <w:p w14:paraId="71C53CB3" w14:textId="77777777" w:rsidR="007955DF" w:rsidRPr="008C4CF4" w:rsidRDefault="007955DF" w:rsidP="009634C0">
      <w:pPr>
        <w:numPr>
          <w:ilvl w:val="12"/>
          <w:numId w:val="0"/>
        </w:numPr>
        <w:tabs>
          <w:tab w:val="clear" w:pos="567"/>
        </w:tabs>
        <w:spacing w:line="240" w:lineRule="auto"/>
        <w:rPr>
          <w:noProof/>
          <w:szCs w:val="22"/>
        </w:rPr>
      </w:pPr>
    </w:p>
    <w:p w14:paraId="71C53CB4" w14:textId="77777777" w:rsidR="007955DF" w:rsidRPr="008C4CF4" w:rsidRDefault="007955DF" w:rsidP="009634C0">
      <w:pPr>
        <w:numPr>
          <w:ilvl w:val="12"/>
          <w:numId w:val="0"/>
        </w:numPr>
        <w:tabs>
          <w:tab w:val="clear" w:pos="567"/>
        </w:tabs>
        <w:spacing w:line="240" w:lineRule="auto"/>
        <w:rPr>
          <w:noProof/>
          <w:szCs w:val="22"/>
        </w:rPr>
      </w:pPr>
    </w:p>
    <w:p w14:paraId="71C53CB5" w14:textId="77777777" w:rsidR="007955DF" w:rsidRPr="008C4CF4" w:rsidRDefault="00EA0373" w:rsidP="009634C0">
      <w:pPr>
        <w:keepNext/>
        <w:keepLines/>
        <w:numPr>
          <w:ilvl w:val="12"/>
          <w:numId w:val="0"/>
        </w:numPr>
        <w:spacing w:line="240" w:lineRule="auto"/>
        <w:ind w:left="567" w:hanging="567"/>
        <w:rPr>
          <w:noProof/>
          <w:szCs w:val="22"/>
        </w:rPr>
      </w:pPr>
      <w:r w:rsidRPr="008C4CF4">
        <w:rPr>
          <w:b/>
          <w:noProof/>
          <w:szCs w:val="22"/>
        </w:rPr>
        <w:t>4.</w:t>
      </w:r>
      <w:r w:rsidRPr="008C4CF4">
        <w:rPr>
          <w:b/>
          <w:noProof/>
          <w:szCs w:val="22"/>
        </w:rPr>
        <w:tab/>
      </w:r>
      <w:r w:rsidR="00574418" w:rsidRPr="008C4CF4">
        <w:rPr>
          <w:b/>
          <w:noProof/>
          <w:szCs w:val="22"/>
        </w:rPr>
        <w:t>Възможни нежелани реакции</w:t>
      </w:r>
    </w:p>
    <w:p w14:paraId="71C53CB6" w14:textId="77777777" w:rsidR="007955DF" w:rsidRPr="008C4CF4" w:rsidRDefault="007955DF" w:rsidP="009634C0">
      <w:pPr>
        <w:keepNext/>
        <w:keepLines/>
        <w:numPr>
          <w:ilvl w:val="12"/>
          <w:numId w:val="0"/>
        </w:numPr>
        <w:tabs>
          <w:tab w:val="clear" w:pos="567"/>
        </w:tabs>
        <w:spacing w:line="240" w:lineRule="auto"/>
        <w:rPr>
          <w:noProof/>
          <w:szCs w:val="22"/>
        </w:rPr>
      </w:pPr>
    </w:p>
    <w:p w14:paraId="71C53CB7" w14:textId="77777777" w:rsidR="007955DF" w:rsidRPr="008C4CF4" w:rsidRDefault="00EA0373" w:rsidP="009634C0">
      <w:pPr>
        <w:numPr>
          <w:ilvl w:val="12"/>
          <w:numId w:val="0"/>
        </w:numPr>
        <w:tabs>
          <w:tab w:val="clear" w:pos="567"/>
        </w:tabs>
        <w:spacing w:line="240" w:lineRule="auto"/>
        <w:rPr>
          <w:noProof/>
          <w:szCs w:val="22"/>
        </w:rPr>
      </w:pPr>
      <w:r w:rsidRPr="008C4CF4">
        <w:rPr>
          <w:noProof/>
          <w:szCs w:val="22"/>
        </w:rPr>
        <w:t xml:space="preserve">Както всички лекарства, </w:t>
      </w:r>
      <w:r w:rsidR="00AF3CC7" w:rsidRPr="008C4CF4">
        <w:rPr>
          <w:noProof/>
          <w:szCs w:val="22"/>
        </w:rPr>
        <w:t>това лекарство</w:t>
      </w:r>
      <w:r w:rsidRPr="008C4CF4">
        <w:rPr>
          <w:noProof/>
          <w:szCs w:val="22"/>
        </w:rPr>
        <w:t xml:space="preserve"> може да предизвика нежелани реакции, въпреки че не всеки ги получава.</w:t>
      </w:r>
    </w:p>
    <w:p w14:paraId="71C53CB8" w14:textId="77777777" w:rsidR="007955DF" w:rsidRPr="008C4CF4" w:rsidRDefault="007955DF" w:rsidP="009634C0">
      <w:pPr>
        <w:spacing w:line="240" w:lineRule="auto"/>
        <w:rPr>
          <w:rFonts w:eastAsia="SimSun"/>
          <w:noProof/>
          <w:szCs w:val="22"/>
          <w:lang w:eastAsia="zh-CN"/>
        </w:rPr>
      </w:pPr>
    </w:p>
    <w:p w14:paraId="71C53CB9" w14:textId="77777777" w:rsidR="007955DF" w:rsidRPr="008C4CF4" w:rsidRDefault="00EA0373" w:rsidP="009634C0">
      <w:pPr>
        <w:tabs>
          <w:tab w:val="clear" w:pos="567"/>
        </w:tabs>
        <w:autoSpaceDE w:val="0"/>
        <w:autoSpaceDN w:val="0"/>
        <w:adjustRightInd w:val="0"/>
        <w:spacing w:line="240" w:lineRule="auto"/>
        <w:rPr>
          <w:rFonts w:eastAsia="SimSun"/>
          <w:noProof/>
          <w:szCs w:val="22"/>
          <w:lang w:eastAsia="zh-CN"/>
        </w:rPr>
      </w:pPr>
      <w:r w:rsidRPr="008C4CF4">
        <w:rPr>
          <w:rFonts w:eastAsia="SimSun"/>
          <w:noProof/>
          <w:szCs w:val="22"/>
          <w:lang w:eastAsia="zh-CN"/>
        </w:rPr>
        <w:t>Съобщава се за няколко случая на алергични реакции (като кожен обрив и сериозни реакции). Честотата им е неизвестна</w:t>
      </w:r>
      <w:r w:rsidR="00AF3CC7" w:rsidRPr="008C4CF4">
        <w:rPr>
          <w:rFonts w:eastAsia="SimSun"/>
          <w:noProof/>
          <w:szCs w:val="22"/>
          <w:lang w:eastAsia="zh-CN"/>
        </w:rPr>
        <w:t xml:space="preserve"> </w:t>
      </w:r>
      <w:r w:rsidR="00AF3CC7" w:rsidRPr="008C4CF4">
        <w:rPr>
          <w:noProof/>
          <w:szCs w:val="22"/>
        </w:rPr>
        <w:t>(от наличните данни не може да бъде направена оценка)</w:t>
      </w:r>
      <w:r w:rsidRPr="008C4CF4">
        <w:rPr>
          <w:rFonts w:eastAsia="SimSun"/>
          <w:noProof/>
          <w:szCs w:val="22"/>
          <w:lang w:eastAsia="zh-CN"/>
        </w:rPr>
        <w:t>.</w:t>
      </w:r>
    </w:p>
    <w:p w14:paraId="71C53CBA" w14:textId="77777777" w:rsidR="00425EBA" w:rsidRPr="008C4CF4" w:rsidRDefault="00425EBA" w:rsidP="009634C0">
      <w:pPr>
        <w:tabs>
          <w:tab w:val="clear" w:pos="567"/>
        </w:tabs>
        <w:autoSpaceDE w:val="0"/>
        <w:autoSpaceDN w:val="0"/>
        <w:adjustRightInd w:val="0"/>
        <w:spacing w:line="240" w:lineRule="auto"/>
        <w:rPr>
          <w:rFonts w:eastAsia="SimSun"/>
          <w:noProof/>
          <w:szCs w:val="22"/>
          <w:lang w:eastAsia="zh-CN"/>
        </w:rPr>
      </w:pPr>
    </w:p>
    <w:p w14:paraId="71C53CBB" w14:textId="77777777" w:rsidR="007955DF" w:rsidRPr="008C4CF4" w:rsidRDefault="00EA0373" w:rsidP="009634C0">
      <w:pPr>
        <w:tabs>
          <w:tab w:val="clear" w:pos="567"/>
        </w:tabs>
        <w:autoSpaceDE w:val="0"/>
        <w:autoSpaceDN w:val="0"/>
        <w:adjustRightInd w:val="0"/>
        <w:spacing w:line="240" w:lineRule="auto"/>
        <w:rPr>
          <w:rFonts w:eastAsia="SimSun"/>
          <w:noProof/>
          <w:szCs w:val="22"/>
          <w:lang w:eastAsia="zh-CN"/>
        </w:rPr>
      </w:pPr>
      <w:r w:rsidRPr="008C4CF4">
        <w:rPr>
          <w:rFonts w:eastAsia="SimSun"/>
          <w:noProof/>
          <w:szCs w:val="22"/>
          <w:lang w:eastAsia="zh-CN"/>
        </w:rPr>
        <w:t>Ако получите зачервени, сърбящи, надигнати участъци (уртикария), хрема, ускорен или неравномерен пулс, подуване на езика и гърлото, кихане, хриптене, сериозно затруднение в дишането или замаяност, е възможно да сте получили сериозна алергична реакция към лекарството. Ако забележите такива признаци, незабавно се свържете с Вашия лекар.</w:t>
      </w:r>
    </w:p>
    <w:p w14:paraId="71C53CBC" w14:textId="77777777" w:rsidR="007955DF" w:rsidRPr="008C4CF4" w:rsidRDefault="007955DF" w:rsidP="009634C0">
      <w:pPr>
        <w:tabs>
          <w:tab w:val="clear" w:pos="567"/>
        </w:tabs>
        <w:autoSpaceDE w:val="0"/>
        <w:autoSpaceDN w:val="0"/>
        <w:adjustRightInd w:val="0"/>
        <w:spacing w:line="240" w:lineRule="auto"/>
        <w:rPr>
          <w:rFonts w:eastAsia="SimSun"/>
          <w:noProof/>
          <w:szCs w:val="22"/>
          <w:lang w:eastAsia="zh-CN"/>
        </w:rPr>
      </w:pPr>
    </w:p>
    <w:p w14:paraId="71C53CBD" w14:textId="77777777" w:rsidR="007955DF" w:rsidRPr="008C4CF4" w:rsidRDefault="007955DF" w:rsidP="009634C0">
      <w:pPr>
        <w:keepNext/>
        <w:keepLines/>
        <w:tabs>
          <w:tab w:val="clear" w:pos="567"/>
        </w:tabs>
        <w:spacing w:line="240" w:lineRule="auto"/>
        <w:rPr>
          <w:noProof/>
          <w:szCs w:val="22"/>
        </w:rPr>
      </w:pPr>
      <w:r w:rsidRPr="008C4CF4">
        <w:rPr>
          <w:noProof/>
          <w:szCs w:val="22"/>
          <w:u w:val="single"/>
        </w:rPr>
        <w:t>Много чести нежелани реакции</w:t>
      </w:r>
      <w:r w:rsidR="00EA0373" w:rsidRPr="008C4CF4">
        <w:rPr>
          <w:noProof/>
          <w:szCs w:val="22"/>
        </w:rPr>
        <w:t xml:space="preserve"> (могат да засегнат повече от 1 на 10</w:t>
      </w:r>
      <w:r w:rsidR="00300365" w:rsidRPr="008C4CF4">
        <w:rPr>
          <w:noProof/>
          <w:szCs w:val="22"/>
        </w:rPr>
        <w:t> </w:t>
      </w:r>
      <w:r w:rsidR="00EA0373" w:rsidRPr="008C4CF4">
        <w:rPr>
          <w:noProof/>
          <w:szCs w:val="22"/>
        </w:rPr>
        <w:t>души)</w:t>
      </w:r>
    </w:p>
    <w:p w14:paraId="71C53CBE" w14:textId="77777777" w:rsidR="007955DF" w:rsidRPr="008C4CF4" w:rsidRDefault="00EA0373" w:rsidP="009634C0">
      <w:pPr>
        <w:tabs>
          <w:tab w:val="clear" w:pos="567"/>
        </w:tabs>
        <w:autoSpaceDE w:val="0"/>
        <w:autoSpaceDN w:val="0"/>
        <w:adjustRightInd w:val="0"/>
        <w:spacing w:line="240" w:lineRule="auto"/>
        <w:rPr>
          <w:noProof/>
          <w:szCs w:val="22"/>
        </w:rPr>
      </w:pPr>
      <w:r w:rsidRPr="008C4CF4">
        <w:rPr>
          <w:noProof/>
          <w:szCs w:val="22"/>
        </w:rPr>
        <w:t>Главоболие и хрема.</w:t>
      </w:r>
    </w:p>
    <w:p w14:paraId="71C53CBF" w14:textId="77777777" w:rsidR="007955DF" w:rsidRPr="008C4CF4" w:rsidRDefault="007955DF" w:rsidP="009634C0">
      <w:pPr>
        <w:tabs>
          <w:tab w:val="clear" w:pos="567"/>
        </w:tabs>
        <w:autoSpaceDE w:val="0"/>
        <w:autoSpaceDN w:val="0"/>
        <w:adjustRightInd w:val="0"/>
        <w:spacing w:line="240" w:lineRule="auto"/>
        <w:rPr>
          <w:noProof/>
          <w:szCs w:val="22"/>
        </w:rPr>
      </w:pPr>
    </w:p>
    <w:p w14:paraId="71C53CC0" w14:textId="77777777" w:rsidR="007955DF" w:rsidRPr="008C4CF4" w:rsidRDefault="007955DF" w:rsidP="009634C0">
      <w:pPr>
        <w:keepNext/>
        <w:keepLines/>
        <w:tabs>
          <w:tab w:val="clear" w:pos="567"/>
        </w:tabs>
        <w:spacing w:line="240" w:lineRule="auto"/>
        <w:rPr>
          <w:noProof/>
          <w:szCs w:val="22"/>
        </w:rPr>
      </w:pPr>
      <w:r w:rsidRPr="008C4CF4">
        <w:rPr>
          <w:noProof/>
          <w:szCs w:val="22"/>
          <w:u w:val="single"/>
        </w:rPr>
        <w:t>Чести нежелани реакции</w:t>
      </w:r>
      <w:r w:rsidR="00EA0373" w:rsidRPr="008C4CF4">
        <w:rPr>
          <w:noProof/>
          <w:szCs w:val="22"/>
        </w:rPr>
        <w:t xml:space="preserve"> (могат да засегнат до 1 на 10</w:t>
      </w:r>
      <w:r w:rsidR="00300365" w:rsidRPr="008C4CF4">
        <w:rPr>
          <w:noProof/>
          <w:szCs w:val="22"/>
        </w:rPr>
        <w:t> </w:t>
      </w:r>
      <w:r w:rsidR="00EA0373" w:rsidRPr="008C4CF4">
        <w:rPr>
          <w:noProof/>
          <w:szCs w:val="22"/>
        </w:rPr>
        <w:t>души)</w:t>
      </w:r>
    </w:p>
    <w:p w14:paraId="71C53CC1" w14:textId="77777777" w:rsidR="007955DF" w:rsidRPr="008C4CF4" w:rsidRDefault="00EA0373" w:rsidP="009634C0">
      <w:pPr>
        <w:tabs>
          <w:tab w:val="clear" w:pos="567"/>
        </w:tabs>
        <w:autoSpaceDE w:val="0"/>
        <w:autoSpaceDN w:val="0"/>
        <w:adjustRightInd w:val="0"/>
        <w:spacing w:line="240" w:lineRule="auto"/>
        <w:rPr>
          <w:noProof/>
          <w:szCs w:val="22"/>
        </w:rPr>
      </w:pPr>
      <w:r w:rsidRPr="008C4CF4">
        <w:rPr>
          <w:noProof/>
          <w:szCs w:val="22"/>
        </w:rPr>
        <w:t>Възпалено гърло, запушен нос, кашлица, диария, повръщане, стомашни болки</w:t>
      </w:r>
      <w:r w:rsidR="00143B5C" w:rsidRPr="008C4CF4">
        <w:rPr>
          <w:noProof/>
          <w:szCs w:val="22"/>
        </w:rPr>
        <w:t>,</w:t>
      </w:r>
      <w:r w:rsidRPr="008C4CF4">
        <w:rPr>
          <w:noProof/>
          <w:szCs w:val="22"/>
        </w:rPr>
        <w:t xml:space="preserve"> твърде ниски нива на фенилаланин при изследване на кръвта</w:t>
      </w:r>
      <w:r w:rsidR="00143B5C" w:rsidRPr="008C4CF4">
        <w:rPr>
          <w:noProof/>
          <w:szCs w:val="22"/>
        </w:rPr>
        <w:t>, лошо храносмилане и гадене</w:t>
      </w:r>
      <w:r w:rsidR="00272D23" w:rsidRPr="008C4CF4">
        <w:rPr>
          <w:noProof/>
          <w:szCs w:val="22"/>
        </w:rPr>
        <w:t xml:space="preserve"> (вж. точка 2: </w:t>
      </w:r>
      <w:r w:rsidR="00143B5C" w:rsidRPr="008C4CF4">
        <w:rPr>
          <w:noProof/>
          <w:szCs w:val="22"/>
        </w:rPr>
        <w:t>„</w:t>
      </w:r>
      <w:r w:rsidR="00272D23" w:rsidRPr="008C4CF4">
        <w:rPr>
          <w:noProof/>
          <w:szCs w:val="22"/>
        </w:rPr>
        <w:t>Предупреждения и предпазни мерки</w:t>
      </w:r>
      <w:r w:rsidR="00143B5C" w:rsidRPr="008C4CF4">
        <w:rPr>
          <w:noProof/>
          <w:szCs w:val="22"/>
        </w:rPr>
        <w:t>“).</w:t>
      </w:r>
    </w:p>
    <w:p w14:paraId="71C53CC2" w14:textId="77777777" w:rsidR="00143B5C" w:rsidRPr="008C4CF4" w:rsidRDefault="00143B5C" w:rsidP="009634C0">
      <w:pPr>
        <w:tabs>
          <w:tab w:val="clear" w:pos="567"/>
        </w:tabs>
        <w:autoSpaceDE w:val="0"/>
        <w:autoSpaceDN w:val="0"/>
        <w:adjustRightInd w:val="0"/>
        <w:spacing w:line="240" w:lineRule="auto"/>
        <w:rPr>
          <w:noProof/>
          <w:szCs w:val="22"/>
        </w:rPr>
      </w:pPr>
    </w:p>
    <w:p w14:paraId="71C53CC3" w14:textId="77777777" w:rsidR="00143B5C" w:rsidRPr="008C4CF4" w:rsidRDefault="00143B5C" w:rsidP="009634C0">
      <w:pPr>
        <w:tabs>
          <w:tab w:val="clear" w:pos="567"/>
        </w:tabs>
        <w:autoSpaceDE w:val="0"/>
        <w:autoSpaceDN w:val="0"/>
        <w:adjustRightInd w:val="0"/>
        <w:spacing w:line="240" w:lineRule="auto"/>
        <w:rPr>
          <w:noProof/>
          <w:szCs w:val="22"/>
        </w:rPr>
      </w:pPr>
      <w:r w:rsidRPr="008C4CF4">
        <w:rPr>
          <w:noProof/>
          <w:szCs w:val="22"/>
          <w:u w:val="single"/>
        </w:rPr>
        <w:t>Нежелани реакции с неизвестна честота</w:t>
      </w:r>
      <w:r w:rsidRPr="008C4CF4">
        <w:rPr>
          <w:noProof/>
          <w:szCs w:val="22"/>
        </w:rPr>
        <w:t xml:space="preserve"> (от наличните данни не може да бъде направена оценка)</w:t>
      </w:r>
    </w:p>
    <w:p w14:paraId="71C53CC4" w14:textId="77777777" w:rsidR="00143B5C" w:rsidRPr="008C4CF4" w:rsidRDefault="008E07AA" w:rsidP="009634C0">
      <w:pPr>
        <w:tabs>
          <w:tab w:val="clear" w:pos="567"/>
        </w:tabs>
        <w:autoSpaceDE w:val="0"/>
        <w:autoSpaceDN w:val="0"/>
        <w:adjustRightInd w:val="0"/>
        <w:spacing w:line="240" w:lineRule="auto"/>
        <w:rPr>
          <w:noProof/>
          <w:szCs w:val="22"/>
        </w:rPr>
      </w:pPr>
      <w:r w:rsidRPr="008C4CF4">
        <w:rPr>
          <w:noProof/>
          <w:szCs w:val="22"/>
        </w:rPr>
        <w:t>Гастрит (възпаление на лигавицата на стомаха</w:t>
      </w:r>
      <w:r w:rsidRPr="008C4CF4">
        <w:rPr>
          <w:szCs w:val="22"/>
        </w:rPr>
        <w:t>)</w:t>
      </w:r>
      <w:r w:rsidR="00F017C7" w:rsidRPr="008C4CF4">
        <w:rPr>
          <w:szCs w:val="22"/>
        </w:rPr>
        <w:t>, езофагит (възпаление на лигавицата на хранопровода)</w:t>
      </w:r>
      <w:r w:rsidR="007D17F2" w:rsidRPr="008C4CF4">
        <w:rPr>
          <w:szCs w:val="22"/>
        </w:rPr>
        <w:t>.</w:t>
      </w:r>
    </w:p>
    <w:p w14:paraId="71C53CC5" w14:textId="77777777" w:rsidR="007955DF" w:rsidRPr="008C4CF4" w:rsidRDefault="007955DF" w:rsidP="009634C0">
      <w:pPr>
        <w:tabs>
          <w:tab w:val="clear" w:pos="567"/>
        </w:tabs>
        <w:autoSpaceDE w:val="0"/>
        <w:autoSpaceDN w:val="0"/>
        <w:adjustRightInd w:val="0"/>
        <w:spacing w:line="240" w:lineRule="auto"/>
        <w:rPr>
          <w:noProof/>
          <w:szCs w:val="22"/>
        </w:rPr>
      </w:pPr>
    </w:p>
    <w:p w14:paraId="71C53CC6" w14:textId="77777777" w:rsidR="00EC2938" w:rsidRPr="008C4CF4" w:rsidRDefault="00EC2938" w:rsidP="009634C0">
      <w:pPr>
        <w:keepNext/>
        <w:keepLines/>
        <w:numPr>
          <w:ilvl w:val="12"/>
          <w:numId w:val="0"/>
        </w:numPr>
        <w:tabs>
          <w:tab w:val="clear" w:pos="567"/>
          <w:tab w:val="left" w:pos="720"/>
        </w:tabs>
        <w:spacing w:line="240" w:lineRule="auto"/>
        <w:rPr>
          <w:b/>
          <w:noProof/>
          <w:szCs w:val="22"/>
        </w:rPr>
      </w:pPr>
      <w:r w:rsidRPr="008C4CF4">
        <w:rPr>
          <w:b/>
          <w:noProof/>
          <w:szCs w:val="22"/>
        </w:rPr>
        <w:t>Съобщаване на нежелани реакции</w:t>
      </w:r>
    </w:p>
    <w:p w14:paraId="71C53CC7" w14:textId="77777777" w:rsidR="00EC2938" w:rsidRPr="008C4CF4" w:rsidRDefault="00EC2938" w:rsidP="009634C0">
      <w:pPr>
        <w:spacing w:line="240" w:lineRule="auto"/>
        <w:rPr>
          <w:noProof/>
          <w:szCs w:val="22"/>
        </w:rPr>
      </w:pPr>
      <w:r w:rsidRPr="008C4CF4">
        <w:rPr>
          <w:noProof/>
          <w:szCs w:val="22"/>
        </w:rPr>
        <w:t>Ако получите някакви нежелани лекарствени реакции, уведомете Вашия лекар</w:t>
      </w:r>
      <w:r w:rsidR="003D0559" w:rsidRPr="008C4CF4">
        <w:rPr>
          <w:noProof/>
          <w:szCs w:val="22"/>
        </w:rPr>
        <w:t>,</w:t>
      </w:r>
      <w:r w:rsidRPr="008C4CF4">
        <w:rPr>
          <w:noProof/>
          <w:szCs w:val="22"/>
        </w:rPr>
        <w:t xml:space="preserve"> фармацевт</w:t>
      </w:r>
      <w:r w:rsidR="003D0559" w:rsidRPr="008C4CF4">
        <w:rPr>
          <w:noProof/>
          <w:szCs w:val="22"/>
        </w:rPr>
        <w:t xml:space="preserve"> или медицинска сестра</w:t>
      </w:r>
      <w:r w:rsidRPr="008C4CF4">
        <w:rPr>
          <w:noProof/>
          <w:szCs w:val="22"/>
        </w:rPr>
        <w:t xml:space="preserve">. Това включва всички възможни неописани в тази листовка нежелани реакции. Можете също да съобщите нежелани реакции директно чрез </w:t>
      </w:r>
      <w:r w:rsidRPr="008C4CF4">
        <w:rPr>
          <w:noProof/>
          <w:szCs w:val="22"/>
          <w:shd w:val="pct15" w:color="auto" w:fill="auto"/>
        </w:rPr>
        <w:t xml:space="preserve">националната система за съобщаване, посочена в </w:t>
      </w:r>
      <w:hyperlink r:id="rId13" w:history="1">
        <w:r w:rsidR="0027092D" w:rsidRPr="008C4CF4">
          <w:rPr>
            <w:noProof/>
            <w:szCs w:val="22"/>
            <w:shd w:val="pct15" w:color="auto" w:fill="auto"/>
          </w:rPr>
          <w:t>Приложение </w:t>
        </w:r>
        <w:r w:rsidRPr="008C4CF4">
          <w:rPr>
            <w:noProof/>
            <w:szCs w:val="22"/>
            <w:shd w:val="pct15" w:color="auto" w:fill="auto"/>
          </w:rPr>
          <w:t>V</w:t>
        </w:r>
      </w:hyperlink>
      <w:r w:rsidRPr="008C4CF4">
        <w:rPr>
          <w:noProof/>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1C53CC8" w14:textId="77777777" w:rsidR="007955DF" w:rsidRPr="008C4CF4" w:rsidRDefault="007955DF" w:rsidP="009634C0">
      <w:pPr>
        <w:numPr>
          <w:ilvl w:val="12"/>
          <w:numId w:val="0"/>
        </w:numPr>
        <w:tabs>
          <w:tab w:val="clear" w:pos="567"/>
        </w:tabs>
        <w:spacing w:line="240" w:lineRule="auto"/>
        <w:rPr>
          <w:noProof/>
          <w:szCs w:val="22"/>
        </w:rPr>
      </w:pPr>
    </w:p>
    <w:p w14:paraId="71C53CC9" w14:textId="77777777" w:rsidR="007955DF" w:rsidRPr="008C4CF4" w:rsidRDefault="007955DF" w:rsidP="009634C0">
      <w:pPr>
        <w:numPr>
          <w:ilvl w:val="12"/>
          <w:numId w:val="0"/>
        </w:numPr>
        <w:tabs>
          <w:tab w:val="clear" w:pos="567"/>
        </w:tabs>
        <w:spacing w:line="240" w:lineRule="auto"/>
        <w:rPr>
          <w:noProof/>
          <w:szCs w:val="22"/>
        </w:rPr>
      </w:pPr>
    </w:p>
    <w:p w14:paraId="71C53CCA" w14:textId="77777777" w:rsidR="007955DF" w:rsidRPr="008C4CF4" w:rsidRDefault="00EA0373" w:rsidP="009634C0">
      <w:pPr>
        <w:keepNext/>
        <w:keepLines/>
        <w:numPr>
          <w:ilvl w:val="12"/>
          <w:numId w:val="0"/>
        </w:numPr>
        <w:spacing w:line="240" w:lineRule="auto"/>
        <w:ind w:left="567" w:hanging="567"/>
        <w:rPr>
          <w:noProof/>
          <w:szCs w:val="22"/>
        </w:rPr>
      </w:pPr>
      <w:r w:rsidRPr="008C4CF4">
        <w:rPr>
          <w:b/>
          <w:noProof/>
          <w:szCs w:val="22"/>
        </w:rPr>
        <w:t>5.</w:t>
      </w:r>
      <w:r w:rsidRPr="008C4CF4">
        <w:rPr>
          <w:b/>
          <w:noProof/>
          <w:szCs w:val="22"/>
        </w:rPr>
        <w:tab/>
      </w:r>
      <w:r w:rsidR="00EC2938" w:rsidRPr="008C4CF4">
        <w:rPr>
          <w:b/>
          <w:noProof/>
          <w:szCs w:val="22"/>
        </w:rPr>
        <w:t>Как да съхранявате Kuvan</w:t>
      </w:r>
    </w:p>
    <w:p w14:paraId="71C53CCB" w14:textId="77777777" w:rsidR="007955DF" w:rsidRPr="008C4CF4" w:rsidRDefault="007955DF" w:rsidP="009634C0">
      <w:pPr>
        <w:keepNext/>
        <w:keepLines/>
        <w:numPr>
          <w:ilvl w:val="12"/>
          <w:numId w:val="0"/>
        </w:numPr>
        <w:tabs>
          <w:tab w:val="clear" w:pos="567"/>
        </w:tabs>
        <w:spacing w:line="240" w:lineRule="auto"/>
        <w:rPr>
          <w:noProof/>
          <w:szCs w:val="22"/>
        </w:rPr>
      </w:pPr>
    </w:p>
    <w:p w14:paraId="71C53CCC" w14:textId="77777777" w:rsidR="007955DF" w:rsidRPr="008C4CF4" w:rsidRDefault="00EA0373" w:rsidP="009634C0">
      <w:pPr>
        <w:numPr>
          <w:ilvl w:val="12"/>
          <w:numId w:val="0"/>
        </w:numPr>
        <w:tabs>
          <w:tab w:val="clear" w:pos="567"/>
        </w:tabs>
        <w:spacing w:line="240" w:lineRule="auto"/>
        <w:rPr>
          <w:noProof/>
          <w:szCs w:val="22"/>
        </w:rPr>
      </w:pPr>
      <w:r w:rsidRPr="008C4CF4">
        <w:rPr>
          <w:noProof/>
          <w:szCs w:val="22"/>
        </w:rPr>
        <w:t>Да се съхранява на място, недостъпно за деца.</w:t>
      </w:r>
    </w:p>
    <w:p w14:paraId="71C53CCD" w14:textId="77777777" w:rsidR="007955DF" w:rsidRPr="008C4CF4" w:rsidRDefault="007955DF" w:rsidP="009634C0">
      <w:pPr>
        <w:numPr>
          <w:ilvl w:val="12"/>
          <w:numId w:val="0"/>
        </w:numPr>
        <w:tabs>
          <w:tab w:val="clear" w:pos="567"/>
        </w:tabs>
        <w:spacing w:line="240" w:lineRule="auto"/>
        <w:rPr>
          <w:noProof/>
          <w:szCs w:val="22"/>
        </w:rPr>
      </w:pPr>
    </w:p>
    <w:p w14:paraId="71C53CCE" w14:textId="77777777" w:rsidR="007955DF" w:rsidRPr="008C4CF4" w:rsidRDefault="00EA0373" w:rsidP="009634C0">
      <w:pPr>
        <w:tabs>
          <w:tab w:val="clear" w:pos="567"/>
        </w:tabs>
        <w:spacing w:line="240" w:lineRule="auto"/>
        <w:rPr>
          <w:noProof/>
          <w:szCs w:val="22"/>
        </w:rPr>
      </w:pPr>
      <w:r w:rsidRPr="008C4CF4">
        <w:rPr>
          <w:noProof/>
          <w:szCs w:val="22"/>
        </w:rPr>
        <w:t xml:space="preserve">Не използвайте </w:t>
      </w:r>
      <w:r w:rsidR="00AB0FF6" w:rsidRPr="008C4CF4">
        <w:rPr>
          <w:noProof/>
          <w:szCs w:val="22"/>
        </w:rPr>
        <w:t>това лекарство</w:t>
      </w:r>
      <w:r w:rsidRPr="008C4CF4">
        <w:rPr>
          <w:noProof/>
          <w:szCs w:val="22"/>
        </w:rPr>
        <w:t xml:space="preserve"> след срока на годност, отбелязан върху бутилката и кутията след „Годен</w:t>
      </w:r>
      <w:r w:rsidR="001B39E3" w:rsidRPr="008C4CF4">
        <w:rPr>
          <w:noProof/>
          <w:szCs w:val="22"/>
        </w:rPr>
        <w:t xml:space="preserve"> </w:t>
      </w:r>
      <w:r w:rsidRPr="008C4CF4">
        <w:rPr>
          <w:noProof/>
          <w:szCs w:val="22"/>
        </w:rPr>
        <w:t>до</w:t>
      </w:r>
      <w:r w:rsidR="001B39E3" w:rsidRPr="008C4CF4">
        <w:rPr>
          <w:noProof/>
          <w:szCs w:val="22"/>
        </w:rPr>
        <w:t>:</w:t>
      </w:r>
      <w:r w:rsidRPr="008C4CF4">
        <w:rPr>
          <w:noProof/>
          <w:szCs w:val="22"/>
        </w:rPr>
        <w:t>“. Срокът на годност отговаря на последния ден от посочения месец.</w:t>
      </w:r>
    </w:p>
    <w:p w14:paraId="71C53CCF" w14:textId="77777777" w:rsidR="007955DF" w:rsidRPr="008C4CF4" w:rsidRDefault="007955DF" w:rsidP="009634C0">
      <w:pPr>
        <w:numPr>
          <w:ilvl w:val="12"/>
          <w:numId w:val="0"/>
        </w:numPr>
        <w:tabs>
          <w:tab w:val="clear" w:pos="567"/>
        </w:tabs>
        <w:spacing w:line="240" w:lineRule="auto"/>
        <w:rPr>
          <w:noProof/>
          <w:szCs w:val="22"/>
        </w:rPr>
      </w:pPr>
    </w:p>
    <w:p w14:paraId="71C53CD0" w14:textId="77777777" w:rsidR="007955DF" w:rsidRPr="008C4CF4" w:rsidRDefault="00EA0373" w:rsidP="009634C0">
      <w:pPr>
        <w:spacing w:line="240" w:lineRule="auto"/>
        <w:rPr>
          <w:noProof/>
          <w:szCs w:val="22"/>
        </w:rPr>
      </w:pPr>
      <w:r w:rsidRPr="008C4CF4">
        <w:rPr>
          <w:noProof/>
          <w:szCs w:val="22"/>
        </w:rPr>
        <w:t>Да се съхранява под 25</w:t>
      </w:r>
      <w:r w:rsidR="00C86443" w:rsidRPr="008C4CF4">
        <w:rPr>
          <w:noProof/>
          <w:szCs w:val="22"/>
        </w:rPr>
        <w:t>°</w:t>
      </w:r>
      <w:r w:rsidRPr="008C4CF4">
        <w:rPr>
          <w:noProof/>
          <w:szCs w:val="22"/>
        </w:rPr>
        <w:t>C.</w:t>
      </w:r>
    </w:p>
    <w:p w14:paraId="71C53CD1" w14:textId="77777777" w:rsidR="007955DF" w:rsidRPr="008C4CF4" w:rsidRDefault="00EA0373" w:rsidP="009634C0">
      <w:pPr>
        <w:spacing w:line="240" w:lineRule="auto"/>
        <w:rPr>
          <w:noProof/>
          <w:szCs w:val="22"/>
        </w:rPr>
      </w:pPr>
      <w:r w:rsidRPr="008C4CF4">
        <w:rPr>
          <w:noProof/>
          <w:szCs w:val="22"/>
        </w:rPr>
        <w:t>Съхранявайте бутилката плътно затворена, за да се предпази от влага.</w:t>
      </w:r>
    </w:p>
    <w:p w14:paraId="71C53CD2" w14:textId="77777777" w:rsidR="007955DF" w:rsidRPr="008C4CF4" w:rsidRDefault="007955DF" w:rsidP="009634C0">
      <w:pPr>
        <w:spacing w:line="240" w:lineRule="auto"/>
        <w:rPr>
          <w:noProof/>
          <w:szCs w:val="22"/>
        </w:rPr>
      </w:pPr>
    </w:p>
    <w:p w14:paraId="71C53CD3" w14:textId="77777777" w:rsidR="007955DF" w:rsidRPr="008C4CF4" w:rsidRDefault="00AB0FF6" w:rsidP="009634C0">
      <w:pPr>
        <w:numPr>
          <w:ilvl w:val="12"/>
          <w:numId w:val="0"/>
        </w:numPr>
        <w:tabs>
          <w:tab w:val="clear" w:pos="567"/>
        </w:tabs>
        <w:spacing w:line="240" w:lineRule="auto"/>
        <w:rPr>
          <w:noProof/>
          <w:szCs w:val="22"/>
        </w:rPr>
      </w:pPr>
      <w:r w:rsidRPr="008C4CF4">
        <w:rPr>
          <w:noProof/>
          <w:szCs w:val="22"/>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71C53CD4" w14:textId="77777777" w:rsidR="007955DF" w:rsidRPr="008C4CF4" w:rsidRDefault="007955DF" w:rsidP="009634C0">
      <w:pPr>
        <w:numPr>
          <w:ilvl w:val="12"/>
          <w:numId w:val="0"/>
        </w:numPr>
        <w:tabs>
          <w:tab w:val="clear" w:pos="567"/>
        </w:tabs>
        <w:spacing w:line="240" w:lineRule="auto"/>
        <w:rPr>
          <w:noProof/>
          <w:szCs w:val="22"/>
        </w:rPr>
      </w:pPr>
    </w:p>
    <w:p w14:paraId="71C53CD5" w14:textId="77777777" w:rsidR="0027092D" w:rsidRPr="008C4CF4" w:rsidRDefault="0027092D" w:rsidP="009634C0">
      <w:pPr>
        <w:numPr>
          <w:ilvl w:val="12"/>
          <w:numId w:val="0"/>
        </w:numPr>
        <w:tabs>
          <w:tab w:val="clear" w:pos="567"/>
        </w:tabs>
        <w:spacing w:line="240" w:lineRule="auto"/>
        <w:rPr>
          <w:noProof/>
          <w:szCs w:val="22"/>
        </w:rPr>
      </w:pPr>
    </w:p>
    <w:p w14:paraId="71C53CD6" w14:textId="77777777" w:rsidR="007955DF" w:rsidRPr="008C4CF4" w:rsidRDefault="00EA0373" w:rsidP="00661F66">
      <w:pPr>
        <w:keepNext/>
        <w:keepLines/>
        <w:numPr>
          <w:ilvl w:val="12"/>
          <w:numId w:val="0"/>
        </w:numPr>
        <w:spacing w:line="240" w:lineRule="auto"/>
        <w:ind w:left="567" w:hanging="567"/>
        <w:rPr>
          <w:b/>
          <w:noProof/>
          <w:szCs w:val="22"/>
        </w:rPr>
      </w:pPr>
      <w:r w:rsidRPr="008C4CF4">
        <w:rPr>
          <w:b/>
          <w:noProof/>
          <w:szCs w:val="22"/>
        </w:rPr>
        <w:t>6.</w:t>
      </w:r>
      <w:r w:rsidRPr="008C4CF4">
        <w:rPr>
          <w:b/>
          <w:noProof/>
          <w:szCs w:val="22"/>
        </w:rPr>
        <w:tab/>
      </w:r>
      <w:r w:rsidR="00AB0FF6" w:rsidRPr="008C4CF4">
        <w:rPr>
          <w:b/>
          <w:noProof/>
          <w:szCs w:val="22"/>
        </w:rPr>
        <w:t xml:space="preserve">Съдържание на опаковката и допълнителна информация </w:t>
      </w:r>
    </w:p>
    <w:p w14:paraId="71C53CD7" w14:textId="77777777" w:rsidR="007955DF" w:rsidRPr="008C4CF4" w:rsidRDefault="007955DF" w:rsidP="004514C5">
      <w:pPr>
        <w:keepNext/>
        <w:keepLines/>
        <w:numPr>
          <w:ilvl w:val="12"/>
          <w:numId w:val="0"/>
        </w:numPr>
        <w:tabs>
          <w:tab w:val="clear" w:pos="567"/>
        </w:tabs>
        <w:spacing w:line="240" w:lineRule="auto"/>
        <w:rPr>
          <w:noProof/>
          <w:szCs w:val="22"/>
        </w:rPr>
      </w:pPr>
    </w:p>
    <w:p w14:paraId="71C53CD8" w14:textId="77777777" w:rsidR="007955DF" w:rsidRPr="008C4CF4" w:rsidRDefault="00EA0373" w:rsidP="004514C5">
      <w:pPr>
        <w:keepNext/>
        <w:keepLines/>
        <w:numPr>
          <w:ilvl w:val="12"/>
          <w:numId w:val="0"/>
        </w:numPr>
        <w:tabs>
          <w:tab w:val="clear" w:pos="567"/>
        </w:tabs>
        <w:spacing w:line="240" w:lineRule="auto"/>
        <w:rPr>
          <w:b/>
          <w:bCs/>
          <w:noProof/>
          <w:szCs w:val="22"/>
        </w:rPr>
      </w:pPr>
      <w:r w:rsidRPr="008C4CF4">
        <w:rPr>
          <w:b/>
          <w:bCs/>
          <w:noProof/>
          <w:szCs w:val="22"/>
        </w:rPr>
        <w:t>Какво съдържа Kuvan</w:t>
      </w:r>
    </w:p>
    <w:p w14:paraId="71C53CD9" w14:textId="77777777" w:rsidR="007955DF" w:rsidRPr="008C4CF4" w:rsidRDefault="00EA0373" w:rsidP="00A66F47">
      <w:pPr>
        <w:pStyle w:val="CommentText"/>
        <w:numPr>
          <w:ilvl w:val="0"/>
          <w:numId w:val="12"/>
        </w:numPr>
        <w:spacing w:line="240" w:lineRule="auto"/>
        <w:rPr>
          <w:rFonts w:eastAsia="SimSun"/>
          <w:noProof/>
          <w:sz w:val="22"/>
          <w:szCs w:val="22"/>
          <w:lang w:eastAsia="zh-CN"/>
        </w:rPr>
      </w:pPr>
      <w:r w:rsidRPr="008C4CF4">
        <w:rPr>
          <w:rFonts w:eastAsia="SimSun"/>
          <w:noProof/>
          <w:sz w:val="22"/>
          <w:szCs w:val="22"/>
          <w:lang w:eastAsia="zh-CN"/>
        </w:rPr>
        <w:t>Активното вещество е сапроптерин дихидрохлорид. Всяка таблетка съдържа 100 mg сапроптерин дихидрохлорид (еквивалентни на 77 mg сапроптерин).</w:t>
      </w:r>
    </w:p>
    <w:p w14:paraId="71C53CDA" w14:textId="77777777" w:rsidR="007955DF" w:rsidRPr="008C4CF4" w:rsidRDefault="00EA0373" w:rsidP="00A66F47">
      <w:pPr>
        <w:pStyle w:val="CommentText"/>
        <w:numPr>
          <w:ilvl w:val="0"/>
          <w:numId w:val="12"/>
        </w:numPr>
        <w:spacing w:line="240" w:lineRule="auto"/>
        <w:rPr>
          <w:rFonts w:eastAsia="SimSun"/>
          <w:noProof/>
          <w:sz w:val="22"/>
          <w:szCs w:val="22"/>
          <w:lang w:eastAsia="zh-CN"/>
        </w:rPr>
      </w:pPr>
      <w:r w:rsidRPr="008C4CF4">
        <w:rPr>
          <w:rFonts w:eastAsia="SimSun"/>
          <w:noProof/>
          <w:sz w:val="22"/>
          <w:szCs w:val="22"/>
          <w:lang w:eastAsia="zh-CN"/>
        </w:rPr>
        <w:t>Другите съставки са манитол (E421), безводен калциев хидрогенфосфат, кросповидон тип</w:t>
      </w:r>
      <w:r w:rsidR="00300365" w:rsidRPr="008C4CF4">
        <w:rPr>
          <w:rFonts w:eastAsia="SimSun"/>
          <w:noProof/>
          <w:sz w:val="22"/>
          <w:szCs w:val="22"/>
          <w:lang w:eastAsia="zh-CN"/>
        </w:rPr>
        <w:t> </w:t>
      </w:r>
      <w:r w:rsidRPr="008C4CF4">
        <w:rPr>
          <w:rFonts w:eastAsia="SimSun"/>
          <w:noProof/>
          <w:sz w:val="22"/>
          <w:szCs w:val="22"/>
          <w:lang w:eastAsia="zh-CN"/>
        </w:rPr>
        <w:t>А, аскорбинова киселина (E300), натриев стеарилфумарат и рибофлавин (E101).</w:t>
      </w:r>
    </w:p>
    <w:p w14:paraId="71C53CDB" w14:textId="77777777" w:rsidR="007955DF" w:rsidRPr="008C4CF4" w:rsidRDefault="007955DF" w:rsidP="009634C0">
      <w:pPr>
        <w:tabs>
          <w:tab w:val="clear" w:pos="567"/>
        </w:tabs>
        <w:spacing w:line="240" w:lineRule="auto"/>
        <w:rPr>
          <w:noProof/>
          <w:szCs w:val="22"/>
        </w:rPr>
      </w:pPr>
    </w:p>
    <w:p w14:paraId="71C53CDC" w14:textId="77777777" w:rsidR="007955DF" w:rsidRPr="008C4CF4" w:rsidRDefault="00EA0373" w:rsidP="009634C0">
      <w:pPr>
        <w:keepNext/>
        <w:keepLines/>
        <w:numPr>
          <w:ilvl w:val="12"/>
          <w:numId w:val="0"/>
        </w:numPr>
        <w:tabs>
          <w:tab w:val="clear" w:pos="567"/>
        </w:tabs>
        <w:spacing w:line="240" w:lineRule="auto"/>
        <w:rPr>
          <w:b/>
          <w:bCs/>
          <w:noProof/>
          <w:szCs w:val="22"/>
        </w:rPr>
      </w:pPr>
      <w:r w:rsidRPr="008C4CF4">
        <w:rPr>
          <w:b/>
          <w:bCs/>
          <w:noProof/>
          <w:szCs w:val="22"/>
        </w:rPr>
        <w:t>Как изглежда Kuvan и какво съдържа опаковката</w:t>
      </w:r>
    </w:p>
    <w:p w14:paraId="71C53CDD" w14:textId="77777777" w:rsidR="007955DF" w:rsidRPr="008C4CF4" w:rsidRDefault="00EA0373" w:rsidP="009634C0">
      <w:pPr>
        <w:keepNext/>
        <w:numPr>
          <w:ilvl w:val="12"/>
          <w:numId w:val="0"/>
        </w:numPr>
        <w:tabs>
          <w:tab w:val="clear" w:pos="567"/>
        </w:tabs>
        <w:spacing w:line="240" w:lineRule="auto"/>
        <w:rPr>
          <w:noProof/>
          <w:szCs w:val="22"/>
        </w:rPr>
      </w:pPr>
      <w:r w:rsidRPr="008C4CF4">
        <w:rPr>
          <w:noProof/>
          <w:szCs w:val="22"/>
        </w:rPr>
        <w:t xml:space="preserve">Kuvan </w:t>
      </w:r>
      <w:r w:rsidR="00B728FC" w:rsidRPr="008C4CF4">
        <w:rPr>
          <w:noProof/>
          <w:szCs w:val="22"/>
        </w:rPr>
        <w:t xml:space="preserve">100 mg </w:t>
      </w:r>
      <w:r w:rsidRPr="008C4CF4">
        <w:rPr>
          <w:noProof/>
          <w:szCs w:val="22"/>
        </w:rPr>
        <w:t>разтворими таблетки</w:t>
      </w:r>
      <w:r w:rsidR="00B728FC" w:rsidRPr="008C4CF4">
        <w:rPr>
          <w:noProof/>
          <w:szCs w:val="22"/>
        </w:rPr>
        <w:t xml:space="preserve"> </w:t>
      </w:r>
      <w:r w:rsidRPr="008C4CF4">
        <w:rPr>
          <w:noProof/>
          <w:szCs w:val="22"/>
        </w:rPr>
        <w:t xml:space="preserve">са </w:t>
      </w:r>
      <w:r w:rsidR="00840EA8" w:rsidRPr="008C4CF4">
        <w:rPr>
          <w:noProof/>
          <w:szCs w:val="22"/>
        </w:rPr>
        <w:t xml:space="preserve">почти бели </w:t>
      </w:r>
      <w:r w:rsidRPr="008C4CF4">
        <w:rPr>
          <w:noProof/>
          <w:szCs w:val="22"/>
        </w:rPr>
        <w:t xml:space="preserve">до бледожълти на цвят </w:t>
      </w:r>
      <w:r w:rsidR="00B728FC" w:rsidRPr="008C4CF4">
        <w:rPr>
          <w:noProof/>
          <w:szCs w:val="22"/>
        </w:rPr>
        <w:t xml:space="preserve">с </w:t>
      </w:r>
      <w:r w:rsidRPr="008C4CF4">
        <w:rPr>
          <w:noProof/>
          <w:szCs w:val="22"/>
        </w:rPr>
        <w:t>надпис „177“ от едната страна.</w:t>
      </w:r>
    </w:p>
    <w:p w14:paraId="71C53CDE" w14:textId="77777777" w:rsidR="007955DF" w:rsidRPr="008C4CF4" w:rsidRDefault="007955DF" w:rsidP="009634C0">
      <w:pPr>
        <w:keepNext/>
        <w:numPr>
          <w:ilvl w:val="12"/>
          <w:numId w:val="0"/>
        </w:numPr>
        <w:tabs>
          <w:tab w:val="clear" w:pos="567"/>
        </w:tabs>
        <w:spacing w:line="240" w:lineRule="auto"/>
        <w:rPr>
          <w:noProof/>
          <w:szCs w:val="22"/>
        </w:rPr>
      </w:pPr>
    </w:p>
    <w:p w14:paraId="71C53CDF" w14:textId="77777777" w:rsidR="007955DF" w:rsidRPr="008C4CF4" w:rsidRDefault="00B66B52" w:rsidP="009634C0">
      <w:pPr>
        <w:tabs>
          <w:tab w:val="clear" w:pos="567"/>
          <w:tab w:val="left" w:pos="720"/>
        </w:tabs>
        <w:spacing w:line="240" w:lineRule="auto"/>
        <w:rPr>
          <w:noProof/>
          <w:szCs w:val="22"/>
        </w:rPr>
      </w:pPr>
      <w:r w:rsidRPr="008C4CF4">
        <w:rPr>
          <w:noProof/>
          <w:szCs w:val="22"/>
        </w:rPr>
        <w:t xml:space="preserve">Той </w:t>
      </w:r>
      <w:r w:rsidR="00EA0373" w:rsidRPr="008C4CF4">
        <w:rPr>
          <w:noProof/>
          <w:szCs w:val="22"/>
        </w:rPr>
        <w:t>се предлага в бутилки със запушалки, защитени срещу отваряне от деца, от по 30, 120 или 240</w:t>
      </w:r>
      <w:r w:rsidR="004B2AE8" w:rsidRPr="008C4CF4">
        <w:rPr>
          <w:noProof/>
          <w:szCs w:val="22"/>
        </w:rPr>
        <w:t> </w:t>
      </w:r>
      <w:r w:rsidR="00EA0373" w:rsidRPr="008C4CF4">
        <w:rPr>
          <w:noProof/>
          <w:szCs w:val="22"/>
        </w:rPr>
        <w:t>разтворими таблетки. Всяка бутилка съдържа малка пластмасова капсула със сушител (силикагел).</w:t>
      </w:r>
    </w:p>
    <w:p w14:paraId="71C53CE0" w14:textId="77777777" w:rsidR="000E4645" w:rsidRPr="008C4CF4" w:rsidRDefault="000E4645" w:rsidP="009634C0">
      <w:pPr>
        <w:tabs>
          <w:tab w:val="clear" w:pos="567"/>
          <w:tab w:val="left" w:pos="720"/>
        </w:tabs>
        <w:spacing w:line="240" w:lineRule="auto"/>
        <w:rPr>
          <w:noProof/>
          <w:szCs w:val="22"/>
        </w:rPr>
      </w:pPr>
    </w:p>
    <w:p w14:paraId="71C53CE1" w14:textId="77777777" w:rsidR="007955DF" w:rsidRPr="008C4CF4" w:rsidRDefault="00EA0373" w:rsidP="009634C0">
      <w:pPr>
        <w:tabs>
          <w:tab w:val="clear" w:pos="567"/>
          <w:tab w:val="left" w:pos="720"/>
        </w:tabs>
        <w:spacing w:line="240" w:lineRule="auto"/>
        <w:rPr>
          <w:noProof/>
          <w:szCs w:val="22"/>
        </w:rPr>
      </w:pPr>
      <w:r w:rsidRPr="008C4CF4">
        <w:rPr>
          <w:noProof/>
          <w:szCs w:val="22"/>
        </w:rPr>
        <w:t>Не всички видове опаковки могат да бъдат пуснати в продажба.</w:t>
      </w:r>
    </w:p>
    <w:p w14:paraId="71C53CE2" w14:textId="77777777" w:rsidR="007955DF" w:rsidRPr="008C4CF4" w:rsidRDefault="007955DF" w:rsidP="009634C0">
      <w:pPr>
        <w:numPr>
          <w:ilvl w:val="12"/>
          <w:numId w:val="0"/>
        </w:numPr>
        <w:tabs>
          <w:tab w:val="clear" w:pos="567"/>
        </w:tabs>
        <w:spacing w:line="240" w:lineRule="auto"/>
        <w:rPr>
          <w:noProof/>
          <w:szCs w:val="22"/>
        </w:rPr>
      </w:pPr>
    </w:p>
    <w:p w14:paraId="71C53CE3" w14:textId="77777777" w:rsidR="007955DF" w:rsidRPr="008C4CF4" w:rsidRDefault="00EA0373" w:rsidP="009634C0">
      <w:pPr>
        <w:keepNext/>
        <w:keepLines/>
        <w:numPr>
          <w:ilvl w:val="12"/>
          <w:numId w:val="0"/>
        </w:numPr>
        <w:tabs>
          <w:tab w:val="clear" w:pos="567"/>
        </w:tabs>
        <w:spacing w:line="240" w:lineRule="auto"/>
        <w:rPr>
          <w:b/>
          <w:bCs/>
          <w:noProof/>
          <w:szCs w:val="22"/>
        </w:rPr>
      </w:pPr>
      <w:r w:rsidRPr="008C4CF4">
        <w:rPr>
          <w:b/>
          <w:bCs/>
          <w:noProof/>
          <w:szCs w:val="22"/>
        </w:rPr>
        <w:t>Притежател на разрешението за употреба</w:t>
      </w:r>
    </w:p>
    <w:p w14:paraId="71C53CE4" w14:textId="77777777" w:rsidR="007F16CE" w:rsidRPr="008C4CF4" w:rsidRDefault="007F16CE" w:rsidP="009634C0">
      <w:pPr>
        <w:keepNext/>
        <w:tabs>
          <w:tab w:val="clear" w:pos="567"/>
        </w:tabs>
        <w:autoSpaceDE w:val="0"/>
        <w:autoSpaceDN w:val="0"/>
        <w:spacing w:line="240" w:lineRule="auto"/>
        <w:rPr>
          <w:noProof/>
          <w:szCs w:val="22"/>
        </w:rPr>
      </w:pPr>
      <w:r w:rsidRPr="008C4CF4">
        <w:rPr>
          <w:noProof/>
          <w:szCs w:val="22"/>
        </w:rPr>
        <w:t>BioMarin International Limited</w:t>
      </w:r>
    </w:p>
    <w:p w14:paraId="71C53CE5" w14:textId="77777777" w:rsidR="009634C0" w:rsidRDefault="007F16CE" w:rsidP="009634C0">
      <w:pPr>
        <w:keepNext/>
        <w:tabs>
          <w:tab w:val="clear" w:pos="567"/>
        </w:tabs>
        <w:autoSpaceDE w:val="0"/>
        <w:autoSpaceDN w:val="0"/>
        <w:spacing w:line="240" w:lineRule="auto"/>
        <w:rPr>
          <w:noProof/>
          <w:szCs w:val="22"/>
          <w:lang w:val="en-US"/>
        </w:rPr>
      </w:pPr>
      <w:r w:rsidRPr="008C4CF4">
        <w:rPr>
          <w:noProof/>
          <w:szCs w:val="22"/>
        </w:rPr>
        <w:t>Sha</w:t>
      </w:r>
      <w:r w:rsidR="009634C0">
        <w:rPr>
          <w:noProof/>
          <w:szCs w:val="22"/>
        </w:rPr>
        <w:t>nbally, Ringaskiddy</w:t>
      </w:r>
    </w:p>
    <w:p w14:paraId="71C53CE6" w14:textId="77777777" w:rsidR="009634C0" w:rsidRDefault="009634C0" w:rsidP="009634C0">
      <w:pPr>
        <w:keepNext/>
        <w:tabs>
          <w:tab w:val="clear" w:pos="567"/>
        </w:tabs>
        <w:autoSpaceDE w:val="0"/>
        <w:autoSpaceDN w:val="0"/>
        <w:spacing w:line="240" w:lineRule="auto"/>
        <w:rPr>
          <w:noProof/>
          <w:szCs w:val="22"/>
          <w:lang w:val="en-US"/>
        </w:rPr>
      </w:pPr>
      <w:r>
        <w:rPr>
          <w:noProof/>
          <w:szCs w:val="22"/>
        </w:rPr>
        <w:t>County Cork</w:t>
      </w:r>
    </w:p>
    <w:p w14:paraId="71C53CE7" w14:textId="77777777" w:rsidR="007F16CE" w:rsidRPr="008C4CF4" w:rsidRDefault="007F16CE" w:rsidP="009634C0">
      <w:pPr>
        <w:keepNext/>
        <w:tabs>
          <w:tab w:val="clear" w:pos="567"/>
        </w:tabs>
        <w:autoSpaceDE w:val="0"/>
        <w:autoSpaceDN w:val="0"/>
        <w:spacing w:line="240" w:lineRule="auto"/>
        <w:rPr>
          <w:noProof/>
          <w:szCs w:val="22"/>
        </w:rPr>
      </w:pPr>
      <w:r w:rsidRPr="008C4CF4">
        <w:rPr>
          <w:noProof/>
          <w:szCs w:val="22"/>
        </w:rPr>
        <w:t>Ирландия</w:t>
      </w:r>
    </w:p>
    <w:p w14:paraId="71C53CE8" w14:textId="77777777" w:rsidR="007955DF" w:rsidRPr="008C4CF4" w:rsidRDefault="007955DF" w:rsidP="009634C0">
      <w:pPr>
        <w:numPr>
          <w:ilvl w:val="12"/>
          <w:numId w:val="0"/>
        </w:numPr>
        <w:tabs>
          <w:tab w:val="clear" w:pos="567"/>
        </w:tabs>
        <w:spacing w:line="240" w:lineRule="auto"/>
        <w:rPr>
          <w:noProof/>
          <w:szCs w:val="22"/>
        </w:rPr>
      </w:pPr>
    </w:p>
    <w:p w14:paraId="71C53CE9" w14:textId="77777777" w:rsidR="007955DF" w:rsidRPr="008C4CF4" w:rsidRDefault="00EA0373" w:rsidP="009634C0">
      <w:pPr>
        <w:keepNext/>
        <w:keepLines/>
        <w:spacing w:line="240" w:lineRule="auto"/>
        <w:rPr>
          <w:b/>
          <w:bCs/>
          <w:noProof/>
          <w:szCs w:val="22"/>
        </w:rPr>
      </w:pPr>
      <w:r w:rsidRPr="008C4CF4">
        <w:rPr>
          <w:b/>
          <w:bCs/>
          <w:noProof/>
          <w:szCs w:val="22"/>
        </w:rPr>
        <w:t>Производител</w:t>
      </w:r>
    </w:p>
    <w:p w14:paraId="71C53CEA" w14:textId="77777777" w:rsidR="007F16CE" w:rsidRPr="00746D12" w:rsidRDefault="007F16CE" w:rsidP="009634C0">
      <w:pPr>
        <w:keepNext/>
        <w:tabs>
          <w:tab w:val="clear" w:pos="567"/>
        </w:tabs>
        <w:autoSpaceDE w:val="0"/>
        <w:autoSpaceDN w:val="0"/>
        <w:spacing w:line="240" w:lineRule="auto"/>
        <w:rPr>
          <w:noProof/>
          <w:szCs w:val="22"/>
          <w:highlight w:val="darkGray"/>
          <w:rPrChange w:id="19" w:author="Author">
            <w:rPr>
              <w:noProof/>
              <w:szCs w:val="22"/>
            </w:rPr>
          </w:rPrChange>
        </w:rPr>
      </w:pPr>
      <w:r w:rsidRPr="00746D12">
        <w:rPr>
          <w:noProof/>
          <w:szCs w:val="22"/>
          <w:highlight w:val="darkGray"/>
          <w:rPrChange w:id="20" w:author="Author">
            <w:rPr>
              <w:noProof/>
              <w:szCs w:val="22"/>
            </w:rPr>
          </w:rPrChange>
        </w:rPr>
        <w:t>BioMarin International Limited</w:t>
      </w:r>
    </w:p>
    <w:p w14:paraId="71C53CEB" w14:textId="77777777" w:rsidR="009634C0" w:rsidRPr="00746D12" w:rsidRDefault="007F16CE" w:rsidP="009634C0">
      <w:pPr>
        <w:keepNext/>
        <w:tabs>
          <w:tab w:val="clear" w:pos="567"/>
        </w:tabs>
        <w:autoSpaceDE w:val="0"/>
        <w:autoSpaceDN w:val="0"/>
        <w:spacing w:line="240" w:lineRule="auto"/>
        <w:rPr>
          <w:noProof/>
          <w:szCs w:val="22"/>
          <w:highlight w:val="darkGray"/>
          <w:lang w:val="en-US"/>
          <w:rPrChange w:id="21" w:author="Author">
            <w:rPr>
              <w:noProof/>
              <w:szCs w:val="22"/>
              <w:lang w:val="en-US"/>
            </w:rPr>
          </w:rPrChange>
        </w:rPr>
      </w:pPr>
      <w:r w:rsidRPr="00746D12">
        <w:rPr>
          <w:noProof/>
          <w:szCs w:val="22"/>
          <w:highlight w:val="darkGray"/>
          <w:rPrChange w:id="22" w:author="Author">
            <w:rPr>
              <w:noProof/>
              <w:szCs w:val="22"/>
            </w:rPr>
          </w:rPrChange>
        </w:rPr>
        <w:t>Sha</w:t>
      </w:r>
      <w:r w:rsidR="009634C0" w:rsidRPr="00746D12">
        <w:rPr>
          <w:noProof/>
          <w:szCs w:val="22"/>
          <w:highlight w:val="darkGray"/>
          <w:rPrChange w:id="23" w:author="Author">
            <w:rPr>
              <w:noProof/>
              <w:szCs w:val="22"/>
            </w:rPr>
          </w:rPrChange>
        </w:rPr>
        <w:t>nbally, Ringaskiddy</w:t>
      </w:r>
    </w:p>
    <w:p w14:paraId="71C53CEC" w14:textId="77777777" w:rsidR="009634C0" w:rsidRPr="00746D12" w:rsidRDefault="009634C0" w:rsidP="009634C0">
      <w:pPr>
        <w:keepNext/>
        <w:tabs>
          <w:tab w:val="clear" w:pos="567"/>
        </w:tabs>
        <w:autoSpaceDE w:val="0"/>
        <w:autoSpaceDN w:val="0"/>
        <w:spacing w:line="240" w:lineRule="auto"/>
        <w:rPr>
          <w:noProof/>
          <w:szCs w:val="22"/>
          <w:highlight w:val="darkGray"/>
          <w:lang w:val="en-US"/>
          <w:rPrChange w:id="24" w:author="Author">
            <w:rPr>
              <w:noProof/>
              <w:szCs w:val="22"/>
              <w:lang w:val="en-US"/>
            </w:rPr>
          </w:rPrChange>
        </w:rPr>
      </w:pPr>
      <w:r w:rsidRPr="00746D12">
        <w:rPr>
          <w:noProof/>
          <w:szCs w:val="22"/>
          <w:highlight w:val="darkGray"/>
          <w:rPrChange w:id="25" w:author="Author">
            <w:rPr>
              <w:noProof/>
              <w:szCs w:val="22"/>
            </w:rPr>
          </w:rPrChange>
        </w:rPr>
        <w:t>County Cork</w:t>
      </w:r>
    </w:p>
    <w:p w14:paraId="71C53CED" w14:textId="77777777" w:rsidR="007F16CE" w:rsidRPr="008C4CF4" w:rsidRDefault="007F16CE" w:rsidP="009634C0">
      <w:pPr>
        <w:keepNext/>
        <w:tabs>
          <w:tab w:val="clear" w:pos="567"/>
        </w:tabs>
        <w:autoSpaceDE w:val="0"/>
        <w:autoSpaceDN w:val="0"/>
        <w:spacing w:line="240" w:lineRule="auto"/>
        <w:rPr>
          <w:noProof/>
          <w:szCs w:val="22"/>
        </w:rPr>
      </w:pPr>
      <w:r w:rsidRPr="00746D12">
        <w:rPr>
          <w:noProof/>
          <w:szCs w:val="22"/>
          <w:highlight w:val="darkGray"/>
          <w:rPrChange w:id="26" w:author="Author">
            <w:rPr>
              <w:noProof/>
              <w:szCs w:val="22"/>
            </w:rPr>
          </w:rPrChange>
        </w:rPr>
        <w:t>Ирландия</w:t>
      </w:r>
    </w:p>
    <w:p w14:paraId="71C53CEE" w14:textId="77777777" w:rsidR="007955DF" w:rsidRPr="008C4CF4" w:rsidRDefault="007955DF" w:rsidP="009634C0">
      <w:pPr>
        <w:tabs>
          <w:tab w:val="clear" w:pos="567"/>
        </w:tabs>
        <w:spacing w:line="240" w:lineRule="auto"/>
        <w:rPr>
          <w:noProof/>
          <w:szCs w:val="22"/>
        </w:rPr>
      </w:pPr>
    </w:p>
    <w:p w14:paraId="0651B9BC" w14:textId="77777777" w:rsidR="0042767B" w:rsidRPr="00580FAD" w:rsidRDefault="0042767B" w:rsidP="0042767B">
      <w:pPr>
        <w:suppressAutoHyphens/>
        <w:spacing w:line="240" w:lineRule="auto"/>
        <w:rPr>
          <w:ins w:id="27" w:author="Author"/>
          <w:noProof/>
          <w:szCs w:val="22"/>
          <w:lang w:val="en-GB"/>
        </w:rPr>
      </w:pPr>
      <w:ins w:id="28" w:author="Author">
        <w:r w:rsidRPr="00580FAD">
          <w:rPr>
            <w:noProof/>
            <w:szCs w:val="22"/>
            <w:lang w:val="en-GB"/>
          </w:rPr>
          <w:t>Excella GmbH &amp; Co. KG</w:t>
        </w:r>
      </w:ins>
    </w:p>
    <w:p w14:paraId="084F07AA" w14:textId="77777777" w:rsidR="0042767B" w:rsidRPr="00580FAD" w:rsidRDefault="0042767B" w:rsidP="0042767B">
      <w:pPr>
        <w:suppressAutoHyphens/>
        <w:spacing w:line="240" w:lineRule="auto"/>
        <w:rPr>
          <w:ins w:id="29" w:author="Author"/>
          <w:noProof/>
          <w:szCs w:val="22"/>
          <w:lang w:val="en-GB"/>
        </w:rPr>
      </w:pPr>
      <w:ins w:id="30" w:author="Author">
        <w:r w:rsidRPr="00580FAD">
          <w:rPr>
            <w:noProof/>
            <w:szCs w:val="22"/>
            <w:lang w:val="en-GB"/>
          </w:rPr>
          <w:t>Nürnberger Strasse 12</w:t>
        </w:r>
      </w:ins>
    </w:p>
    <w:p w14:paraId="5AE5B83B" w14:textId="77777777" w:rsidR="0042767B" w:rsidRPr="00580FAD" w:rsidRDefault="0042767B" w:rsidP="0042767B">
      <w:pPr>
        <w:suppressAutoHyphens/>
        <w:spacing w:line="240" w:lineRule="auto"/>
        <w:rPr>
          <w:ins w:id="31" w:author="Author"/>
          <w:noProof/>
          <w:szCs w:val="22"/>
          <w:lang w:val="en-GB"/>
        </w:rPr>
      </w:pPr>
      <w:ins w:id="32" w:author="Author">
        <w:r w:rsidRPr="00580FAD">
          <w:rPr>
            <w:noProof/>
            <w:szCs w:val="22"/>
            <w:lang w:val="en-GB"/>
          </w:rPr>
          <w:t>Feucht 90537</w:t>
        </w:r>
      </w:ins>
    </w:p>
    <w:p w14:paraId="39D9A778" w14:textId="77777777" w:rsidR="0042767B" w:rsidRDefault="0042767B" w:rsidP="0042767B">
      <w:pPr>
        <w:suppressAutoHyphens/>
        <w:spacing w:line="240" w:lineRule="auto"/>
        <w:rPr>
          <w:ins w:id="33" w:author="Author"/>
          <w:noProof/>
          <w:szCs w:val="22"/>
          <w:lang w:val="en-GB"/>
        </w:rPr>
      </w:pPr>
      <w:ins w:id="34" w:author="Author">
        <w:r w:rsidRPr="0042767B">
          <w:rPr>
            <w:noProof/>
            <w:szCs w:val="22"/>
          </w:rPr>
          <w:t>Германия</w:t>
        </w:r>
      </w:ins>
    </w:p>
    <w:p w14:paraId="71C53CEF" w14:textId="77777777" w:rsidR="00676A13" w:rsidRPr="008C4CF4" w:rsidRDefault="00676A13" w:rsidP="009634C0">
      <w:pPr>
        <w:spacing w:line="240" w:lineRule="auto"/>
        <w:rPr>
          <w:noProof/>
          <w:szCs w:val="22"/>
        </w:rPr>
      </w:pPr>
    </w:p>
    <w:p w14:paraId="71C53CF0" w14:textId="77777777" w:rsidR="007955DF" w:rsidRPr="008C4CF4" w:rsidRDefault="00EA0373" w:rsidP="009634C0">
      <w:pPr>
        <w:numPr>
          <w:ilvl w:val="12"/>
          <w:numId w:val="0"/>
        </w:numPr>
        <w:tabs>
          <w:tab w:val="clear" w:pos="567"/>
        </w:tabs>
        <w:spacing w:line="240" w:lineRule="auto"/>
        <w:rPr>
          <w:noProof/>
          <w:szCs w:val="22"/>
        </w:rPr>
      </w:pPr>
      <w:r w:rsidRPr="008C4CF4">
        <w:rPr>
          <w:b/>
          <w:noProof/>
          <w:szCs w:val="22"/>
        </w:rPr>
        <w:t xml:space="preserve">Дата на последно </w:t>
      </w:r>
      <w:r w:rsidR="00676A13" w:rsidRPr="008C4CF4">
        <w:rPr>
          <w:b/>
          <w:noProof/>
          <w:szCs w:val="22"/>
        </w:rPr>
        <w:t xml:space="preserve">преразглеждане </w:t>
      </w:r>
      <w:r w:rsidRPr="008C4CF4">
        <w:rPr>
          <w:b/>
          <w:noProof/>
          <w:szCs w:val="22"/>
        </w:rPr>
        <w:t>на листовката</w:t>
      </w:r>
      <w:r w:rsidR="00FB619D" w:rsidRPr="008C4CF4">
        <w:rPr>
          <w:b/>
          <w:noProof/>
          <w:szCs w:val="22"/>
        </w:rPr>
        <w:t xml:space="preserve"> {ММ/ГГГГ}</w:t>
      </w:r>
    </w:p>
    <w:p w14:paraId="71C53CF1" w14:textId="77777777" w:rsidR="007955DF" w:rsidRPr="008C4CF4" w:rsidRDefault="007955DF" w:rsidP="009634C0">
      <w:pPr>
        <w:numPr>
          <w:ilvl w:val="12"/>
          <w:numId w:val="0"/>
        </w:numPr>
        <w:tabs>
          <w:tab w:val="clear" w:pos="567"/>
        </w:tabs>
        <w:spacing w:line="240" w:lineRule="auto"/>
        <w:rPr>
          <w:noProof/>
          <w:szCs w:val="22"/>
        </w:rPr>
      </w:pPr>
    </w:p>
    <w:p w14:paraId="71C53CF2" w14:textId="77777777" w:rsidR="00A84401" w:rsidRPr="008C4CF4" w:rsidRDefault="00A84401" w:rsidP="009634C0">
      <w:pPr>
        <w:keepNext/>
        <w:tabs>
          <w:tab w:val="clear" w:pos="567"/>
        </w:tabs>
        <w:spacing w:line="240" w:lineRule="auto"/>
        <w:rPr>
          <w:iCs/>
          <w:noProof/>
          <w:szCs w:val="22"/>
        </w:rPr>
      </w:pPr>
      <w:r w:rsidRPr="008C4CF4">
        <w:rPr>
          <w:b/>
          <w:noProof/>
          <w:szCs w:val="22"/>
        </w:rPr>
        <w:t>Други източници на информация</w:t>
      </w:r>
    </w:p>
    <w:p w14:paraId="71C53CF3" w14:textId="77777777" w:rsidR="00EE3663" w:rsidRPr="008C4CF4" w:rsidRDefault="00EA0373" w:rsidP="009634C0">
      <w:pPr>
        <w:tabs>
          <w:tab w:val="clear" w:pos="567"/>
        </w:tabs>
        <w:spacing w:line="240" w:lineRule="auto"/>
        <w:rPr>
          <w:iCs/>
          <w:noProof/>
          <w:szCs w:val="22"/>
        </w:rPr>
      </w:pPr>
      <w:r w:rsidRPr="008C4CF4">
        <w:rPr>
          <w:iCs/>
          <w:noProof/>
          <w:szCs w:val="22"/>
        </w:rPr>
        <w:t xml:space="preserve">Подробна информация за това лекарство е предоставена на уебсайта на Европейската агенция по лекарствата </w:t>
      </w:r>
      <w:r w:rsidR="00023FE5" w:rsidRPr="008C4CF4">
        <w:rPr>
          <w:noProof/>
          <w:szCs w:val="22"/>
        </w:rPr>
        <w:t>http://www.ema.europa.eu</w:t>
      </w:r>
      <w:r w:rsidRPr="008C4CF4">
        <w:rPr>
          <w:iCs/>
          <w:noProof/>
          <w:szCs w:val="22"/>
        </w:rPr>
        <w:t xml:space="preserve">. </w:t>
      </w:r>
      <w:r w:rsidR="00357468" w:rsidRPr="008C4CF4">
        <w:rPr>
          <w:iCs/>
          <w:noProof/>
          <w:szCs w:val="22"/>
        </w:rPr>
        <w:t>Посочени са също</w:t>
      </w:r>
      <w:r w:rsidRPr="008C4CF4">
        <w:rPr>
          <w:iCs/>
          <w:noProof/>
          <w:szCs w:val="22"/>
        </w:rPr>
        <w:t xml:space="preserve"> линкове към други уебсайтове, където може да </w:t>
      </w:r>
      <w:r w:rsidR="00357468" w:rsidRPr="008C4CF4">
        <w:rPr>
          <w:iCs/>
          <w:noProof/>
          <w:szCs w:val="22"/>
        </w:rPr>
        <w:t xml:space="preserve">се намери </w:t>
      </w:r>
      <w:r w:rsidRPr="008C4CF4">
        <w:rPr>
          <w:iCs/>
          <w:noProof/>
          <w:szCs w:val="22"/>
        </w:rPr>
        <w:t>информация за редки заболявания и лечения.</w:t>
      </w:r>
    </w:p>
    <w:p w14:paraId="71C53CF4" w14:textId="77777777" w:rsidR="00EE3663" w:rsidRPr="009634C0" w:rsidRDefault="00EE3663" w:rsidP="009634C0">
      <w:pPr>
        <w:tabs>
          <w:tab w:val="clear" w:pos="567"/>
        </w:tabs>
        <w:spacing w:line="240" w:lineRule="auto"/>
        <w:jc w:val="center"/>
        <w:rPr>
          <w:iCs/>
          <w:noProof/>
          <w:szCs w:val="22"/>
        </w:rPr>
      </w:pPr>
      <w:r w:rsidRPr="008C4CF4">
        <w:rPr>
          <w:iCs/>
          <w:noProof/>
          <w:szCs w:val="22"/>
        </w:rPr>
        <w:br w:type="page"/>
      </w:r>
      <w:r w:rsidRPr="008C4CF4">
        <w:rPr>
          <w:b/>
          <w:noProof/>
          <w:szCs w:val="22"/>
        </w:rPr>
        <w:t>Листовка: информация за пациента</w:t>
      </w:r>
    </w:p>
    <w:p w14:paraId="71C53CF5" w14:textId="77777777" w:rsidR="00EE3663" w:rsidRPr="008C4CF4" w:rsidRDefault="00EE3663" w:rsidP="009634C0">
      <w:pPr>
        <w:tabs>
          <w:tab w:val="clear" w:pos="567"/>
        </w:tabs>
        <w:suppressAutoHyphens/>
        <w:spacing w:line="240" w:lineRule="auto"/>
        <w:jc w:val="center"/>
        <w:rPr>
          <w:b/>
          <w:noProof/>
          <w:szCs w:val="22"/>
        </w:rPr>
      </w:pPr>
    </w:p>
    <w:p w14:paraId="71C53CF6" w14:textId="77777777" w:rsidR="00EE3663" w:rsidRPr="008C4CF4" w:rsidRDefault="00EE3663" w:rsidP="004514C5">
      <w:pPr>
        <w:tabs>
          <w:tab w:val="clear" w:pos="567"/>
        </w:tabs>
        <w:suppressAutoHyphens/>
        <w:spacing w:line="240" w:lineRule="auto"/>
        <w:jc w:val="center"/>
        <w:rPr>
          <w:noProof/>
          <w:szCs w:val="22"/>
          <w:lang w:eastAsia="bg-BG"/>
        </w:rPr>
      </w:pPr>
      <w:r w:rsidRPr="008C4CF4">
        <w:rPr>
          <w:b/>
          <w:bCs/>
          <w:noProof/>
          <w:szCs w:val="22"/>
        </w:rPr>
        <w:t>Kuvan 100</w:t>
      </w:r>
      <w:r w:rsidRPr="008C4CF4">
        <w:rPr>
          <w:noProof/>
          <w:szCs w:val="22"/>
        </w:rPr>
        <w:t> </w:t>
      </w:r>
      <w:r w:rsidRPr="008C4CF4">
        <w:rPr>
          <w:b/>
          <w:bCs/>
          <w:noProof/>
          <w:szCs w:val="22"/>
        </w:rPr>
        <w:t>mg прах за перорален разтвор</w:t>
      </w:r>
    </w:p>
    <w:p w14:paraId="71C53CF7" w14:textId="77777777" w:rsidR="00EE3663" w:rsidRPr="008C4CF4" w:rsidRDefault="00EE3663" w:rsidP="004514C5">
      <w:pPr>
        <w:pStyle w:val="EMEAEnBodyText"/>
        <w:suppressAutoHyphens/>
        <w:autoSpaceDE w:val="0"/>
        <w:autoSpaceDN w:val="0"/>
        <w:adjustRightInd w:val="0"/>
        <w:spacing w:before="0" w:after="0"/>
        <w:jc w:val="center"/>
        <w:rPr>
          <w:noProof/>
          <w:szCs w:val="22"/>
          <w:lang w:val="bg-BG"/>
        </w:rPr>
      </w:pPr>
      <w:r w:rsidRPr="008C4CF4">
        <w:rPr>
          <w:noProof/>
          <w:szCs w:val="22"/>
          <w:lang w:val="bg-BG"/>
        </w:rPr>
        <w:t>Сапроптерин дихидрохлорид</w:t>
      </w:r>
    </w:p>
    <w:p w14:paraId="71C53CF8" w14:textId="77777777" w:rsidR="00EE3663" w:rsidRPr="008C4CF4" w:rsidRDefault="00EE3663" w:rsidP="004514C5">
      <w:pPr>
        <w:pStyle w:val="EMEAEnBodyText"/>
        <w:suppressAutoHyphens/>
        <w:autoSpaceDE w:val="0"/>
        <w:autoSpaceDN w:val="0"/>
        <w:adjustRightInd w:val="0"/>
        <w:spacing w:before="0" w:after="0"/>
        <w:jc w:val="center"/>
        <w:rPr>
          <w:bCs/>
          <w:noProof/>
          <w:szCs w:val="22"/>
          <w:lang w:val="bg-BG"/>
        </w:rPr>
      </w:pPr>
      <w:r w:rsidRPr="008C4CF4">
        <w:rPr>
          <w:noProof/>
          <w:szCs w:val="22"/>
          <w:lang w:val="bg-BG"/>
        </w:rPr>
        <w:t>(Sapropterin dihydrochloride)</w:t>
      </w:r>
    </w:p>
    <w:p w14:paraId="71C53CF9" w14:textId="77777777" w:rsidR="00EE3663" w:rsidRPr="00E23B72" w:rsidRDefault="00EE3663" w:rsidP="004514C5">
      <w:pPr>
        <w:tabs>
          <w:tab w:val="clear" w:pos="567"/>
        </w:tabs>
        <w:suppressAutoHyphens/>
        <w:spacing w:line="240" w:lineRule="auto"/>
        <w:rPr>
          <w:noProof/>
          <w:szCs w:val="22"/>
          <w:lang w:val="en-US"/>
        </w:rPr>
      </w:pPr>
    </w:p>
    <w:p w14:paraId="71C53CFA" w14:textId="77777777" w:rsidR="00EE3663" w:rsidRPr="008C4CF4" w:rsidRDefault="00EE3663" w:rsidP="004514C5">
      <w:pPr>
        <w:tabs>
          <w:tab w:val="clear" w:pos="567"/>
        </w:tabs>
        <w:suppressAutoHyphens/>
        <w:spacing w:line="240" w:lineRule="auto"/>
        <w:rPr>
          <w:noProof/>
          <w:szCs w:val="22"/>
        </w:rPr>
      </w:pPr>
      <w:r w:rsidRPr="008C4CF4">
        <w:rPr>
          <w:b/>
          <w:noProof/>
          <w:szCs w:val="22"/>
        </w:rPr>
        <w:t>Прочетете внимателно цялата листовка, преди да започнете да приемате това лекарство, тъй като тя съдържа важна за Вас информация.</w:t>
      </w:r>
    </w:p>
    <w:p w14:paraId="71C53CFB" w14:textId="77777777" w:rsidR="00EE3663" w:rsidRPr="008C4CF4" w:rsidRDefault="00EE3663" w:rsidP="00A66F47">
      <w:pPr>
        <w:numPr>
          <w:ilvl w:val="0"/>
          <w:numId w:val="19"/>
        </w:numPr>
        <w:suppressAutoHyphens/>
        <w:spacing w:line="240" w:lineRule="auto"/>
        <w:ind w:left="567" w:hanging="567"/>
        <w:rPr>
          <w:noProof/>
          <w:szCs w:val="22"/>
        </w:rPr>
      </w:pPr>
      <w:r w:rsidRPr="008C4CF4">
        <w:rPr>
          <w:noProof/>
          <w:szCs w:val="22"/>
        </w:rPr>
        <w:t>Запазете тази листовка. Може да се наложи да я прочетете отново.</w:t>
      </w:r>
    </w:p>
    <w:p w14:paraId="71C53CFC" w14:textId="77777777" w:rsidR="00EE3663" w:rsidRPr="008C4CF4" w:rsidRDefault="00EE3663" w:rsidP="00A66F47">
      <w:pPr>
        <w:numPr>
          <w:ilvl w:val="0"/>
          <w:numId w:val="19"/>
        </w:numPr>
        <w:suppressAutoHyphens/>
        <w:spacing w:line="240" w:lineRule="auto"/>
        <w:ind w:left="567" w:hanging="567"/>
        <w:rPr>
          <w:noProof/>
          <w:szCs w:val="22"/>
        </w:rPr>
      </w:pPr>
      <w:r w:rsidRPr="008C4CF4">
        <w:rPr>
          <w:noProof/>
          <w:szCs w:val="22"/>
        </w:rPr>
        <w:t>Ако имате някакви допълнителни въпроси, попитайте Вашия лекар или фармацевт.</w:t>
      </w:r>
    </w:p>
    <w:p w14:paraId="71C53CFD" w14:textId="77777777" w:rsidR="00EE3663" w:rsidRPr="008C4CF4" w:rsidRDefault="00EE3663" w:rsidP="00A66F47">
      <w:pPr>
        <w:numPr>
          <w:ilvl w:val="0"/>
          <w:numId w:val="31"/>
        </w:numPr>
        <w:tabs>
          <w:tab w:val="clear" w:pos="720"/>
        </w:tabs>
        <w:suppressAutoHyphens/>
        <w:spacing w:line="240" w:lineRule="auto"/>
        <w:ind w:left="567" w:hanging="567"/>
        <w:rPr>
          <w:noProof/>
          <w:szCs w:val="22"/>
        </w:rPr>
      </w:pPr>
      <w:r w:rsidRPr="008C4CF4">
        <w:rPr>
          <w:noProof/>
          <w:szCs w:val="22"/>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71C53CFE" w14:textId="77777777" w:rsidR="00EE3663" w:rsidRPr="008C4CF4" w:rsidRDefault="00EE3663" w:rsidP="00A66F47">
      <w:pPr>
        <w:numPr>
          <w:ilvl w:val="0"/>
          <w:numId w:val="19"/>
        </w:numPr>
        <w:suppressAutoHyphens/>
        <w:spacing w:line="240" w:lineRule="auto"/>
        <w:ind w:left="567" w:hanging="567"/>
        <w:rPr>
          <w:noProof/>
          <w:szCs w:val="22"/>
        </w:rPr>
      </w:pPr>
      <w:r w:rsidRPr="008C4CF4">
        <w:rPr>
          <w:noProof/>
          <w:szCs w:val="22"/>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 Вижте точка 4.</w:t>
      </w:r>
    </w:p>
    <w:p w14:paraId="71C53CFF" w14:textId="77777777" w:rsidR="00EE3663" w:rsidRPr="008C4CF4" w:rsidRDefault="00EE3663" w:rsidP="004514C5">
      <w:pPr>
        <w:tabs>
          <w:tab w:val="clear" w:pos="567"/>
        </w:tabs>
        <w:suppressAutoHyphens/>
        <w:spacing w:line="240" w:lineRule="auto"/>
        <w:ind w:right="-2"/>
        <w:rPr>
          <w:noProof/>
          <w:szCs w:val="22"/>
        </w:rPr>
      </w:pPr>
    </w:p>
    <w:p w14:paraId="71C53D00" w14:textId="77777777" w:rsidR="00EE3663" w:rsidRPr="008C4CF4" w:rsidRDefault="00EE3663" w:rsidP="004514C5">
      <w:pPr>
        <w:keepNext/>
        <w:keepLines/>
        <w:numPr>
          <w:ilvl w:val="12"/>
          <w:numId w:val="0"/>
        </w:numPr>
        <w:tabs>
          <w:tab w:val="clear" w:pos="567"/>
        </w:tabs>
        <w:suppressAutoHyphens/>
        <w:spacing w:line="240" w:lineRule="auto"/>
        <w:rPr>
          <w:b/>
          <w:noProof/>
          <w:szCs w:val="22"/>
        </w:rPr>
      </w:pPr>
      <w:r w:rsidRPr="008C4CF4">
        <w:rPr>
          <w:b/>
          <w:noProof/>
          <w:szCs w:val="22"/>
        </w:rPr>
        <w:t>Какво съдържа тази листовка</w:t>
      </w:r>
    </w:p>
    <w:p w14:paraId="71C53D01" w14:textId="77777777" w:rsidR="00EE3663" w:rsidRPr="008C4CF4" w:rsidRDefault="00EE3663" w:rsidP="004514C5">
      <w:pPr>
        <w:numPr>
          <w:ilvl w:val="12"/>
          <w:numId w:val="0"/>
        </w:numPr>
        <w:tabs>
          <w:tab w:val="clear" w:pos="567"/>
        </w:tabs>
        <w:suppressAutoHyphens/>
        <w:spacing w:line="240" w:lineRule="auto"/>
        <w:rPr>
          <w:noProof/>
          <w:szCs w:val="22"/>
        </w:rPr>
      </w:pPr>
    </w:p>
    <w:p w14:paraId="71C53D02" w14:textId="77777777" w:rsidR="00EE3663" w:rsidRPr="008C4CF4" w:rsidRDefault="00EE3663" w:rsidP="00A66F47">
      <w:pPr>
        <w:numPr>
          <w:ilvl w:val="12"/>
          <w:numId w:val="0"/>
        </w:numPr>
        <w:suppressAutoHyphens/>
        <w:spacing w:line="240" w:lineRule="auto"/>
        <w:ind w:left="567" w:hanging="567"/>
        <w:rPr>
          <w:noProof/>
          <w:szCs w:val="22"/>
        </w:rPr>
      </w:pPr>
      <w:r w:rsidRPr="008C4CF4">
        <w:rPr>
          <w:noProof/>
          <w:szCs w:val="22"/>
        </w:rPr>
        <w:t>1.</w:t>
      </w:r>
      <w:r w:rsidRPr="008C4CF4">
        <w:rPr>
          <w:noProof/>
          <w:szCs w:val="22"/>
        </w:rPr>
        <w:tab/>
        <w:t>Какво представлява Kuvan и за какво се използва</w:t>
      </w:r>
    </w:p>
    <w:p w14:paraId="71C53D03" w14:textId="77777777" w:rsidR="00EE3663" w:rsidRPr="008C4CF4" w:rsidRDefault="00EE3663" w:rsidP="00A66F47">
      <w:pPr>
        <w:numPr>
          <w:ilvl w:val="12"/>
          <w:numId w:val="0"/>
        </w:numPr>
        <w:suppressAutoHyphens/>
        <w:spacing w:line="240" w:lineRule="auto"/>
        <w:ind w:left="567" w:hanging="567"/>
        <w:rPr>
          <w:noProof/>
          <w:szCs w:val="22"/>
        </w:rPr>
      </w:pPr>
      <w:r w:rsidRPr="008C4CF4">
        <w:rPr>
          <w:noProof/>
          <w:szCs w:val="22"/>
        </w:rPr>
        <w:t>2.</w:t>
      </w:r>
      <w:r w:rsidRPr="008C4CF4">
        <w:rPr>
          <w:noProof/>
          <w:szCs w:val="22"/>
        </w:rPr>
        <w:tab/>
        <w:t>Какво трябва да знаете, преди да приемете Kuvan</w:t>
      </w:r>
    </w:p>
    <w:p w14:paraId="71C53D04" w14:textId="77777777" w:rsidR="00EE3663" w:rsidRPr="008C4CF4" w:rsidRDefault="00EE3663" w:rsidP="00A66F47">
      <w:pPr>
        <w:numPr>
          <w:ilvl w:val="12"/>
          <w:numId w:val="0"/>
        </w:numPr>
        <w:suppressAutoHyphens/>
        <w:spacing w:line="240" w:lineRule="auto"/>
        <w:ind w:left="567" w:hanging="567"/>
        <w:rPr>
          <w:noProof/>
          <w:szCs w:val="22"/>
        </w:rPr>
      </w:pPr>
      <w:r w:rsidRPr="008C4CF4">
        <w:rPr>
          <w:noProof/>
          <w:szCs w:val="22"/>
        </w:rPr>
        <w:t>3.</w:t>
      </w:r>
      <w:r w:rsidRPr="008C4CF4">
        <w:rPr>
          <w:noProof/>
          <w:szCs w:val="22"/>
        </w:rPr>
        <w:tab/>
        <w:t>Как да приемате Kuvan</w:t>
      </w:r>
    </w:p>
    <w:p w14:paraId="71C53D05" w14:textId="77777777" w:rsidR="00EE3663" w:rsidRPr="008C4CF4" w:rsidRDefault="00EE3663" w:rsidP="00A66F47">
      <w:pPr>
        <w:numPr>
          <w:ilvl w:val="12"/>
          <w:numId w:val="0"/>
        </w:numPr>
        <w:suppressAutoHyphens/>
        <w:spacing w:line="240" w:lineRule="auto"/>
        <w:ind w:left="567" w:hanging="567"/>
        <w:rPr>
          <w:noProof/>
          <w:szCs w:val="22"/>
        </w:rPr>
      </w:pPr>
      <w:r w:rsidRPr="008C4CF4">
        <w:rPr>
          <w:noProof/>
          <w:szCs w:val="22"/>
        </w:rPr>
        <w:t>4.</w:t>
      </w:r>
      <w:r w:rsidRPr="008C4CF4">
        <w:rPr>
          <w:noProof/>
          <w:szCs w:val="22"/>
        </w:rPr>
        <w:tab/>
        <w:t>Възможни нежелани реакции</w:t>
      </w:r>
    </w:p>
    <w:p w14:paraId="71C53D06" w14:textId="77777777" w:rsidR="00EE3663" w:rsidRPr="008C4CF4" w:rsidRDefault="00EE3663" w:rsidP="00A66F47">
      <w:pPr>
        <w:suppressAutoHyphens/>
        <w:spacing w:line="240" w:lineRule="auto"/>
        <w:ind w:left="567" w:hanging="567"/>
        <w:rPr>
          <w:noProof/>
          <w:szCs w:val="22"/>
        </w:rPr>
      </w:pPr>
      <w:r w:rsidRPr="008C4CF4">
        <w:rPr>
          <w:noProof/>
          <w:szCs w:val="22"/>
        </w:rPr>
        <w:t>5.</w:t>
      </w:r>
      <w:r w:rsidRPr="008C4CF4">
        <w:rPr>
          <w:noProof/>
          <w:szCs w:val="22"/>
        </w:rPr>
        <w:tab/>
        <w:t>Как да съхранявате Kuvan</w:t>
      </w:r>
    </w:p>
    <w:p w14:paraId="71C53D07" w14:textId="77777777" w:rsidR="00EE3663" w:rsidRPr="008C4CF4" w:rsidRDefault="00EE3663" w:rsidP="00A66F47">
      <w:pPr>
        <w:suppressAutoHyphens/>
        <w:spacing w:line="240" w:lineRule="auto"/>
        <w:ind w:left="567" w:hanging="567"/>
        <w:rPr>
          <w:noProof/>
          <w:szCs w:val="22"/>
        </w:rPr>
      </w:pPr>
      <w:r w:rsidRPr="008C4CF4">
        <w:rPr>
          <w:noProof/>
          <w:szCs w:val="22"/>
        </w:rPr>
        <w:t>6.</w:t>
      </w:r>
      <w:r w:rsidRPr="008C4CF4">
        <w:rPr>
          <w:noProof/>
          <w:szCs w:val="22"/>
        </w:rPr>
        <w:tab/>
        <w:t>Съдържание на опаковката и допълнителна информация</w:t>
      </w:r>
    </w:p>
    <w:p w14:paraId="71C53D08" w14:textId="77777777" w:rsidR="00EE3663" w:rsidRPr="008C4CF4" w:rsidRDefault="00EE3663" w:rsidP="004514C5">
      <w:pPr>
        <w:numPr>
          <w:ilvl w:val="12"/>
          <w:numId w:val="0"/>
        </w:numPr>
        <w:tabs>
          <w:tab w:val="clear" w:pos="567"/>
        </w:tabs>
        <w:suppressAutoHyphens/>
        <w:spacing w:line="240" w:lineRule="auto"/>
        <w:rPr>
          <w:noProof/>
          <w:szCs w:val="22"/>
        </w:rPr>
      </w:pPr>
    </w:p>
    <w:p w14:paraId="71C53D09" w14:textId="77777777" w:rsidR="00EE3663" w:rsidRPr="008C4CF4" w:rsidRDefault="00EE3663" w:rsidP="004514C5">
      <w:pPr>
        <w:numPr>
          <w:ilvl w:val="12"/>
          <w:numId w:val="0"/>
        </w:numPr>
        <w:tabs>
          <w:tab w:val="clear" w:pos="567"/>
        </w:tabs>
        <w:suppressAutoHyphens/>
        <w:spacing w:line="240" w:lineRule="auto"/>
        <w:rPr>
          <w:noProof/>
          <w:szCs w:val="22"/>
        </w:rPr>
      </w:pPr>
    </w:p>
    <w:p w14:paraId="71C53D0A" w14:textId="77777777" w:rsidR="00EE3663" w:rsidRPr="008C4CF4" w:rsidRDefault="00EE3663" w:rsidP="009634C0">
      <w:pPr>
        <w:keepNext/>
        <w:keepLines/>
        <w:suppressAutoHyphens/>
        <w:spacing w:line="240" w:lineRule="auto"/>
        <w:ind w:left="567" w:hanging="567"/>
        <w:rPr>
          <w:b/>
          <w:noProof/>
          <w:szCs w:val="22"/>
        </w:rPr>
      </w:pPr>
      <w:r w:rsidRPr="008C4CF4">
        <w:rPr>
          <w:b/>
          <w:noProof/>
          <w:szCs w:val="22"/>
        </w:rPr>
        <w:t>1.</w:t>
      </w:r>
      <w:r w:rsidRPr="008C4CF4">
        <w:rPr>
          <w:b/>
          <w:noProof/>
          <w:szCs w:val="22"/>
        </w:rPr>
        <w:tab/>
        <w:t>Какво представлява Kuvan и за какво се използва</w:t>
      </w:r>
    </w:p>
    <w:p w14:paraId="71C53D0B" w14:textId="77777777" w:rsidR="00EE3663" w:rsidRPr="008C4CF4" w:rsidRDefault="00EE3663" w:rsidP="004514C5">
      <w:pPr>
        <w:keepNext/>
        <w:keepLines/>
        <w:numPr>
          <w:ilvl w:val="12"/>
          <w:numId w:val="0"/>
        </w:numPr>
        <w:tabs>
          <w:tab w:val="clear" w:pos="567"/>
        </w:tabs>
        <w:suppressAutoHyphens/>
        <w:spacing w:line="240" w:lineRule="auto"/>
        <w:rPr>
          <w:noProof/>
          <w:szCs w:val="22"/>
        </w:rPr>
      </w:pPr>
    </w:p>
    <w:p w14:paraId="71C53D0C"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Kuvan съдържа активното вещество сап</w:t>
      </w:r>
      <w:r w:rsidR="005A6FC4" w:rsidRPr="008C4CF4">
        <w:rPr>
          <w:noProof/>
          <w:szCs w:val="22"/>
        </w:rPr>
        <w:t>р</w:t>
      </w:r>
      <w:r w:rsidRPr="008C4CF4">
        <w:rPr>
          <w:noProof/>
          <w:szCs w:val="22"/>
        </w:rPr>
        <w:t xml:space="preserve">оптерин, което e синтетичен аналог на вещество, което се среща в човешкия организъм и което се нарича тетрахидробиоптерин (BH4). Организмът се нуждае от BH4, за да усвои аминокиселината фенилаланин с цел да изгради друга аминокиселина, наречена тирозин. </w:t>
      </w:r>
    </w:p>
    <w:p w14:paraId="71C53D0D"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D0E" w14:textId="77777777" w:rsidR="00EE3663" w:rsidRPr="008C4CF4" w:rsidRDefault="00EE3663" w:rsidP="004514C5">
      <w:pPr>
        <w:numPr>
          <w:ilvl w:val="12"/>
          <w:numId w:val="0"/>
        </w:numPr>
        <w:tabs>
          <w:tab w:val="clear" w:pos="567"/>
        </w:tabs>
        <w:suppressAutoHyphens/>
        <w:spacing w:line="240" w:lineRule="auto"/>
        <w:rPr>
          <w:noProof/>
          <w:szCs w:val="22"/>
        </w:rPr>
      </w:pPr>
      <w:r w:rsidRPr="008C4CF4">
        <w:rPr>
          <w:noProof/>
          <w:szCs w:val="22"/>
        </w:rPr>
        <w:t>Kuvan</w:t>
      </w:r>
      <w:r w:rsidRPr="008C4CF4">
        <w:rPr>
          <w:iCs/>
          <w:noProof/>
          <w:szCs w:val="22"/>
        </w:rPr>
        <w:t xml:space="preserve"> се използва за лечение на хиперфенилаланинемия</w:t>
      </w:r>
      <w:r w:rsidRPr="008C4CF4">
        <w:rPr>
          <w:noProof/>
          <w:szCs w:val="22"/>
        </w:rPr>
        <w:t xml:space="preserve"> (ХФА) или фенилкетонурия (ФКУ) при пациенти от всички възрасти. ХФА и ФКУ са вследствие на</w:t>
      </w:r>
      <w:r w:rsidRPr="008C4CF4">
        <w:rPr>
          <w:iCs/>
          <w:noProof/>
          <w:szCs w:val="22"/>
        </w:rPr>
        <w:t xml:space="preserve"> по-</w:t>
      </w:r>
      <w:r w:rsidRPr="008C4CF4">
        <w:rPr>
          <w:noProof/>
          <w:szCs w:val="22"/>
        </w:rPr>
        <w:t>високи от нормалните нива на фенилаланин в кръвта, които могат да предизвикат увреждания. Kuvan намалява тези нива при някои пациенти, които се повлияват от лечение с BH4, и може да увеличи количеството фенилаланин, който може да бъде приеман с храната.</w:t>
      </w:r>
    </w:p>
    <w:p w14:paraId="71C53D0F" w14:textId="77777777" w:rsidR="00EE3663" w:rsidRPr="008C4CF4" w:rsidRDefault="00EE3663" w:rsidP="004514C5">
      <w:pPr>
        <w:numPr>
          <w:ilvl w:val="12"/>
          <w:numId w:val="0"/>
        </w:numPr>
        <w:tabs>
          <w:tab w:val="clear" w:pos="567"/>
        </w:tabs>
        <w:suppressAutoHyphens/>
        <w:spacing w:line="240" w:lineRule="auto"/>
        <w:rPr>
          <w:noProof/>
          <w:szCs w:val="22"/>
        </w:rPr>
      </w:pPr>
    </w:p>
    <w:p w14:paraId="71C53D10" w14:textId="77777777" w:rsidR="00EE3663" w:rsidRPr="008C4CF4" w:rsidRDefault="00EE3663" w:rsidP="004514C5">
      <w:pPr>
        <w:tabs>
          <w:tab w:val="clear" w:pos="567"/>
          <w:tab w:val="left" w:pos="720"/>
        </w:tabs>
        <w:suppressAutoHyphens/>
        <w:autoSpaceDE w:val="0"/>
        <w:autoSpaceDN w:val="0"/>
        <w:adjustRightInd w:val="0"/>
        <w:spacing w:line="240" w:lineRule="auto"/>
        <w:rPr>
          <w:noProof/>
          <w:szCs w:val="22"/>
        </w:rPr>
      </w:pPr>
      <w:r w:rsidRPr="008C4CF4">
        <w:rPr>
          <w:noProof/>
          <w:szCs w:val="22"/>
        </w:rPr>
        <w:t xml:space="preserve">Това лекарство </w:t>
      </w:r>
      <w:r w:rsidRPr="008C4CF4">
        <w:rPr>
          <w:iCs/>
          <w:noProof/>
          <w:szCs w:val="22"/>
        </w:rPr>
        <w:t xml:space="preserve">се използва и за лечение на наследствено заболяване, известно като </w:t>
      </w:r>
      <w:r w:rsidRPr="008C4CF4">
        <w:rPr>
          <w:noProof/>
          <w:szCs w:val="22"/>
        </w:rPr>
        <w:t>BH4 дефицит при пациенти от всички възрасти, при което организмът не може да произведе достатъчно количество BH4. Поради много ниските нива на ВН4 фенилаланинът не може да се използва правилно и неговите нива нарастват до патологични размери. Като замества именно молекулата BH4, която организмът не може да произведе, Kuvan намалява вредата от прекалено високите нива на фенилаланин в кръвта и увеличава поносимостта към приема на фенилаланин с храната.</w:t>
      </w:r>
    </w:p>
    <w:p w14:paraId="71C53D11" w14:textId="77777777" w:rsidR="00EE3663" w:rsidRPr="008C4CF4" w:rsidRDefault="00EE3663" w:rsidP="004514C5">
      <w:pPr>
        <w:tabs>
          <w:tab w:val="clear" w:pos="567"/>
          <w:tab w:val="left" w:pos="720"/>
        </w:tabs>
        <w:suppressAutoHyphens/>
        <w:autoSpaceDE w:val="0"/>
        <w:autoSpaceDN w:val="0"/>
        <w:adjustRightInd w:val="0"/>
        <w:spacing w:line="240" w:lineRule="auto"/>
        <w:rPr>
          <w:noProof/>
          <w:szCs w:val="22"/>
        </w:rPr>
      </w:pPr>
    </w:p>
    <w:p w14:paraId="71C53D12" w14:textId="77777777" w:rsidR="00EE3663" w:rsidRPr="008C4CF4" w:rsidRDefault="00EE3663" w:rsidP="004514C5">
      <w:pPr>
        <w:numPr>
          <w:ilvl w:val="12"/>
          <w:numId w:val="0"/>
        </w:numPr>
        <w:tabs>
          <w:tab w:val="clear" w:pos="567"/>
        </w:tabs>
        <w:suppressAutoHyphens/>
        <w:spacing w:line="240" w:lineRule="auto"/>
        <w:rPr>
          <w:noProof/>
          <w:szCs w:val="22"/>
        </w:rPr>
      </w:pPr>
    </w:p>
    <w:p w14:paraId="71C53D13" w14:textId="77777777" w:rsidR="00EE3663" w:rsidRPr="008C4CF4" w:rsidRDefault="00EE3663" w:rsidP="009634C0">
      <w:pPr>
        <w:keepNext/>
        <w:keepLines/>
        <w:suppressAutoHyphens/>
        <w:spacing w:line="240" w:lineRule="auto"/>
        <w:ind w:left="567" w:hanging="567"/>
        <w:rPr>
          <w:b/>
          <w:noProof/>
          <w:szCs w:val="22"/>
        </w:rPr>
      </w:pPr>
      <w:r w:rsidRPr="008C4CF4">
        <w:rPr>
          <w:b/>
          <w:noProof/>
          <w:szCs w:val="22"/>
        </w:rPr>
        <w:t>2.</w:t>
      </w:r>
      <w:r w:rsidRPr="008C4CF4">
        <w:rPr>
          <w:b/>
          <w:noProof/>
          <w:szCs w:val="22"/>
        </w:rPr>
        <w:tab/>
      </w:r>
      <w:r w:rsidRPr="008C4CF4">
        <w:rPr>
          <w:b/>
          <w:bCs/>
          <w:noProof/>
          <w:szCs w:val="22"/>
        </w:rPr>
        <w:t>Какво трябва да знаете, преди да приемете Kuvan</w:t>
      </w:r>
    </w:p>
    <w:p w14:paraId="71C53D14" w14:textId="77777777" w:rsidR="00EE3663" w:rsidRPr="008C4CF4" w:rsidRDefault="00EE3663" w:rsidP="004514C5">
      <w:pPr>
        <w:keepNext/>
        <w:keepLines/>
        <w:numPr>
          <w:ilvl w:val="12"/>
          <w:numId w:val="0"/>
        </w:numPr>
        <w:tabs>
          <w:tab w:val="clear" w:pos="567"/>
        </w:tabs>
        <w:suppressAutoHyphens/>
        <w:spacing w:line="240" w:lineRule="auto"/>
        <w:ind w:right="-2"/>
        <w:rPr>
          <w:noProof/>
          <w:szCs w:val="22"/>
        </w:rPr>
      </w:pPr>
    </w:p>
    <w:p w14:paraId="71C53D15" w14:textId="77777777" w:rsidR="00EE3663" w:rsidRPr="008C4CF4" w:rsidRDefault="00EE3663" w:rsidP="004514C5">
      <w:pPr>
        <w:keepNext/>
        <w:keepLines/>
        <w:numPr>
          <w:ilvl w:val="12"/>
          <w:numId w:val="0"/>
        </w:numPr>
        <w:tabs>
          <w:tab w:val="clear" w:pos="567"/>
        </w:tabs>
        <w:suppressAutoHyphens/>
        <w:spacing w:line="240" w:lineRule="auto"/>
        <w:rPr>
          <w:b/>
          <w:bCs/>
          <w:noProof/>
          <w:szCs w:val="22"/>
        </w:rPr>
      </w:pPr>
      <w:r w:rsidRPr="008C4CF4">
        <w:rPr>
          <w:b/>
          <w:noProof/>
          <w:szCs w:val="22"/>
        </w:rPr>
        <w:t xml:space="preserve">Не приемайте </w:t>
      </w:r>
      <w:r w:rsidRPr="008C4CF4">
        <w:rPr>
          <w:b/>
          <w:bCs/>
          <w:noProof/>
          <w:szCs w:val="22"/>
        </w:rPr>
        <w:t>Kuvan</w:t>
      </w:r>
    </w:p>
    <w:p w14:paraId="71C53D16" w14:textId="77777777" w:rsidR="00EE3663" w:rsidRPr="008C4CF4" w:rsidRDefault="00EE3663" w:rsidP="00A66F47">
      <w:pPr>
        <w:numPr>
          <w:ilvl w:val="0"/>
          <w:numId w:val="26"/>
        </w:numPr>
        <w:suppressAutoHyphens/>
        <w:spacing w:line="240" w:lineRule="auto"/>
        <w:ind w:left="567" w:hanging="567"/>
        <w:rPr>
          <w:noProof/>
          <w:szCs w:val="22"/>
        </w:rPr>
      </w:pPr>
      <w:r w:rsidRPr="008C4CF4">
        <w:rPr>
          <w:noProof/>
          <w:szCs w:val="22"/>
        </w:rPr>
        <w:t>ако сте алергични към сапроптерин или към някоя от останалите съставки на това лекарство (изброени в точка 6).</w:t>
      </w:r>
    </w:p>
    <w:p w14:paraId="71C53D17"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D18" w14:textId="77777777" w:rsidR="00EE3663" w:rsidRPr="008C4CF4" w:rsidRDefault="00EE3663" w:rsidP="009634C0">
      <w:pPr>
        <w:keepNext/>
        <w:keepLines/>
        <w:tabs>
          <w:tab w:val="clear" w:pos="567"/>
        </w:tabs>
        <w:suppressAutoHyphens/>
        <w:spacing w:line="240" w:lineRule="auto"/>
        <w:rPr>
          <w:b/>
          <w:noProof/>
          <w:szCs w:val="22"/>
        </w:rPr>
      </w:pPr>
      <w:r w:rsidRPr="008C4CF4">
        <w:rPr>
          <w:b/>
          <w:noProof/>
          <w:szCs w:val="22"/>
        </w:rPr>
        <w:t>Предупреждения и предпазни мерки</w:t>
      </w:r>
    </w:p>
    <w:p w14:paraId="71C53D19" w14:textId="77777777" w:rsidR="00EE3663" w:rsidRPr="008C4CF4" w:rsidRDefault="00EE3663" w:rsidP="009634C0">
      <w:pPr>
        <w:keepNext/>
        <w:keepLines/>
        <w:tabs>
          <w:tab w:val="clear" w:pos="567"/>
        </w:tabs>
        <w:suppressAutoHyphens/>
        <w:spacing w:line="240" w:lineRule="auto"/>
        <w:rPr>
          <w:b/>
          <w:bCs/>
          <w:noProof/>
          <w:szCs w:val="22"/>
        </w:rPr>
      </w:pPr>
    </w:p>
    <w:p w14:paraId="71C53D1A" w14:textId="77777777" w:rsidR="00EE3663" w:rsidRPr="008C4CF4" w:rsidRDefault="00EE3663" w:rsidP="009634C0">
      <w:pPr>
        <w:keepNext/>
        <w:keepLines/>
        <w:tabs>
          <w:tab w:val="clear" w:pos="567"/>
        </w:tabs>
        <w:suppressAutoHyphens/>
        <w:spacing w:line="240" w:lineRule="auto"/>
        <w:rPr>
          <w:bCs/>
          <w:noProof/>
          <w:szCs w:val="22"/>
        </w:rPr>
      </w:pPr>
      <w:r w:rsidRPr="008C4CF4">
        <w:rPr>
          <w:bCs/>
          <w:noProof/>
          <w:szCs w:val="22"/>
        </w:rPr>
        <w:t>Говорете с Вашия лекар или фармацевт преди да приемете Kuvan, особено в следните случаи:</w:t>
      </w:r>
    </w:p>
    <w:p w14:paraId="71C53D1B" w14:textId="77777777" w:rsidR="00EE3663" w:rsidRPr="008C4CF4" w:rsidRDefault="00EE3663" w:rsidP="00A66F47">
      <w:pPr>
        <w:numPr>
          <w:ilvl w:val="0"/>
          <w:numId w:val="12"/>
        </w:numPr>
        <w:suppressAutoHyphens/>
        <w:spacing w:line="240" w:lineRule="auto"/>
        <w:rPr>
          <w:bCs/>
          <w:noProof/>
          <w:szCs w:val="22"/>
        </w:rPr>
      </w:pPr>
      <w:r w:rsidRPr="008C4CF4">
        <w:rPr>
          <w:bCs/>
          <w:noProof/>
          <w:szCs w:val="22"/>
        </w:rPr>
        <w:t xml:space="preserve">ако </w:t>
      </w:r>
      <w:r w:rsidRPr="008C4CF4">
        <w:rPr>
          <w:noProof/>
          <w:szCs w:val="22"/>
        </w:rPr>
        <w:t>сте на 65 или повече години;</w:t>
      </w:r>
    </w:p>
    <w:p w14:paraId="71C53D1C" w14:textId="77777777" w:rsidR="00EE3663" w:rsidRPr="008C4CF4" w:rsidRDefault="00EE3663" w:rsidP="00A66F47">
      <w:pPr>
        <w:numPr>
          <w:ilvl w:val="0"/>
          <w:numId w:val="12"/>
        </w:numPr>
        <w:suppressAutoHyphens/>
        <w:spacing w:line="240" w:lineRule="auto"/>
        <w:rPr>
          <w:bCs/>
          <w:noProof/>
          <w:szCs w:val="22"/>
        </w:rPr>
      </w:pPr>
      <w:r w:rsidRPr="008C4CF4">
        <w:rPr>
          <w:bCs/>
          <w:noProof/>
          <w:szCs w:val="22"/>
        </w:rPr>
        <w:t>ако имате проблеми с бъбреците или черния дроб;</w:t>
      </w:r>
    </w:p>
    <w:p w14:paraId="71C53D1D" w14:textId="77777777" w:rsidR="00EE3663" w:rsidRPr="008C4CF4" w:rsidRDefault="00EE3663" w:rsidP="00A66F47">
      <w:pPr>
        <w:numPr>
          <w:ilvl w:val="0"/>
          <w:numId w:val="12"/>
        </w:numPr>
        <w:suppressAutoHyphens/>
        <w:spacing w:line="240" w:lineRule="auto"/>
        <w:rPr>
          <w:bCs/>
          <w:noProof/>
          <w:szCs w:val="22"/>
        </w:rPr>
      </w:pPr>
      <w:r w:rsidRPr="008C4CF4">
        <w:rPr>
          <w:bCs/>
          <w:noProof/>
          <w:szCs w:val="22"/>
        </w:rPr>
        <w:t>ако в момента имате заболяване; препоръчва се консултация с лекар по време на боледуване, тъй като нивата на фенилаланин в кръвта могат да нараснат;</w:t>
      </w:r>
    </w:p>
    <w:p w14:paraId="71C53D1E" w14:textId="77777777" w:rsidR="00EE3663" w:rsidRPr="008C4CF4" w:rsidRDefault="00EE3663" w:rsidP="00A66F47">
      <w:pPr>
        <w:keepNext/>
        <w:numPr>
          <w:ilvl w:val="0"/>
          <w:numId w:val="12"/>
        </w:numPr>
        <w:suppressAutoHyphens/>
        <w:spacing w:line="240" w:lineRule="auto"/>
        <w:rPr>
          <w:bCs/>
          <w:noProof/>
          <w:szCs w:val="22"/>
        </w:rPr>
      </w:pPr>
      <w:r w:rsidRPr="008C4CF4">
        <w:rPr>
          <w:bCs/>
          <w:noProof/>
          <w:szCs w:val="22"/>
        </w:rPr>
        <w:t>ако имате предразположение към гърчове.</w:t>
      </w:r>
    </w:p>
    <w:p w14:paraId="71C53D1F" w14:textId="77777777" w:rsidR="00EE3663" w:rsidRPr="008C4CF4" w:rsidRDefault="00EE3663" w:rsidP="004514C5">
      <w:pPr>
        <w:suppressAutoHyphens/>
        <w:spacing w:line="240" w:lineRule="auto"/>
        <w:rPr>
          <w:noProof/>
          <w:szCs w:val="22"/>
        </w:rPr>
      </w:pPr>
    </w:p>
    <w:p w14:paraId="71C53D20" w14:textId="77777777" w:rsidR="00EE3663" w:rsidRPr="008C4CF4" w:rsidRDefault="00EE3663" w:rsidP="004514C5">
      <w:pPr>
        <w:tabs>
          <w:tab w:val="clear" w:pos="567"/>
        </w:tabs>
        <w:suppressAutoHyphens/>
        <w:spacing w:line="240" w:lineRule="auto"/>
        <w:rPr>
          <w:noProof/>
          <w:szCs w:val="22"/>
        </w:rPr>
      </w:pPr>
      <w:r w:rsidRPr="008C4CF4">
        <w:rPr>
          <w:noProof/>
          <w:szCs w:val="22"/>
        </w:rPr>
        <w:t xml:space="preserve">Докато приемате Kuvan, Вашият лекар ще изследва кръвта Ви, за да проверява нивата на фенилаланин и тирозин в нея, и може да прецени да промени или дозата на Kuvan, или </w:t>
      </w:r>
      <w:r w:rsidR="00ED48AF" w:rsidRPr="008C4CF4">
        <w:rPr>
          <w:noProof/>
          <w:szCs w:val="22"/>
        </w:rPr>
        <w:t xml:space="preserve">хранителния </w:t>
      </w:r>
      <w:r w:rsidRPr="008C4CF4">
        <w:rPr>
          <w:noProof/>
          <w:szCs w:val="22"/>
        </w:rPr>
        <w:t>Ви</w:t>
      </w:r>
      <w:r w:rsidR="00ED48AF" w:rsidRPr="008C4CF4">
        <w:rPr>
          <w:noProof/>
          <w:szCs w:val="22"/>
        </w:rPr>
        <w:t xml:space="preserve"> режим</w:t>
      </w:r>
      <w:r w:rsidRPr="008C4CF4">
        <w:rPr>
          <w:noProof/>
          <w:szCs w:val="22"/>
        </w:rPr>
        <w:t>, ако е необходимо.</w:t>
      </w:r>
    </w:p>
    <w:p w14:paraId="71C53D21" w14:textId="77777777" w:rsidR="00EE3663" w:rsidRPr="008C4CF4" w:rsidRDefault="00EE3663" w:rsidP="004514C5">
      <w:pPr>
        <w:tabs>
          <w:tab w:val="clear" w:pos="567"/>
        </w:tabs>
        <w:suppressAutoHyphens/>
        <w:spacing w:line="240" w:lineRule="auto"/>
        <w:rPr>
          <w:noProof/>
          <w:szCs w:val="22"/>
        </w:rPr>
      </w:pPr>
    </w:p>
    <w:p w14:paraId="71C53D22" w14:textId="77777777" w:rsidR="00EE3663" w:rsidRPr="008C4CF4" w:rsidRDefault="00EE3663" w:rsidP="004514C5">
      <w:pPr>
        <w:tabs>
          <w:tab w:val="clear" w:pos="567"/>
        </w:tabs>
        <w:suppressAutoHyphens/>
        <w:spacing w:line="240" w:lineRule="auto"/>
        <w:rPr>
          <w:noProof/>
          <w:szCs w:val="22"/>
        </w:rPr>
      </w:pPr>
      <w:r w:rsidRPr="008C4CF4">
        <w:rPr>
          <w:noProof/>
          <w:szCs w:val="22"/>
        </w:rPr>
        <w:t xml:space="preserve">Трябва да продължавате с </w:t>
      </w:r>
      <w:r w:rsidR="00ED48AF" w:rsidRPr="008C4CF4">
        <w:rPr>
          <w:noProof/>
          <w:szCs w:val="22"/>
        </w:rPr>
        <w:t xml:space="preserve">хранителния режим </w:t>
      </w:r>
      <w:r w:rsidRPr="008C4CF4">
        <w:rPr>
          <w:noProof/>
          <w:szCs w:val="22"/>
        </w:rPr>
        <w:t xml:space="preserve">както Ви е препоръчал лекарят. Не променяйте начина си на хранене, без да се консултирате с Вашия лекар. Дори и да приемате Kuvan, ако нивата на фенилаланин в кръвта Ви не са добре контролирани, можете да развиете тежки неврологични проблеми. Вашият лекар трябва да продължи да проследява често нивата на фенилаланин в кръвта Ви по време на лечение с Kuvan, </w:t>
      </w:r>
      <w:r w:rsidRPr="008C4CF4">
        <w:rPr>
          <w:b/>
          <w:noProof/>
          <w:szCs w:val="22"/>
        </w:rPr>
        <w:t>за да се увери, че те не са прекалено високи или прекалено ниски.</w:t>
      </w:r>
    </w:p>
    <w:p w14:paraId="71C53D23" w14:textId="77777777" w:rsidR="00EE3663" w:rsidRPr="008C4CF4" w:rsidRDefault="00EE3663" w:rsidP="004514C5">
      <w:pPr>
        <w:numPr>
          <w:ilvl w:val="12"/>
          <w:numId w:val="0"/>
        </w:numPr>
        <w:tabs>
          <w:tab w:val="clear" w:pos="567"/>
        </w:tabs>
        <w:suppressAutoHyphens/>
        <w:spacing w:line="240" w:lineRule="auto"/>
        <w:rPr>
          <w:noProof/>
          <w:szCs w:val="22"/>
        </w:rPr>
      </w:pPr>
    </w:p>
    <w:p w14:paraId="71C53D24" w14:textId="77777777" w:rsidR="00EE3663" w:rsidRPr="008C4CF4" w:rsidRDefault="00EE3663" w:rsidP="004514C5">
      <w:pPr>
        <w:keepNext/>
        <w:keepLines/>
        <w:numPr>
          <w:ilvl w:val="12"/>
          <w:numId w:val="0"/>
        </w:numPr>
        <w:tabs>
          <w:tab w:val="clear" w:pos="567"/>
        </w:tabs>
        <w:suppressAutoHyphens/>
        <w:spacing w:line="240" w:lineRule="auto"/>
        <w:ind w:right="-2"/>
        <w:rPr>
          <w:b/>
          <w:noProof/>
          <w:szCs w:val="22"/>
        </w:rPr>
      </w:pPr>
      <w:r w:rsidRPr="008C4CF4">
        <w:rPr>
          <w:b/>
          <w:noProof/>
          <w:szCs w:val="22"/>
        </w:rPr>
        <w:t>Други лекарства и Kuvan</w:t>
      </w:r>
    </w:p>
    <w:p w14:paraId="71C53D25" w14:textId="77777777" w:rsidR="00EE3663" w:rsidRPr="008C4CF4" w:rsidRDefault="00EE3663" w:rsidP="004514C5">
      <w:pPr>
        <w:tabs>
          <w:tab w:val="clear" w:pos="567"/>
        </w:tabs>
        <w:suppressAutoHyphens/>
        <w:spacing w:line="240" w:lineRule="auto"/>
        <w:rPr>
          <w:bCs/>
          <w:noProof/>
          <w:szCs w:val="22"/>
        </w:rPr>
      </w:pPr>
      <w:r w:rsidRPr="008C4CF4">
        <w:rPr>
          <w:noProof/>
          <w:szCs w:val="22"/>
        </w:rPr>
        <w:t>Информирайте Вашия лекар или фармацевт, ако приемате, наскоро сте приемали или е възможно да приемете други лекарства. По</w:t>
      </w:r>
      <w:r w:rsidRPr="008C4CF4">
        <w:rPr>
          <w:noProof/>
          <w:szCs w:val="22"/>
        </w:rPr>
        <w:noBreakHyphen/>
        <w:t>специално трябва да информирате Вашия лекар ако използвате</w:t>
      </w:r>
      <w:r w:rsidRPr="008C4CF4">
        <w:rPr>
          <w:bCs/>
          <w:noProof/>
          <w:szCs w:val="22"/>
        </w:rPr>
        <w:t>:</w:t>
      </w:r>
    </w:p>
    <w:p w14:paraId="71C53D26" w14:textId="77777777" w:rsidR="00EE3663" w:rsidRPr="008C4CF4" w:rsidRDefault="00EE3663" w:rsidP="00A66F47">
      <w:pPr>
        <w:numPr>
          <w:ilvl w:val="0"/>
          <w:numId w:val="13"/>
        </w:numPr>
        <w:suppressAutoHyphens/>
        <w:spacing w:line="240" w:lineRule="auto"/>
        <w:rPr>
          <w:bCs/>
          <w:noProof/>
          <w:szCs w:val="22"/>
        </w:rPr>
      </w:pPr>
      <w:r w:rsidRPr="008C4CF4">
        <w:rPr>
          <w:bCs/>
          <w:noProof/>
          <w:szCs w:val="22"/>
        </w:rPr>
        <w:t>леводопа (използван за лечение на Паркинсонова болест)</w:t>
      </w:r>
    </w:p>
    <w:p w14:paraId="71C53D27" w14:textId="77777777" w:rsidR="00EE3663" w:rsidRPr="008C4CF4" w:rsidRDefault="00EE3663" w:rsidP="00A66F47">
      <w:pPr>
        <w:numPr>
          <w:ilvl w:val="0"/>
          <w:numId w:val="13"/>
        </w:numPr>
        <w:suppressAutoHyphens/>
        <w:spacing w:line="240" w:lineRule="auto"/>
        <w:rPr>
          <w:bCs/>
          <w:noProof/>
          <w:szCs w:val="22"/>
        </w:rPr>
      </w:pPr>
      <w:r w:rsidRPr="008C4CF4">
        <w:rPr>
          <w:noProof/>
          <w:szCs w:val="22"/>
        </w:rPr>
        <w:t>лекарства за лечение на рак (напр. метотрексат)</w:t>
      </w:r>
    </w:p>
    <w:p w14:paraId="71C53D28" w14:textId="77777777" w:rsidR="00EE3663" w:rsidRPr="008C4CF4" w:rsidRDefault="00EE3663" w:rsidP="00A66F47">
      <w:pPr>
        <w:numPr>
          <w:ilvl w:val="0"/>
          <w:numId w:val="13"/>
        </w:numPr>
        <w:suppressAutoHyphens/>
        <w:spacing w:line="240" w:lineRule="auto"/>
        <w:rPr>
          <w:bCs/>
          <w:noProof/>
          <w:szCs w:val="22"/>
        </w:rPr>
      </w:pPr>
      <w:r w:rsidRPr="008C4CF4">
        <w:rPr>
          <w:noProof/>
          <w:szCs w:val="22"/>
        </w:rPr>
        <w:t>лекарства за лечение на бактериални инфекции (напр. триметоприм)</w:t>
      </w:r>
    </w:p>
    <w:p w14:paraId="71C53D29" w14:textId="77777777" w:rsidR="00EE3663" w:rsidRPr="008C4CF4" w:rsidRDefault="00EE3663" w:rsidP="00A66F47">
      <w:pPr>
        <w:numPr>
          <w:ilvl w:val="0"/>
          <w:numId w:val="13"/>
        </w:numPr>
        <w:suppressAutoHyphens/>
        <w:spacing w:line="240" w:lineRule="auto"/>
        <w:rPr>
          <w:noProof/>
          <w:szCs w:val="22"/>
        </w:rPr>
      </w:pPr>
      <w:r w:rsidRPr="008C4CF4">
        <w:rPr>
          <w:noProof/>
          <w:szCs w:val="22"/>
        </w:rPr>
        <w:t>лекарства, причиняващи разширяване на кръвоносните съдове, (като глицерил тринитрат (GTN), изосорбид динитрат (ISDN), нитропрусид натрий (SNP), молсидомин, миноксидил).</w:t>
      </w:r>
    </w:p>
    <w:p w14:paraId="71C53D2A" w14:textId="77777777" w:rsidR="00EE3663" w:rsidRPr="008C4CF4" w:rsidRDefault="00EE3663" w:rsidP="004514C5">
      <w:pPr>
        <w:numPr>
          <w:ilvl w:val="12"/>
          <w:numId w:val="0"/>
        </w:numPr>
        <w:tabs>
          <w:tab w:val="clear" w:pos="567"/>
          <w:tab w:val="left" w:pos="1290"/>
        </w:tabs>
        <w:suppressAutoHyphens/>
        <w:spacing w:line="240" w:lineRule="auto"/>
        <w:ind w:right="-2"/>
        <w:rPr>
          <w:noProof/>
          <w:szCs w:val="22"/>
        </w:rPr>
      </w:pPr>
    </w:p>
    <w:p w14:paraId="71C53D2B" w14:textId="77777777" w:rsidR="00EE3663" w:rsidRPr="008C4CF4" w:rsidRDefault="00EE3663" w:rsidP="004514C5">
      <w:pPr>
        <w:keepNext/>
        <w:keepLines/>
        <w:numPr>
          <w:ilvl w:val="12"/>
          <w:numId w:val="0"/>
        </w:numPr>
        <w:tabs>
          <w:tab w:val="clear" w:pos="567"/>
        </w:tabs>
        <w:suppressAutoHyphens/>
        <w:spacing w:line="240" w:lineRule="auto"/>
        <w:ind w:right="-2"/>
        <w:rPr>
          <w:b/>
          <w:noProof/>
          <w:szCs w:val="22"/>
        </w:rPr>
      </w:pPr>
      <w:r w:rsidRPr="008C4CF4">
        <w:rPr>
          <w:b/>
          <w:noProof/>
          <w:szCs w:val="22"/>
        </w:rPr>
        <w:t>Бременност и кърмене</w:t>
      </w:r>
    </w:p>
    <w:p w14:paraId="71C53D2C" w14:textId="77777777" w:rsidR="00EE3663" w:rsidRPr="008C4CF4" w:rsidRDefault="00EE3663" w:rsidP="004514C5">
      <w:pPr>
        <w:numPr>
          <w:ilvl w:val="12"/>
          <w:numId w:val="0"/>
        </w:numPr>
        <w:suppressAutoHyphens/>
        <w:spacing w:line="240" w:lineRule="auto"/>
        <w:rPr>
          <w:noProof/>
          <w:szCs w:val="22"/>
        </w:rPr>
      </w:pPr>
      <w:r w:rsidRPr="008C4CF4">
        <w:rPr>
          <w:noProof/>
          <w:szCs w:val="22"/>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
    <w:p w14:paraId="71C53D2D" w14:textId="77777777" w:rsidR="00EE3663" w:rsidRPr="008C4CF4" w:rsidRDefault="00EE3663" w:rsidP="004514C5">
      <w:pPr>
        <w:pStyle w:val="BodyText3"/>
        <w:tabs>
          <w:tab w:val="left" w:pos="567"/>
          <w:tab w:val="left" w:pos="720"/>
        </w:tabs>
        <w:suppressAutoHyphens/>
        <w:jc w:val="left"/>
        <w:rPr>
          <w:noProof/>
          <w:sz w:val="22"/>
          <w:szCs w:val="22"/>
        </w:rPr>
      </w:pPr>
    </w:p>
    <w:p w14:paraId="71C53D2E" w14:textId="77777777" w:rsidR="00EE3663" w:rsidRPr="008C4CF4" w:rsidRDefault="00EE3663" w:rsidP="004514C5">
      <w:pPr>
        <w:pStyle w:val="BodyText3"/>
        <w:tabs>
          <w:tab w:val="left" w:pos="567"/>
          <w:tab w:val="left" w:pos="720"/>
        </w:tabs>
        <w:suppressAutoHyphens/>
        <w:jc w:val="left"/>
        <w:rPr>
          <w:noProof/>
          <w:sz w:val="22"/>
          <w:szCs w:val="22"/>
        </w:rPr>
      </w:pPr>
      <w:r w:rsidRPr="008C4CF4">
        <w:rPr>
          <w:noProof/>
          <w:sz w:val="22"/>
          <w:szCs w:val="22"/>
        </w:rPr>
        <w:t xml:space="preserve">Ако сте бременна, Вашият лекар ще Ви обясни как правилно да контролирате нивата на фенилаланин. Ако контролът не е стриктен преди или когато забременеете, това може да е вредно за Вас и бебето Ви. Вашият лекар ще проследява ограничаването на приема на фенилаланин с храната преди и по време на бременността. </w:t>
      </w:r>
    </w:p>
    <w:p w14:paraId="71C53D2F" w14:textId="77777777" w:rsidR="00EE3663" w:rsidRPr="008C4CF4" w:rsidRDefault="00EE3663" w:rsidP="004514C5">
      <w:pPr>
        <w:pStyle w:val="Footer"/>
        <w:suppressAutoHyphens/>
        <w:rPr>
          <w:noProof/>
          <w:szCs w:val="22"/>
        </w:rPr>
      </w:pPr>
    </w:p>
    <w:p w14:paraId="71C53D30" w14:textId="77777777" w:rsidR="00EE3663" w:rsidRPr="008C4CF4" w:rsidRDefault="00EE3663" w:rsidP="004514C5">
      <w:pPr>
        <w:pStyle w:val="Footer"/>
        <w:suppressAutoHyphens/>
        <w:rPr>
          <w:noProof/>
          <w:szCs w:val="22"/>
        </w:rPr>
      </w:pPr>
      <w:r w:rsidRPr="008C4CF4">
        <w:rPr>
          <w:noProof/>
          <w:szCs w:val="22"/>
        </w:rPr>
        <w:t>Ако строг</w:t>
      </w:r>
      <w:r w:rsidR="00ED48AF" w:rsidRPr="008C4CF4">
        <w:rPr>
          <w:noProof/>
          <w:szCs w:val="22"/>
        </w:rPr>
        <w:t xml:space="preserve">ият хранителен режим </w:t>
      </w:r>
      <w:r w:rsidRPr="008C4CF4">
        <w:rPr>
          <w:noProof/>
          <w:szCs w:val="22"/>
        </w:rPr>
        <w:t>не доведе до достатъчно понижение на количеството на фенилаланин в кръвта Ви, Вашият лекар ще прецени дали трябва да приемате това лекарство.</w:t>
      </w:r>
    </w:p>
    <w:p w14:paraId="71C53D31" w14:textId="77777777" w:rsidR="00EE3663" w:rsidRPr="008C4CF4" w:rsidRDefault="00EE3663" w:rsidP="004514C5">
      <w:pPr>
        <w:pStyle w:val="Footer"/>
        <w:suppressAutoHyphens/>
        <w:rPr>
          <w:b/>
          <w:noProof/>
          <w:szCs w:val="22"/>
        </w:rPr>
      </w:pPr>
    </w:p>
    <w:p w14:paraId="71C53D32" w14:textId="77777777" w:rsidR="00EE3663" w:rsidRPr="008C4CF4" w:rsidRDefault="00EE3663" w:rsidP="004514C5">
      <w:pPr>
        <w:numPr>
          <w:ilvl w:val="12"/>
          <w:numId w:val="0"/>
        </w:numPr>
        <w:tabs>
          <w:tab w:val="clear" w:pos="567"/>
        </w:tabs>
        <w:suppressAutoHyphens/>
        <w:spacing w:line="240" w:lineRule="auto"/>
        <w:rPr>
          <w:noProof/>
          <w:szCs w:val="22"/>
        </w:rPr>
      </w:pPr>
      <w:r w:rsidRPr="008C4CF4">
        <w:rPr>
          <w:noProof/>
          <w:szCs w:val="22"/>
        </w:rPr>
        <w:t>Не трябва да приемате това лекарство, ако кърмите.</w:t>
      </w:r>
    </w:p>
    <w:p w14:paraId="71C53D33" w14:textId="77777777" w:rsidR="00EE3663" w:rsidRPr="008C4CF4" w:rsidRDefault="00EE3663" w:rsidP="004514C5">
      <w:pPr>
        <w:numPr>
          <w:ilvl w:val="12"/>
          <w:numId w:val="0"/>
        </w:numPr>
        <w:tabs>
          <w:tab w:val="clear" w:pos="567"/>
        </w:tabs>
        <w:suppressAutoHyphens/>
        <w:spacing w:line="240" w:lineRule="auto"/>
        <w:ind w:right="-2"/>
        <w:rPr>
          <w:b/>
          <w:noProof/>
          <w:szCs w:val="22"/>
        </w:rPr>
      </w:pPr>
    </w:p>
    <w:p w14:paraId="71C53D34" w14:textId="77777777" w:rsidR="00EE3663" w:rsidRPr="008C4CF4" w:rsidRDefault="00EE3663" w:rsidP="004514C5">
      <w:pPr>
        <w:keepNext/>
        <w:keepLines/>
        <w:numPr>
          <w:ilvl w:val="12"/>
          <w:numId w:val="0"/>
        </w:numPr>
        <w:tabs>
          <w:tab w:val="clear" w:pos="567"/>
        </w:tabs>
        <w:suppressAutoHyphens/>
        <w:spacing w:line="240" w:lineRule="auto"/>
        <w:ind w:right="-2"/>
        <w:rPr>
          <w:noProof/>
          <w:szCs w:val="22"/>
        </w:rPr>
      </w:pPr>
      <w:r w:rsidRPr="008C4CF4">
        <w:rPr>
          <w:b/>
          <w:noProof/>
          <w:szCs w:val="22"/>
        </w:rPr>
        <w:t>Шофиране и работа с машини</w:t>
      </w:r>
    </w:p>
    <w:p w14:paraId="71C53D35" w14:textId="77777777" w:rsidR="00EE3663" w:rsidRPr="008C4CF4" w:rsidRDefault="00EE3663" w:rsidP="004514C5">
      <w:pPr>
        <w:numPr>
          <w:ilvl w:val="12"/>
          <w:numId w:val="0"/>
        </w:numPr>
        <w:tabs>
          <w:tab w:val="clear" w:pos="567"/>
        </w:tabs>
        <w:suppressAutoHyphens/>
        <w:spacing w:line="240" w:lineRule="auto"/>
        <w:ind w:right="-2"/>
        <w:rPr>
          <w:bCs/>
          <w:noProof/>
          <w:szCs w:val="22"/>
        </w:rPr>
      </w:pPr>
      <w:r w:rsidRPr="008C4CF4">
        <w:rPr>
          <w:noProof/>
          <w:szCs w:val="22"/>
        </w:rPr>
        <w:t xml:space="preserve">Не се очаква </w:t>
      </w:r>
      <w:r w:rsidRPr="008C4CF4">
        <w:rPr>
          <w:iCs/>
          <w:noProof/>
          <w:szCs w:val="22"/>
          <w:lang w:eastAsia="fr-FR"/>
        </w:rPr>
        <w:t>Kuvan да повлиява способността за шофиране и работа с машини.</w:t>
      </w:r>
      <w:r w:rsidRPr="008C4CF4">
        <w:rPr>
          <w:bCs/>
          <w:noProof/>
          <w:szCs w:val="22"/>
        </w:rPr>
        <w:t xml:space="preserve"> </w:t>
      </w:r>
    </w:p>
    <w:p w14:paraId="71C53D36" w14:textId="77777777" w:rsidR="00EE3663" w:rsidRPr="008C4CF4" w:rsidRDefault="00EE3663" w:rsidP="004514C5">
      <w:pPr>
        <w:suppressAutoHyphens/>
        <w:spacing w:line="240" w:lineRule="auto"/>
        <w:rPr>
          <w:b/>
          <w:noProof/>
          <w:szCs w:val="22"/>
        </w:rPr>
      </w:pPr>
    </w:p>
    <w:p w14:paraId="71C53D37" w14:textId="77777777" w:rsidR="00EE3663" w:rsidRPr="008C4CF4" w:rsidRDefault="00EE3663" w:rsidP="004514C5">
      <w:pPr>
        <w:suppressAutoHyphens/>
        <w:spacing w:line="240" w:lineRule="auto"/>
        <w:rPr>
          <w:bCs/>
          <w:noProof/>
          <w:szCs w:val="22"/>
        </w:rPr>
      </w:pPr>
      <w:r w:rsidRPr="008C4CF4">
        <w:rPr>
          <w:b/>
          <w:bCs/>
          <w:noProof/>
          <w:szCs w:val="22"/>
        </w:rPr>
        <w:t>Kuvan съдържа калиев цитрат (Е332)</w:t>
      </w:r>
    </w:p>
    <w:p w14:paraId="71C53D38" w14:textId="77777777" w:rsidR="00EE3663" w:rsidRPr="008C4CF4" w:rsidRDefault="00EE3663" w:rsidP="004514C5">
      <w:pPr>
        <w:suppressAutoHyphens/>
        <w:spacing w:line="240" w:lineRule="auto"/>
        <w:rPr>
          <w:noProof/>
          <w:szCs w:val="22"/>
        </w:rPr>
      </w:pPr>
      <w:r w:rsidRPr="008C4CF4">
        <w:rPr>
          <w:noProof/>
          <w:szCs w:val="22"/>
        </w:rPr>
        <w:t xml:space="preserve">Това лекарство съдържа 0,3 mmol (12,6 mg) калий в саше. Това трябва да се има предвид от пациенти с намалена бъбречна функция или пациенти на </w:t>
      </w:r>
      <w:r w:rsidR="00ED48AF" w:rsidRPr="008C4CF4">
        <w:rPr>
          <w:noProof/>
          <w:szCs w:val="22"/>
        </w:rPr>
        <w:t xml:space="preserve">хранителен режим </w:t>
      </w:r>
      <w:r w:rsidRPr="008C4CF4">
        <w:rPr>
          <w:noProof/>
          <w:szCs w:val="22"/>
        </w:rPr>
        <w:t>с контролиран прием на калий.</w:t>
      </w:r>
    </w:p>
    <w:p w14:paraId="71C53D39" w14:textId="77777777" w:rsidR="00EE3663" w:rsidRPr="008C4CF4" w:rsidRDefault="00EE3663" w:rsidP="004514C5">
      <w:pPr>
        <w:numPr>
          <w:ilvl w:val="12"/>
          <w:numId w:val="0"/>
        </w:numPr>
        <w:tabs>
          <w:tab w:val="clear" w:pos="567"/>
        </w:tabs>
        <w:suppressAutoHyphens/>
        <w:spacing w:line="240" w:lineRule="auto"/>
        <w:ind w:right="-2"/>
        <w:rPr>
          <w:iCs/>
          <w:noProof/>
          <w:szCs w:val="22"/>
          <w:lang w:eastAsia="fr-FR"/>
        </w:rPr>
      </w:pPr>
    </w:p>
    <w:p w14:paraId="71C53D3A"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D3B" w14:textId="77777777" w:rsidR="00EE3663" w:rsidRPr="008C4CF4" w:rsidRDefault="00EE3663" w:rsidP="009634C0">
      <w:pPr>
        <w:keepNext/>
        <w:keepLines/>
        <w:suppressAutoHyphens/>
        <w:spacing w:line="240" w:lineRule="auto"/>
        <w:ind w:left="567" w:hanging="567"/>
        <w:rPr>
          <w:b/>
          <w:noProof/>
          <w:szCs w:val="22"/>
        </w:rPr>
      </w:pPr>
      <w:r w:rsidRPr="008C4CF4">
        <w:rPr>
          <w:b/>
          <w:noProof/>
          <w:szCs w:val="22"/>
        </w:rPr>
        <w:t>3.</w:t>
      </w:r>
      <w:r w:rsidRPr="008C4CF4">
        <w:rPr>
          <w:b/>
          <w:noProof/>
          <w:szCs w:val="22"/>
        </w:rPr>
        <w:tab/>
        <w:t>Как да приемате Kuvan</w:t>
      </w:r>
    </w:p>
    <w:p w14:paraId="71C53D3C" w14:textId="77777777" w:rsidR="00EE3663" w:rsidRPr="008C4CF4" w:rsidRDefault="00EE3663" w:rsidP="009634C0">
      <w:pPr>
        <w:keepNext/>
        <w:keepLines/>
        <w:tabs>
          <w:tab w:val="clear" w:pos="567"/>
        </w:tabs>
        <w:suppressAutoHyphens/>
        <w:spacing w:line="240" w:lineRule="auto"/>
        <w:rPr>
          <w:noProof/>
          <w:szCs w:val="22"/>
        </w:rPr>
      </w:pPr>
    </w:p>
    <w:p w14:paraId="71C53D3D" w14:textId="77777777" w:rsidR="00EE3663" w:rsidRPr="008C4CF4" w:rsidRDefault="00EE3663" w:rsidP="009634C0">
      <w:pPr>
        <w:keepNext/>
        <w:tabs>
          <w:tab w:val="clear" w:pos="567"/>
          <w:tab w:val="left" w:pos="720"/>
        </w:tabs>
        <w:suppressAutoHyphens/>
        <w:spacing w:line="240" w:lineRule="auto"/>
        <w:rPr>
          <w:noProof/>
          <w:szCs w:val="22"/>
        </w:rPr>
      </w:pPr>
      <w:r w:rsidRPr="008C4CF4">
        <w:rPr>
          <w:noProof/>
          <w:szCs w:val="22"/>
        </w:rPr>
        <w:t xml:space="preserve">Винаги приемайте това лекарство точно както Ви е казал Вашият лекар. Ако не сте сигурни в нещо, попитайте Вашия лекар. </w:t>
      </w:r>
    </w:p>
    <w:p w14:paraId="71C53D3E" w14:textId="77777777" w:rsidR="00EE3663" w:rsidRPr="008C4CF4" w:rsidRDefault="00EE3663" w:rsidP="009634C0">
      <w:pPr>
        <w:tabs>
          <w:tab w:val="clear" w:pos="567"/>
        </w:tabs>
        <w:suppressAutoHyphens/>
        <w:autoSpaceDE w:val="0"/>
        <w:autoSpaceDN w:val="0"/>
        <w:adjustRightInd w:val="0"/>
        <w:spacing w:line="240" w:lineRule="auto"/>
        <w:rPr>
          <w:noProof/>
          <w:szCs w:val="22"/>
        </w:rPr>
      </w:pPr>
    </w:p>
    <w:p w14:paraId="71C53D3F" w14:textId="77777777" w:rsidR="00EE3663" w:rsidRPr="008C4CF4" w:rsidRDefault="00642D84" w:rsidP="009634C0">
      <w:pPr>
        <w:keepNext/>
        <w:keepLines/>
        <w:tabs>
          <w:tab w:val="clear" w:pos="567"/>
        </w:tabs>
        <w:suppressAutoHyphens/>
        <w:spacing w:line="240" w:lineRule="auto"/>
        <w:rPr>
          <w:b/>
          <w:noProof/>
          <w:szCs w:val="22"/>
        </w:rPr>
      </w:pPr>
      <w:r w:rsidRPr="008C4CF4">
        <w:rPr>
          <w:b/>
          <w:noProof/>
          <w:szCs w:val="22"/>
        </w:rPr>
        <w:t>Прилагане при</w:t>
      </w:r>
      <w:r w:rsidR="00EE3663" w:rsidRPr="008C4CF4">
        <w:rPr>
          <w:b/>
          <w:noProof/>
          <w:szCs w:val="22"/>
        </w:rPr>
        <w:t xml:space="preserve"> ФКУ</w:t>
      </w:r>
    </w:p>
    <w:p w14:paraId="71C53D40" w14:textId="77777777" w:rsidR="00EE3663" w:rsidRPr="008C4CF4" w:rsidRDefault="00EE3663" w:rsidP="009634C0">
      <w:pPr>
        <w:tabs>
          <w:tab w:val="clear" w:pos="567"/>
        </w:tabs>
        <w:suppressAutoHyphens/>
        <w:autoSpaceDE w:val="0"/>
        <w:autoSpaceDN w:val="0"/>
        <w:adjustRightInd w:val="0"/>
        <w:spacing w:line="240" w:lineRule="auto"/>
        <w:rPr>
          <w:noProof/>
          <w:szCs w:val="22"/>
        </w:rPr>
      </w:pPr>
      <w:r w:rsidRPr="008C4CF4">
        <w:rPr>
          <w:noProof/>
          <w:szCs w:val="22"/>
        </w:rPr>
        <w:t xml:space="preserve">Препоръчителната начална доза на Kuvan при пациенти с ФКУ е 10 mg за всеки kg телесно тегло. Приемайте Kuvan като еднократна дневна доза </w:t>
      </w:r>
      <w:r w:rsidR="001740B4" w:rsidRPr="008C4CF4">
        <w:rPr>
          <w:noProof/>
          <w:szCs w:val="22"/>
        </w:rPr>
        <w:t xml:space="preserve">с храна </w:t>
      </w:r>
      <w:r w:rsidRPr="008C4CF4">
        <w:rPr>
          <w:noProof/>
          <w:szCs w:val="22"/>
        </w:rPr>
        <w:t xml:space="preserve">за повишаване на абсорбцията и по едно и също време всеки ден, за предпочитане сутринта. Вашият лекар може да адаптира дозата Ви, обикновено между 5 и 20 mg на kg телесно тегло дневно, в зависимост от Вашето състояние. </w:t>
      </w:r>
    </w:p>
    <w:p w14:paraId="71C53D41" w14:textId="77777777" w:rsidR="00EE3663" w:rsidRPr="008C4CF4" w:rsidRDefault="00EE3663" w:rsidP="009634C0">
      <w:pPr>
        <w:tabs>
          <w:tab w:val="clear" w:pos="567"/>
        </w:tabs>
        <w:suppressAutoHyphens/>
        <w:autoSpaceDE w:val="0"/>
        <w:autoSpaceDN w:val="0"/>
        <w:adjustRightInd w:val="0"/>
        <w:spacing w:line="240" w:lineRule="auto"/>
        <w:rPr>
          <w:noProof/>
          <w:szCs w:val="22"/>
        </w:rPr>
      </w:pPr>
    </w:p>
    <w:p w14:paraId="71C53D42" w14:textId="77777777" w:rsidR="00EE3663" w:rsidRPr="008C4CF4" w:rsidRDefault="00642D84" w:rsidP="009634C0">
      <w:pPr>
        <w:keepNext/>
        <w:keepLines/>
        <w:tabs>
          <w:tab w:val="clear" w:pos="567"/>
        </w:tabs>
        <w:suppressAutoHyphens/>
        <w:spacing w:line="240" w:lineRule="auto"/>
        <w:rPr>
          <w:b/>
          <w:noProof/>
          <w:szCs w:val="22"/>
        </w:rPr>
      </w:pPr>
      <w:r w:rsidRPr="008C4CF4">
        <w:rPr>
          <w:b/>
          <w:noProof/>
          <w:szCs w:val="22"/>
        </w:rPr>
        <w:t>Прилагане при</w:t>
      </w:r>
      <w:r w:rsidR="00EE3663" w:rsidRPr="008C4CF4">
        <w:rPr>
          <w:b/>
          <w:noProof/>
          <w:szCs w:val="22"/>
        </w:rPr>
        <w:t xml:space="preserve"> BH4 дефицит</w:t>
      </w:r>
    </w:p>
    <w:p w14:paraId="71C53D43" w14:textId="77777777" w:rsidR="00EE3663" w:rsidRPr="008C4CF4" w:rsidRDefault="00EE3663" w:rsidP="009634C0">
      <w:pPr>
        <w:tabs>
          <w:tab w:val="clear" w:pos="567"/>
        </w:tabs>
        <w:suppressAutoHyphens/>
        <w:autoSpaceDE w:val="0"/>
        <w:autoSpaceDN w:val="0"/>
        <w:adjustRightInd w:val="0"/>
        <w:spacing w:line="240" w:lineRule="auto"/>
        <w:rPr>
          <w:noProof/>
          <w:szCs w:val="22"/>
        </w:rPr>
      </w:pPr>
      <w:r w:rsidRPr="008C4CF4">
        <w:rPr>
          <w:noProof/>
          <w:szCs w:val="22"/>
        </w:rPr>
        <w:t xml:space="preserve">Препоръчителната начална доза на Kuvan при пациенти с BH4 дефицит е 2 до 5 mg/kg телесно тегло. Приемайте Kuvan </w:t>
      </w:r>
      <w:r w:rsidR="001740B4" w:rsidRPr="008C4CF4">
        <w:rPr>
          <w:noProof/>
          <w:szCs w:val="22"/>
        </w:rPr>
        <w:t xml:space="preserve">с храна </w:t>
      </w:r>
      <w:r w:rsidRPr="008C4CF4">
        <w:rPr>
          <w:noProof/>
          <w:szCs w:val="22"/>
        </w:rPr>
        <w:t xml:space="preserve">за повишаване на абсорбцията. </w:t>
      </w:r>
      <w:r w:rsidR="00235A19" w:rsidRPr="008C4CF4">
        <w:rPr>
          <w:noProof/>
          <w:szCs w:val="22"/>
        </w:rPr>
        <w:t xml:space="preserve">Разделяйте общата дневна доза на 2 или 3 приема в рамките на деня. </w:t>
      </w:r>
      <w:r w:rsidRPr="008C4CF4">
        <w:rPr>
          <w:noProof/>
          <w:szCs w:val="22"/>
        </w:rPr>
        <w:t xml:space="preserve">Вашият лекар може да адаптира дозата Ви до 20 mg на kg телесно тегло дневно в зависимост от Вашето състояние. </w:t>
      </w:r>
    </w:p>
    <w:p w14:paraId="71C53D44" w14:textId="77777777" w:rsidR="009F64FB" w:rsidRPr="008C4CF4" w:rsidRDefault="009F64FB" w:rsidP="009634C0">
      <w:pPr>
        <w:tabs>
          <w:tab w:val="clear" w:pos="567"/>
        </w:tabs>
        <w:suppressAutoHyphens/>
        <w:autoSpaceDE w:val="0"/>
        <w:autoSpaceDN w:val="0"/>
        <w:adjustRightInd w:val="0"/>
        <w:spacing w:line="240" w:lineRule="auto"/>
        <w:rPr>
          <w:noProof/>
          <w:szCs w:val="22"/>
        </w:rPr>
      </w:pPr>
    </w:p>
    <w:p w14:paraId="71C53D45" w14:textId="77777777" w:rsidR="00EE3663" w:rsidRPr="008C4CF4" w:rsidRDefault="00EE3663" w:rsidP="009634C0">
      <w:pPr>
        <w:keepNext/>
        <w:keepLines/>
        <w:numPr>
          <w:ilvl w:val="12"/>
          <w:numId w:val="0"/>
        </w:numPr>
        <w:tabs>
          <w:tab w:val="clear" w:pos="567"/>
        </w:tabs>
        <w:suppressAutoHyphens/>
        <w:autoSpaceDE w:val="0"/>
        <w:autoSpaceDN w:val="0"/>
        <w:adjustRightInd w:val="0"/>
        <w:spacing w:line="240" w:lineRule="auto"/>
        <w:rPr>
          <w:b/>
          <w:i/>
          <w:noProof/>
          <w:szCs w:val="22"/>
        </w:rPr>
      </w:pPr>
      <w:r w:rsidRPr="008C4CF4">
        <w:rPr>
          <w:b/>
          <w:noProof/>
          <w:szCs w:val="22"/>
        </w:rPr>
        <w:t>На таблицата по-долу е посочен пример за изчисляване на подходящата доза.</w:t>
      </w:r>
    </w:p>
    <w:p w14:paraId="71C53D46" w14:textId="77777777" w:rsidR="00EE3663" w:rsidRPr="008C4CF4" w:rsidRDefault="00EE3663" w:rsidP="009634C0">
      <w:pPr>
        <w:keepNext/>
        <w:keepLines/>
        <w:numPr>
          <w:ilvl w:val="12"/>
          <w:numId w:val="0"/>
        </w:numPr>
        <w:tabs>
          <w:tab w:val="clear" w:pos="567"/>
        </w:tabs>
        <w:suppressAutoHyphens/>
        <w:autoSpaceDE w:val="0"/>
        <w:autoSpaceDN w:val="0"/>
        <w:adjustRightInd w:val="0"/>
        <w:spacing w:line="240" w:lineRule="auto"/>
        <w:rPr>
          <w:i/>
          <w:noProof/>
          <w:szCs w:val="22"/>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EE3663" w:rsidRPr="008C4CF4" w14:paraId="71C53D4C" w14:textId="77777777">
        <w:tc>
          <w:tcPr>
            <w:tcW w:w="3083" w:type="dxa"/>
          </w:tcPr>
          <w:p w14:paraId="71C53D47" w14:textId="77777777" w:rsidR="00EE3663" w:rsidRPr="008C4CF4" w:rsidRDefault="00EE3663" w:rsidP="004514C5">
            <w:pPr>
              <w:keepNext/>
              <w:keepLines/>
              <w:tabs>
                <w:tab w:val="clear" w:pos="567"/>
              </w:tabs>
              <w:suppressAutoHyphens/>
              <w:autoSpaceDE w:val="0"/>
              <w:autoSpaceDN w:val="0"/>
              <w:adjustRightInd w:val="0"/>
              <w:spacing w:line="240" w:lineRule="auto"/>
              <w:ind w:left="70" w:right="68"/>
              <w:jc w:val="center"/>
              <w:rPr>
                <w:iCs/>
                <w:noProof/>
                <w:szCs w:val="22"/>
                <w:lang w:eastAsia="fr-FR"/>
              </w:rPr>
            </w:pPr>
            <w:r w:rsidRPr="008C4CF4">
              <w:rPr>
                <w:iCs/>
                <w:noProof/>
                <w:szCs w:val="22"/>
                <w:lang w:eastAsia="fr-FR"/>
              </w:rPr>
              <w:t>Телесно тегло (kg)</w:t>
            </w:r>
          </w:p>
        </w:tc>
        <w:tc>
          <w:tcPr>
            <w:tcW w:w="3084" w:type="dxa"/>
          </w:tcPr>
          <w:p w14:paraId="71C53D48" w14:textId="77777777" w:rsidR="00EE3663" w:rsidRPr="008C4CF4" w:rsidRDefault="00EE3663" w:rsidP="004514C5">
            <w:pPr>
              <w:keepNext/>
              <w:keepLines/>
              <w:tabs>
                <w:tab w:val="clear" w:pos="567"/>
              </w:tabs>
              <w:suppressAutoHyphens/>
              <w:autoSpaceDE w:val="0"/>
              <w:autoSpaceDN w:val="0"/>
              <w:adjustRightInd w:val="0"/>
              <w:spacing w:line="240" w:lineRule="auto"/>
              <w:ind w:left="70" w:right="70"/>
              <w:jc w:val="center"/>
              <w:rPr>
                <w:iCs/>
                <w:noProof/>
                <w:szCs w:val="22"/>
                <w:lang w:eastAsia="fr-FR"/>
              </w:rPr>
            </w:pPr>
            <w:r w:rsidRPr="008C4CF4">
              <w:rPr>
                <w:iCs/>
                <w:noProof/>
                <w:szCs w:val="22"/>
                <w:lang w:eastAsia="fr-FR"/>
              </w:rPr>
              <w:t>Брой сашета по 100 mg</w:t>
            </w:r>
          </w:p>
          <w:p w14:paraId="71C53D49" w14:textId="77777777" w:rsidR="00EE3663" w:rsidRPr="008C4CF4" w:rsidRDefault="00EE3663" w:rsidP="004514C5">
            <w:pPr>
              <w:keepNext/>
              <w:keepLines/>
              <w:tabs>
                <w:tab w:val="clear" w:pos="567"/>
              </w:tabs>
              <w:suppressAutoHyphens/>
              <w:autoSpaceDE w:val="0"/>
              <w:autoSpaceDN w:val="0"/>
              <w:adjustRightInd w:val="0"/>
              <w:spacing w:line="240" w:lineRule="auto"/>
              <w:ind w:left="70" w:right="70"/>
              <w:jc w:val="center"/>
              <w:rPr>
                <w:iCs/>
                <w:noProof/>
                <w:szCs w:val="22"/>
                <w:lang w:eastAsia="fr-FR"/>
              </w:rPr>
            </w:pPr>
            <w:r w:rsidRPr="008C4CF4">
              <w:rPr>
                <w:iCs/>
                <w:noProof/>
                <w:szCs w:val="22"/>
                <w:lang w:eastAsia="fr-FR"/>
              </w:rPr>
              <w:t>(доза 10</w:t>
            </w:r>
            <w:r w:rsidRPr="008C4CF4">
              <w:rPr>
                <w:noProof/>
                <w:szCs w:val="22"/>
              </w:rPr>
              <w:t> </w:t>
            </w:r>
            <w:r w:rsidRPr="008C4CF4">
              <w:rPr>
                <w:iCs/>
                <w:noProof/>
                <w:szCs w:val="22"/>
                <w:lang w:eastAsia="fr-FR"/>
              </w:rPr>
              <w:t>mg/kg)</w:t>
            </w:r>
          </w:p>
        </w:tc>
        <w:tc>
          <w:tcPr>
            <w:tcW w:w="3084" w:type="dxa"/>
          </w:tcPr>
          <w:p w14:paraId="71C53D4A" w14:textId="77777777" w:rsidR="00EE3663" w:rsidRPr="008C4CF4" w:rsidRDefault="00EE3663" w:rsidP="004514C5">
            <w:pPr>
              <w:keepNext/>
              <w:keepLines/>
              <w:tabs>
                <w:tab w:val="clear" w:pos="567"/>
              </w:tabs>
              <w:suppressAutoHyphens/>
              <w:autoSpaceDE w:val="0"/>
              <w:autoSpaceDN w:val="0"/>
              <w:adjustRightInd w:val="0"/>
              <w:spacing w:line="240" w:lineRule="auto"/>
              <w:ind w:left="70" w:right="70"/>
              <w:jc w:val="center"/>
              <w:rPr>
                <w:iCs/>
                <w:noProof/>
                <w:szCs w:val="22"/>
                <w:lang w:eastAsia="fr-FR"/>
              </w:rPr>
            </w:pPr>
            <w:r w:rsidRPr="008C4CF4">
              <w:rPr>
                <w:iCs/>
                <w:noProof/>
                <w:szCs w:val="22"/>
                <w:lang w:eastAsia="fr-FR"/>
              </w:rPr>
              <w:t>Брой сашета по 100 mg</w:t>
            </w:r>
          </w:p>
          <w:p w14:paraId="71C53D4B" w14:textId="77777777" w:rsidR="00EE3663" w:rsidRPr="008C4CF4" w:rsidRDefault="00EE3663" w:rsidP="004514C5">
            <w:pPr>
              <w:keepNext/>
              <w:keepLines/>
              <w:tabs>
                <w:tab w:val="clear" w:pos="567"/>
              </w:tabs>
              <w:suppressAutoHyphens/>
              <w:autoSpaceDE w:val="0"/>
              <w:autoSpaceDN w:val="0"/>
              <w:adjustRightInd w:val="0"/>
              <w:spacing w:line="240" w:lineRule="auto"/>
              <w:jc w:val="center"/>
              <w:rPr>
                <w:iCs/>
                <w:noProof/>
                <w:szCs w:val="22"/>
                <w:lang w:eastAsia="fr-FR"/>
              </w:rPr>
            </w:pPr>
            <w:r w:rsidRPr="008C4CF4">
              <w:rPr>
                <w:iCs/>
                <w:noProof/>
                <w:szCs w:val="22"/>
                <w:lang w:eastAsia="fr-FR"/>
              </w:rPr>
              <w:t>(доза</w:t>
            </w:r>
            <w:r w:rsidRPr="008C4CF4">
              <w:rPr>
                <w:noProof/>
                <w:szCs w:val="22"/>
              </w:rPr>
              <w:t> </w:t>
            </w:r>
            <w:r w:rsidRPr="008C4CF4">
              <w:rPr>
                <w:iCs/>
                <w:noProof/>
                <w:szCs w:val="22"/>
                <w:lang w:eastAsia="fr-FR"/>
              </w:rPr>
              <w:t>20 mg/kg)</w:t>
            </w:r>
          </w:p>
        </w:tc>
      </w:tr>
      <w:tr w:rsidR="00EE3663" w:rsidRPr="008C4CF4" w14:paraId="71C53D50" w14:textId="77777777">
        <w:tc>
          <w:tcPr>
            <w:tcW w:w="3083" w:type="dxa"/>
          </w:tcPr>
          <w:p w14:paraId="71C53D4D" w14:textId="77777777" w:rsidR="00EE3663" w:rsidRPr="008C4CF4" w:rsidRDefault="00EE3663" w:rsidP="004514C5">
            <w:pPr>
              <w:tabs>
                <w:tab w:val="clear" w:pos="567"/>
              </w:tabs>
              <w:suppressAutoHyphens/>
              <w:autoSpaceDE w:val="0"/>
              <w:autoSpaceDN w:val="0"/>
              <w:adjustRightInd w:val="0"/>
              <w:spacing w:line="240" w:lineRule="auto"/>
              <w:ind w:left="108"/>
              <w:jc w:val="center"/>
              <w:rPr>
                <w:iCs/>
                <w:noProof/>
                <w:szCs w:val="22"/>
                <w:lang w:eastAsia="fr-FR"/>
              </w:rPr>
            </w:pPr>
            <w:r w:rsidRPr="008C4CF4">
              <w:rPr>
                <w:iCs/>
                <w:noProof/>
                <w:szCs w:val="22"/>
                <w:lang w:eastAsia="fr-FR"/>
              </w:rPr>
              <w:t>10</w:t>
            </w:r>
          </w:p>
        </w:tc>
        <w:tc>
          <w:tcPr>
            <w:tcW w:w="3084" w:type="dxa"/>
          </w:tcPr>
          <w:p w14:paraId="71C53D4E" w14:textId="77777777" w:rsidR="00EE3663" w:rsidRPr="008C4CF4" w:rsidRDefault="00EE3663" w:rsidP="004514C5">
            <w:pPr>
              <w:tabs>
                <w:tab w:val="clear" w:pos="567"/>
              </w:tabs>
              <w:suppressAutoHyphens/>
              <w:autoSpaceDE w:val="0"/>
              <w:autoSpaceDN w:val="0"/>
              <w:adjustRightInd w:val="0"/>
              <w:spacing w:line="240" w:lineRule="auto"/>
              <w:ind w:left="70" w:right="70"/>
              <w:jc w:val="center"/>
              <w:rPr>
                <w:iCs/>
                <w:noProof/>
                <w:szCs w:val="22"/>
                <w:lang w:eastAsia="fr-FR"/>
              </w:rPr>
            </w:pPr>
            <w:r w:rsidRPr="008C4CF4">
              <w:rPr>
                <w:iCs/>
                <w:noProof/>
                <w:szCs w:val="22"/>
                <w:lang w:eastAsia="fr-FR"/>
              </w:rPr>
              <w:t>1</w:t>
            </w:r>
          </w:p>
        </w:tc>
        <w:tc>
          <w:tcPr>
            <w:tcW w:w="3084" w:type="dxa"/>
          </w:tcPr>
          <w:p w14:paraId="71C53D4F" w14:textId="77777777" w:rsidR="00EE3663" w:rsidRPr="008C4CF4" w:rsidRDefault="00EE3663" w:rsidP="004514C5">
            <w:pPr>
              <w:tabs>
                <w:tab w:val="clear" w:pos="567"/>
              </w:tabs>
              <w:suppressAutoHyphens/>
              <w:autoSpaceDE w:val="0"/>
              <w:autoSpaceDN w:val="0"/>
              <w:adjustRightInd w:val="0"/>
              <w:spacing w:line="240" w:lineRule="auto"/>
              <w:jc w:val="center"/>
              <w:rPr>
                <w:iCs/>
                <w:noProof/>
                <w:szCs w:val="22"/>
                <w:lang w:eastAsia="fr-FR"/>
              </w:rPr>
            </w:pPr>
            <w:r w:rsidRPr="008C4CF4">
              <w:rPr>
                <w:iCs/>
                <w:noProof/>
                <w:szCs w:val="22"/>
                <w:lang w:eastAsia="fr-FR"/>
              </w:rPr>
              <w:t>2</w:t>
            </w:r>
          </w:p>
        </w:tc>
      </w:tr>
      <w:tr w:rsidR="00EE3663" w:rsidRPr="008C4CF4" w14:paraId="71C53D54" w14:textId="77777777">
        <w:tc>
          <w:tcPr>
            <w:tcW w:w="3083" w:type="dxa"/>
          </w:tcPr>
          <w:p w14:paraId="71C53D51" w14:textId="77777777" w:rsidR="00EE3663" w:rsidRPr="008C4CF4" w:rsidRDefault="00EE3663" w:rsidP="004514C5">
            <w:pPr>
              <w:tabs>
                <w:tab w:val="clear" w:pos="567"/>
              </w:tabs>
              <w:suppressAutoHyphens/>
              <w:autoSpaceDE w:val="0"/>
              <w:autoSpaceDN w:val="0"/>
              <w:adjustRightInd w:val="0"/>
              <w:spacing w:line="240" w:lineRule="auto"/>
              <w:ind w:left="108"/>
              <w:jc w:val="center"/>
              <w:rPr>
                <w:iCs/>
                <w:noProof/>
                <w:szCs w:val="22"/>
                <w:lang w:eastAsia="fr-FR"/>
              </w:rPr>
            </w:pPr>
            <w:r w:rsidRPr="008C4CF4">
              <w:rPr>
                <w:iCs/>
                <w:noProof/>
                <w:szCs w:val="22"/>
                <w:lang w:eastAsia="fr-FR"/>
              </w:rPr>
              <w:t>20</w:t>
            </w:r>
          </w:p>
        </w:tc>
        <w:tc>
          <w:tcPr>
            <w:tcW w:w="3084" w:type="dxa"/>
          </w:tcPr>
          <w:p w14:paraId="71C53D52" w14:textId="77777777" w:rsidR="00EE3663" w:rsidRPr="008C4CF4" w:rsidRDefault="00EE3663" w:rsidP="004514C5">
            <w:pPr>
              <w:tabs>
                <w:tab w:val="clear" w:pos="567"/>
              </w:tabs>
              <w:suppressAutoHyphens/>
              <w:autoSpaceDE w:val="0"/>
              <w:autoSpaceDN w:val="0"/>
              <w:adjustRightInd w:val="0"/>
              <w:spacing w:line="240" w:lineRule="auto"/>
              <w:ind w:left="70" w:right="70"/>
              <w:jc w:val="center"/>
              <w:rPr>
                <w:iCs/>
                <w:noProof/>
                <w:szCs w:val="22"/>
                <w:lang w:eastAsia="fr-FR"/>
              </w:rPr>
            </w:pPr>
            <w:r w:rsidRPr="008C4CF4">
              <w:rPr>
                <w:iCs/>
                <w:noProof/>
                <w:szCs w:val="22"/>
                <w:lang w:eastAsia="fr-FR"/>
              </w:rPr>
              <w:t>2</w:t>
            </w:r>
          </w:p>
        </w:tc>
        <w:tc>
          <w:tcPr>
            <w:tcW w:w="3084" w:type="dxa"/>
          </w:tcPr>
          <w:p w14:paraId="71C53D53" w14:textId="77777777" w:rsidR="00EE3663" w:rsidRPr="008C4CF4" w:rsidRDefault="00EE3663" w:rsidP="004514C5">
            <w:pPr>
              <w:tabs>
                <w:tab w:val="clear" w:pos="567"/>
              </w:tabs>
              <w:suppressAutoHyphens/>
              <w:autoSpaceDE w:val="0"/>
              <w:autoSpaceDN w:val="0"/>
              <w:adjustRightInd w:val="0"/>
              <w:spacing w:line="240" w:lineRule="auto"/>
              <w:jc w:val="center"/>
              <w:rPr>
                <w:iCs/>
                <w:noProof/>
                <w:szCs w:val="22"/>
                <w:lang w:eastAsia="fr-FR"/>
              </w:rPr>
            </w:pPr>
            <w:r w:rsidRPr="008C4CF4">
              <w:rPr>
                <w:iCs/>
                <w:noProof/>
                <w:szCs w:val="22"/>
                <w:lang w:eastAsia="fr-FR"/>
              </w:rPr>
              <w:t>4</w:t>
            </w:r>
          </w:p>
        </w:tc>
      </w:tr>
      <w:tr w:rsidR="00EE3663" w:rsidRPr="008C4CF4" w14:paraId="71C53D58" w14:textId="77777777">
        <w:tc>
          <w:tcPr>
            <w:tcW w:w="3083" w:type="dxa"/>
          </w:tcPr>
          <w:p w14:paraId="71C53D55" w14:textId="77777777" w:rsidR="00EE3663" w:rsidRPr="008C4CF4" w:rsidRDefault="00EE3663" w:rsidP="004514C5">
            <w:pPr>
              <w:tabs>
                <w:tab w:val="clear" w:pos="567"/>
              </w:tabs>
              <w:suppressAutoHyphens/>
              <w:autoSpaceDE w:val="0"/>
              <w:autoSpaceDN w:val="0"/>
              <w:adjustRightInd w:val="0"/>
              <w:spacing w:line="240" w:lineRule="auto"/>
              <w:ind w:left="108"/>
              <w:jc w:val="center"/>
              <w:rPr>
                <w:iCs/>
                <w:noProof/>
                <w:szCs w:val="22"/>
                <w:lang w:eastAsia="fr-FR"/>
              </w:rPr>
            </w:pPr>
            <w:r w:rsidRPr="008C4CF4">
              <w:rPr>
                <w:iCs/>
                <w:noProof/>
                <w:szCs w:val="22"/>
                <w:lang w:eastAsia="fr-FR"/>
              </w:rPr>
              <w:t>30</w:t>
            </w:r>
          </w:p>
        </w:tc>
        <w:tc>
          <w:tcPr>
            <w:tcW w:w="3084" w:type="dxa"/>
          </w:tcPr>
          <w:p w14:paraId="71C53D56" w14:textId="77777777" w:rsidR="00EE3663" w:rsidRPr="008C4CF4" w:rsidRDefault="00EE3663" w:rsidP="004514C5">
            <w:pPr>
              <w:tabs>
                <w:tab w:val="clear" w:pos="567"/>
              </w:tabs>
              <w:suppressAutoHyphens/>
              <w:autoSpaceDE w:val="0"/>
              <w:autoSpaceDN w:val="0"/>
              <w:adjustRightInd w:val="0"/>
              <w:spacing w:line="240" w:lineRule="auto"/>
              <w:ind w:left="70" w:right="70"/>
              <w:jc w:val="center"/>
              <w:rPr>
                <w:iCs/>
                <w:noProof/>
                <w:szCs w:val="22"/>
                <w:lang w:eastAsia="fr-FR"/>
              </w:rPr>
            </w:pPr>
            <w:r w:rsidRPr="008C4CF4">
              <w:rPr>
                <w:iCs/>
                <w:noProof/>
                <w:szCs w:val="22"/>
                <w:lang w:eastAsia="fr-FR"/>
              </w:rPr>
              <w:t>3</w:t>
            </w:r>
          </w:p>
        </w:tc>
        <w:tc>
          <w:tcPr>
            <w:tcW w:w="3084" w:type="dxa"/>
          </w:tcPr>
          <w:p w14:paraId="71C53D57" w14:textId="77777777" w:rsidR="00EE3663" w:rsidRPr="008C4CF4" w:rsidRDefault="00EE3663" w:rsidP="004514C5">
            <w:pPr>
              <w:tabs>
                <w:tab w:val="clear" w:pos="567"/>
              </w:tabs>
              <w:suppressAutoHyphens/>
              <w:autoSpaceDE w:val="0"/>
              <w:autoSpaceDN w:val="0"/>
              <w:adjustRightInd w:val="0"/>
              <w:spacing w:line="240" w:lineRule="auto"/>
              <w:jc w:val="center"/>
              <w:rPr>
                <w:iCs/>
                <w:noProof/>
                <w:szCs w:val="22"/>
                <w:lang w:eastAsia="fr-FR"/>
              </w:rPr>
            </w:pPr>
            <w:r w:rsidRPr="008C4CF4">
              <w:rPr>
                <w:iCs/>
                <w:noProof/>
                <w:szCs w:val="22"/>
                <w:lang w:eastAsia="fr-FR"/>
              </w:rPr>
              <w:t>6</w:t>
            </w:r>
          </w:p>
        </w:tc>
      </w:tr>
      <w:tr w:rsidR="00EE3663" w:rsidRPr="008C4CF4" w14:paraId="71C53D5C" w14:textId="77777777">
        <w:tc>
          <w:tcPr>
            <w:tcW w:w="3083" w:type="dxa"/>
          </w:tcPr>
          <w:p w14:paraId="71C53D59" w14:textId="77777777" w:rsidR="00EE3663" w:rsidRPr="008C4CF4" w:rsidRDefault="00EE3663" w:rsidP="004514C5">
            <w:pPr>
              <w:tabs>
                <w:tab w:val="clear" w:pos="567"/>
              </w:tabs>
              <w:suppressAutoHyphens/>
              <w:autoSpaceDE w:val="0"/>
              <w:autoSpaceDN w:val="0"/>
              <w:adjustRightInd w:val="0"/>
              <w:spacing w:line="240" w:lineRule="auto"/>
              <w:ind w:left="108"/>
              <w:jc w:val="center"/>
              <w:rPr>
                <w:iCs/>
                <w:noProof/>
                <w:szCs w:val="22"/>
                <w:lang w:eastAsia="fr-FR"/>
              </w:rPr>
            </w:pPr>
            <w:r w:rsidRPr="008C4CF4">
              <w:rPr>
                <w:iCs/>
                <w:noProof/>
                <w:szCs w:val="22"/>
                <w:lang w:eastAsia="fr-FR"/>
              </w:rPr>
              <w:t>40</w:t>
            </w:r>
          </w:p>
        </w:tc>
        <w:tc>
          <w:tcPr>
            <w:tcW w:w="3084" w:type="dxa"/>
          </w:tcPr>
          <w:p w14:paraId="71C53D5A" w14:textId="77777777" w:rsidR="00EE3663" w:rsidRPr="008C4CF4" w:rsidRDefault="00EE3663" w:rsidP="004514C5">
            <w:pPr>
              <w:tabs>
                <w:tab w:val="clear" w:pos="567"/>
              </w:tabs>
              <w:suppressAutoHyphens/>
              <w:autoSpaceDE w:val="0"/>
              <w:autoSpaceDN w:val="0"/>
              <w:adjustRightInd w:val="0"/>
              <w:spacing w:line="240" w:lineRule="auto"/>
              <w:ind w:left="70" w:right="70"/>
              <w:jc w:val="center"/>
              <w:rPr>
                <w:iCs/>
                <w:noProof/>
                <w:szCs w:val="22"/>
                <w:lang w:eastAsia="fr-FR"/>
              </w:rPr>
            </w:pPr>
            <w:r w:rsidRPr="008C4CF4">
              <w:rPr>
                <w:iCs/>
                <w:noProof/>
                <w:szCs w:val="22"/>
                <w:lang w:eastAsia="fr-FR"/>
              </w:rPr>
              <w:t>4</w:t>
            </w:r>
          </w:p>
        </w:tc>
        <w:tc>
          <w:tcPr>
            <w:tcW w:w="3084" w:type="dxa"/>
          </w:tcPr>
          <w:p w14:paraId="71C53D5B" w14:textId="77777777" w:rsidR="00EE3663" w:rsidRPr="008C4CF4" w:rsidRDefault="00EE3663" w:rsidP="004514C5">
            <w:pPr>
              <w:tabs>
                <w:tab w:val="clear" w:pos="567"/>
              </w:tabs>
              <w:suppressAutoHyphens/>
              <w:autoSpaceDE w:val="0"/>
              <w:autoSpaceDN w:val="0"/>
              <w:adjustRightInd w:val="0"/>
              <w:spacing w:line="240" w:lineRule="auto"/>
              <w:jc w:val="center"/>
              <w:rPr>
                <w:iCs/>
                <w:noProof/>
                <w:szCs w:val="22"/>
                <w:lang w:eastAsia="fr-FR"/>
              </w:rPr>
            </w:pPr>
            <w:r w:rsidRPr="008C4CF4">
              <w:rPr>
                <w:iCs/>
                <w:noProof/>
                <w:szCs w:val="22"/>
                <w:lang w:eastAsia="fr-FR"/>
              </w:rPr>
              <w:t>8</w:t>
            </w:r>
          </w:p>
        </w:tc>
      </w:tr>
    </w:tbl>
    <w:p w14:paraId="71C53D5D"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D5E" w14:textId="77777777" w:rsidR="00EE3663" w:rsidRPr="008C4CF4" w:rsidRDefault="00EE3663" w:rsidP="004514C5">
      <w:pPr>
        <w:keepNext/>
        <w:keepLines/>
        <w:numPr>
          <w:ilvl w:val="12"/>
          <w:numId w:val="0"/>
        </w:numPr>
        <w:tabs>
          <w:tab w:val="clear" w:pos="567"/>
        </w:tabs>
        <w:suppressAutoHyphens/>
        <w:spacing w:line="240" w:lineRule="auto"/>
        <w:rPr>
          <w:b/>
          <w:bCs/>
          <w:noProof/>
          <w:szCs w:val="22"/>
        </w:rPr>
      </w:pPr>
      <w:r w:rsidRPr="008C4CF4">
        <w:rPr>
          <w:b/>
          <w:bCs/>
          <w:noProof/>
          <w:szCs w:val="22"/>
        </w:rPr>
        <w:t>Начин на приложение</w:t>
      </w:r>
    </w:p>
    <w:p w14:paraId="71C53D5F" w14:textId="77777777" w:rsidR="00235A19" w:rsidRPr="008C4CF4" w:rsidRDefault="00235A19" w:rsidP="004514C5">
      <w:pPr>
        <w:numPr>
          <w:ilvl w:val="12"/>
          <w:numId w:val="0"/>
        </w:numPr>
        <w:tabs>
          <w:tab w:val="clear" w:pos="567"/>
        </w:tabs>
        <w:spacing w:line="240" w:lineRule="auto"/>
        <w:ind w:right="-2"/>
        <w:rPr>
          <w:noProof/>
          <w:szCs w:val="22"/>
        </w:rPr>
      </w:pPr>
      <w:r w:rsidRPr="008C4CF4">
        <w:rPr>
          <w:bCs/>
          <w:noProof/>
          <w:szCs w:val="22"/>
        </w:rPr>
        <w:t>При пациенти с ФКУ общата дневна доза се приема веднъж дневно по едно и също време на денонощието, за предпочитане сутрин</w:t>
      </w:r>
      <w:r w:rsidRPr="008C4CF4">
        <w:rPr>
          <w:iCs/>
          <w:noProof/>
          <w:szCs w:val="22"/>
          <w:lang w:eastAsia="fr-FR"/>
        </w:rPr>
        <w:t xml:space="preserve">. </w:t>
      </w:r>
    </w:p>
    <w:p w14:paraId="71C53D60" w14:textId="77777777" w:rsidR="00235A19" w:rsidRPr="008C4CF4" w:rsidRDefault="00235A19" w:rsidP="004514C5">
      <w:pPr>
        <w:keepNext/>
        <w:keepLines/>
        <w:numPr>
          <w:ilvl w:val="12"/>
          <w:numId w:val="0"/>
        </w:numPr>
        <w:tabs>
          <w:tab w:val="clear" w:pos="567"/>
        </w:tabs>
        <w:spacing w:line="240" w:lineRule="auto"/>
        <w:rPr>
          <w:b/>
          <w:bCs/>
          <w:noProof/>
          <w:szCs w:val="22"/>
        </w:rPr>
      </w:pPr>
    </w:p>
    <w:p w14:paraId="71C53D61" w14:textId="77777777" w:rsidR="00235A19" w:rsidRPr="008C4CF4" w:rsidRDefault="00235A19" w:rsidP="004514C5">
      <w:pPr>
        <w:numPr>
          <w:ilvl w:val="12"/>
          <w:numId w:val="0"/>
        </w:numPr>
        <w:tabs>
          <w:tab w:val="clear" w:pos="567"/>
        </w:tabs>
        <w:spacing w:line="240" w:lineRule="auto"/>
        <w:ind w:right="-2"/>
        <w:rPr>
          <w:noProof/>
          <w:szCs w:val="22"/>
        </w:rPr>
      </w:pPr>
      <w:r w:rsidRPr="008C4CF4">
        <w:rPr>
          <w:bCs/>
          <w:noProof/>
          <w:szCs w:val="22"/>
        </w:rPr>
        <w:t>При пациенти с BH4 дефицит общата дневна доза се разделя на 2 или 3 приема в рамките на деня</w:t>
      </w:r>
      <w:r w:rsidRPr="008C4CF4">
        <w:rPr>
          <w:noProof/>
          <w:szCs w:val="22"/>
        </w:rPr>
        <w:t xml:space="preserve">. </w:t>
      </w:r>
    </w:p>
    <w:p w14:paraId="71C53D62" w14:textId="77777777" w:rsidR="00EE3663" w:rsidRPr="008C4CF4" w:rsidRDefault="00EE3663" w:rsidP="004514C5">
      <w:pPr>
        <w:keepNext/>
        <w:keepLines/>
        <w:numPr>
          <w:ilvl w:val="12"/>
          <w:numId w:val="0"/>
        </w:numPr>
        <w:tabs>
          <w:tab w:val="clear" w:pos="567"/>
        </w:tabs>
        <w:suppressAutoHyphens/>
        <w:spacing w:line="240" w:lineRule="auto"/>
        <w:rPr>
          <w:b/>
          <w:bCs/>
          <w:noProof/>
          <w:szCs w:val="22"/>
        </w:rPr>
      </w:pPr>
    </w:p>
    <w:p w14:paraId="71C53D63" w14:textId="77777777" w:rsidR="00EE3663" w:rsidRPr="008C4CF4" w:rsidRDefault="00EE3663" w:rsidP="004514C5">
      <w:pPr>
        <w:keepNext/>
        <w:keepLines/>
        <w:numPr>
          <w:ilvl w:val="12"/>
          <w:numId w:val="0"/>
        </w:numPr>
        <w:tabs>
          <w:tab w:val="clear" w:pos="567"/>
        </w:tabs>
        <w:suppressAutoHyphens/>
        <w:spacing w:line="240" w:lineRule="auto"/>
        <w:rPr>
          <w:noProof/>
          <w:szCs w:val="22"/>
        </w:rPr>
      </w:pPr>
      <w:r w:rsidRPr="008C4CF4">
        <w:rPr>
          <w:i/>
          <w:noProof/>
          <w:szCs w:val="22"/>
          <w:u w:val="single"/>
        </w:rPr>
        <w:t xml:space="preserve">Употреба </w:t>
      </w:r>
      <w:r w:rsidR="005B47F8" w:rsidRPr="008C4CF4">
        <w:rPr>
          <w:i/>
          <w:noProof/>
          <w:szCs w:val="22"/>
          <w:u w:val="single"/>
        </w:rPr>
        <w:t>при</w:t>
      </w:r>
      <w:r w:rsidRPr="008C4CF4">
        <w:rPr>
          <w:i/>
          <w:noProof/>
          <w:szCs w:val="22"/>
          <w:u w:val="single"/>
        </w:rPr>
        <w:t xml:space="preserve"> пациенти с телесно тегло над 20 kg</w:t>
      </w:r>
    </w:p>
    <w:p w14:paraId="71C53D64" w14:textId="77777777" w:rsidR="00EE3663" w:rsidRPr="008C4CF4" w:rsidRDefault="00EE3663" w:rsidP="004514C5">
      <w:pPr>
        <w:numPr>
          <w:ilvl w:val="12"/>
          <w:numId w:val="0"/>
        </w:numPr>
        <w:tabs>
          <w:tab w:val="clear" w:pos="567"/>
        </w:tabs>
        <w:suppressAutoHyphens/>
        <w:spacing w:line="240" w:lineRule="auto"/>
        <w:ind w:right="-2"/>
        <w:rPr>
          <w:noProof/>
          <w:szCs w:val="22"/>
        </w:rPr>
      </w:pPr>
      <w:r w:rsidRPr="008C4CF4">
        <w:rPr>
          <w:noProof/>
          <w:szCs w:val="22"/>
        </w:rPr>
        <w:t>Трябва да сте сигурни каква доза Kuvan прах е предписал Вашият лекар. При по-високи дози, Вашият лекар може да предпише и Kuvan прах за перорален разтвор от 500</w:t>
      </w:r>
      <w:r w:rsidR="002825F9" w:rsidRPr="008C4CF4">
        <w:rPr>
          <w:noProof/>
          <w:szCs w:val="22"/>
        </w:rPr>
        <w:t> </w:t>
      </w:r>
      <w:r w:rsidRPr="008C4CF4">
        <w:rPr>
          <w:noProof/>
          <w:szCs w:val="22"/>
        </w:rPr>
        <w:t xml:space="preserve">mg. Трябва да сте сигурни дали за приготвяне на Вашата доза трябва да използвате сашета Kuvan прах за перорален разтвор от 100 mg, или и двете лекарства. Отваряйте </w:t>
      </w:r>
      <w:bookmarkStart w:id="35" w:name="_Hlk479020354"/>
      <w:r w:rsidRPr="008C4CF4">
        <w:rPr>
          <w:noProof/>
          <w:szCs w:val="22"/>
        </w:rPr>
        <w:t>саше</w:t>
      </w:r>
      <w:bookmarkEnd w:id="35"/>
      <w:r w:rsidRPr="008C4CF4">
        <w:rPr>
          <w:noProof/>
          <w:szCs w:val="22"/>
        </w:rPr>
        <w:t>тата само когато сте готови да ги използвате.</w:t>
      </w:r>
    </w:p>
    <w:p w14:paraId="71C53D65"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D66" w14:textId="77777777" w:rsidR="00EE3663" w:rsidRPr="008C4CF4" w:rsidRDefault="00EE3663" w:rsidP="004514C5">
      <w:pPr>
        <w:numPr>
          <w:ilvl w:val="12"/>
          <w:numId w:val="0"/>
        </w:numPr>
        <w:tabs>
          <w:tab w:val="clear" w:pos="567"/>
        </w:tabs>
        <w:suppressAutoHyphens/>
        <w:spacing w:line="240" w:lineRule="auto"/>
        <w:ind w:right="-2"/>
        <w:rPr>
          <w:i/>
          <w:noProof/>
          <w:szCs w:val="22"/>
        </w:rPr>
      </w:pPr>
      <w:r w:rsidRPr="008C4CF4">
        <w:rPr>
          <w:i/>
          <w:noProof/>
          <w:szCs w:val="22"/>
        </w:rPr>
        <w:t>Приготвяне на сашетата</w:t>
      </w:r>
    </w:p>
    <w:p w14:paraId="71C53D67" w14:textId="77777777" w:rsidR="00EE3663" w:rsidRPr="008C4CF4" w:rsidRDefault="00EE3663" w:rsidP="009634C0">
      <w:pPr>
        <w:numPr>
          <w:ilvl w:val="0"/>
          <w:numId w:val="29"/>
        </w:numPr>
        <w:suppressAutoHyphens/>
        <w:spacing w:line="240" w:lineRule="auto"/>
        <w:ind w:left="567" w:hanging="567"/>
        <w:rPr>
          <w:noProof/>
          <w:szCs w:val="22"/>
        </w:rPr>
      </w:pPr>
      <w:r w:rsidRPr="008C4CF4">
        <w:rPr>
          <w:noProof/>
          <w:szCs w:val="22"/>
        </w:rPr>
        <w:t>Отворете сашето Kuvan прах за перорален разтвор, като сгънете и скъсате или срежете по п</w:t>
      </w:r>
      <w:r w:rsidR="0033181C" w:rsidRPr="008C4CF4">
        <w:rPr>
          <w:noProof/>
          <w:szCs w:val="22"/>
        </w:rPr>
        <w:t>унктираната</w:t>
      </w:r>
      <w:r w:rsidRPr="008C4CF4">
        <w:rPr>
          <w:noProof/>
          <w:szCs w:val="22"/>
        </w:rPr>
        <w:t xml:space="preserve"> линия в горния десен ъгъл на сашето.</w:t>
      </w:r>
    </w:p>
    <w:p w14:paraId="71C53D68" w14:textId="77777777" w:rsidR="00EE3663" w:rsidRPr="008C4CF4" w:rsidRDefault="00EE3663" w:rsidP="009634C0">
      <w:pPr>
        <w:numPr>
          <w:ilvl w:val="0"/>
          <w:numId w:val="29"/>
        </w:numPr>
        <w:suppressAutoHyphens/>
        <w:spacing w:line="240" w:lineRule="auto"/>
        <w:ind w:left="567" w:hanging="567"/>
        <w:rPr>
          <w:noProof/>
          <w:szCs w:val="22"/>
        </w:rPr>
      </w:pPr>
      <w:r w:rsidRPr="008C4CF4">
        <w:rPr>
          <w:noProof/>
          <w:szCs w:val="22"/>
        </w:rPr>
        <w:t xml:space="preserve">Изсипете </w:t>
      </w:r>
      <w:r w:rsidR="0033181C" w:rsidRPr="008C4CF4">
        <w:rPr>
          <w:noProof/>
          <w:szCs w:val="22"/>
        </w:rPr>
        <w:t>съдържанието</w:t>
      </w:r>
      <w:r w:rsidRPr="008C4CF4">
        <w:rPr>
          <w:noProof/>
          <w:szCs w:val="22"/>
        </w:rPr>
        <w:t xml:space="preserve"> от </w:t>
      </w:r>
      <w:r w:rsidR="0033181C" w:rsidRPr="008C4CF4">
        <w:rPr>
          <w:noProof/>
          <w:szCs w:val="22"/>
        </w:rPr>
        <w:t xml:space="preserve">всички </w:t>
      </w:r>
      <w:r w:rsidRPr="008C4CF4">
        <w:rPr>
          <w:noProof/>
          <w:szCs w:val="22"/>
        </w:rPr>
        <w:t>сашет</w:t>
      </w:r>
      <w:r w:rsidR="0033181C" w:rsidRPr="008C4CF4">
        <w:rPr>
          <w:noProof/>
          <w:szCs w:val="22"/>
        </w:rPr>
        <w:t>а</w:t>
      </w:r>
      <w:r w:rsidRPr="008C4CF4">
        <w:rPr>
          <w:noProof/>
          <w:szCs w:val="22"/>
        </w:rPr>
        <w:t xml:space="preserve"> в 120 ml до 240 ml вода. След разтваряне на Kuvan прах във вода разтворът трябва да е бистър, безцветен до жълт.</w:t>
      </w:r>
    </w:p>
    <w:p w14:paraId="71C53D69"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D6A" w14:textId="77777777" w:rsidR="00EE3663" w:rsidRPr="008C4CF4" w:rsidRDefault="00EE3663" w:rsidP="004514C5">
      <w:pPr>
        <w:numPr>
          <w:ilvl w:val="12"/>
          <w:numId w:val="0"/>
        </w:numPr>
        <w:tabs>
          <w:tab w:val="clear" w:pos="567"/>
        </w:tabs>
        <w:suppressAutoHyphens/>
        <w:spacing w:line="240" w:lineRule="auto"/>
        <w:ind w:right="-2"/>
        <w:rPr>
          <w:i/>
          <w:noProof/>
          <w:szCs w:val="22"/>
        </w:rPr>
      </w:pPr>
      <w:r w:rsidRPr="008C4CF4">
        <w:rPr>
          <w:i/>
          <w:noProof/>
          <w:szCs w:val="22"/>
        </w:rPr>
        <w:t>Приемане на лекарството</w:t>
      </w:r>
    </w:p>
    <w:p w14:paraId="71C53D6B" w14:textId="77777777" w:rsidR="00EE3663" w:rsidRPr="008C4CF4" w:rsidRDefault="00EE3663" w:rsidP="00A66F47">
      <w:pPr>
        <w:numPr>
          <w:ilvl w:val="0"/>
          <w:numId w:val="29"/>
        </w:numPr>
        <w:tabs>
          <w:tab w:val="clear" w:pos="567"/>
        </w:tabs>
        <w:suppressAutoHyphens/>
        <w:spacing w:line="240" w:lineRule="auto"/>
        <w:ind w:left="567" w:hanging="567"/>
        <w:rPr>
          <w:noProof/>
          <w:szCs w:val="22"/>
        </w:rPr>
      </w:pPr>
      <w:r w:rsidRPr="008C4CF4">
        <w:rPr>
          <w:noProof/>
          <w:szCs w:val="22"/>
        </w:rPr>
        <w:t>Изпийте разтвора в рамките на 30 минути.</w:t>
      </w:r>
    </w:p>
    <w:p w14:paraId="71C53D6C"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D6D" w14:textId="77777777" w:rsidR="00EE3663" w:rsidRPr="008C4CF4" w:rsidRDefault="00EE3663" w:rsidP="004514C5">
      <w:pPr>
        <w:numPr>
          <w:ilvl w:val="12"/>
          <w:numId w:val="0"/>
        </w:numPr>
        <w:tabs>
          <w:tab w:val="clear" w:pos="567"/>
        </w:tabs>
        <w:suppressAutoHyphens/>
        <w:spacing w:line="240" w:lineRule="auto"/>
        <w:rPr>
          <w:i/>
          <w:iCs/>
          <w:noProof/>
          <w:szCs w:val="22"/>
        </w:rPr>
      </w:pPr>
      <w:r w:rsidRPr="008C4CF4">
        <w:rPr>
          <w:i/>
          <w:noProof/>
          <w:szCs w:val="22"/>
          <w:u w:val="single"/>
        </w:rPr>
        <w:t xml:space="preserve">Употреба при деца с телесно тегло до </w:t>
      </w:r>
      <w:r w:rsidRPr="008C4CF4">
        <w:rPr>
          <w:i/>
          <w:iCs/>
          <w:noProof/>
          <w:szCs w:val="22"/>
          <w:u w:val="single"/>
        </w:rPr>
        <w:t>20 kg</w:t>
      </w:r>
    </w:p>
    <w:p w14:paraId="71C53D6E" w14:textId="77777777" w:rsidR="00EE3663" w:rsidRPr="008C4CF4" w:rsidRDefault="00EE3663" w:rsidP="004514C5">
      <w:pPr>
        <w:numPr>
          <w:ilvl w:val="12"/>
          <w:numId w:val="0"/>
        </w:numPr>
        <w:tabs>
          <w:tab w:val="clear" w:pos="567"/>
        </w:tabs>
        <w:suppressAutoHyphens/>
        <w:spacing w:line="240" w:lineRule="auto"/>
        <w:rPr>
          <w:i/>
          <w:iCs/>
          <w:noProof/>
          <w:szCs w:val="22"/>
        </w:rPr>
      </w:pPr>
      <w:r w:rsidRPr="008C4CF4">
        <w:rPr>
          <w:iCs/>
          <w:noProof/>
          <w:szCs w:val="22"/>
        </w:rPr>
        <w:t>За деца с телесно тегло до 20 kg използвайте само сашета Kuvan от 100 mg.</w:t>
      </w:r>
    </w:p>
    <w:p w14:paraId="71C53D6F" w14:textId="77777777" w:rsidR="00EE3663" w:rsidRPr="008C4CF4" w:rsidRDefault="00EE3663" w:rsidP="004514C5">
      <w:pPr>
        <w:numPr>
          <w:ilvl w:val="12"/>
          <w:numId w:val="0"/>
        </w:numPr>
        <w:tabs>
          <w:tab w:val="clear" w:pos="567"/>
        </w:tabs>
        <w:suppressAutoHyphens/>
        <w:spacing w:line="240" w:lineRule="auto"/>
        <w:rPr>
          <w:i/>
          <w:iCs/>
          <w:noProof/>
          <w:szCs w:val="22"/>
        </w:rPr>
      </w:pPr>
    </w:p>
    <w:p w14:paraId="71C53D70" w14:textId="77777777" w:rsidR="00EE3663" w:rsidRPr="008C4CF4" w:rsidRDefault="00EE3663" w:rsidP="004A16A3">
      <w:pPr>
        <w:keepNext/>
        <w:keepLines/>
        <w:numPr>
          <w:ilvl w:val="12"/>
          <w:numId w:val="0"/>
        </w:numPr>
        <w:tabs>
          <w:tab w:val="clear" w:pos="567"/>
        </w:tabs>
        <w:suppressAutoHyphens/>
        <w:spacing w:line="240" w:lineRule="auto"/>
        <w:rPr>
          <w:iCs/>
          <w:noProof/>
          <w:szCs w:val="22"/>
        </w:rPr>
      </w:pPr>
      <w:r w:rsidRPr="008C4CF4">
        <w:rPr>
          <w:noProof/>
          <w:szCs w:val="22"/>
        </w:rPr>
        <w:t xml:space="preserve">Дозата </w:t>
      </w:r>
      <w:r w:rsidRPr="008C4CF4">
        <w:rPr>
          <w:iCs/>
          <w:noProof/>
          <w:szCs w:val="22"/>
        </w:rPr>
        <w:t>e базирана на телесното тегло. Тя ще се променя с възрастта на Вашето дете. Вашият лекар ще Ви уведоми за:</w:t>
      </w:r>
    </w:p>
    <w:p w14:paraId="71C53D71" w14:textId="77777777" w:rsidR="00EE3663" w:rsidRPr="008C4CF4" w:rsidRDefault="00EE3663" w:rsidP="009634C0">
      <w:pPr>
        <w:keepNext/>
        <w:keepLines/>
        <w:numPr>
          <w:ilvl w:val="0"/>
          <w:numId w:val="23"/>
        </w:numPr>
        <w:tabs>
          <w:tab w:val="clear" w:pos="927"/>
        </w:tabs>
        <w:suppressAutoHyphens/>
        <w:spacing w:line="240" w:lineRule="auto"/>
        <w:ind w:left="567"/>
        <w:rPr>
          <w:noProof/>
          <w:szCs w:val="22"/>
        </w:rPr>
      </w:pPr>
      <w:r w:rsidRPr="008C4CF4">
        <w:rPr>
          <w:noProof/>
          <w:szCs w:val="22"/>
        </w:rPr>
        <w:t xml:space="preserve">необходимия брой сашета </w:t>
      </w:r>
      <w:r w:rsidRPr="008C4CF4">
        <w:rPr>
          <w:iCs/>
          <w:noProof/>
          <w:szCs w:val="22"/>
        </w:rPr>
        <w:t>Kuvan от 100 mg за една доза</w:t>
      </w:r>
    </w:p>
    <w:p w14:paraId="71C53D72" w14:textId="77777777" w:rsidR="00EE3663" w:rsidRPr="008C4CF4" w:rsidRDefault="00EE3663" w:rsidP="009634C0">
      <w:pPr>
        <w:keepNext/>
        <w:keepLines/>
        <w:numPr>
          <w:ilvl w:val="0"/>
          <w:numId w:val="23"/>
        </w:numPr>
        <w:tabs>
          <w:tab w:val="clear" w:pos="927"/>
        </w:tabs>
        <w:suppressAutoHyphens/>
        <w:spacing w:line="240" w:lineRule="auto"/>
        <w:ind w:left="567"/>
        <w:rPr>
          <w:noProof/>
          <w:szCs w:val="22"/>
        </w:rPr>
      </w:pPr>
      <w:r w:rsidRPr="008C4CF4">
        <w:rPr>
          <w:iCs/>
          <w:noProof/>
          <w:szCs w:val="22"/>
        </w:rPr>
        <w:t>количеството вода, необходимо за приготвяне на една доза Kuvan</w:t>
      </w:r>
    </w:p>
    <w:p w14:paraId="71C53D73" w14:textId="77777777" w:rsidR="00EE3663" w:rsidRPr="008C4CF4" w:rsidRDefault="00EE3663" w:rsidP="009634C0">
      <w:pPr>
        <w:numPr>
          <w:ilvl w:val="0"/>
          <w:numId w:val="23"/>
        </w:numPr>
        <w:tabs>
          <w:tab w:val="clear" w:pos="927"/>
        </w:tabs>
        <w:suppressAutoHyphens/>
        <w:spacing w:line="240" w:lineRule="auto"/>
        <w:ind w:left="567"/>
        <w:rPr>
          <w:noProof/>
          <w:szCs w:val="22"/>
        </w:rPr>
      </w:pPr>
      <w:r w:rsidRPr="008C4CF4">
        <w:rPr>
          <w:iCs/>
          <w:noProof/>
          <w:szCs w:val="22"/>
        </w:rPr>
        <w:t>количеството разтвор, което трябва да дадете на Вашето дете за предписаната му доза</w:t>
      </w:r>
    </w:p>
    <w:p w14:paraId="71C53D74" w14:textId="77777777" w:rsidR="00EE3663" w:rsidRPr="008C4CF4" w:rsidRDefault="00EE3663" w:rsidP="004514C5">
      <w:pPr>
        <w:tabs>
          <w:tab w:val="clear" w:pos="567"/>
        </w:tabs>
        <w:suppressAutoHyphens/>
        <w:spacing w:line="240" w:lineRule="auto"/>
        <w:rPr>
          <w:noProof/>
          <w:szCs w:val="22"/>
        </w:rPr>
      </w:pPr>
    </w:p>
    <w:p w14:paraId="71C53D75" w14:textId="77777777" w:rsidR="00EE3663" w:rsidRPr="008C4CF4" w:rsidRDefault="00EE3663" w:rsidP="004514C5">
      <w:pPr>
        <w:tabs>
          <w:tab w:val="clear" w:pos="567"/>
        </w:tabs>
        <w:suppressAutoHyphens/>
        <w:spacing w:line="240" w:lineRule="auto"/>
        <w:rPr>
          <w:iCs/>
          <w:noProof/>
          <w:szCs w:val="22"/>
        </w:rPr>
      </w:pPr>
      <w:r w:rsidRPr="008C4CF4">
        <w:rPr>
          <w:noProof/>
          <w:szCs w:val="22"/>
        </w:rPr>
        <w:t>Вашето дете трябва да изпива разтвора</w:t>
      </w:r>
      <w:r w:rsidRPr="008C4CF4">
        <w:rPr>
          <w:iCs/>
          <w:noProof/>
          <w:szCs w:val="22"/>
        </w:rPr>
        <w:t xml:space="preserve"> с храна. </w:t>
      </w:r>
    </w:p>
    <w:p w14:paraId="71C53D76" w14:textId="77777777" w:rsidR="00EE3663" w:rsidRPr="008C4CF4" w:rsidRDefault="00EE3663" w:rsidP="004514C5">
      <w:pPr>
        <w:tabs>
          <w:tab w:val="clear" w:pos="567"/>
        </w:tabs>
        <w:suppressAutoHyphens/>
        <w:spacing w:line="240" w:lineRule="auto"/>
        <w:rPr>
          <w:iCs/>
          <w:noProof/>
          <w:szCs w:val="22"/>
        </w:rPr>
      </w:pPr>
    </w:p>
    <w:p w14:paraId="71C53D77" w14:textId="77777777" w:rsidR="00EE3663" w:rsidRPr="008C4CF4" w:rsidRDefault="00EE3663" w:rsidP="004514C5">
      <w:pPr>
        <w:tabs>
          <w:tab w:val="clear" w:pos="567"/>
        </w:tabs>
        <w:suppressAutoHyphens/>
        <w:spacing w:line="240" w:lineRule="auto"/>
        <w:rPr>
          <w:iCs/>
          <w:noProof/>
          <w:szCs w:val="22"/>
        </w:rPr>
      </w:pPr>
      <w:r w:rsidRPr="008C4CF4">
        <w:rPr>
          <w:iCs/>
          <w:noProof/>
          <w:szCs w:val="22"/>
        </w:rPr>
        <w:t>Давайте на Вашето дете предписаното количество разтвор в рамките на30 минути след разтварянето. Ако не можете да му дадете дозата в рамките на30 минути след разтварянето на праха, ще трябва да разтворите нова доза, тъй като неизползваният разтвор не трябва да се приема по-късно от 30 минути след приготвянето му.</w:t>
      </w:r>
    </w:p>
    <w:p w14:paraId="71C53D78" w14:textId="77777777" w:rsidR="00EE3663" w:rsidRPr="008C4CF4" w:rsidRDefault="00EE3663" w:rsidP="004514C5">
      <w:pPr>
        <w:tabs>
          <w:tab w:val="clear" w:pos="567"/>
        </w:tabs>
        <w:suppressAutoHyphens/>
        <w:spacing w:line="240" w:lineRule="auto"/>
        <w:rPr>
          <w:iCs/>
          <w:noProof/>
          <w:szCs w:val="22"/>
        </w:rPr>
      </w:pPr>
    </w:p>
    <w:p w14:paraId="71C53D79" w14:textId="77777777" w:rsidR="00EE3663" w:rsidRPr="008C4CF4" w:rsidRDefault="00EE3663" w:rsidP="004514C5">
      <w:pPr>
        <w:tabs>
          <w:tab w:val="clear" w:pos="567"/>
        </w:tabs>
        <w:suppressAutoHyphens/>
        <w:spacing w:line="240" w:lineRule="auto"/>
        <w:rPr>
          <w:i/>
          <w:noProof/>
          <w:szCs w:val="22"/>
        </w:rPr>
      </w:pPr>
      <w:r w:rsidRPr="008C4CF4">
        <w:rPr>
          <w:i/>
          <w:noProof/>
          <w:szCs w:val="22"/>
        </w:rPr>
        <w:t>Всичко необходимо, за да приготвите и да дадете на Вашето дете дозата Kuvan</w:t>
      </w:r>
    </w:p>
    <w:p w14:paraId="71C53D7A" w14:textId="77777777" w:rsidR="00EE3663" w:rsidRPr="008C4CF4" w:rsidRDefault="00EE3663" w:rsidP="009634C0">
      <w:pPr>
        <w:numPr>
          <w:ilvl w:val="0"/>
          <w:numId w:val="24"/>
        </w:numPr>
        <w:tabs>
          <w:tab w:val="clear" w:pos="993"/>
        </w:tabs>
        <w:suppressAutoHyphens/>
        <w:spacing w:line="240" w:lineRule="auto"/>
        <w:ind w:left="567"/>
        <w:rPr>
          <w:noProof/>
          <w:szCs w:val="22"/>
        </w:rPr>
      </w:pPr>
      <w:r w:rsidRPr="008C4CF4">
        <w:rPr>
          <w:noProof/>
          <w:szCs w:val="22"/>
        </w:rPr>
        <w:t>необходимият брой сашета Kuvan от 100 mg за една доза</w:t>
      </w:r>
    </w:p>
    <w:p w14:paraId="71C53D7B" w14:textId="77777777" w:rsidR="00EE3663" w:rsidRPr="008C4CF4" w:rsidRDefault="00EE3663" w:rsidP="009634C0">
      <w:pPr>
        <w:numPr>
          <w:ilvl w:val="0"/>
          <w:numId w:val="24"/>
        </w:numPr>
        <w:tabs>
          <w:tab w:val="clear" w:pos="993"/>
        </w:tabs>
        <w:suppressAutoHyphens/>
        <w:spacing w:line="240" w:lineRule="auto"/>
        <w:ind w:left="567"/>
        <w:rPr>
          <w:noProof/>
          <w:szCs w:val="22"/>
        </w:rPr>
      </w:pPr>
      <w:r w:rsidRPr="008C4CF4">
        <w:rPr>
          <w:noProof/>
          <w:szCs w:val="22"/>
        </w:rPr>
        <w:t>мерителна чашка (за лекарства) – градуирана, с деления за 20, 40, 60 и 80 ml</w:t>
      </w:r>
    </w:p>
    <w:p w14:paraId="71C53D7C" w14:textId="77777777" w:rsidR="00EE3663" w:rsidRPr="008C4CF4" w:rsidRDefault="00EE3663" w:rsidP="009634C0">
      <w:pPr>
        <w:numPr>
          <w:ilvl w:val="0"/>
          <w:numId w:val="24"/>
        </w:numPr>
        <w:tabs>
          <w:tab w:val="clear" w:pos="993"/>
        </w:tabs>
        <w:suppressAutoHyphens/>
        <w:spacing w:line="240" w:lineRule="auto"/>
        <w:ind w:left="567"/>
        <w:rPr>
          <w:noProof/>
          <w:szCs w:val="22"/>
        </w:rPr>
      </w:pPr>
      <w:r w:rsidRPr="008C4CF4">
        <w:rPr>
          <w:noProof/>
          <w:szCs w:val="22"/>
        </w:rPr>
        <w:t>стъклена или друга чаша</w:t>
      </w:r>
    </w:p>
    <w:p w14:paraId="71C53D7D" w14:textId="77777777" w:rsidR="00EE3663" w:rsidRPr="008C4CF4" w:rsidRDefault="00EE3663" w:rsidP="009634C0">
      <w:pPr>
        <w:keepLines/>
        <w:numPr>
          <w:ilvl w:val="0"/>
          <w:numId w:val="24"/>
        </w:numPr>
        <w:tabs>
          <w:tab w:val="clear" w:pos="993"/>
        </w:tabs>
        <w:suppressAutoHyphens/>
        <w:spacing w:line="240" w:lineRule="auto"/>
        <w:ind w:left="567"/>
        <w:rPr>
          <w:noProof/>
          <w:szCs w:val="22"/>
        </w:rPr>
      </w:pPr>
      <w:r w:rsidRPr="008C4CF4">
        <w:rPr>
          <w:noProof/>
          <w:szCs w:val="22"/>
        </w:rPr>
        <w:t>малка лъжичка или чиста бъркалка</w:t>
      </w:r>
    </w:p>
    <w:p w14:paraId="71C53D7E" w14:textId="77777777" w:rsidR="00EE3663" w:rsidRPr="008C4CF4" w:rsidRDefault="00EE3663" w:rsidP="009634C0">
      <w:pPr>
        <w:keepLines/>
        <w:numPr>
          <w:ilvl w:val="0"/>
          <w:numId w:val="24"/>
        </w:numPr>
        <w:tabs>
          <w:tab w:val="clear" w:pos="993"/>
        </w:tabs>
        <w:suppressAutoHyphens/>
        <w:spacing w:line="240" w:lineRule="auto"/>
        <w:ind w:left="567"/>
        <w:rPr>
          <w:noProof/>
          <w:szCs w:val="22"/>
        </w:rPr>
      </w:pPr>
      <w:r w:rsidRPr="008C4CF4">
        <w:rPr>
          <w:noProof/>
          <w:szCs w:val="22"/>
        </w:rPr>
        <w:t>спринцовка за перорални форми (с градуирани деления по 1 ml) (спринцовка от 10 ml за приложение на обеми ≤10 ml или спринцовка от 20 ml за приложение на обеми &gt;10 ml)</w:t>
      </w:r>
    </w:p>
    <w:p w14:paraId="71C53D7F" w14:textId="77777777" w:rsidR="00EE3663" w:rsidRPr="008C4CF4" w:rsidRDefault="00EE3663" w:rsidP="004514C5">
      <w:pPr>
        <w:keepLines/>
        <w:tabs>
          <w:tab w:val="clear" w:pos="567"/>
        </w:tabs>
        <w:suppressAutoHyphens/>
        <w:spacing w:line="240" w:lineRule="auto"/>
        <w:rPr>
          <w:noProof/>
          <w:szCs w:val="22"/>
        </w:rPr>
      </w:pPr>
    </w:p>
    <w:p w14:paraId="71C53D80" w14:textId="77777777" w:rsidR="00EE3663" w:rsidRPr="008C4CF4" w:rsidRDefault="00EE3663" w:rsidP="004514C5">
      <w:pPr>
        <w:keepLines/>
        <w:tabs>
          <w:tab w:val="clear" w:pos="567"/>
        </w:tabs>
        <w:suppressAutoHyphens/>
        <w:spacing w:line="240" w:lineRule="auto"/>
        <w:rPr>
          <w:noProof/>
          <w:szCs w:val="22"/>
        </w:rPr>
      </w:pPr>
      <w:r w:rsidRPr="008C4CF4">
        <w:rPr>
          <w:noProof/>
          <w:szCs w:val="22"/>
        </w:rPr>
        <w:t>Помолете Вашия лекар за мерителна чашка за разтваряне на сашетата и спринцовка за перорални форми от 10 ml или 20 ml, ако не разполагате с такива.</w:t>
      </w:r>
    </w:p>
    <w:p w14:paraId="71C53D81" w14:textId="77777777" w:rsidR="00EE3663" w:rsidRPr="008C4CF4" w:rsidRDefault="00EE3663" w:rsidP="004514C5">
      <w:pPr>
        <w:keepLines/>
        <w:tabs>
          <w:tab w:val="clear" w:pos="567"/>
        </w:tabs>
        <w:suppressAutoHyphens/>
        <w:spacing w:line="240" w:lineRule="auto"/>
        <w:rPr>
          <w:noProof/>
          <w:szCs w:val="22"/>
        </w:rPr>
      </w:pPr>
    </w:p>
    <w:p w14:paraId="71C53D82" w14:textId="77777777" w:rsidR="00EE3663" w:rsidRPr="008C4CF4" w:rsidRDefault="00EE3663" w:rsidP="004514C5">
      <w:pPr>
        <w:keepNext/>
        <w:keepLines/>
        <w:tabs>
          <w:tab w:val="clear" w:pos="567"/>
        </w:tabs>
        <w:suppressAutoHyphens/>
        <w:spacing w:line="240" w:lineRule="auto"/>
        <w:rPr>
          <w:i/>
          <w:noProof/>
          <w:szCs w:val="22"/>
        </w:rPr>
      </w:pPr>
      <w:r w:rsidRPr="008C4CF4">
        <w:rPr>
          <w:i/>
          <w:noProof/>
          <w:szCs w:val="22"/>
        </w:rPr>
        <w:t>Стъпки за приготвяне и приемане на Вашата доза:</w:t>
      </w:r>
    </w:p>
    <w:p w14:paraId="71C53D83" w14:textId="77777777" w:rsidR="00EE3663" w:rsidRPr="008C4CF4" w:rsidRDefault="00EE3663" w:rsidP="009634C0">
      <w:pPr>
        <w:keepLines/>
        <w:numPr>
          <w:ilvl w:val="0"/>
          <w:numId w:val="28"/>
        </w:numPr>
        <w:suppressAutoHyphens/>
        <w:spacing w:line="240" w:lineRule="auto"/>
        <w:ind w:left="567" w:hanging="567"/>
        <w:rPr>
          <w:noProof/>
          <w:szCs w:val="22"/>
        </w:rPr>
      </w:pPr>
      <w:r w:rsidRPr="008C4CF4">
        <w:rPr>
          <w:noProof/>
          <w:szCs w:val="22"/>
        </w:rPr>
        <w:t>Поставете предписания брой сашета Kuvan от 100 mg в мерителната чашка. Налейте количеството вода в чашката, както е указано от Вашия лекар (напр. Вашият лекар Ви е казал да използвате 20 ml за разтваряне на едно саше Kuvan). Проверете, за да се уверите, че количеството течност отговаря на количеството, което Вашият лекар Ви е казал. Разбъркайте с малката лъжичка или чистата бъркалка, докато прахът се разтвори. След разтваряне на праха във вода разтворът трябва да е бистър, безцветен до жълт.</w:t>
      </w:r>
    </w:p>
    <w:p w14:paraId="71C53D84" w14:textId="77777777" w:rsidR="00EE3663" w:rsidRPr="008C4CF4" w:rsidRDefault="00EE3663" w:rsidP="009634C0">
      <w:pPr>
        <w:numPr>
          <w:ilvl w:val="0"/>
          <w:numId w:val="28"/>
        </w:numPr>
        <w:suppressAutoHyphens/>
        <w:spacing w:line="240" w:lineRule="auto"/>
        <w:ind w:left="567" w:hanging="567"/>
        <w:rPr>
          <w:noProof/>
          <w:szCs w:val="22"/>
        </w:rPr>
      </w:pPr>
      <w:r w:rsidRPr="008C4CF4">
        <w:rPr>
          <w:noProof/>
          <w:szCs w:val="22"/>
        </w:rPr>
        <w:t xml:space="preserve">Ако Вашият лекар Ви е казал да прилагате само част от разтвора, поставете върха на спринцовката за перорални форми в мерителната чашка. Бавно издърпайте назад буталото, за да изтеглите указаното от Вашия лекар количество. </w:t>
      </w:r>
    </w:p>
    <w:p w14:paraId="71C53D85" w14:textId="77777777" w:rsidR="00EE3663" w:rsidRPr="008C4CF4" w:rsidRDefault="00EE3663" w:rsidP="009634C0">
      <w:pPr>
        <w:numPr>
          <w:ilvl w:val="0"/>
          <w:numId w:val="28"/>
        </w:numPr>
        <w:suppressAutoHyphens/>
        <w:spacing w:line="240" w:lineRule="auto"/>
        <w:ind w:left="567" w:hanging="567"/>
        <w:rPr>
          <w:noProof/>
          <w:szCs w:val="22"/>
        </w:rPr>
      </w:pPr>
      <w:r w:rsidRPr="008C4CF4">
        <w:rPr>
          <w:noProof/>
          <w:szCs w:val="22"/>
        </w:rPr>
        <w:t>Прехвърлете разтвора, като натиснете бавно буталото, докато цялото количество разтвор в спринцовката за перорални форми се прехвърли в чашата за прилагане на лекарството (например, ако Вашият лекар Ви е казал да разтворите две сашета Kuvan от 100 mg в 40 ml вода и да дадете 30 ml на Вашето дете, Вие трябва да използвате спринцовката за перорални форми от 20 ml два пъти, за да изтеглите 30 ml (напр. 20 ml + 10 ml) разтвор на и да го прехвърлите в чашата за прилагане на лекарството). Използвайте спринцовка за перорални форми от 10 ml за приложение на обеми ≤10 ml или спринцовка за перорални форми от 20 ml за приложение на обеми &gt;10 ml.</w:t>
      </w:r>
    </w:p>
    <w:p w14:paraId="71C53D86" w14:textId="77777777" w:rsidR="00EE3663" w:rsidRPr="008C4CF4" w:rsidRDefault="00EE3663" w:rsidP="009634C0">
      <w:pPr>
        <w:numPr>
          <w:ilvl w:val="0"/>
          <w:numId w:val="28"/>
        </w:numPr>
        <w:suppressAutoHyphens/>
        <w:spacing w:line="240" w:lineRule="auto"/>
        <w:ind w:left="567" w:hanging="567"/>
        <w:rPr>
          <w:bCs/>
          <w:noProof/>
          <w:szCs w:val="22"/>
        </w:rPr>
      </w:pPr>
      <w:r w:rsidRPr="008C4CF4">
        <w:rPr>
          <w:noProof/>
          <w:szCs w:val="22"/>
        </w:rPr>
        <w:t xml:space="preserve">Ако Вашето бебе е твърде малко да пие от чаша, Вие може да дадете разтвора </w:t>
      </w:r>
      <w:r w:rsidRPr="008C4CF4">
        <w:rPr>
          <w:bCs/>
          <w:noProof/>
          <w:szCs w:val="22"/>
        </w:rPr>
        <w:t xml:space="preserve">със спринцовката за </w:t>
      </w:r>
      <w:r w:rsidRPr="008C4CF4">
        <w:rPr>
          <w:noProof/>
          <w:szCs w:val="22"/>
        </w:rPr>
        <w:t>перорални форми</w:t>
      </w:r>
      <w:r w:rsidRPr="008C4CF4">
        <w:rPr>
          <w:bCs/>
          <w:noProof/>
          <w:szCs w:val="22"/>
        </w:rPr>
        <w:t xml:space="preserve">. Изтеглете предписания обем от приготвения разтвор в мерителната чашка и поставете върха на спринцовката за </w:t>
      </w:r>
      <w:r w:rsidRPr="008C4CF4">
        <w:rPr>
          <w:noProof/>
          <w:szCs w:val="22"/>
        </w:rPr>
        <w:t>перорални форми</w:t>
      </w:r>
      <w:r w:rsidRPr="008C4CF4">
        <w:rPr>
          <w:bCs/>
          <w:noProof/>
          <w:szCs w:val="22"/>
        </w:rPr>
        <w:t xml:space="preserve"> в устата на Вашето бебе. Насочете върха на спринцовката за </w:t>
      </w:r>
      <w:r w:rsidRPr="008C4CF4">
        <w:rPr>
          <w:noProof/>
          <w:szCs w:val="22"/>
        </w:rPr>
        <w:t>перорални форми</w:t>
      </w:r>
      <w:r w:rsidRPr="008C4CF4">
        <w:rPr>
          <w:bCs/>
          <w:noProof/>
          <w:szCs w:val="22"/>
        </w:rPr>
        <w:t xml:space="preserve"> към едната буза. Бавно натиснете буталото, за да изтича малко по малко, докато дадете цялото количество разтвор от спринцовката за</w:t>
      </w:r>
      <w:r w:rsidRPr="008C4CF4">
        <w:rPr>
          <w:noProof/>
          <w:szCs w:val="22"/>
        </w:rPr>
        <w:t xml:space="preserve"> перорални форми</w:t>
      </w:r>
      <w:r w:rsidRPr="008C4CF4">
        <w:rPr>
          <w:bCs/>
          <w:noProof/>
          <w:szCs w:val="22"/>
        </w:rPr>
        <w:t>.</w:t>
      </w:r>
    </w:p>
    <w:p w14:paraId="71C53D87" w14:textId="77777777" w:rsidR="00EE3663" w:rsidRPr="008C4CF4" w:rsidRDefault="00EE3663" w:rsidP="009634C0">
      <w:pPr>
        <w:numPr>
          <w:ilvl w:val="0"/>
          <w:numId w:val="28"/>
        </w:numPr>
        <w:suppressAutoHyphens/>
        <w:spacing w:line="240" w:lineRule="auto"/>
        <w:ind w:left="567" w:hanging="567"/>
        <w:rPr>
          <w:bCs/>
          <w:noProof/>
          <w:szCs w:val="22"/>
        </w:rPr>
      </w:pPr>
      <w:r w:rsidRPr="008C4CF4">
        <w:rPr>
          <w:bCs/>
          <w:noProof/>
          <w:szCs w:val="22"/>
        </w:rPr>
        <w:t xml:space="preserve">Изхвърлете цялото количество останал разтвор. Извадете буталото от </w:t>
      </w:r>
      <w:r w:rsidR="00CF324E" w:rsidRPr="008C4CF4">
        <w:rPr>
          <w:bCs/>
          <w:noProof/>
          <w:szCs w:val="22"/>
        </w:rPr>
        <w:t xml:space="preserve">тялото </w:t>
      </w:r>
      <w:r w:rsidRPr="008C4CF4">
        <w:rPr>
          <w:bCs/>
          <w:noProof/>
          <w:szCs w:val="22"/>
        </w:rPr>
        <w:t xml:space="preserve">на спринцовката за </w:t>
      </w:r>
      <w:r w:rsidRPr="008C4CF4">
        <w:rPr>
          <w:noProof/>
          <w:szCs w:val="22"/>
        </w:rPr>
        <w:t>перорални форми</w:t>
      </w:r>
      <w:r w:rsidRPr="008C4CF4">
        <w:rPr>
          <w:bCs/>
          <w:noProof/>
          <w:szCs w:val="22"/>
        </w:rPr>
        <w:t xml:space="preserve">. Измийте двете части на спринцовката за </w:t>
      </w:r>
      <w:r w:rsidRPr="008C4CF4">
        <w:rPr>
          <w:noProof/>
          <w:szCs w:val="22"/>
        </w:rPr>
        <w:t>перорални форми</w:t>
      </w:r>
      <w:r w:rsidRPr="008C4CF4">
        <w:rPr>
          <w:bCs/>
          <w:noProof/>
          <w:szCs w:val="22"/>
        </w:rPr>
        <w:t xml:space="preserve"> и мерителната чашка с топла вода и ги оставете да изсъхнат на въздух. Когато спринцовката за </w:t>
      </w:r>
      <w:r w:rsidRPr="008C4CF4">
        <w:rPr>
          <w:noProof/>
          <w:szCs w:val="22"/>
        </w:rPr>
        <w:t>перорални форми</w:t>
      </w:r>
      <w:r w:rsidRPr="008C4CF4">
        <w:rPr>
          <w:bCs/>
          <w:noProof/>
          <w:szCs w:val="22"/>
        </w:rPr>
        <w:t xml:space="preserve"> изсъхне, поставете буталото обратно в </w:t>
      </w:r>
      <w:r w:rsidR="00CF324E" w:rsidRPr="008C4CF4">
        <w:rPr>
          <w:bCs/>
          <w:noProof/>
          <w:szCs w:val="22"/>
        </w:rPr>
        <w:t>тялото</w:t>
      </w:r>
      <w:r w:rsidRPr="008C4CF4">
        <w:rPr>
          <w:bCs/>
          <w:noProof/>
          <w:szCs w:val="22"/>
        </w:rPr>
        <w:t xml:space="preserve">. Съхранявайте спринцовката за </w:t>
      </w:r>
      <w:r w:rsidRPr="008C4CF4">
        <w:rPr>
          <w:noProof/>
          <w:szCs w:val="22"/>
        </w:rPr>
        <w:t>перорални форми</w:t>
      </w:r>
      <w:r w:rsidRPr="008C4CF4">
        <w:rPr>
          <w:bCs/>
          <w:noProof/>
          <w:szCs w:val="22"/>
        </w:rPr>
        <w:t xml:space="preserve"> и мерителната чашка за следваща употреба.</w:t>
      </w:r>
    </w:p>
    <w:p w14:paraId="71C53D88" w14:textId="77777777" w:rsidR="00EE3663" w:rsidRPr="008C4CF4" w:rsidRDefault="00EE3663" w:rsidP="004A16A3">
      <w:pPr>
        <w:numPr>
          <w:ilvl w:val="12"/>
          <w:numId w:val="0"/>
        </w:numPr>
        <w:tabs>
          <w:tab w:val="clear" w:pos="567"/>
        </w:tabs>
        <w:suppressAutoHyphens/>
        <w:spacing w:line="240" w:lineRule="auto"/>
        <w:rPr>
          <w:b/>
          <w:noProof/>
          <w:szCs w:val="22"/>
        </w:rPr>
      </w:pPr>
    </w:p>
    <w:p w14:paraId="71C53D89" w14:textId="77777777" w:rsidR="00EE3663" w:rsidRPr="008C4CF4" w:rsidRDefault="00EE3663" w:rsidP="009634C0">
      <w:pPr>
        <w:keepNext/>
        <w:keepLines/>
        <w:numPr>
          <w:ilvl w:val="12"/>
          <w:numId w:val="0"/>
        </w:numPr>
        <w:tabs>
          <w:tab w:val="clear" w:pos="567"/>
        </w:tabs>
        <w:suppressAutoHyphens/>
        <w:spacing w:line="240" w:lineRule="auto"/>
        <w:rPr>
          <w:b/>
          <w:noProof/>
          <w:szCs w:val="22"/>
        </w:rPr>
      </w:pPr>
      <w:r w:rsidRPr="008C4CF4">
        <w:rPr>
          <w:b/>
          <w:noProof/>
          <w:szCs w:val="22"/>
        </w:rPr>
        <w:t>Ако сте приели повече от необходимата доза</w:t>
      </w:r>
      <w:r w:rsidRPr="008C4CF4">
        <w:rPr>
          <w:b/>
          <w:bCs/>
          <w:noProof/>
          <w:szCs w:val="22"/>
        </w:rPr>
        <w:t xml:space="preserve"> Kuvan</w:t>
      </w:r>
    </w:p>
    <w:p w14:paraId="71C53D8A" w14:textId="77777777" w:rsidR="00EE3663" w:rsidRPr="008C4CF4" w:rsidRDefault="00EE3663" w:rsidP="009634C0">
      <w:pPr>
        <w:keepNext/>
        <w:tabs>
          <w:tab w:val="clear" w:pos="567"/>
          <w:tab w:val="left" w:pos="720"/>
        </w:tabs>
        <w:suppressAutoHyphens/>
        <w:autoSpaceDE w:val="0"/>
        <w:autoSpaceDN w:val="0"/>
        <w:adjustRightInd w:val="0"/>
        <w:spacing w:line="240" w:lineRule="auto"/>
        <w:rPr>
          <w:noProof/>
          <w:szCs w:val="22"/>
        </w:rPr>
      </w:pPr>
      <w:r w:rsidRPr="008C4CF4">
        <w:rPr>
          <w:noProof/>
          <w:szCs w:val="22"/>
        </w:rPr>
        <w:t>Ако приемете повече от предписаното количество Kuvan, може да получите нежелани реакции, които могат да включват главоболие и замаяност. Незабавно се свържете с Вашия лекар или фармацевт, ако приемете повече от предписаното количество Kuvan.</w:t>
      </w:r>
    </w:p>
    <w:p w14:paraId="71C53D8B" w14:textId="77777777" w:rsidR="00EE3663" w:rsidRPr="008C4CF4" w:rsidRDefault="00EE3663" w:rsidP="009634C0">
      <w:pPr>
        <w:numPr>
          <w:ilvl w:val="12"/>
          <w:numId w:val="0"/>
        </w:numPr>
        <w:tabs>
          <w:tab w:val="clear" w:pos="567"/>
        </w:tabs>
        <w:suppressAutoHyphens/>
        <w:spacing w:line="240" w:lineRule="auto"/>
        <w:rPr>
          <w:noProof/>
          <w:szCs w:val="22"/>
        </w:rPr>
      </w:pPr>
    </w:p>
    <w:p w14:paraId="71C53D8C"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r w:rsidRPr="008C4CF4">
        <w:rPr>
          <w:b/>
          <w:noProof/>
          <w:szCs w:val="22"/>
        </w:rPr>
        <w:t xml:space="preserve">Ако сте пропуснали да приемете </w:t>
      </w:r>
      <w:r w:rsidRPr="008C4CF4">
        <w:rPr>
          <w:b/>
          <w:bCs/>
          <w:noProof/>
          <w:szCs w:val="22"/>
        </w:rPr>
        <w:t>Kuvan</w:t>
      </w:r>
    </w:p>
    <w:p w14:paraId="71C53D8D"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noProof/>
          <w:szCs w:val="22"/>
        </w:rPr>
        <w:t>Не вземайте двойна доза, за да компенсирате пропуснатата доза. Приемете следващата доза в обичайното време.</w:t>
      </w:r>
    </w:p>
    <w:p w14:paraId="71C53D8E" w14:textId="77777777" w:rsidR="00EE3663" w:rsidRPr="008C4CF4" w:rsidRDefault="00EE3663" w:rsidP="009634C0">
      <w:pPr>
        <w:numPr>
          <w:ilvl w:val="12"/>
          <w:numId w:val="0"/>
        </w:numPr>
        <w:tabs>
          <w:tab w:val="clear" w:pos="567"/>
        </w:tabs>
        <w:suppressAutoHyphens/>
        <w:spacing w:line="240" w:lineRule="auto"/>
        <w:rPr>
          <w:noProof/>
          <w:szCs w:val="22"/>
        </w:rPr>
      </w:pPr>
    </w:p>
    <w:p w14:paraId="71C53D8F" w14:textId="77777777" w:rsidR="00EE3663" w:rsidRPr="008C4CF4" w:rsidRDefault="00EE3663" w:rsidP="009634C0">
      <w:pPr>
        <w:keepNext/>
        <w:keepLines/>
        <w:numPr>
          <w:ilvl w:val="12"/>
          <w:numId w:val="0"/>
        </w:numPr>
        <w:tabs>
          <w:tab w:val="clear" w:pos="567"/>
        </w:tabs>
        <w:suppressAutoHyphens/>
        <w:spacing w:line="240" w:lineRule="auto"/>
        <w:rPr>
          <w:b/>
          <w:noProof/>
          <w:szCs w:val="22"/>
        </w:rPr>
      </w:pPr>
      <w:r w:rsidRPr="008C4CF4">
        <w:rPr>
          <w:b/>
          <w:noProof/>
          <w:szCs w:val="22"/>
        </w:rPr>
        <w:t xml:space="preserve">Ако сте спрели приема на </w:t>
      </w:r>
      <w:r w:rsidRPr="008C4CF4">
        <w:rPr>
          <w:b/>
          <w:bCs/>
          <w:noProof/>
          <w:szCs w:val="22"/>
        </w:rPr>
        <w:t>Kuvan</w:t>
      </w:r>
    </w:p>
    <w:p w14:paraId="71C53D90"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noProof/>
          <w:szCs w:val="22"/>
        </w:rPr>
        <w:t xml:space="preserve">Не спирайте да приемате Kuvan, без предварително да сте обсъдили това с Вашия лекар, тъй като нивата на фенилаланин в кръвта Ви могат да нараснат. </w:t>
      </w:r>
    </w:p>
    <w:p w14:paraId="71C53D91" w14:textId="77777777" w:rsidR="00EE3663" w:rsidRPr="008C4CF4" w:rsidRDefault="00EE3663" w:rsidP="009634C0">
      <w:pPr>
        <w:numPr>
          <w:ilvl w:val="12"/>
          <w:numId w:val="0"/>
        </w:numPr>
        <w:tabs>
          <w:tab w:val="clear" w:pos="567"/>
        </w:tabs>
        <w:suppressAutoHyphens/>
        <w:spacing w:line="240" w:lineRule="auto"/>
        <w:rPr>
          <w:noProof/>
          <w:szCs w:val="22"/>
        </w:rPr>
      </w:pPr>
    </w:p>
    <w:p w14:paraId="71C53D92"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noProof/>
          <w:szCs w:val="22"/>
        </w:rPr>
        <w:t>Ако имате някакви допълнителни въпроси, свързани с употребата на това лекарство, попитайте Вашия лекар или фармацевт.</w:t>
      </w:r>
    </w:p>
    <w:p w14:paraId="71C53D93" w14:textId="77777777" w:rsidR="00EE3663" w:rsidRPr="008C4CF4" w:rsidRDefault="00EE3663" w:rsidP="009634C0">
      <w:pPr>
        <w:numPr>
          <w:ilvl w:val="12"/>
          <w:numId w:val="0"/>
        </w:numPr>
        <w:tabs>
          <w:tab w:val="clear" w:pos="567"/>
        </w:tabs>
        <w:suppressAutoHyphens/>
        <w:spacing w:line="240" w:lineRule="auto"/>
        <w:rPr>
          <w:noProof/>
          <w:szCs w:val="22"/>
        </w:rPr>
      </w:pPr>
    </w:p>
    <w:p w14:paraId="71C53D94" w14:textId="77777777" w:rsidR="00EE3663" w:rsidRPr="008C4CF4" w:rsidRDefault="00EE3663" w:rsidP="009634C0">
      <w:pPr>
        <w:numPr>
          <w:ilvl w:val="12"/>
          <w:numId w:val="0"/>
        </w:numPr>
        <w:tabs>
          <w:tab w:val="clear" w:pos="567"/>
        </w:tabs>
        <w:suppressAutoHyphens/>
        <w:spacing w:line="240" w:lineRule="auto"/>
        <w:rPr>
          <w:noProof/>
          <w:szCs w:val="22"/>
        </w:rPr>
      </w:pPr>
    </w:p>
    <w:p w14:paraId="71C53D95" w14:textId="77777777" w:rsidR="00EE3663" w:rsidRPr="008C4CF4" w:rsidRDefault="00EE3663" w:rsidP="009634C0">
      <w:pPr>
        <w:keepNext/>
        <w:keepLines/>
        <w:numPr>
          <w:ilvl w:val="12"/>
          <w:numId w:val="0"/>
        </w:numPr>
        <w:suppressAutoHyphens/>
        <w:spacing w:line="240" w:lineRule="auto"/>
        <w:ind w:left="567" w:hanging="567"/>
        <w:rPr>
          <w:noProof/>
          <w:szCs w:val="22"/>
        </w:rPr>
      </w:pPr>
      <w:r w:rsidRPr="008C4CF4">
        <w:rPr>
          <w:b/>
          <w:noProof/>
          <w:szCs w:val="22"/>
        </w:rPr>
        <w:t>4.</w:t>
      </w:r>
      <w:r w:rsidRPr="008C4CF4">
        <w:rPr>
          <w:b/>
          <w:noProof/>
          <w:szCs w:val="22"/>
        </w:rPr>
        <w:tab/>
        <w:t>Възможни нежелани реакции</w:t>
      </w:r>
    </w:p>
    <w:p w14:paraId="71C53D96" w14:textId="77777777" w:rsidR="00EE3663" w:rsidRPr="008C4CF4" w:rsidRDefault="00EE3663" w:rsidP="004514C5">
      <w:pPr>
        <w:keepNext/>
        <w:keepLines/>
        <w:numPr>
          <w:ilvl w:val="12"/>
          <w:numId w:val="0"/>
        </w:numPr>
        <w:tabs>
          <w:tab w:val="clear" w:pos="567"/>
        </w:tabs>
        <w:suppressAutoHyphens/>
        <w:spacing w:line="240" w:lineRule="auto"/>
        <w:rPr>
          <w:noProof/>
          <w:szCs w:val="22"/>
        </w:rPr>
      </w:pPr>
    </w:p>
    <w:p w14:paraId="71C53D97" w14:textId="77777777" w:rsidR="00EE3663" w:rsidRPr="008C4CF4" w:rsidRDefault="00EE3663" w:rsidP="004514C5">
      <w:pPr>
        <w:numPr>
          <w:ilvl w:val="12"/>
          <w:numId w:val="0"/>
        </w:numPr>
        <w:tabs>
          <w:tab w:val="clear" w:pos="567"/>
        </w:tabs>
        <w:suppressAutoHyphens/>
        <w:spacing w:line="240" w:lineRule="auto"/>
        <w:ind w:right="-29"/>
        <w:rPr>
          <w:noProof/>
          <w:szCs w:val="22"/>
        </w:rPr>
      </w:pPr>
      <w:r w:rsidRPr="008C4CF4">
        <w:rPr>
          <w:noProof/>
          <w:szCs w:val="22"/>
        </w:rPr>
        <w:t>Както всички лекарства, това лекарство може да предизвика нежелани реакции, въпреки че не всеки ги получава.</w:t>
      </w:r>
    </w:p>
    <w:p w14:paraId="71C53D98" w14:textId="77777777" w:rsidR="00EE3663" w:rsidRPr="008C4CF4" w:rsidRDefault="00EE3663" w:rsidP="004514C5">
      <w:pPr>
        <w:suppressAutoHyphens/>
        <w:spacing w:line="240" w:lineRule="auto"/>
        <w:rPr>
          <w:rFonts w:eastAsia="SimSun"/>
          <w:noProof/>
          <w:szCs w:val="22"/>
          <w:lang w:eastAsia="zh-CN"/>
        </w:rPr>
      </w:pPr>
    </w:p>
    <w:p w14:paraId="71C53D99" w14:textId="77777777" w:rsidR="00EE3663" w:rsidRPr="008C4CF4" w:rsidRDefault="00EE3663" w:rsidP="004514C5">
      <w:pPr>
        <w:tabs>
          <w:tab w:val="clear" w:pos="567"/>
        </w:tabs>
        <w:suppressAutoHyphens/>
        <w:autoSpaceDE w:val="0"/>
        <w:autoSpaceDN w:val="0"/>
        <w:adjustRightInd w:val="0"/>
        <w:spacing w:line="240" w:lineRule="auto"/>
        <w:rPr>
          <w:rFonts w:eastAsia="SimSun"/>
          <w:noProof/>
          <w:szCs w:val="22"/>
          <w:lang w:eastAsia="zh-CN"/>
        </w:rPr>
      </w:pPr>
      <w:r w:rsidRPr="008C4CF4">
        <w:rPr>
          <w:rFonts w:eastAsia="SimSun"/>
          <w:noProof/>
          <w:szCs w:val="22"/>
          <w:lang w:eastAsia="zh-CN"/>
        </w:rPr>
        <w:t xml:space="preserve">Съобщава се за няколко случая на алергични реакции (като кожен обрив и сериозни реакции). Честотата им е неизвестна </w:t>
      </w:r>
      <w:r w:rsidRPr="008C4CF4">
        <w:rPr>
          <w:noProof/>
          <w:szCs w:val="22"/>
        </w:rPr>
        <w:t>(от наличните данни не може да бъде направена оценка)</w:t>
      </w:r>
      <w:r w:rsidRPr="008C4CF4">
        <w:rPr>
          <w:rFonts w:eastAsia="SimSun"/>
          <w:noProof/>
          <w:szCs w:val="22"/>
          <w:lang w:eastAsia="zh-CN"/>
        </w:rPr>
        <w:t>.</w:t>
      </w:r>
    </w:p>
    <w:p w14:paraId="71C53D9A" w14:textId="77777777" w:rsidR="00EE3663" w:rsidRPr="008C4CF4" w:rsidRDefault="00EE3663" w:rsidP="004514C5">
      <w:pPr>
        <w:tabs>
          <w:tab w:val="clear" w:pos="567"/>
        </w:tabs>
        <w:suppressAutoHyphens/>
        <w:autoSpaceDE w:val="0"/>
        <w:autoSpaceDN w:val="0"/>
        <w:adjustRightInd w:val="0"/>
        <w:spacing w:line="240" w:lineRule="auto"/>
        <w:rPr>
          <w:rFonts w:eastAsia="SimSun"/>
          <w:noProof/>
          <w:szCs w:val="22"/>
          <w:lang w:eastAsia="zh-CN"/>
        </w:rPr>
      </w:pPr>
      <w:r w:rsidRPr="008C4CF4">
        <w:rPr>
          <w:rFonts w:eastAsia="SimSun"/>
          <w:noProof/>
          <w:szCs w:val="22"/>
          <w:lang w:eastAsia="zh-CN"/>
        </w:rPr>
        <w:t>Ако получите зачервени, сърбящи, надигнати участъци (уртикария), хрема, ускорен или неравномерен пулс, подуване на езика и гърлото, кихане, хриптене, сериозно затруднение в дишането или замаяност, е възможно да сте получили сериозна алергична реакция към лекарството. Ако забележите такива признаци, незабавно се свържете с Вашия лекар.</w:t>
      </w:r>
    </w:p>
    <w:p w14:paraId="71C53D9B" w14:textId="77777777" w:rsidR="00EE3663" w:rsidRPr="008C4CF4" w:rsidRDefault="00EE3663" w:rsidP="004514C5">
      <w:pPr>
        <w:tabs>
          <w:tab w:val="clear" w:pos="567"/>
        </w:tabs>
        <w:suppressAutoHyphens/>
        <w:autoSpaceDE w:val="0"/>
        <w:autoSpaceDN w:val="0"/>
        <w:adjustRightInd w:val="0"/>
        <w:spacing w:line="240" w:lineRule="auto"/>
        <w:rPr>
          <w:rFonts w:eastAsia="SimSun"/>
          <w:noProof/>
          <w:szCs w:val="22"/>
          <w:lang w:eastAsia="zh-CN"/>
        </w:rPr>
      </w:pPr>
    </w:p>
    <w:p w14:paraId="71C53D9C" w14:textId="77777777" w:rsidR="00EE3663" w:rsidRPr="008C4CF4" w:rsidRDefault="00EE3663" w:rsidP="004514C5">
      <w:pPr>
        <w:keepNext/>
        <w:keepLines/>
        <w:tabs>
          <w:tab w:val="clear" w:pos="567"/>
        </w:tabs>
        <w:suppressAutoHyphens/>
        <w:spacing w:line="240" w:lineRule="auto"/>
        <w:rPr>
          <w:noProof/>
          <w:szCs w:val="22"/>
        </w:rPr>
      </w:pPr>
      <w:r w:rsidRPr="008C4CF4">
        <w:rPr>
          <w:noProof/>
          <w:szCs w:val="22"/>
          <w:u w:val="single"/>
        </w:rPr>
        <w:t>Много чести нежелани реакции</w:t>
      </w:r>
      <w:r w:rsidRPr="008C4CF4">
        <w:rPr>
          <w:noProof/>
          <w:szCs w:val="22"/>
        </w:rPr>
        <w:t xml:space="preserve"> (могат да засегнат повече от 1 на 10 души)</w:t>
      </w:r>
    </w:p>
    <w:p w14:paraId="71C53D9D"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Главоболие и хрема.</w:t>
      </w:r>
    </w:p>
    <w:p w14:paraId="71C53D9E"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D9F" w14:textId="77777777" w:rsidR="00EE3663" w:rsidRPr="008C4CF4" w:rsidRDefault="00EE3663" w:rsidP="004514C5">
      <w:pPr>
        <w:keepNext/>
        <w:keepLines/>
        <w:tabs>
          <w:tab w:val="clear" w:pos="567"/>
        </w:tabs>
        <w:suppressAutoHyphens/>
        <w:spacing w:line="240" w:lineRule="auto"/>
        <w:rPr>
          <w:noProof/>
          <w:szCs w:val="22"/>
        </w:rPr>
      </w:pPr>
      <w:r w:rsidRPr="008C4CF4">
        <w:rPr>
          <w:noProof/>
          <w:szCs w:val="22"/>
          <w:u w:val="single"/>
        </w:rPr>
        <w:t>Чести нежелани реакции</w:t>
      </w:r>
      <w:r w:rsidRPr="008C4CF4">
        <w:rPr>
          <w:noProof/>
          <w:szCs w:val="22"/>
        </w:rPr>
        <w:t xml:space="preserve"> (могат да засегнат до 1 на 10 души)</w:t>
      </w:r>
    </w:p>
    <w:p w14:paraId="71C53DA0" w14:textId="77777777" w:rsidR="00EE3663" w:rsidRPr="008C4CF4" w:rsidRDefault="00EE3663" w:rsidP="004514C5">
      <w:pPr>
        <w:tabs>
          <w:tab w:val="clear" w:pos="567"/>
        </w:tabs>
        <w:suppressAutoHyphens/>
        <w:autoSpaceDE w:val="0"/>
        <w:autoSpaceDN w:val="0"/>
        <w:adjustRightInd w:val="0"/>
        <w:spacing w:line="240" w:lineRule="auto"/>
        <w:rPr>
          <w:noProof/>
          <w:szCs w:val="22"/>
        </w:rPr>
      </w:pPr>
      <w:r w:rsidRPr="008C4CF4">
        <w:rPr>
          <w:noProof/>
          <w:szCs w:val="22"/>
        </w:rPr>
        <w:t>Възпалено гърло, запушен нос, кашлица, диария, повръщане, стомашни болки</w:t>
      </w:r>
      <w:r w:rsidR="00665BE9" w:rsidRPr="008C4CF4">
        <w:rPr>
          <w:noProof/>
          <w:szCs w:val="22"/>
        </w:rPr>
        <w:t>,</w:t>
      </w:r>
      <w:r w:rsidRPr="008C4CF4">
        <w:rPr>
          <w:noProof/>
          <w:szCs w:val="22"/>
        </w:rPr>
        <w:t xml:space="preserve"> твърде ниски нива на фенилаланин при изследване на кръвта</w:t>
      </w:r>
      <w:r w:rsidR="00665BE9" w:rsidRPr="008C4CF4">
        <w:rPr>
          <w:noProof/>
          <w:szCs w:val="22"/>
        </w:rPr>
        <w:t>, лошо храносмилане и гадене</w:t>
      </w:r>
      <w:r w:rsidRPr="008C4CF4">
        <w:rPr>
          <w:noProof/>
          <w:szCs w:val="22"/>
        </w:rPr>
        <w:t xml:space="preserve"> (вж. точка 2</w:t>
      </w:r>
      <w:r w:rsidR="00665BE9" w:rsidRPr="008C4CF4">
        <w:rPr>
          <w:noProof/>
          <w:szCs w:val="22"/>
        </w:rPr>
        <w:t>:</w:t>
      </w:r>
      <w:r w:rsidRPr="008C4CF4">
        <w:rPr>
          <w:noProof/>
          <w:szCs w:val="22"/>
        </w:rPr>
        <w:t xml:space="preserve"> „Предупреждения и предпазни мерки“).</w:t>
      </w:r>
    </w:p>
    <w:p w14:paraId="71C53DA1" w14:textId="77777777" w:rsidR="00665BE9" w:rsidRPr="008C4CF4" w:rsidRDefault="00665BE9" w:rsidP="004514C5">
      <w:pPr>
        <w:tabs>
          <w:tab w:val="clear" w:pos="567"/>
        </w:tabs>
        <w:autoSpaceDE w:val="0"/>
        <w:autoSpaceDN w:val="0"/>
        <w:adjustRightInd w:val="0"/>
        <w:spacing w:line="240" w:lineRule="auto"/>
        <w:rPr>
          <w:noProof/>
          <w:szCs w:val="22"/>
        </w:rPr>
      </w:pPr>
    </w:p>
    <w:p w14:paraId="71C53DA2" w14:textId="77777777" w:rsidR="00665BE9" w:rsidRPr="008C4CF4" w:rsidRDefault="00665BE9" w:rsidP="004514C5">
      <w:pPr>
        <w:tabs>
          <w:tab w:val="clear" w:pos="567"/>
        </w:tabs>
        <w:autoSpaceDE w:val="0"/>
        <w:autoSpaceDN w:val="0"/>
        <w:adjustRightInd w:val="0"/>
        <w:spacing w:line="240" w:lineRule="auto"/>
        <w:rPr>
          <w:noProof/>
          <w:szCs w:val="22"/>
        </w:rPr>
      </w:pPr>
      <w:r w:rsidRPr="008C4CF4">
        <w:rPr>
          <w:noProof/>
          <w:szCs w:val="22"/>
          <w:u w:val="single"/>
        </w:rPr>
        <w:t>Нежелани реакции с неизвестна честота</w:t>
      </w:r>
      <w:r w:rsidRPr="008C4CF4">
        <w:rPr>
          <w:noProof/>
          <w:szCs w:val="22"/>
        </w:rPr>
        <w:t xml:space="preserve"> (от наличните данни не може да бъде направена оценка)</w:t>
      </w:r>
    </w:p>
    <w:p w14:paraId="71C53DA3" w14:textId="77777777" w:rsidR="00665BE9" w:rsidRPr="008C4CF4" w:rsidRDefault="00665BE9" w:rsidP="004514C5">
      <w:pPr>
        <w:tabs>
          <w:tab w:val="clear" w:pos="567"/>
        </w:tabs>
        <w:autoSpaceDE w:val="0"/>
        <w:autoSpaceDN w:val="0"/>
        <w:adjustRightInd w:val="0"/>
        <w:spacing w:line="240" w:lineRule="auto"/>
        <w:rPr>
          <w:noProof/>
          <w:szCs w:val="22"/>
        </w:rPr>
      </w:pPr>
      <w:r w:rsidRPr="008C4CF4">
        <w:rPr>
          <w:noProof/>
          <w:szCs w:val="22"/>
        </w:rPr>
        <w:t>Гастрит (възпаление на лигавицата на стомаха</w:t>
      </w:r>
      <w:r w:rsidRPr="008C4CF4">
        <w:rPr>
          <w:szCs w:val="22"/>
        </w:rPr>
        <w:t>)</w:t>
      </w:r>
      <w:r w:rsidR="00F017C7" w:rsidRPr="008C4CF4">
        <w:rPr>
          <w:szCs w:val="22"/>
        </w:rPr>
        <w:t>, езофагит (възпаление на лигавицата на хранопровода)</w:t>
      </w:r>
      <w:r w:rsidR="007D17F2" w:rsidRPr="008C4CF4">
        <w:rPr>
          <w:szCs w:val="22"/>
        </w:rPr>
        <w:t>.</w:t>
      </w:r>
    </w:p>
    <w:p w14:paraId="71C53DA4" w14:textId="77777777" w:rsidR="00EE3663" w:rsidRPr="008C4CF4" w:rsidRDefault="00EE3663" w:rsidP="004514C5">
      <w:pPr>
        <w:tabs>
          <w:tab w:val="clear" w:pos="567"/>
        </w:tabs>
        <w:suppressAutoHyphens/>
        <w:autoSpaceDE w:val="0"/>
        <w:autoSpaceDN w:val="0"/>
        <w:adjustRightInd w:val="0"/>
        <w:spacing w:line="240" w:lineRule="auto"/>
        <w:rPr>
          <w:noProof/>
          <w:szCs w:val="22"/>
        </w:rPr>
      </w:pPr>
    </w:p>
    <w:p w14:paraId="71C53DA5" w14:textId="77777777" w:rsidR="00EE3663" w:rsidRPr="008C4CF4" w:rsidRDefault="00EE3663" w:rsidP="004514C5">
      <w:pPr>
        <w:numPr>
          <w:ilvl w:val="12"/>
          <w:numId w:val="0"/>
        </w:numPr>
        <w:tabs>
          <w:tab w:val="clear" w:pos="567"/>
          <w:tab w:val="left" w:pos="720"/>
        </w:tabs>
        <w:spacing w:line="240" w:lineRule="auto"/>
        <w:ind w:right="-2"/>
        <w:rPr>
          <w:b/>
          <w:noProof/>
          <w:szCs w:val="22"/>
        </w:rPr>
      </w:pPr>
      <w:r w:rsidRPr="008C4CF4">
        <w:rPr>
          <w:b/>
          <w:noProof/>
          <w:szCs w:val="22"/>
        </w:rPr>
        <w:t>Съобщаване на нежелани реакции</w:t>
      </w:r>
    </w:p>
    <w:p w14:paraId="71C53DA6" w14:textId="77777777" w:rsidR="00EE3663" w:rsidRPr="008C4CF4" w:rsidRDefault="00EE3663" w:rsidP="004514C5">
      <w:pPr>
        <w:suppressAutoHyphens/>
        <w:spacing w:line="240" w:lineRule="auto"/>
        <w:ind w:right="-2"/>
        <w:rPr>
          <w:noProof/>
          <w:szCs w:val="22"/>
        </w:rPr>
      </w:pPr>
      <w:r w:rsidRPr="008C4CF4">
        <w:rPr>
          <w:noProof/>
          <w:szCs w:val="22"/>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8C4CF4">
        <w:rPr>
          <w:noProof/>
          <w:szCs w:val="22"/>
          <w:shd w:val="pct15" w:color="auto" w:fill="auto"/>
        </w:rPr>
        <w:t xml:space="preserve">националната система за съобщаване, посочена в </w:t>
      </w:r>
      <w:hyperlink r:id="rId14" w:history="1">
        <w:r w:rsidRPr="008C4CF4">
          <w:rPr>
            <w:noProof/>
            <w:szCs w:val="22"/>
            <w:shd w:val="pct15" w:color="auto" w:fill="auto"/>
          </w:rPr>
          <w:t>Приложение V</w:t>
        </w:r>
      </w:hyperlink>
      <w:r w:rsidRPr="008C4CF4">
        <w:rPr>
          <w:noProof/>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1C53DA7"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DA8"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DA9" w14:textId="77777777" w:rsidR="00EE3663" w:rsidRPr="008C4CF4" w:rsidRDefault="00EE3663" w:rsidP="009634C0">
      <w:pPr>
        <w:keepNext/>
        <w:keepLines/>
        <w:numPr>
          <w:ilvl w:val="12"/>
          <w:numId w:val="0"/>
        </w:numPr>
        <w:suppressAutoHyphens/>
        <w:spacing w:line="240" w:lineRule="auto"/>
        <w:ind w:left="567" w:hanging="567"/>
        <w:rPr>
          <w:noProof/>
          <w:szCs w:val="22"/>
        </w:rPr>
      </w:pPr>
      <w:r w:rsidRPr="008C4CF4">
        <w:rPr>
          <w:b/>
          <w:noProof/>
          <w:szCs w:val="22"/>
        </w:rPr>
        <w:t>5.</w:t>
      </w:r>
      <w:r w:rsidRPr="008C4CF4">
        <w:rPr>
          <w:b/>
          <w:noProof/>
          <w:szCs w:val="22"/>
        </w:rPr>
        <w:tab/>
        <w:t>Как да съхранявате Kuvan</w:t>
      </w:r>
    </w:p>
    <w:p w14:paraId="71C53DAA"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p>
    <w:p w14:paraId="71C53DAB"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r w:rsidRPr="008C4CF4">
        <w:rPr>
          <w:noProof/>
          <w:szCs w:val="22"/>
        </w:rPr>
        <w:t>Да се съхранява на място, недостъпно за деца.</w:t>
      </w:r>
    </w:p>
    <w:p w14:paraId="71C53DAC"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p>
    <w:p w14:paraId="71C53DAD" w14:textId="77777777" w:rsidR="00EE3663" w:rsidRPr="008C4CF4" w:rsidRDefault="00EE3663" w:rsidP="009634C0">
      <w:pPr>
        <w:keepNext/>
        <w:keepLines/>
        <w:tabs>
          <w:tab w:val="clear" w:pos="567"/>
        </w:tabs>
        <w:suppressAutoHyphens/>
        <w:spacing w:line="240" w:lineRule="auto"/>
        <w:rPr>
          <w:noProof/>
          <w:szCs w:val="22"/>
        </w:rPr>
      </w:pPr>
      <w:r w:rsidRPr="008C4CF4">
        <w:rPr>
          <w:noProof/>
          <w:szCs w:val="22"/>
        </w:rPr>
        <w:t>Не използвайте това лекарство след срока на годност, отбелязан върху сашето и кутията след „EXP“ и „Годен до:“. Срокът на годност отговаря на последния ден от посочения месец.</w:t>
      </w:r>
    </w:p>
    <w:p w14:paraId="71C53DAE"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p>
    <w:p w14:paraId="71C53DAF" w14:textId="77777777" w:rsidR="00EE3663" w:rsidRPr="008C4CF4" w:rsidRDefault="00EE3663" w:rsidP="009634C0">
      <w:pPr>
        <w:suppressAutoHyphens/>
        <w:spacing w:line="240" w:lineRule="auto"/>
        <w:rPr>
          <w:noProof/>
          <w:szCs w:val="22"/>
        </w:rPr>
      </w:pPr>
      <w:r w:rsidRPr="008C4CF4">
        <w:rPr>
          <w:noProof/>
          <w:szCs w:val="22"/>
        </w:rPr>
        <w:t>Да се съхранява под 25°C.</w:t>
      </w:r>
    </w:p>
    <w:p w14:paraId="71C53DB0" w14:textId="77777777" w:rsidR="00EE3663" w:rsidRPr="008C4CF4" w:rsidRDefault="00EE3663" w:rsidP="009634C0">
      <w:pPr>
        <w:suppressAutoHyphens/>
        <w:spacing w:line="240" w:lineRule="auto"/>
        <w:rPr>
          <w:noProof/>
          <w:szCs w:val="22"/>
        </w:rPr>
      </w:pPr>
    </w:p>
    <w:p w14:paraId="71C53DB1"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noProof/>
          <w:szCs w:val="22"/>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71C53DB2" w14:textId="77777777" w:rsidR="00EE3663" w:rsidRPr="008C4CF4" w:rsidRDefault="00EE3663" w:rsidP="009634C0">
      <w:pPr>
        <w:numPr>
          <w:ilvl w:val="12"/>
          <w:numId w:val="0"/>
        </w:numPr>
        <w:tabs>
          <w:tab w:val="clear" w:pos="567"/>
        </w:tabs>
        <w:suppressAutoHyphens/>
        <w:spacing w:line="240" w:lineRule="auto"/>
        <w:rPr>
          <w:noProof/>
          <w:szCs w:val="22"/>
        </w:rPr>
      </w:pPr>
    </w:p>
    <w:p w14:paraId="71C53DB3" w14:textId="77777777" w:rsidR="00EE3663" w:rsidRPr="008C4CF4" w:rsidRDefault="00EE3663" w:rsidP="009634C0">
      <w:pPr>
        <w:numPr>
          <w:ilvl w:val="12"/>
          <w:numId w:val="0"/>
        </w:numPr>
        <w:tabs>
          <w:tab w:val="clear" w:pos="567"/>
        </w:tabs>
        <w:suppressAutoHyphens/>
        <w:spacing w:line="240" w:lineRule="auto"/>
        <w:rPr>
          <w:noProof/>
          <w:szCs w:val="22"/>
        </w:rPr>
      </w:pPr>
    </w:p>
    <w:p w14:paraId="71C53DB4" w14:textId="77777777" w:rsidR="00EE3663" w:rsidRPr="008C4CF4" w:rsidRDefault="00EE3663" w:rsidP="009634C0">
      <w:pPr>
        <w:keepNext/>
        <w:keepLines/>
        <w:numPr>
          <w:ilvl w:val="12"/>
          <w:numId w:val="0"/>
        </w:numPr>
        <w:suppressAutoHyphens/>
        <w:spacing w:line="240" w:lineRule="auto"/>
        <w:ind w:left="567" w:hanging="567"/>
        <w:rPr>
          <w:b/>
          <w:noProof/>
          <w:szCs w:val="22"/>
        </w:rPr>
      </w:pPr>
      <w:r w:rsidRPr="008C4CF4">
        <w:rPr>
          <w:b/>
          <w:noProof/>
          <w:szCs w:val="22"/>
        </w:rPr>
        <w:t>6.</w:t>
      </w:r>
      <w:r w:rsidRPr="008C4CF4">
        <w:rPr>
          <w:b/>
          <w:noProof/>
          <w:szCs w:val="22"/>
        </w:rPr>
        <w:tab/>
        <w:t xml:space="preserve">Съдържание на опаковката и допълнителна информация </w:t>
      </w:r>
    </w:p>
    <w:p w14:paraId="71C53DB5" w14:textId="77777777" w:rsidR="00EE3663" w:rsidRPr="008C4CF4" w:rsidRDefault="00EE3663" w:rsidP="004514C5">
      <w:pPr>
        <w:keepNext/>
        <w:keepLines/>
        <w:numPr>
          <w:ilvl w:val="12"/>
          <w:numId w:val="0"/>
        </w:numPr>
        <w:tabs>
          <w:tab w:val="clear" w:pos="567"/>
        </w:tabs>
        <w:suppressAutoHyphens/>
        <w:spacing w:line="240" w:lineRule="auto"/>
        <w:rPr>
          <w:noProof/>
          <w:szCs w:val="22"/>
        </w:rPr>
      </w:pPr>
    </w:p>
    <w:p w14:paraId="71C53DB6" w14:textId="77777777" w:rsidR="00EE3663" w:rsidRPr="008C4CF4" w:rsidRDefault="00EE3663" w:rsidP="004514C5">
      <w:pPr>
        <w:keepNext/>
        <w:keepLines/>
        <w:numPr>
          <w:ilvl w:val="12"/>
          <w:numId w:val="0"/>
        </w:numPr>
        <w:tabs>
          <w:tab w:val="clear" w:pos="567"/>
        </w:tabs>
        <w:suppressAutoHyphens/>
        <w:spacing w:line="240" w:lineRule="auto"/>
        <w:rPr>
          <w:b/>
          <w:bCs/>
          <w:noProof/>
          <w:szCs w:val="22"/>
        </w:rPr>
      </w:pPr>
      <w:r w:rsidRPr="008C4CF4">
        <w:rPr>
          <w:b/>
          <w:bCs/>
          <w:noProof/>
          <w:szCs w:val="22"/>
        </w:rPr>
        <w:t>Какво съдържа Kuvan</w:t>
      </w:r>
    </w:p>
    <w:p w14:paraId="71C53DB7" w14:textId="77777777" w:rsidR="00EE3663" w:rsidRPr="008C4CF4" w:rsidRDefault="00EE3663" w:rsidP="009634C0">
      <w:pPr>
        <w:pStyle w:val="CommentText"/>
        <w:numPr>
          <w:ilvl w:val="0"/>
          <w:numId w:val="12"/>
        </w:numPr>
        <w:suppressAutoHyphens/>
        <w:spacing w:line="240" w:lineRule="auto"/>
        <w:rPr>
          <w:rFonts w:eastAsia="SimSun"/>
          <w:noProof/>
          <w:sz w:val="22"/>
          <w:szCs w:val="22"/>
          <w:lang w:eastAsia="zh-CN"/>
        </w:rPr>
      </w:pPr>
      <w:r w:rsidRPr="008C4CF4">
        <w:rPr>
          <w:rFonts w:eastAsia="SimSun"/>
          <w:noProof/>
          <w:sz w:val="22"/>
          <w:szCs w:val="22"/>
          <w:lang w:eastAsia="zh-CN"/>
        </w:rPr>
        <w:t>Активното вещество е сапроптерин дихидрохлорид. Всяко саше съдържа 100 mg сапроптерин дихидрохлорид (еквивалентни на 77 mg сапроптерин).</w:t>
      </w:r>
    </w:p>
    <w:p w14:paraId="71C53DB8" w14:textId="77777777" w:rsidR="00EE3663" w:rsidRPr="008C4CF4" w:rsidRDefault="00EE3663" w:rsidP="009634C0">
      <w:pPr>
        <w:pStyle w:val="CommentText"/>
        <w:numPr>
          <w:ilvl w:val="0"/>
          <w:numId w:val="12"/>
        </w:numPr>
        <w:suppressAutoHyphens/>
        <w:spacing w:line="240" w:lineRule="auto"/>
        <w:rPr>
          <w:rFonts w:eastAsia="SimSun"/>
          <w:noProof/>
          <w:sz w:val="22"/>
          <w:szCs w:val="22"/>
          <w:lang w:eastAsia="zh-CN"/>
        </w:rPr>
      </w:pPr>
      <w:r w:rsidRPr="008C4CF4">
        <w:rPr>
          <w:rFonts w:eastAsia="SimSun"/>
          <w:noProof/>
          <w:sz w:val="22"/>
          <w:szCs w:val="22"/>
          <w:lang w:eastAsia="zh-CN"/>
        </w:rPr>
        <w:t>Другите съставки са манитол (E421), калиев цитрат (Е332), сукралоза (Е955), аскорбинова киселина (E300).</w:t>
      </w:r>
    </w:p>
    <w:p w14:paraId="71C53DB9" w14:textId="77777777" w:rsidR="00EE3663" w:rsidRPr="008C4CF4" w:rsidRDefault="00EE3663" w:rsidP="009634C0">
      <w:pPr>
        <w:tabs>
          <w:tab w:val="clear" w:pos="567"/>
        </w:tabs>
        <w:suppressAutoHyphens/>
        <w:spacing w:line="240" w:lineRule="auto"/>
        <w:rPr>
          <w:noProof/>
          <w:szCs w:val="22"/>
        </w:rPr>
      </w:pPr>
    </w:p>
    <w:p w14:paraId="71C53DBA" w14:textId="77777777" w:rsidR="00EE3663" w:rsidRPr="008C4CF4" w:rsidRDefault="00EE3663" w:rsidP="009634C0">
      <w:pPr>
        <w:keepNext/>
        <w:keepLines/>
        <w:numPr>
          <w:ilvl w:val="12"/>
          <w:numId w:val="0"/>
        </w:numPr>
        <w:tabs>
          <w:tab w:val="clear" w:pos="567"/>
        </w:tabs>
        <w:suppressAutoHyphens/>
        <w:spacing w:line="240" w:lineRule="auto"/>
        <w:rPr>
          <w:b/>
          <w:bCs/>
          <w:noProof/>
          <w:szCs w:val="22"/>
        </w:rPr>
      </w:pPr>
      <w:r w:rsidRPr="008C4CF4">
        <w:rPr>
          <w:b/>
          <w:bCs/>
          <w:noProof/>
          <w:szCs w:val="22"/>
        </w:rPr>
        <w:t>Как изглежда Kuvan и какво съдържа опаковката</w:t>
      </w:r>
    </w:p>
    <w:p w14:paraId="71C53DBB"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noProof/>
          <w:szCs w:val="22"/>
        </w:rPr>
        <w:t xml:space="preserve">Прахът за перорален разтвор представлява прозрачен, </w:t>
      </w:r>
      <w:r w:rsidR="001740B4" w:rsidRPr="008C4CF4">
        <w:rPr>
          <w:noProof/>
          <w:szCs w:val="22"/>
        </w:rPr>
        <w:t>почти бял</w:t>
      </w:r>
      <w:r w:rsidRPr="008C4CF4">
        <w:rPr>
          <w:noProof/>
          <w:szCs w:val="22"/>
        </w:rPr>
        <w:t xml:space="preserve"> до бледожълт на цвят. Прахът е опакован в сашета с единични дози, съдържащи 100 mg сапроптерин дихидрохлорид.</w:t>
      </w:r>
    </w:p>
    <w:p w14:paraId="71C53DBC" w14:textId="77777777" w:rsidR="00EE3663" w:rsidRPr="008C4CF4" w:rsidRDefault="00EE3663" w:rsidP="009634C0">
      <w:pPr>
        <w:numPr>
          <w:ilvl w:val="12"/>
          <w:numId w:val="0"/>
        </w:numPr>
        <w:tabs>
          <w:tab w:val="clear" w:pos="567"/>
        </w:tabs>
        <w:suppressAutoHyphens/>
        <w:spacing w:line="240" w:lineRule="auto"/>
        <w:rPr>
          <w:noProof/>
          <w:szCs w:val="22"/>
        </w:rPr>
      </w:pPr>
    </w:p>
    <w:p w14:paraId="71C53DBD" w14:textId="77777777" w:rsidR="00EE3663" w:rsidRPr="008C4CF4" w:rsidRDefault="00EE3663" w:rsidP="009634C0">
      <w:pPr>
        <w:tabs>
          <w:tab w:val="clear" w:pos="567"/>
          <w:tab w:val="left" w:pos="720"/>
        </w:tabs>
        <w:suppressAutoHyphens/>
        <w:spacing w:line="240" w:lineRule="auto"/>
        <w:rPr>
          <w:noProof/>
          <w:szCs w:val="22"/>
        </w:rPr>
      </w:pPr>
      <w:r w:rsidRPr="008C4CF4">
        <w:rPr>
          <w:noProof/>
          <w:szCs w:val="22"/>
        </w:rPr>
        <w:t>Всяка картонена опаковка съдържа 30 сашета.</w:t>
      </w:r>
    </w:p>
    <w:p w14:paraId="71C53DBE" w14:textId="77777777" w:rsidR="00EE3663" w:rsidRPr="008C4CF4" w:rsidRDefault="00EE3663" w:rsidP="009634C0">
      <w:pPr>
        <w:numPr>
          <w:ilvl w:val="12"/>
          <w:numId w:val="0"/>
        </w:numPr>
        <w:tabs>
          <w:tab w:val="clear" w:pos="567"/>
        </w:tabs>
        <w:suppressAutoHyphens/>
        <w:spacing w:line="240" w:lineRule="auto"/>
        <w:rPr>
          <w:noProof/>
          <w:szCs w:val="22"/>
        </w:rPr>
      </w:pPr>
    </w:p>
    <w:p w14:paraId="71C53DBF" w14:textId="77777777" w:rsidR="00EE3663" w:rsidRPr="008C4CF4" w:rsidRDefault="00EE3663" w:rsidP="009634C0">
      <w:pPr>
        <w:keepNext/>
        <w:keepLines/>
        <w:numPr>
          <w:ilvl w:val="12"/>
          <w:numId w:val="0"/>
        </w:numPr>
        <w:tabs>
          <w:tab w:val="clear" w:pos="567"/>
        </w:tabs>
        <w:suppressAutoHyphens/>
        <w:spacing w:line="240" w:lineRule="auto"/>
        <w:rPr>
          <w:b/>
          <w:bCs/>
          <w:noProof/>
          <w:szCs w:val="22"/>
        </w:rPr>
      </w:pPr>
      <w:r w:rsidRPr="008C4CF4">
        <w:rPr>
          <w:b/>
          <w:bCs/>
          <w:noProof/>
          <w:szCs w:val="22"/>
        </w:rPr>
        <w:t>Притежател на разрешението за употреба и производител</w:t>
      </w:r>
    </w:p>
    <w:p w14:paraId="71C53DC0" w14:textId="77777777" w:rsidR="00EE3663" w:rsidRPr="008C4CF4" w:rsidRDefault="00EE3663" w:rsidP="009634C0">
      <w:pPr>
        <w:keepNext/>
        <w:tabs>
          <w:tab w:val="clear" w:pos="567"/>
        </w:tabs>
        <w:suppressAutoHyphens/>
        <w:autoSpaceDE w:val="0"/>
        <w:autoSpaceDN w:val="0"/>
        <w:spacing w:line="240" w:lineRule="auto"/>
        <w:rPr>
          <w:noProof/>
          <w:szCs w:val="22"/>
        </w:rPr>
      </w:pPr>
      <w:r w:rsidRPr="008C4CF4">
        <w:rPr>
          <w:noProof/>
          <w:szCs w:val="22"/>
        </w:rPr>
        <w:t>BioMarin International Limited</w:t>
      </w:r>
    </w:p>
    <w:p w14:paraId="71C53DC1" w14:textId="77777777" w:rsidR="009634C0" w:rsidRDefault="00EE3663" w:rsidP="009634C0">
      <w:pPr>
        <w:keepNext/>
        <w:tabs>
          <w:tab w:val="clear" w:pos="567"/>
        </w:tabs>
        <w:suppressAutoHyphens/>
        <w:autoSpaceDE w:val="0"/>
        <w:autoSpaceDN w:val="0"/>
        <w:spacing w:line="240" w:lineRule="auto"/>
        <w:rPr>
          <w:noProof/>
          <w:szCs w:val="22"/>
          <w:lang w:val="en-US"/>
        </w:rPr>
      </w:pPr>
      <w:r w:rsidRPr="008C4CF4">
        <w:rPr>
          <w:noProof/>
          <w:szCs w:val="22"/>
        </w:rPr>
        <w:t>Sha</w:t>
      </w:r>
      <w:r w:rsidR="009634C0">
        <w:rPr>
          <w:noProof/>
          <w:szCs w:val="22"/>
        </w:rPr>
        <w:t>nbally, Ringaskiddy</w:t>
      </w:r>
    </w:p>
    <w:p w14:paraId="71C53DC2" w14:textId="77777777" w:rsidR="009634C0" w:rsidRDefault="009634C0" w:rsidP="009634C0">
      <w:pPr>
        <w:keepNext/>
        <w:tabs>
          <w:tab w:val="clear" w:pos="567"/>
        </w:tabs>
        <w:suppressAutoHyphens/>
        <w:autoSpaceDE w:val="0"/>
        <w:autoSpaceDN w:val="0"/>
        <w:spacing w:line="240" w:lineRule="auto"/>
        <w:rPr>
          <w:noProof/>
          <w:szCs w:val="22"/>
          <w:lang w:val="en-US"/>
        </w:rPr>
      </w:pPr>
      <w:r>
        <w:rPr>
          <w:noProof/>
          <w:szCs w:val="22"/>
        </w:rPr>
        <w:t>County Cork</w:t>
      </w:r>
    </w:p>
    <w:p w14:paraId="71C53DC3" w14:textId="77777777" w:rsidR="00EE3663" w:rsidRPr="008C4CF4" w:rsidRDefault="00EE3663" w:rsidP="009634C0">
      <w:pPr>
        <w:keepNext/>
        <w:tabs>
          <w:tab w:val="clear" w:pos="567"/>
        </w:tabs>
        <w:suppressAutoHyphens/>
        <w:autoSpaceDE w:val="0"/>
        <w:autoSpaceDN w:val="0"/>
        <w:spacing w:line="240" w:lineRule="auto"/>
        <w:rPr>
          <w:noProof/>
          <w:szCs w:val="22"/>
        </w:rPr>
      </w:pPr>
      <w:r w:rsidRPr="008C4CF4">
        <w:rPr>
          <w:noProof/>
          <w:szCs w:val="22"/>
        </w:rPr>
        <w:t>Ирландия</w:t>
      </w:r>
    </w:p>
    <w:p w14:paraId="71C53DC4" w14:textId="77777777" w:rsidR="00EE3663" w:rsidRPr="008C4CF4" w:rsidRDefault="00EE3663" w:rsidP="009634C0">
      <w:pPr>
        <w:suppressAutoHyphens/>
        <w:spacing w:line="240" w:lineRule="auto"/>
        <w:rPr>
          <w:noProof/>
          <w:szCs w:val="22"/>
        </w:rPr>
      </w:pPr>
    </w:p>
    <w:p w14:paraId="71C53DC5"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b/>
          <w:noProof/>
          <w:szCs w:val="22"/>
        </w:rPr>
        <w:t>Дата на последно преразглеждане на листовката ММ/ГГГГ</w:t>
      </w:r>
    </w:p>
    <w:p w14:paraId="71C53DC6" w14:textId="77777777" w:rsidR="00EE3663" w:rsidRPr="008C4CF4" w:rsidRDefault="00EE3663" w:rsidP="009634C0">
      <w:pPr>
        <w:numPr>
          <w:ilvl w:val="12"/>
          <w:numId w:val="0"/>
        </w:numPr>
        <w:tabs>
          <w:tab w:val="clear" w:pos="567"/>
        </w:tabs>
        <w:suppressAutoHyphens/>
        <w:spacing w:line="240" w:lineRule="auto"/>
        <w:rPr>
          <w:noProof/>
          <w:szCs w:val="22"/>
        </w:rPr>
      </w:pPr>
    </w:p>
    <w:p w14:paraId="71C53DC7" w14:textId="77777777" w:rsidR="00EE3663" w:rsidRPr="008C4CF4" w:rsidRDefault="00EE3663" w:rsidP="009634C0">
      <w:pPr>
        <w:keepNext/>
        <w:tabs>
          <w:tab w:val="clear" w:pos="567"/>
        </w:tabs>
        <w:suppressAutoHyphens/>
        <w:spacing w:line="240" w:lineRule="auto"/>
        <w:rPr>
          <w:iCs/>
          <w:noProof/>
          <w:szCs w:val="22"/>
        </w:rPr>
      </w:pPr>
      <w:r w:rsidRPr="008C4CF4">
        <w:rPr>
          <w:b/>
          <w:noProof/>
          <w:szCs w:val="22"/>
        </w:rPr>
        <w:t>Други източници на информация</w:t>
      </w:r>
    </w:p>
    <w:p w14:paraId="71C53DC8" w14:textId="77777777" w:rsidR="00EE3663" w:rsidRPr="008C4CF4" w:rsidRDefault="00EE3663" w:rsidP="009634C0">
      <w:pPr>
        <w:tabs>
          <w:tab w:val="clear" w:pos="567"/>
        </w:tabs>
        <w:suppressAutoHyphens/>
        <w:spacing w:line="240" w:lineRule="auto"/>
        <w:rPr>
          <w:iCs/>
          <w:noProof/>
          <w:szCs w:val="22"/>
        </w:rPr>
      </w:pPr>
      <w:r w:rsidRPr="008C4CF4">
        <w:rPr>
          <w:iCs/>
          <w:noProof/>
          <w:szCs w:val="22"/>
        </w:rPr>
        <w:t xml:space="preserve">Подробна информация за това лекарство е предоставена на уебсайта на Европейската агенция по лекарствата </w:t>
      </w:r>
      <w:hyperlink r:id="rId15" w:history="1">
        <w:r w:rsidRPr="008C4CF4">
          <w:rPr>
            <w:rStyle w:val="Hyperlink"/>
            <w:noProof/>
            <w:color w:val="auto"/>
            <w:szCs w:val="22"/>
          </w:rPr>
          <w:t>http://www.ema.europa.eu</w:t>
        </w:r>
      </w:hyperlink>
      <w:r w:rsidRPr="008C4CF4">
        <w:rPr>
          <w:iCs/>
          <w:noProof/>
          <w:szCs w:val="22"/>
        </w:rPr>
        <w:t>. Посочени са също линкове към други уебсайтове, където може да се намери информация за редки заболявания и лечения.</w:t>
      </w:r>
    </w:p>
    <w:p w14:paraId="71C53DC9" w14:textId="77777777" w:rsidR="00EE3663" w:rsidRPr="008C4CF4" w:rsidRDefault="00EE3663" w:rsidP="004514C5">
      <w:pPr>
        <w:tabs>
          <w:tab w:val="clear" w:pos="567"/>
        </w:tabs>
        <w:suppressAutoHyphens/>
        <w:spacing w:line="240" w:lineRule="auto"/>
        <w:jc w:val="center"/>
        <w:rPr>
          <w:b/>
          <w:noProof/>
          <w:szCs w:val="22"/>
        </w:rPr>
      </w:pPr>
      <w:r w:rsidRPr="008C4CF4">
        <w:rPr>
          <w:iCs/>
          <w:noProof/>
          <w:szCs w:val="22"/>
        </w:rPr>
        <w:br w:type="page"/>
      </w:r>
      <w:r w:rsidRPr="008C4CF4">
        <w:rPr>
          <w:b/>
          <w:noProof/>
          <w:szCs w:val="22"/>
        </w:rPr>
        <w:t>Листовка: информация за пациента</w:t>
      </w:r>
    </w:p>
    <w:p w14:paraId="71C53DCA" w14:textId="77777777" w:rsidR="00EE3663" w:rsidRPr="008C4CF4" w:rsidRDefault="00EE3663" w:rsidP="009634C0">
      <w:pPr>
        <w:tabs>
          <w:tab w:val="clear" w:pos="567"/>
        </w:tabs>
        <w:suppressAutoHyphens/>
        <w:spacing w:line="240" w:lineRule="auto"/>
        <w:jc w:val="center"/>
        <w:rPr>
          <w:b/>
          <w:noProof/>
          <w:szCs w:val="22"/>
        </w:rPr>
      </w:pPr>
    </w:p>
    <w:p w14:paraId="71C53DCB" w14:textId="77777777" w:rsidR="00EE3663" w:rsidRPr="008C4CF4" w:rsidRDefault="00EE3663" w:rsidP="004514C5">
      <w:pPr>
        <w:tabs>
          <w:tab w:val="clear" w:pos="567"/>
        </w:tabs>
        <w:suppressAutoHyphens/>
        <w:spacing w:line="240" w:lineRule="auto"/>
        <w:jc w:val="center"/>
        <w:rPr>
          <w:b/>
          <w:bCs/>
          <w:noProof/>
          <w:szCs w:val="22"/>
        </w:rPr>
      </w:pPr>
      <w:r w:rsidRPr="008C4CF4">
        <w:rPr>
          <w:b/>
          <w:bCs/>
          <w:noProof/>
          <w:szCs w:val="22"/>
        </w:rPr>
        <w:t>Kuvan 500</w:t>
      </w:r>
      <w:r w:rsidRPr="008C4CF4">
        <w:rPr>
          <w:noProof/>
          <w:szCs w:val="22"/>
        </w:rPr>
        <w:t> </w:t>
      </w:r>
      <w:r w:rsidRPr="008C4CF4">
        <w:rPr>
          <w:b/>
          <w:bCs/>
          <w:noProof/>
          <w:szCs w:val="22"/>
        </w:rPr>
        <w:t>mg прах за перорален разтвор</w:t>
      </w:r>
    </w:p>
    <w:p w14:paraId="71C53DCC" w14:textId="77777777" w:rsidR="00EE3663" w:rsidRPr="008C4CF4" w:rsidRDefault="00EE3663" w:rsidP="004514C5">
      <w:pPr>
        <w:pStyle w:val="EMEAEnBodyText"/>
        <w:suppressAutoHyphens/>
        <w:autoSpaceDE w:val="0"/>
        <w:autoSpaceDN w:val="0"/>
        <w:adjustRightInd w:val="0"/>
        <w:spacing w:before="0" w:after="0"/>
        <w:jc w:val="center"/>
        <w:rPr>
          <w:noProof/>
          <w:szCs w:val="22"/>
          <w:lang w:val="bg-BG"/>
        </w:rPr>
      </w:pPr>
      <w:r w:rsidRPr="008C4CF4">
        <w:rPr>
          <w:noProof/>
          <w:szCs w:val="22"/>
          <w:lang w:val="bg-BG"/>
        </w:rPr>
        <w:t>Сапроптерин дихидрохлорид</w:t>
      </w:r>
    </w:p>
    <w:p w14:paraId="71C53DCD" w14:textId="77777777" w:rsidR="00EE3663" w:rsidRPr="008C4CF4" w:rsidRDefault="00EE3663" w:rsidP="004514C5">
      <w:pPr>
        <w:pStyle w:val="EMEAEnBodyText"/>
        <w:suppressAutoHyphens/>
        <w:autoSpaceDE w:val="0"/>
        <w:autoSpaceDN w:val="0"/>
        <w:adjustRightInd w:val="0"/>
        <w:spacing w:before="0" w:after="0"/>
        <w:jc w:val="center"/>
        <w:rPr>
          <w:bCs/>
          <w:noProof/>
          <w:szCs w:val="22"/>
          <w:lang w:val="bg-BG"/>
        </w:rPr>
      </w:pPr>
      <w:r w:rsidRPr="008C4CF4">
        <w:rPr>
          <w:noProof/>
          <w:szCs w:val="22"/>
          <w:lang w:val="bg-BG"/>
        </w:rPr>
        <w:t>(Sapropterin dihydrochloride)</w:t>
      </w:r>
    </w:p>
    <w:p w14:paraId="71C53DCE" w14:textId="77777777" w:rsidR="00EE3663" w:rsidRPr="00E23B72" w:rsidRDefault="00EE3663" w:rsidP="004514C5">
      <w:pPr>
        <w:tabs>
          <w:tab w:val="clear" w:pos="567"/>
        </w:tabs>
        <w:suppressAutoHyphens/>
        <w:spacing w:line="240" w:lineRule="auto"/>
        <w:rPr>
          <w:noProof/>
          <w:szCs w:val="22"/>
          <w:lang w:val="en-US"/>
        </w:rPr>
      </w:pPr>
    </w:p>
    <w:p w14:paraId="71C53DCF" w14:textId="77777777" w:rsidR="00EE3663" w:rsidRPr="008C4CF4" w:rsidRDefault="00EE3663" w:rsidP="004514C5">
      <w:pPr>
        <w:tabs>
          <w:tab w:val="clear" w:pos="567"/>
        </w:tabs>
        <w:suppressAutoHyphens/>
        <w:spacing w:line="240" w:lineRule="auto"/>
        <w:rPr>
          <w:noProof/>
          <w:szCs w:val="22"/>
        </w:rPr>
      </w:pPr>
      <w:r w:rsidRPr="008C4CF4">
        <w:rPr>
          <w:b/>
          <w:noProof/>
          <w:szCs w:val="22"/>
        </w:rPr>
        <w:t>Прочетете внимателно цялата листовка, преди да започнете да приемате това лекарство, тъй като тя съдържа важна за Вас информация.</w:t>
      </w:r>
    </w:p>
    <w:p w14:paraId="71C53DD0" w14:textId="77777777" w:rsidR="00EE3663" w:rsidRPr="008C4CF4" w:rsidRDefault="00EE3663" w:rsidP="006C256C">
      <w:pPr>
        <w:numPr>
          <w:ilvl w:val="0"/>
          <w:numId w:val="19"/>
        </w:numPr>
        <w:suppressAutoHyphens/>
        <w:spacing w:line="240" w:lineRule="auto"/>
        <w:ind w:left="567" w:hanging="567"/>
        <w:rPr>
          <w:noProof/>
          <w:szCs w:val="22"/>
        </w:rPr>
      </w:pPr>
      <w:r w:rsidRPr="008C4CF4">
        <w:rPr>
          <w:noProof/>
          <w:szCs w:val="22"/>
        </w:rPr>
        <w:t>Запазете тази листовка. Може да се наложи да я прочетете отново.</w:t>
      </w:r>
    </w:p>
    <w:p w14:paraId="71C53DD1" w14:textId="77777777" w:rsidR="00EE3663" w:rsidRPr="008C4CF4" w:rsidRDefault="00EE3663" w:rsidP="006C256C">
      <w:pPr>
        <w:numPr>
          <w:ilvl w:val="0"/>
          <w:numId w:val="19"/>
        </w:numPr>
        <w:suppressAutoHyphens/>
        <w:spacing w:line="240" w:lineRule="auto"/>
        <w:ind w:left="567" w:hanging="567"/>
        <w:rPr>
          <w:noProof/>
          <w:szCs w:val="22"/>
        </w:rPr>
      </w:pPr>
      <w:r w:rsidRPr="008C4CF4">
        <w:rPr>
          <w:noProof/>
          <w:szCs w:val="22"/>
        </w:rPr>
        <w:t>Ако имате някакви допълнителни въпроси, попитайте Вашия лекар или фармацевт.</w:t>
      </w:r>
    </w:p>
    <w:p w14:paraId="71C53DD2" w14:textId="77777777" w:rsidR="00EE3663" w:rsidRPr="008C4CF4" w:rsidRDefault="00EE3663" w:rsidP="006C256C">
      <w:pPr>
        <w:numPr>
          <w:ilvl w:val="0"/>
          <w:numId w:val="31"/>
        </w:numPr>
        <w:tabs>
          <w:tab w:val="clear" w:pos="720"/>
        </w:tabs>
        <w:suppressAutoHyphens/>
        <w:spacing w:line="240" w:lineRule="auto"/>
        <w:ind w:left="567" w:hanging="567"/>
        <w:rPr>
          <w:noProof/>
          <w:szCs w:val="22"/>
        </w:rPr>
      </w:pPr>
      <w:r w:rsidRPr="008C4CF4">
        <w:rPr>
          <w:noProof/>
          <w:szCs w:val="22"/>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71C53DD3" w14:textId="77777777" w:rsidR="00EE3663" w:rsidRPr="008C4CF4" w:rsidRDefault="00EE3663" w:rsidP="006C256C">
      <w:pPr>
        <w:numPr>
          <w:ilvl w:val="0"/>
          <w:numId w:val="19"/>
        </w:numPr>
        <w:suppressAutoHyphens/>
        <w:spacing w:line="240" w:lineRule="auto"/>
        <w:ind w:left="567" w:hanging="567"/>
        <w:rPr>
          <w:noProof/>
          <w:szCs w:val="22"/>
        </w:rPr>
      </w:pPr>
      <w:r w:rsidRPr="008C4CF4">
        <w:rPr>
          <w:noProof/>
          <w:szCs w:val="22"/>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 Вижте точка 4.</w:t>
      </w:r>
    </w:p>
    <w:p w14:paraId="71C53DD4" w14:textId="77777777" w:rsidR="00EE3663" w:rsidRPr="008C4CF4" w:rsidRDefault="00EE3663" w:rsidP="004514C5">
      <w:pPr>
        <w:tabs>
          <w:tab w:val="clear" w:pos="567"/>
        </w:tabs>
        <w:suppressAutoHyphens/>
        <w:spacing w:line="240" w:lineRule="auto"/>
        <w:ind w:right="-2"/>
        <w:rPr>
          <w:noProof/>
          <w:szCs w:val="22"/>
        </w:rPr>
      </w:pPr>
    </w:p>
    <w:p w14:paraId="71C53DD5" w14:textId="77777777" w:rsidR="00EE3663" w:rsidRPr="008C4CF4" w:rsidRDefault="00EE3663" w:rsidP="004514C5">
      <w:pPr>
        <w:keepNext/>
        <w:keepLines/>
        <w:numPr>
          <w:ilvl w:val="12"/>
          <w:numId w:val="0"/>
        </w:numPr>
        <w:tabs>
          <w:tab w:val="clear" w:pos="567"/>
        </w:tabs>
        <w:suppressAutoHyphens/>
        <w:spacing w:line="240" w:lineRule="auto"/>
        <w:rPr>
          <w:b/>
          <w:noProof/>
          <w:szCs w:val="22"/>
        </w:rPr>
      </w:pPr>
      <w:r w:rsidRPr="008C4CF4">
        <w:rPr>
          <w:b/>
          <w:noProof/>
          <w:szCs w:val="22"/>
        </w:rPr>
        <w:t>Какво съдържа тази листовка</w:t>
      </w:r>
    </w:p>
    <w:p w14:paraId="71C53DD6" w14:textId="77777777" w:rsidR="00EE3663" w:rsidRPr="008C4CF4" w:rsidRDefault="00EE3663" w:rsidP="004514C5">
      <w:pPr>
        <w:numPr>
          <w:ilvl w:val="12"/>
          <w:numId w:val="0"/>
        </w:numPr>
        <w:tabs>
          <w:tab w:val="clear" w:pos="567"/>
        </w:tabs>
        <w:suppressAutoHyphens/>
        <w:spacing w:line="240" w:lineRule="auto"/>
        <w:rPr>
          <w:noProof/>
          <w:szCs w:val="22"/>
        </w:rPr>
      </w:pPr>
    </w:p>
    <w:p w14:paraId="71C53DD7" w14:textId="77777777" w:rsidR="00EE3663" w:rsidRPr="008C4CF4" w:rsidRDefault="00EE3663" w:rsidP="009634C0">
      <w:pPr>
        <w:numPr>
          <w:ilvl w:val="12"/>
          <w:numId w:val="0"/>
        </w:numPr>
        <w:suppressAutoHyphens/>
        <w:spacing w:line="240" w:lineRule="auto"/>
        <w:ind w:left="567" w:hanging="567"/>
        <w:rPr>
          <w:noProof/>
          <w:szCs w:val="22"/>
        </w:rPr>
      </w:pPr>
      <w:r w:rsidRPr="008C4CF4">
        <w:rPr>
          <w:noProof/>
          <w:szCs w:val="22"/>
        </w:rPr>
        <w:t>1.</w:t>
      </w:r>
      <w:r w:rsidRPr="008C4CF4">
        <w:rPr>
          <w:noProof/>
          <w:szCs w:val="22"/>
        </w:rPr>
        <w:tab/>
        <w:t>Какво представлява Kuvan и за какво се използва</w:t>
      </w:r>
    </w:p>
    <w:p w14:paraId="71C53DD8" w14:textId="77777777" w:rsidR="00EE3663" w:rsidRPr="008C4CF4" w:rsidRDefault="00EE3663" w:rsidP="009634C0">
      <w:pPr>
        <w:numPr>
          <w:ilvl w:val="12"/>
          <w:numId w:val="0"/>
        </w:numPr>
        <w:suppressAutoHyphens/>
        <w:spacing w:line="240" w:lineRule="auto"/>
        <w:ind w:left="567" w:hanging="567"/>
        <w:rPr>
          <w:noProof/>
          <w:szCs w:val="22"/>
        </w:rPr>
      </w:pPr>
      <w:r w:rsidRPr="008C4CF4">
        <w:rPr>
          <w:noProof/>
          <w:szCs w:val="22"/>
        </w:rPr>
        <w:t>2.</w:t>
      </w:r>
      <w:r w:rsidRPr="008C4CF4">
        <w:rPr>
          <w:noProof/>
          <w:szCs w:val="22"/>
        </w:rPr>
        <w:tab/>
        <w:t>Какво трябва да знаете, преди да приемете Kuvan</w:t>
      </w:r>
    </w:p>
    <w:p w14:paraId="71C53DD9" w14:textId="77777777" w:rsidR="00EE3663" w:rsidRPr="008C4CF4" w:rsidRDefault="00EE3663" w:rsidP="009634C0">
      <w:pPr>
        <w:numPr>
          <w:ilvl w:val="12"/>
          <w:numId w:val="0"/>
        </w:numPr>
        <w:suppressAutoHyphens/>
        <w:spacing w:line="240" w:lineRule="auto"/>
        <w:ind w:left="567" w:hanging="567"/>
        <w:rPr>
          <w:noProof/>
          <w:szCs w:val="22"/>
        </w:rPr>
      </w:pPr>
      <w:r w:rsidRPr="008C4CF4">
        <w:rPr>
          <w:noProof/>
          <w:szCs w:val="22"/>
        </w:rPr>
        <w:t>3.</w:t>
      </w:r>
      <w:r w:rsidRPr="008C4CF4">
        <w:rPr>
          <w:noProof/>
          <w:szCs w:val="22"/>
        </w:rPr>
        <w:tab/>
        <w:t>Как да приемате Kuvan</w:t>
      </w:r>
    </w:p>
    <w:p w14:paraId="71C53DDA" w14:textId="77777777" w:rsidR="00EE3663" w:rsidRPr="008C4CF4" w:rsidRDefault="00EE3663" w:rsidP="009634C0">
      <w:pPr>
        <w:numPr>
          <w:ilvl w:val="12"/>
          <w:numId w:val="0"/>
        </w:numPr>
        <w:suppressAutoHyphens/>
        <w:spacing w:line="240" w:lineRule="auto"/>
        <w:ind w:left="567" w:hanging="567"/>
        <w:rPr>
          <w:noProof/>
          <w:szCs w:val="22"/>
        </w:rPr>
      </w:pPr>
      <w:r w:rsidRPr="008C4CF4">
        <w:rPr>
          <w:noProof/>
          <w:szCs w:val="22"/>
        </w:rPr>
        <w:t>4.</w:t>
      </w:r>
      <w:r w:rsidRPr="008C4CF4">
        <w:rPr>
          <w:noProof/>
          <w:szCs w:val="22"/>
        </w:rPr>
        <w:tab/>
        <w:t>Възможни нежелани реакции</w:t>
      </w:r>
    </w:p>
    <w:p w14:paraId="71C53DDB" w14:textId="77777777" w:rsidR="00EE3663" w:rsidRPr="008C4CF4" w:rsidRDefault="00EE3663" w:rsidP="009634C0">
      <w:pPr>
        <w:suppressAutoHyphens/>
        <w:spacing w:line="240" w:lineRule="auto"/>
        <w:ind w:left="567" w:hanging="567"/>
        <w:rPr>
          <w:noProof/>
          <w:szCs w:val="22"/>
        </w:rPr>
      </w:pPr>
      <w:r w:rsidRPr="008C4CF4">
        <w:rPr>
          <w:noProof/>
          <w:szCs w:val="22"/>
        </w:rPr>
        <w:t>5.</w:t>
      </w:r>
      <w:r w:rsidRPr="008C4CF4">
        <w:rPr>
          <w:noProof/>
          <w:szCs w:val="22"/>
        </w:rPr>
        <w:tab/>
        <w:t>Как да съхранявате Kuvan</w:t>
      </w:r>
    </w:p>
    <w:p w14:paraId="71C53DDC" w14:textId="77777777" w:rsidR="00EE3663" w:rsidRPr="008C4CF4" w:rsidRDefault="00EE3663" w:rsidP="009634C0">
      <w:pPr>
        <w:suppressAutoHyphens/>
        <w:spacing w:line="240" w:lineRule="auto"/>
        <w:ind w:left="567" w:hanging="567"/>
        <w:rPr>
          <w:noProof/>
          <w:szCs w:val="22"/>
        </w:rPr>
      </w:pPr>
      <w:r w:rsidRPr="008C4CF4">
        <w:rPr>
          <w:noProof/>
          <w:szCs w:val="22"/>
        </w:rPr>
        <w:t>6.</w:t>
      </w:r>
      <w:r w:rsidRPr="008C4CF4">
        <w:rPr>
          <w:noProof/>
          <w:szCs w:val="22"/>
        </w:rPr>
        <w:tab/>
        <w:t>Съдържание на опаковката и допълнителна информация</w:t>
      </w:r>
    </w:p>
    <w:p w14:paraId="71C53DDD" w14:textId="77777777" w:rsidR="00EE3663" w:rsidRPr="008C4CF4" w:rsidRDefault="00EE3663" w:rsidP="004514C5">
      <w:pPr>
        <w:numPr>
          <w:ilvl w:val="12"/>
          <w:numId w:val="0"/>
        </w:numPr>
        <w:tabs>
          <w:tab w:val="clear" w:pos="567"/>
        </w:tabs>
        <w:suppressAutoHyphens/>
        <w:spacing w:line="240" w:lineRule="auto"/>
        <w:rPr>
          <w:noProof/>
          <w:szCs w:val="22"/>
        </w:rPr>
      </w:pPr>
    </w:p>
    <w:p w14:paraId="71C53DDE" w14:textId="77777777" w:rsidR="00EE3663" w:rsidRPr="008C4CF4" w:rsidRDefault="00EE3663" w:rsidP="004514C5">
      <w:pPr>
        <w:numPr>
          <w:ilvl w:val="12"/>
          <w:numId w:val="0"/>
        </w:numPr>
        <w:tabs>
          <w:tab w:val="clear" w:pos="567"/>
        </w:tabs>
        <w:suppressAutoHyphens/>
        <w:spacing w:line="240" w:lineRule="auto"/>
        <w:rPr>
          <w:noProof/>
          <w:szCs w:val="22"/>
        </w:rPr>
      </w:pPr>
    </w:p>
    <w:p w14:paraId="71C53DDF" w14:textId="77777777" w:rsidR="00EE3663" w:rsidRPr="008C4CF4" w:rsidRDefault="00EE3663" w:rsidP="009634C0">
      <w:pPr>
        <w:keepNext/>
        <w:keepLines/>
        <w:suppressAutoHyphens/>
        <w:spacing w:line="240" w:lineRule="auto"/>
        <w:ind w:left="567" w:hanging="567"/>
        <w:rPr>
          <w:b/>
          <w:noProof/>
          <w:szCs w:val="22"/>
        </w:rPr>
      </w:pPr>
      <w:r w:rsidRPr="008C4CF4">
        <w:rPr>
          <w:b/>
          <w:noProof/>
          <w:szCs w:val="22"/>
        </w:rPr>
        <w:t>1.</w:t>
      </w:r>
      <w:r w:rsidRPr="008C4CF4">
        <w:rPr>
          <w:b/>
          <w:noProof/>
          <w:szCs w:val="22"/>
        </w:rPr>
        <w:tab/>
        <w:t>Какво представлява Kuvan и за какво се използва</w:t>
      </w:r>
    </w:p>
    <w:p w14:paraId="71C53DE0"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p>
    <w:p w14:paraId="71C53DE1" w14:textId="77777777" w:rsidR="00EE3663" w:rsidRPr="008C4CF4" w:rsidRDefault="00EE3663" w:rsidP="009634C0">
      <w:pPr>
        <w:tabs>
          <w:tab w:val="clear" w:pos="567"/>
        </w:tabs>
        <w:suppressAutoHyphens/>
        <w:autoSpaceDE w:val="0"/>
        <w:autoSpaceDN w:val="0"/>
        <w:adjustRightInd w:val="0"/>
        <w:spacing w:line="240" w:lineRule="auto"/>
        <w:rPr>
          <w:noProof/>
          <w:szCs w:val="22"/>
        </w:rPr>
      </w:pPr>
      <w:r w:rsidRPr="008C4CF4">
        <w:rPr>
          <w:noProof/>
          <w:szCs w:val="22"/>
        </w:rPr>
        <w:t>Kuvan съдържа активното вещество сап</w:t>
      </w:r>
      <w:r w:rsidR="005A6FC4" w:rsidRPr="008C4CF4">
        <w:rPr>
          <w:noProof/>
          <w:szCs w:val="22"/>
        </w:rPr>
        <w:t>р</w:t>
      </w:r>
      <w:r w:rsidRPr="008C4CF4">
        <w:rPr>
          <w:noProof/>
          <w:szCs w:val="22"/>
        </w:rPr>
        <w:t xml:space="preserve">оптерин, което e синтетичен аналог на вещество, което се среща в човешкия организъм и което се нарича тетрахидробиоптерин (BH4). Организмът се нуждае от BH4, за да усвои аминокиселината фенилаланин с цел да изгради друга аминокиселина, наречена тирозин. </w:t>
      </w:r>
    </w:p>
    <w:p w14:paraId="71C53DE2" w14:textId="77777777" w:rsidR="00EE3663" w:rsidRPr="008C4CF4" w:rsidRDefault="00EE3663" w:rsidP="009634C0">
      <w:pPr>
        <w:tabs>
          <w:tab w:val="clear" w:pos="567"/>
        </w:tabs>
        <w:suppressAutoHyphens/>
        <w:autoSpaceDE w:val="0"/>
        <w:autoSpaceDN w:val="0"/>
        <w:adjustRightInd w:val="0"/>
        <w:spacing w:line="240" w:lineRule="auto"/>
        <w:rPr>
          <w:noProof/>
          <w:szCs w:val="22"/>
        </w:rPr>
      </w:pPr>
    </w:p>
    <w:p w14:paraId="71C53DE3"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noProof/>
          <w:szCs w:val="22"/>
        </w:rPr>
        <w:t>Kuvan</w:t>
      </w:r>
      <w:r w:rsidRPr="008C4CF4">
        <w:rPr>
          <w:iCs/>
          <w:noProof/>
          <w:szCs w:val="22"/>
        </w:rPr>
        <w:t xml:space="preserve"> се използва за лечение на хиперфенилаланинемия</w:t>
      </w:r>
      <w:r w:rsidRPr="008C4CF4">
        <w:rPr>
          <w:noProof/>
          <w:szCs w:val="22"/>
        </w:rPr>
        <w:t xml:space="preserve"> (ХФА) или фенилкетонурия (ФКУ) при пациенти от всички възрасти. ХФА и ФКУ са вследствие на</w:t>
      </w:r>
      <w:r w:rsidRPr="008C4CF4">
        <w:rPr>
          <w:iCs/>
          <w:noProof/>
          <w:szCs w:val="22"/>
        </w:rPr>
        <w:t xml:space="preserve"> по-</w:t>
      </w:r>
      <w:r w:rsidRPr="008C4CF4">
        <w:rPr>
          <w:noProof/>
          <w:szCs w:val="22"/>
        </w:rPr>
        <w:t>високи от нормалните нива на фенилаланин в кръвта, които могат да предизвикат увреждания. Kuvan намалява тези нива при някои пациенти, които се повлияват от лечение с BH4, и може да увеличи количеството фенилаланин, който може да бъде приеман с храната.</w:t>
      </w:r>
    </w:p>
    <w:p w14:paraId="71C53DE4" w14:textId="77777777" w:rsidR="00EE3663" w:rsidRPr="008C4CF4" w:rsidRDefault="00EE3663" w:rsidP="009634C0">
      <w:pPr>
        <w:numPr>
          <w:ilvl w:val="12"/>
          <w:numId w:val="0"/>
        </w:numPr>
        <w:tabs>
          <w:tab w:val="clear" w:pos="567"/>
        </w:tabs>
        <w:suppressAutoHyphens/>
        <w:spacing w:line="240" w:lineRule="auto"/>
        <w:rPr>
          <w:noProof/>
          <w:szCs w:val="22"/>
        </w:rPr>
      </w:pPr>
    </w:p>
    <w:p w14:paraId="71C53DE5" w14:textId="77777777" w:rsidR="00EE3663" w:rsidRPr="008C4CF4" w:rsidRDefault="00EE3663" w:rsidP="009634C0">
      <w:pPr>
        <w:tabs>
          <w:tab w:val="clear" w:pos="567"/>
          <w:tab w:val="left" w:pos="720"/>
        </w:tabs>
        <w:suppressAutoHyphens/>
        <w:autoSpaceDE w:val="0"/>
        <w:autoSpaceDN w:val="0"/>
        <w:adjustRightInd w:val="0"/>
        <w:spacing w:line="240" w:lineRule="auto"/>
        <w:rPr>
          <w:noProof/>
          <w:szCs w:val="22"/>
        </w:rPr>
      </w:pPr>
      <w:r w:rsidRPr="008C4CF4">
        <w:rPr>
          <w:noProof/>
          <w:szCs w:val="22"/>
        </w:rPr>
        <w:t xml:space="preserve">Това лекарство </w:t>
      </w:r>
      <w:r w:rsidRPr="008C4CF4">
        <w:rPr>
          <w:iCs/>
          <w:noProof/>
          <w:szCs w:val="22"/>
        </w:rPr>
        <w:t xml:space="preserve">се използва и за лечение на наследствено заболяване, известно като </w:t>
      </w:r>
      <w:r w:rsidRPr="008C4CF4">
        <w:rPr>
          <w:noProof/>
          <w:szCs w:val="22"/>
        </w:rPr>
        <w:t>BH4 дефицит при пациенти от всички възрасти, при което организмът не може да произведе достатъчно количество BH4. Поради много ниските нива на ВН4 фенилаланинът не може да се използва правилно и неговите нива нарастват до патологични размери. Като замества именно молекулата BH4, която организмът не може да произведе, Kuvan намалява вредата от прекалено високите нива на фенилаланин в кръвта и увеличава поносимостта към приема на фенилаланин с храната.</w:t>
      </w:r>
    </w:p>
    <w:p w14:paraId="71C53DE6" w14:textId="77777777" w:rsidR="00EE3663" w:rsidRPr="008C4CF4" w:rsidRDefault="00EE3663" w:rsidP="009634C0">
      <w:pPr>
        <w:tabs>
          <w:tab w:val="clear" w:pos="567"/>
          <w:tab w:val="left" w:pos="720"/>
        </w:tabs>
        <w:suppressAutoHyphens/>
        <w:autoSpaceDE w:val="0"/>
        <w:autoSpaceDN w:val="0"/>
        <w:adjustRightInd w:val="0"/>
        <w:spacing w:line="240" w:lineRule="auto"/>
        <w:rPr>
          <w:noProof/>
          <w:szCs w:val="22"/>
        </w:rPr>
      </w:pPr>
    </w:p>
    <w:p w14:paraId="71C53DE7" w14:textId="77777777" w:rsidR="00EE3663" w:rsidRPr="008C4CF4" w:rsidRDefault="00EE3663" w:rsidP="009634C0">
      <w:pPr>
        <w:numPr>
          <w:ilvl w:val="12"/>
          <w:numId w:val="0"/>
        </w:numPr>
        <w:tabs>
          <w:tab w:val="clear" w:pos="567"/>
        </w:tabs>
        <w:suppressAutoHyphens/>
        <w:spacing w:line="240" w:lineRule="auto"/>
        <w:rPr>
          <w:noProof/>
          <w:szCs w:val="22"/>
        </w:rPr>
      </w:pPr>
    </w:p>
    <w:p w14:paraId="71C53DE8" w14:textId="77777777" w:rsidR="00EE3663" w:rsidRPr="008C4CF4" w:rsidRDefault="00EE3663" w:rsidP="009634C0">
      <w:pPr>
        <w:keepNext/>
        <w:keepLines/>
        <w:suppressAutoHyphens/>
        <w:spacing w:line="240" w:lineRule="auto"/>
        <w:ind w:left="567" w:hanging="567"/>
        <w:rPr>
          <w:b/>
          <w:noProof/>
          <w:szCs w:val="22"/>
        </w:rPr>
      </w:pPr>
      <w:r w:rsidRPr="008C4CF4">
        <w:rPr>
          <w:b/>
          <w:noProof/>
          <w:szCs w:val="22"/>
        </w:rPr>
        <w:t>2.</w:t>
      </w:r>
      <w:r w:rsidRPr="008C4CF4">
        <w:rPr>
          <w:b/>
          <w:noProof/>
          <w:szCs w:val="22"/>
        </w:rPr>
        <w:tab/>
      </w:r>
      <w:r w:rsidRPr="008C4CF4">
        <w:rPr>
          <w:b/>
          <w:bCs/>
          <w:noProof/>
          <w:szCs w:val="22"/>
        </w:rPr>
        <w:t>Какво трябва да знаете, преди да приемете Kuvan</w:t>
      </w:r>
    </w:p>
    <w:p w14:paraId="71C53DE9" w14:textId="77777777" w:rsidR="00EE3663" w:rsidRPr="008C4CF4" w:rsidRDefault="00EE3663" w:rsidP="004514C5">
      <w:pPr>
        <w:keepNext/>
        <w:keepLines/>
        <w:numPr>
          <w:ilvl w:val="12"/>
          <w:numId w:val="0"/>
        </w:numPr>
        <w:tabs>
          <w:tab w:val="clear" w:pos="567"/>
        </w:tabs>
        <w:suppressAutoHyphens/>
        <w:spacing w:line="240" w:lineRule="auto"/>
        <w:ind w:right="-2"/>
        <w:rPr>
          <w:noProof/>
          <w:szCs w:val="22"/>
        </w:rPr>
      </w:pPr>
    </w:p>
    <w:p w14:paraId="71C53DEA" w14:textId="77777777" w:rsidR="00EE3663" w:rsidRPr="008C4CF4" w:rsidRDefault="00EE3663" w:rsidP="004514C5">
      <w:pPr>
        <w:keepNext/>
        <w:keepLines/>
        <w:numPr>
          <w:ilvl w:val="12"/>
          <w:numId w:val="0"/>
        </w:numPr>
        <w:tabs>
          <w:tab w:val="clear" w:pos="567"/>
        </w:tabs>
        <w:suppressAutoHyphens/>
        <w:spacing w:line="240" w:lineRule="auto"/>
        <w:rPr>
          <w:b/>
          <w:bCs/>
          <w:noProof/>
          <w:szCs w:val="22"/>
        </w:rPr>
      </w:pPr>
      <w:r w:rsidRPr="008C4CF4">
        <w:rPr>
          <w:b/>
          <w:noProof/>
          <w:szCs w:val="22"/>
        </w:rPr>
        <w:t xml:space="preserve">Не приемайте </w:t>
      </w:r>
      <w:r w:rsidRPr="008C4CF4">
        <w:rPr>
          <w:b/>
          <w:bCs/>
          <w:noProof/>
          <w:szCs w:val="22"/>
        </w:rPr>
        <w:t>Kuvan</w:t>
      </w:r>
    </w:p>
    <w:p w14:paraId="71C53DEB" w14:textId="77777777" w:rsidR="00EE3663" w:rsidRPr="008C4CF4" w:rsidRDefault="00EE3663" w:rsidP="009634C0">
      <w:pPr>
        <w:numPr>
          <w:ilvl w:val="0"/>
          <w:numId w:val="25"/>
        </w:numPr>
        <w:suppressAutoHyphens/>
        <w:spacing w:line="240" w:lineRule="auto"/>
        <w:ind w:left="567" w:hanging="567"/>
        <w:rPr>
          <w:noProof/>
          <w:szCs w:val="22"/>
        </w:rPr>
      </w:pPr>
      <w:r w:rsidRPr="008C4CF4">
        <w:rPr>
          <w:noProof/>
          <w:szCs w:val="22"/>
        </w:rPr>
        <w:t>ако сте алергични към сапроптерин или към някоя от останалите съставки на това лекарство (изброени в точка 6).</w:t>
      </w:r>
    </w:p>
    <w:p w14:paraId="71C53DEC"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DED" w14:textId="77777777" w:rsidR="00EE3663" w:rsidRPr="008C4CF4" w:rsidRDefault="00EE3663" w:rsidP="00E23B72">
      <w:pPr>
        <w:keepNext/>
        <w:keepLines/>
        <w:tabs>
          <w:tab w:val="clear" w:pos="567"/>
        </w:tabs>
        <w:suppressAutoHyphens/>
        <w:spacing w:line="240" w:lineRule="auto"/>
        <w:rPr>
          <w:b/>
          <w:bCs/>
          <w:noProof/>
          <w:szCs w:val="22"/>
        </w:rPr>
      </w:pPr>
      <w:r w:rsidRPr="008C4CF4">
        <w:rPr>
          <w:b/>
          <w:noProof/>
          <w:szCs w:val="22"/>
        </w:rPr>
        <w:t>Предупреждения и предпазни мерки</w:t>
      </w:r>
    </w:p>
    <w:p w14:paraId="71C53DEE" w14:textId="77777777" w:rsidR="00EE3663" w:rsidRPr="008C4CF4" w:rsidRDefault="00EE3663" w:rsidP="00E23B72">
      <w:pPr>
        <w:keepNext/>
        <w:keepLines/>
        <w:tabs>
          <w:tab w:val="clear" w:pos="567"/>
        </w:tabs>
        <w:suppressAutoHyphens/>
        <w:spacing w:line="240" w:lineRule="auto"/>
        <w:rPr>
          <w:bCs/>
          <w:noProof/>
          <w:szCs w:val="22"/>
        </w:rPr>
      </w:pPr>
      <w:r w:rsidRPr="008C4CF4">
        <w:rPr>
          <w:bCs/>
          <w:noProof/>
          <w:szCs w:val="22"/>
        </w:rPr>
        <w:t>Говорете с Вашия лекар или фармацевт преди да приемете Kuvan, особено в следните случаи:</w:t>
      </w:r>
    </w:p>
    <w:p w14:paraId="71C53DEF" w14:textId="77777777" w:rsidR="00EE3663" w:rsidRPr="008C4CF4" w:rsidRDefault="00EE3663" w:rsidP="009634C0">
      <w:pPr>
        <w:keepNext/>
        <w:keepLines/>
        <w:numPr>
          <w:ilvl w:val="0"/>
          <w:numId w:val="12"/>
        </w:numPr>
        <w:suppressAutoHyphens/>
        <w:spacing w:line="240" w:lineRule="auto"/>
        <w:rPr>
          <w:bCs/>
          <w:noProof/>
          <w:szCs w:val="22"/>
        </w:rPr>
      </w:pPr>
      <w:r w:rsidRPr="008C4CF4">
        <w:rPr>
          <w:bCs/>
          <w:noProof/>
          <w:szCs w:val="22"/>
        </w:rPr>
        <w:t xml:space="preserve">ако </w:t>
      </w:r>
      <w:r w:rsidRPr="008C4CF4">
        <w:rPr>
          <w:noProof/>
          <w:szCs w:val="22"/>
        </w:rPr>
        <w:t>сте на 65 или повече години;</w:t>
      </w:r>
    </w:p>
    <w:p w14:paraId="71C53DF0" w14:textId="77777777" w:rsidR="00EE3663" w:rsidRPr="008C4CF4" w:rsidRDefault="00EE3663" w:rsidP="009634C0">
      <w:pPr>
        <w:numPr>
          <w:ilvl w:val="0"/>
          <w:numId w:val="12"/>
        </w:numPr>
        <w:suppressAutoHyphens/>
        <w:spacing w:line="240" w:lineRule="auto"/>
        <w:rPr>
          <w:bCs/>
          <w:noProof/>
          <w:szCs w:val="22"/>
        </w:rPr>
      </w:pPr>
      <w:r w:rsidRPr="008C4CF4">
        <w:rPr>
          <w:bCs/>
          <w:noProof/>
          <w:szCs w:val="22"/>
        </w:rPr>
        <w:t>ако имате проблеми с бъбреците или черния дроб;</w:t>
      </w:r>
    </w:p>
    <w:p w14:paraId="71C53DF1" w14:textId="77777777" w:rsidR="00EE3663" w:rsidRPr="008C4CF4" w:rsidRDefault="00EE3663" w:rsidP="009634C0">
      <w:pPr>
        <w:numPr>
          <w:ilvl w:val="0"/>
          <w:numId w:val="12"/>
        </w:numPr>
        <w:suppressAutoHyphens/>
        <w:spacing w:line="240" w:lineRule="auto"/>
        <w:rPr>
          <w:bCs/>
          <w:noProof/>
          <w:szCs w:val="22"/>
        </w:rPr>
      </w:pPr>
      <w:r w:rsidRPr="008C4CF4">
        <w:rPr>
          <w:bCs/>
          <w:noProof/>
          <w:szCs w:val="22"/>
        </w:rPr>
        <w:t>ако в момента имате заболяване; препоръчва се консултация с лекар по време на боледуване, тъй като нивата на фенилаланин в кръвта могат да нараснат;</w:t>
      </w:r>
    </w:p>
    <w:p w14:paraId="71C53DF2" w14:textId="77777777" w:rsidR="00EE3663" w:rsidRPr="008C4CF4" w:rsidRDefault="00EE3663" w:rsidP="009634C0">
      <w:pPr>
        <w:keepNext/>
        <w:numPr>
          <w:ilvl w:val="0"/>
          <w:numId w:val="12"/>
        </w:numPr>
        <w:suppressAutoHyphens/>
        <w:spacing w:line="240" w:lineRule="auto"/>
        <w:rPr>
          <w:bCs/>
          <w:noProof/>
          <w:szCs w:val="22"/>
        </w:rPr>
      </w:pPr>
      <w:r w:rsidRPr="008C4CF4">
        <w:rPr>
          <w:bCs/>
          <w:noProof/>
          <w:szCs w:val="22"/>
        </w:rPr>
        <w:t>ако имате предразположение към гърчове.</w:t>
      </w:r>
    </w:p>
    <w:p w14:paraId="71C53DF3" w14:textId="77777777" w:rsidR="00EE3663" w:rsidRPr="008C4CF4" w:rsidRDefault="00EE3663" w:rsidP="004514C5">
      <w:pPr>
        <w:suppressAutoHyphens/>
        <w:spacing w:line="240" w:lineRule="auto"/>
        <w:rPr>
          <w:noProof/>
          <w:szCs w:val="22"/>
        </w:rPr>
      </w:pPr>
    </w:p>
    <w:p w14:paraId="71C53DF4" w14:textId="77777777" w:rsidR="00EE3663" w:rsidRPr="008C4CF4" w:rsidRDefault="00EE3663" w:rsidP="004514C5">
      <w:pPr>
        <w:tabs>
          <w:tab w:val="clear" w:pos="567"/>
        </w:tabs>
        <w:suppressAutoHyphens/>
        <w:spacing w:line="240" w:lineRule="auto"/>
        <w:rPr>
          <w:noProof/>
          <w:szCs w:val="22"/>
        </w:rPr>
      </w:pPr>
      <w:r w:rsidRPr="008C4CF4">
        <w:rPr>
          <w:noProof/>
          <w:szCs w:val="22"/>
        </w:rPr>
        <w:t xml:space="preserve">Докато приемате Kuvan, Вашият лекар ще изследва кръвта Ви, за да проверява нивата на фенилаланин и тирозин в нея, и може да прецени да промени или дозата на Kuvan, или </w:t>
      </w:r>
      <w:r w:rsidR="00ED48AF" w:rsidRPr="008C4CF4">
        <w:rPr>
          <w:noProof/>
          <w:szCs w:val="22"/>
        </w:rPr>
        <w:t xml:space="preserve">хранителния </w:t>
      </w:r>
      <w:r w:rsidRPr="008C4CF4">
        <w:rPr>
          <w:noProof/>
          <w:szCs w:val="22"/>
        </w:rPr>
        <w:t>Ви</w:t>
      </w:r>
      <w:r w:rsidR="00ED48AF" w:rsidRPr="008C4CF4">
        <w:rPr>
          <w:noProof/>
          <w:szCs w:val="22"/>
        </w:rPr>
        <w:t xml:space="preserve"> режим</w:t>
      </w:r>
      <w:r w:rsidRPr="008C4CF4">
        <w:rPr>
          <w:noProof/>
          <w:szCs w:val="22"/>
        </w:rPr>
        <w:t>, ако е необходимо.</w:t>
      </w:r>
    </w:p>
    <w:p w14:paraId="71C53DF5" w14:textId="77777777" w:rsidR="00EE3663" w:rsidRPr="008C4CF4" w:rsidRDefault="00EE3663" w:rsidP="004514C5">
      <w:pPr>
        <w:tabs>
          <w:tab w:val="clear" w:pos="567"/>
        </w:tabs>
        <w:suppressAutoHyphens/>
        <w:spacing w:line="240" w:lineRule="auto"/>
        <w:rPr>
          <w:noProof/>
          <w:szCs w:val="22"/>
        </w:rPr>
      </w:pPr>
    </w:p>
    <w:p w14:paraId="71C53DF6" w14:textId="77777777" w:rsidR="00EE3663" w:rsidRPr="008C4CF4" w:rsidRDefault="00EE3663" w:rsidP="004514C5">
      <w:pPr>
        <w:tabs>
          <w:tab w:val="clear" w:pos="567"/>
        </w:tabs>
        <w:suppressAutoHyphens/>
        <w:spacing w:line="240" w:lineRule="auto"/>
        <w:rPr>
          <w:noProof/>
          <w:szCs w:val="22"/>
        </w:rPr>
      </w:pPr>
      <w:r w:rsidRPr="008C4CF4">
        <w:rPr>
          <w:noProof/>
          <w:szCs w:val="22"/>
        </w:rPr>
        <w:t xml:space="preserve">Трябва да продължавате с </w:t>
      </w:r>
      <w:r w:rsidR="00ED48AF" w:rsidRPr="008C4CF4">
        <w:rPr>
          <w:noProof/>
          <w:szCs w:val="22"/>
        </w:rPr>
        <w:t xml:space="preserve">хранителния режим </w:t>
      </w:r>
      <w:r w:rsidRPr="008C4CF4">
        <w:rPr>
          <w:noProof/>
          <w:szCs w:val="22"/>
        </w:rPr>
        <w:t xml:space="preserve">както Ви е препоръчал лекарят. Не променяйте начина си на хранене, без да се консултирате с Вашия лекар. Дори и да приемате Kuvan, ако нивата на фенилаланин в кръвта Ви не са добре контролирани, можете да развиете тежки неврологични проблеми. Вашият лекар трябва да продължи да проследява често нивата на фенилаланин в кръвта Ви по време на лечение с Kuvan, </w:t>
      </w:r>
      <w:r w:rsidRPr="008C4CF4">
        <w:rPr>
          <w:b/>
          <w:noProof/>
          <w:szCs w:val="22"/>
        </w:rPr>
        <w:t>за да се увери, че те не са прекалено високи или прекалено ниски.</w:t>
      </w:r>
    </w:p>
    <w:p w14:paraId="71C53DF7" w14:textId="77777777" w:rsidR="00EE3663" w:rsidRPr="008C4CF4" w:rsidRDefault="00EE3663" w:rsidP="004514C5">
      <w:pPr>
        <w:numPr>
          <w:ilvl w:val="12"/>
          <w:numId w:val="0"/>
        </w:numPr>
        <w:tabs>
          <w:tab w:val="clear" w:pos="567"/>
        </w:tabs>
        <w:suppressAutoHyphens/>
        <w:spacing w:line="240" w:lineRule="auto"/>
        <w:rPr>
          <w:noProof/>
          <w:szCs w:val="22"/>
        </w:rPr>
      </w:pPr>
    </w:p>
    <w:p w14:paraId="71C53DF8" w14:textId="77777777" w:rsidR="00EE3663" w:rsidRPr="008C4CF4" w:rsidRDefault="00EE3663" w:rsidP="004514C5">
      <w:pPr>
        <w:keepNext/>
        <w:keepLines/>
        <w:numPr>
          <w:ilvl w:val="12"/>
          <w:numId w:val="0"/>
        </w:numPr>
        <w:tabs>
          <w:tab w:val="clear" w:pos="567"/>
        </w:tabs>
        <w:suppressAutoHyphens/>
        <w:spacing w:line="240" w:lineRule="auto"/>
        <w:ind w:right="-2"/>
        <w:rPr>
          <w:b/>
          <w:noProof/>
          <w:szCs w:val="22"/>
        </w:rPr>
      </w:pPr>
      <w:r w:rsidRPr="008C4CF4">
        <w:rPr>
          <w:b/>
          <w:noProof/>
          <w:szCs w:val="22"/>
        </w:rPr>
        <w:t>Други лекарства и Kuvan</w:t>
      </w:r>
    </w:p>
    <w:p w14:paraId="71C53DF9" w14:textId="77777777" w:rsidR="00EE3663" w:rsidRPr="008C4CF4" w:rsidRDefault="00EE3663" w:rsidP="004514C5">
      <w:pPr>
        <w:tabs>
          <w:tab w:val="clear" w:pos="567"/>
        </w:tabs>
        <w:suppressAutoHyphens/>
        <w:spacing w:line="240" w:lineRule="auto"/>
        <w:rPr>
          <w:bCs/>
          <w:noProof/>
          <w:szCs w:val="22"/>
        </w:rPr>
      </w:pPr>
      <w:r w:rsidRPr="008C4CF4">
        <w:rPr>
          <w:noProof/>
          <w:szCs w:val="22"/>
        </w:rPr>
        <w:t>Информирайте Вашия лекар или фармацевт, ако приемате, наскоро сте приемали или е възможно да приемете други лекарства. По</w:t>
      </w:r>
      <w:r w:rsidRPr="008C4CF4">
        <w:rPr>
          <w:noProof/>
          <w:szCs w:val="22"/>
        </w:rPr>
        <w:noBreakHyphen/>
        <w:t>специално трябва да информирате Вашия лекар ако използвате</w:t>
      </w:r>
      <w:r w:rsidRPr="008C4CF4">
        <w:rPr>
          <w:bCs/>
          <w:noProof/>
          <w:szCs w:val="22"/>
        </w:rPr>
        <w:t>:</w:t>
      </w:r>
    </w:p>
    <w:p w14:paraId="71C53DFA" w14:textId="77777777" w:rsidR="00EE3663" w:rsidRPr="008C4CF4" w:rsidRDefault="00EE3663" w:rsidP="009634C0">
      <w:pPr>
        <w:numPr>
          <w:ilvl w:val="0"/>
          <w:numId w:val="13"/>
        </w:numPr>
        <w:suppressAutoHyphens/>
        <w:spacing w:line="240" w:lineRule="auto"/>
        <w:rPr>
          <w:bCs/>
          <w:noProof/>
          <w:szCs w:val="22"/>
        </w:rPr>
      </w:pPr>
      <w:r w:rsidRPr="008C4CF4">
        <w:rPr>
          <w:bCs/>
          <w:noProof/>
          <w:szCs w:val="22"/>
        </w:rPr>
        <w:t>леводопа (използван за лечение на Паркинсонова болест)</w:t>
      </w:r>
    </w:p>
    <w:p w14:paraId="71C53DFB" w14:textId="77777777" w:rsidR="00EE3663" w:rsidRPr="008C4CF4" w:rsidRDefault="00EE3663" w:rsidP="009634C0">
      <w:pPr>
        <w:numPr>
          <w:ilvl w:val="0"/>
          <w:numId w:val="13"/>
        </w:numPr>
        <w:suppressAutoHyphens/>
        <w:spacing w:line="240" w:lineRule="auto"/>
        <w:rPr>
          <w:bCs/>
          <w:noProof/>
          <w:szCs w:val="22"/>
        </w:rPr>
      </w:pPr>
      <w:r w:rsidRPr="008C4CF4">
        <w:rPr>
          <w:noProof/>
          <w:szCs w:val="22"/>
        </w:rPr>
        <w:t>лекарства за лечение на рак (напр. метотрексат)</w:t>
      </w:r>
    </w:p>
    <w:p w14:paraId="71C53DFC" w14:textId="77777777" w:rsidR="00EE3663" w:rsidRPr="008C4CF4" w:rsidRDefault="00EE3663" w:rsidP="009634C0">
      <w:pPr>
        <w:numPr>
          <w:ilvl w:val="0"/>
          <w:numId w:val="13"/>
        </w:numPr>
        <w:suppressAutoHyphens/>
        <w:spacing w:line="240" w:lineRule="auto"/>
        <w:rPr>
          <w:bCs/>
          <w:noProof/>
          <w:szCs w:val="22"/>
        </w:rPr>
      </w:pPr>
      <w:r w:rsidRPr="008C4CF4">
        <w:rPr>
          <w:noProof/>
          <w:szCs w:val="22"/>
        </w:rPr>
        <w:t>лекарства за лечение на бактериални инфекции (напр. триметоприм)</w:t>
      </w:r>
    </w:p>
    <w:p w14:paraId="71C53DFD" w14:textId="77777777" w:rsidR="00EE3663" w:rsidRPr="008C4CF4" w:rsidRDefault="00EE3663" w:rsidP="009634C0">
      <w:pPr>
        <w:numPr>
          <w:ilvl w:val="0"/>
          <w:numId w:val="13"/>
        </w:numPr>
        <w:suppressAutoHyphens/>
        <w:spacing w:line="240" w:lineRule="auto"/>
        <w:rPr>
          <w:noProof/>
          <w:szCs w:val="22"/>
        </w:rPr>
      </w:pPr>
      <w:r w:rsidRPr="008C4CF4">
        <w:rPr>
          <w:noProof/>
          <w:szCs w:val="22"/>
        </w:rPr>
        <w:t>лекарства, причиняващи разширяване на кръвоносните съдове, (като глицерил тринитрат (GTN), изосорбид динитрат (ISDN), нитропрусид натрий (SNP), молсидомин, миноксидил).</w:t>
      </w:r>
    </w:p>
    <w:p w14:paraId="71C53DFE" w14:textId="77777777" w:rsidR="00EE3663" w:rsidRPr="008C4CF4" w:rsidRDefault="00EE3663" w:rsidP="009634C0">
      <w:pPr>
        <w:numPr>
          <w:ilvl w:val="12"/>
          <w:numId w:val="0"/>
        </w:numPr>
        <w:tabs>
          <w:tab w:val="clear" w:pos="567"/>
          <w:tab w:val="left" w:pos="1290"/>
        </w:tabs>
        <w:suppressAutoHyphens/>
        <w:spacing w:line="240" w:lineRule="auto"/>
        <w:rPr>
          <w:noProof/>
          <w:szCs w:val="22"/>
        </w:rPr>
      </w:pPr>
    </w:p>
    <w:p w14:paraId="71C53DFF" w14:textId="77777777" w:rsidR="00EE3663" w:rsidRPr="008C4CF4" w:rsidRDefault="00EE3663" w:rsidP="009634C0">
      <w:pPr>
        <w:keepNext/>
        <w:keepLines/>
        <w:numPr>
          <w:ilvl w:val="12"/>
          <w:numId w:val="0"/>
        </w:numPr>
        <w:tabs>
          <w:tab w:val="clear" w:pos="567"/>
        </w:tabs>
        <w:suppressAutoHyphens/>
        <w:spacing w:line="240" w:lineRule="auto"/>
        <w:rPr>
          <w:b/>
          <w:noProof/>
          <w:szCs w:val="22"/>
        </w:rPr>
      </w:pPr>
      <w:r w:rsidRPr="008C4CF4">
        <w:rPr>
          <w:b/>
          <w:noProof/>
          <w:szCs w:val="22"/>
        </w:rPr>
        <w:t>Бременност и кърмене</w:t>
      </w:r>
    </w:p>
    <w:p w14:paraId="71C53E00" w14:textId="77777777" w:rsidR="00EE3663" w:rsidRPr="008C4CF4" w:rsidRDefault="00EE3663" w:rsidP="009634C0">
      <w:pPr>
        <w:numPr>
          <w:ilvl w:val="12"/>
          <w:numId w:val="0"/>
        </w:numPr>
        <w:suppressAutoHyphens/>
        <w:spacing w:line="240" w:lineRule="auto"/>
        <w:rPr>
          <w:noProof/>
          <w:szCs w:val="22"/>
        </w:rPr>
      </w:pPr>
      <w:r w:rsidRPr="008C4CF4">
        <w:rPr>
          <w:noProof/>
          <w:szCs w:val="22"/>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
    <w:p w14:paraId="71C53E01" w14:textId="77777777" w:rsidR="00EE3663" w:rsidRPr="008C4CF4" w:rsidRDefault="00EE3663" w:rsidP="009634C0">
      <w:pPr>
        <w:pStyle w:val="BodyText3"/>
        <w:tabs>
          <w:tab w:val="left" w:pos="567"/>
          <w:tab w:val="left" w:pos="720"/>
        </w:tabs>
        <w:suppressAutoHyphens/>
        <w:jc w:val="left"/>
        <w:rPr>
          <w:noProof/>
          <w:sz w:val="22"/>
          <w:szCs w:val="22"/>
        </w:rPr>
      </w:pPr>
    </w:p>
    <w:p w14:paraId="71C53E02" w14:textId="77777777" w:rsidR="00EE3663" w:rsidRPr="008C4CF4" w:rsidRDefault="00EE3663" w:rsidP="009634C0">
      <w:pPr>
        <w:pStyle w:val="BodyText3"/>
        <w:tabs>
          <w:tab w:val="left" w:pos="567"/>
          <w:tab w:val="left" w:pos="720"/>
        </w:tabs>
        <w:suppressAutoHyphens/>
        <w:jc w:val="left"/>
        <w:rPr>
          <w:noProof/>
          <w:sz w:val="22"/>
          <w:szCs w:val="22"/>
        </w:rPr>
      </w:pPr>
      <w:r w:rsidRPr="008C4CF4">
        <w:rPr>
          <w:noProof/>
          <w:sz w:val="22"/>
          <w:szCs w:val="22"/>
        </w:rPr>
        <w:t xml:space="preserve">Ако сте бременна, Вашият лекар ще Ви обясни как правилно да контролирате нивата на фенилаланин. Ако контролът не е стриктен преди или когато забременеете, това може да е вредно за Вас и бебето Ви. Вашият лекар ще проследява ограничаването на приема на фенилаланин с храната преди и по време на бременността. </w:t>
      </w:r>
    </w:p>
    <w:p w14:paraId="71C53E03" w14:textId="77777777" w:rsidR="00EE3663" w:rsidRPr="008C4CF4" w:rsidRDefault="00EE3663" w:rsidP="009634C0">
      <w:pPr>
        <w:pStyle w:val="Footer"/>
        <w:suppressAutoHyphens/>
        <w:rPr>
          <w:noProof/>
          <w:szCs w:val="22"/>
        </w:rPr>
      </w:pPr>
    </w:p>
    <w:p w14:paraId="71C53E04" w14:textId="77777777" w:rsidR="00EE3663" w:rsidRPr="008C4CF4" w:rsidRDefault="00EE3663" w:rsidP="009634C0">
      <w:pPr>
        <w:pStyle w:val="Footer"/>
        <w:suppressAutoHyphens/>
        <w:rPr>
          <w:noProof/>
          <w:szCs w:val="22"/>
        </w:rPr>
      </w:pPr>
      <w:r w:rsidRPr="008C4CF4">
        <w:rPr>
          <w:noProof/>
          <w:szCs w:val="22"/>
        </w:rPr>
        <w:t>Ако строг</w:t>
      </w:r>
      <w:r w:rsidR="004C453A" w:rsidRPr="008C4CF4">
        <w:rPr>
          <w:noProof/>
          <w:szCs w:val="22"/>
        </w:rPr>
        <w:t>ият хранителен режим</w:t>
      </w:r>
      <w:r w:rsidRPr="008C4CF4">
        <w:rPr>
          <w:noProof/>
          <w:szCs w:val="22"/>
        </w:rPr>
        <w:t xml:space="preserve"> не доведе до достатъчно понижение на количеството на фенилаланин в кръвта Ви, Вашият лекар ще прецени дали трябва да приемате това лекарство.</w:t>
      </w:r>
    </w:p>
    <w:p w14:paraId="71C53E05" w14:textId="77777777" w:rsidR="00EE3663" w:rsidRPr="008C4CF4" w:rsidRDefault="00EE3663" w:rsidP="009634C0">
      <w:pPr>
        <w:pStyle w:val="Footer"/>
        <w:suppressAutoHyphens/>
        <w:rPr>
          <w:b/>
          <w:noProof/>
          <w:szCs w:val="22"/>
        </w:rPr>
      </w:pPr>
    </w:p>
    <w:p w14:paraId="71C53E06"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noProof/>
          <w:szCs w:val="22"/>
        </w:rPr>
        <w:t>Не трябва да приемате това лекарство, ако кърмите.</w:t>
      </w:r>
    </w:p>
    <w:p w14:paraId="71C53E07" w14:textId="77777777" w:rsidR="00EE3663" w:rsidRPr="008C4CF4" w:rsidRDefault="00EE3663" w:rsidP="009634C0">
      <w:pPr>
        <w:numPr>
          <w:ilvl w:val="12"/>
          <w:numId w:val="0"/>
        </w:numPr>
        <w:tabs>
          <w:tab w:val="clear" w:pos="567"/>
        </w:tabs>
        <w:suppressAutoHyphens/>
        <w:spacing w:line="240" w:lineRule="auto"/>
        <w:rPr>
          <w:b/>
          <w:noProof/>
          <w:szCs w:val="22"/>
        </w:rPr>
      </w:pPr>
    </w:p>
    <w:p w14:paraId="71C53E08"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r w:rsidRPr="008C4CF4">
        <w:rPr>
          <w:b/>
          <w:noProof/>
          <w:szCs w:val="22"/>
        </w:rPr>
        <w:t>Шофиране и работа с машини</w:t>
      </w:r>
    </w:p>
    <w:p w14:paraId="71C53E09" w14:textId="77777777" w:rsidR="00EE3663" w:rsidRPr="008C4CF4" w:rsidRDefault="00EE3663" w:rsidP="009634C0">
      <w:pPr>
        <w:numPr>
          <w:ilvl w:val="12"/>
          <w:numId w:val="0"/>
        </w:numPr>
        <w:tabs>
          <w:tab w:val="clear" w:pos="567"/>
        </w:tabs>
        <w:suppressAutoHyphens/>
        <w:spacing w:line="240" w:lineRule="auto"/>
        <w:rPr>
          <w:bCs/>
          <w:noProof/>
          <w:szCs w:val="22"/>
        </w:rPr>
      </w:pPr>
      <w:r w:rsidRPr="008C4CF4">
        <w:rPr>
          <w:noProof/>
          <w:szCs w:val="22"/>
        </w:rPr>
        <w:t xml:space="preserve">Не се очаква </w:t>
      </w:r>
      <w:r w:rsidRPr="008C4CF4">
        <w:rPr>
          <w:iCs/>
          <w:noProof/>
          <w:szCs w:val="22"/>
          <w:lang w:eastAsia="fr-FR"/>
        </w:rPr>
        <w:t>Kuvan да повлиява способността за шофиране и работа с машини.</w:t>
      </w:r>
      <w:r w:rsidRPr="008C4CF4">
        <w:rPr>
          <w:bCs/>
          <w:noProof/>
          <w:szCs w:val="22"/>
        </w:rPr>
        <w:t xml:space="preserve"> </w:t>
      </w:r>
    </w:p>
    <w:p w14:paraId="71C53E0A" w14:textId="77777777" w:rsidR="00EE3663" w:rsidRPr="008C4CF4" w:rsidRDefault="00EE3663" w:rsidP="009634C0">
      <w:pPr>
        <w:numPr>
          <w:ilvl w:val="12"/>
          <w:numId w:val="0"/>
        </w:numPr>
        <w:tabs>
          <w:tab w:val="clear" w:pos="567"/>
        </w:tabs>
        <w:suppressAutoHyphens/>
        <w:spacing w:line="240" w:lineRule="auto"/>
        <w:rPr>
          <w:b/>
          <w:noProof/>
          <w:szCs w:val="22"/>
        </w:rPr>
      </w:pPr>
    </w:p>
    <w:p w14:paraId="71C53E0B" w14:textId="77777777" w:rsidR="00EE3663" w:rsidRPr="008C4CF4" w:rsidRDefault="00EE3663" w:rsidP="009634C0">
      <w:pPr>
        <w:numPr>
          <w:ilvl w:val="12"/>
          <w:numId w:val="0"/>
        </w:numPr>
        <w:tabs>
          <w:tab w:val="clear" w:pos="567"/>
        </w:tabs>
        <w:suppressAutoHyphens/>
        <w:spacing w:line="240" w:lineRule="auto"/>
        <w:rPr>
          <w:b/>
          <w:iCs/>
          <w:noProof/>
          <w:szCs w:val="22"/>
          <w:lang w:eastAsia="fr-FR"/>
        </w:rPr>
      </w:pPr>
      <w:r w:rsidRPr="008C4CF4">
        <w:rPr>
          <w:b/>
          <w:iCs/>
          <w:noProof/>
          <w:szCs w:val="22"/>
          <w:lang w:eastAsia="fr-FR"/>
        </w:rPr>
        <w:t>Kuvan съдържа калиев цитрат (Е332)</w:t>
      </w:r>
    </w:p>
    <w:p w14:paraId="71C53E0C" w14:textId="77777777" w:rsidR="00EE3663" w:rsidRPr="008C4CF4" w:rsidRDefault="00EE3663" w:rsidP="009634C0">
      <w:pPr>
        <w:numPr>
          <w:ilvl w:val="12"/>
          <w:numId w:val="0"/>
        </w:numPr>
        <w:tabs>
          <w:tab w:val="clear" w:pos="567"/>
        </w:tabs>
        <w:suppressAutoHyphens/>
        <w:spacing w:line="240" w:lineRule="auto"/>
        <w:rPr>
          <w:iCs/>
          <w:noProof/>
          <w:szCs w:val="22"/>
          <w:lang w:eastAsia="fr-FR"/>
        </w:rPr>
      </w:pPr>
      <w:r w:rsidRPr="008C4CF4">
        <w:rPr>
          <w:iCs/>
          <w:noProof/>
          <w:szCs w:val="22"/>
          <w:lang w:eastAsia="fr-FR"/>
        </w:rPr>
        <w:t xml:space="preserve">Това лекарство съдържа 1,6 mmol (62,7 mg) калий в саше. Това трябва да се има предвид от пациенти с намалена бъбречна функция или пациенти на </w:t>
      </w:r>
      <w:r w:rsidR="004C453A" w:rsidRPr="008C4CF4">
        <w:rPr>
          <w:iCs/>
          <w:noProof/>
          <w:szCs w:val="22"/>
          <w:lang w:eastAsia="fr-FR"/>
        </w:rPr>
        <w:t xml:space="preserve">хранителен режим </w:t>
      </w:r>
      <w:r w:rsidRPr="008C4CF4">
        <w:rPr>
          <w:noProof/>
          <w:szCs w:val="22"/>
        </w:rPr>
        <w:t>с контролиран прием на калий</w:t>
      </w:r>
      <w:r w:rsidRPr="008C4CF4">
        <w:rPr>
          <w:iCs/>
          <w:noProof/>
          <w:szCs w:val="22"/>
          <w:lang w:eastAsia="fr-FR"/>
        </w:rPr>
        <w:t>.</w:t>
      </w:r>
    </w:p>
    <w:p w14:paraId="71C53E0D" w14:textId="77777777" w:rsidR="00EE3663" w:rsidRPr="008C4CF4" w:rsidRDefault="00EE3663" w:rsidP="009634C0">
      <w:pPr>
        <w:numPr>
          <w:ilvl w:val="12"/>
          <w:numId w:val="0"/>
        </w:numPr>
        <w:tabs>
          <w:tab w:val="clear" w:pos="567"/>
        </w:tabs>
        <w:suppressAutoHyphens/>
        <w:spacing w:line="240" w:lineRule="auto"/>
        <w:rPr>
          <w:noProof/>
          <w:szCs w:val="22"/>
        </w:rPr>
      </w:pPr>
    </w:p>
    <w:p w14:paraId="71C53E0E" w14:textId="77777777" w:rsidR="00EE3663" w:rsidRPr="008C4CF4" w:rsidRDefault="00EE3663" w:rsidP="009634C0">
      <w:pPr>
        <w:numPr>
          <w:ilvl w:val="12"/>
          <w:numId w:val="0"/>
        </w:numPr>
        <w:tabs>
          <w:tab w:val="clear" w:pos="567"/>
        </w:tabs>
        <w:suppressAutoHyphens/>
        <w:spacing w:line="240" w:lineRule="auto"/>
        <w:rPr>
          <w:noProof/>
          <w:szCs w:val="22"/>
        </w:rPr>
      </w:pPr>
    </w:p>
    <w:p w14:paraId="71C53E0F" w14:textId="77777777" w:rsidR="00EE3663" w:rsidRPr="008C4CF4" w:rsidRDefault="00EE3663" w:rsidP="009634C0">
      <w:pPr>
        <w:keepNext/>
        <w:keepLines/>
        <w:suppressAutoHyphens/>
        <w:spacing w:line="240" w:lineRule="auto"/>
        <w:ind w:left="567" w:hanging="567"/>
        <w:rPr>
          <w:b/>
          <w:noProof/>
          <w:szCs w:val="22"/>
        </w:rPr>
      </w:pPr>
      <w:r w:rsidRPr="008C4CF4">
        <w:rPr>
          <w:b/>
          <w:noProof/>
          <w:szCs w:val="22"/>
        </w:rPr>
        <w:t>3.</w:t>
      </w:r>
      <w:r w:rsidRPr="008C4CF4">
        <w:rPr>
          <w:b/>
          <w:noProof/>
          <w:szCs w:val="22"/>
        </w:rPr>
        <w:tab/>
        <w:t>Как да приемате Kuvan</w:t>
      </w:r>
    </w:p>
    <w:p w14:paraId="71C53E10" w14:textId="77777777" w:rsidR="00EE3663" w:rsidRPr="008C4CF4" w:rsidRDefault="00EE3663" w:rsidP="009634C0">
      <w:pPr>
        <w:keepNext/>
        <w:keepLines/>
        <w:tabs>
          <w:tab w:val="clear" w:pos="567"/>
        </w:tabs>
        <w:suppressAutoHyphens/>
        <w:spacing w:line="240" w:lineRule="auto"/>
        <w:rPr>
          <w:noProof/>
          <w:szCs w:val="22"/>
        </w:rPr>
      </w:pPr>
    </w:p>
    <w:p w14:paraId="71C53E11" w14:textId="77777777" w:rsidR="00EE3663" w:rsidRPr="008C4CF4" w:rsidRDefault="00EE3663" w:rsidP="009634C0">
      <w:pPr>
        <w:keepNext/>
        <w:keepLines/>
        <w:tabs>
          <w:tab w:val="clear" w:pos="567"/>
        </w:tabs>
        <w:suppressAutoHyphens/>
        <w:spacing w:line="240" w:lineRule="auto"/>
        <w:rPr>
          <w:noProof/>
          <w:szCs w:val="22"/>
        </w:rPr>
      </w:pPr>
      <w:r w:rsidRPr="008C4CF4">
        <w:rPr>
          <w:noProof/>
          <w:szCs w:val="22"/>
        </w:rPr>
        <w:t>Kuvan от 500 mg е за употреба само при пациенти с телесно тегло над 25 кг.</w:t>
      </w:r>
    </w:p>
    <w:p w14:paraId="71C53E12" w14:textId="77777777" w:rsidR="00EE3663" w:rsidRPr="008C4CF4" w:rsidRDefault="00EE3663" w:rsidP="009634C0">
      <w:pPr>
        <w:keepNext/>
        <w:keepLines/>
        <w:tabs>
          <w:tab w:val="clear" w:pos="567"/>
        </w:tabs>
        <w:suppressAutoHyphens/>
        <w:spacing w:line="240" w:lineRule="auto"/>
        <w:rPr>
          <w:noProof/>
          <w:szCs w:val="22"/>
        </w:rPr>
      </w:pPr>
    </w:p>
    <w:p w14:paraId="71C53E13" w14:textId="77777777" w:rsidR="00EE3663" w:rsidRPr="008C4CF4" w:rsidRDefault="00EE3663" w:rsidP="009634C0">
      <w:pPr>
        <w:keepNext/>
        <w:tabs>
          <w:tab w:val="clear" w:pos="567"/>
          <w:tab w:val="left" w:pos="720"/>
        </w:tabs>
        <w:suppressAutoHyphens/>
        <w:spacing w:line="240" w:lineRule="auto"/>
        <w:rPr>
          <w:noProof/>
          <w:szCs w:val="22"/>
        </w:rPr>
      </w:pPr>
      <w:r w:rsidRPr="008C4CF4">
        <w:rPr>
          <w:noProof/>
          <w:szCs w:val="22"/>
        </w:rPr>
        <w:t xml:space="preserve">Винаги приемайте това лекарство точно както Ви е казал Вашият лекар. Ако не сте сигурни в нещо, попитайте Вашия лекар. </w:t>
      </w:r>
    </w:p>
    <w:p w14:paraId="71C53E14" w14:textId="77777777" w:rsidR="00EE3663" w:rsidRPr="008C4CF4" w:rsidRDefault="00EE3663" w:rsidP="009634C0">
      <w:pPr>
        <w:tabs>
          <w:tab w:val="clear" w:pos="567"/>
        </w:tabs>
        <w:suppressAutoHyphens/>
        <w:autoSpaceDE w:val="0"/>
        <w:autoSpaceDN w:val="0"/>
        <w:adjustRightInd w:val="0"/>
        <w:spacing w:line="240" w:lineRule="auto"/>
        <w:rPr>
          <w:noProof/>
          <w:szCs w:val="22"/>
        </w:rPr>
      </w:pPr>
    </w:p>
    <w:p w14:paraId="71C53E15" w14:textId="77777777" w:rsidR="00EE3663" w:rsidRPr="008C4CF4" w:rsidRDefault="00642D84" w:rsidP="009634C0">
      <w:pPr>
        <w:keepNext/>
        <w:keepLines/>
        <w:tabs>
          <w:tab w:val="clear" w:pos="567"/>
        </w:tabs>
        <w:suppressAutoHyphens/>
        <w:spacing w:line="240" w:lineRule="auto"/>
        <w:rPr>
          <w:b/>
          <w:noProof/>
          <w:szCs w:val="22"/>
        </w:rPr>
      </w:pPr>
      <w:r w:rsidRPr="008C4CF4">
        <w:rPr>
          <w:b/>
          <w:noProof/>
          <w:szCs w:val="22"/>
        </w:rPr>
        <w:t>Прилагане при</w:t>
      </w:r>
      <w:r w:rsidR="00EE3663" w:rsidRPr="008C4CF4">
        <w:rPr>
          <w:b/>
          <w:noProof/>
          <w:szCs w:val="22"/>
        </w:rPr>
        <w:t xml:space="preserve"> ФКУ</w:t>
      </w:r>
    </w:p>
    <w:p w14:paraId="71C53E16" w14:textId="77777777" w:rsidR="00EE3663" w:rsidRPr="008C4CF4" w:rsidRDefault="00EE3663" w:rsidP="009634C0">
      <w:pPr>
        <w:tabs>
          <w:tab w:val="clear" w:pos="567"/>
        </w:tabs>
        <w:suppressAutoHyphens/>
        <w:autoSpaceDE w:val="0"/>
        <w:autoSpaceDN w:val="0"/>
        <w:adjustRightInd w:val="0"/>
        <w:spacing w:line="240" w:lineRule="auto"/>
        <w:rPr>
          <w:noProof/>
          <w:szCs w:val="22"/>
        </w:rPr>
      </w:pPr>
      <w:r w:rsidRPr="008C4CF4">
        <w:rPr>
          <w:noProof/>
          <w:szCs w:val="22"/>
        </w:rPr>
        <w:t xml:space="preserve">Препоръчителната начална доза на Kuvan при пациенти с ФКУ е 10 mg за всеки kg телесно тегло. Приемайте Kuvan като еднократна дневна доза за повишаване на абсорбцията и по едно и също време всеки ден, за предпочитане сутринта. Вашият лекар може да адаптира дозата Ви, обикновено между 5 и 20 mg на kg телесно тегло дневно, в зависимост от Вашето състояние. </w:t>
      </w:r>
    </w:p>
    <w:p w14:paraId="71C53E17" w14:textId="77777777" w:rsidR="00EE3663" w:rsidRPr="008C4CF4" w:rsidRDefault="00EE3663" w:rsidP="009634C0">
      <w:pPr>
        <w:tabs>
          <w:tab w:val="clear" w:pos="567"/>
        </w:tabs>
        <w:suppressAutoHyphens/>
        <w:autoSpaceDE w:val="0"/>
        <w:autoSpaceDN w:val="0"/>
        <w:adjustRightInd w:val="0"/>
        <w:spacing w:line="240" w:lineRule="auto"/>
        <w:rPr>
          <w:noProof/>
          <w:szCs w:val="22"/>
        </w:rPr>
      </w:pPr>
    </w:p>
    <w:p w14:paraId="71C53E18" w14:textId="77777777" w:rsidR="00EE3663" w:rsidRPr="008C4CF4" w:rsidRDefault="00642D84" w:rsidP="009634C0">
      <w:pPr>
        <w:keepNext/>
        <w:keepLines/>
        <w:tabs>
          <w:tab w:val="clear" w:pos="567"/>
        </w:tabs>
        <w:suppressAutoHyphens/>
        <w:spacing w:line="240" w:lineRule="auto"/>
        <w:rPr>
          <w:b/>
          <w:noProof/>
          <w:szCs w:val="22"/>
        </w:rPr>
      </w:pPr>
      <w:r w:rsidRPr="008C4CF4">
        <w:rPr>
          <w:b/>
          <w:noProof/>
          <w:szCs w:val="22"/>
        </w:rPr>
        <w:t>Прилагане при</w:t>
      </w:r>
      <w:r w:rsidR="00EE3663" w:rsidRPr="008C4CF4">
        <w:rPr>
          <w:b/>
          <w:noProof/>
          <w:szCs w:val="22"/>
        </w:rPr>
        <w:t xml:space="preserve"> BH4 дефицит</w:t>
      </w:r>
    </w:p>
    <w:p w14:paraId="71C53E19" w14:textId="77777777" w:rsidR="00EE3663" w:rsidRPr="008C4CF4" w:rsidRDefault="00EE3663" w:rsidP="009634C0">
      <w:pPr>
        <w:tabs>
          <w:tab w:val="clear" w:pos="567"/>
        </w:tabs>
        <w:suppressAutoHyphens/>
        <w:autoSpaceDE w:val="0"/>
        <w:autoSpaceDN w:val="0"/>
        <w:adjustRightInd w:val="0"/>
        <w:spacing w:line="240" w:lineRule="auto"/>
        <w:rPr>
          <w:noProof/>
          <w:szCs w:val="22"/>
        </w:rPr>
      </w:pPr>
      <w:r w:rsidRPr="008C4CF4">
        <w:rPr>
          <w:noProof/>
          <w:szCs w:val="22"/>
        </w:rPr>
        <w:t xml:space="preserve">Препоръчителната начална доза на Kuvan при пациенти с BH4 дефицит е 2 до 5 mg/kg телесно тегло. Приемайте Kuvan </w:t>
      </w:r>
      <w:r w:rsidR="009F5196" w:rsidRPr="008C4CF4">
        <w:rPr>
          <w:noProof/>
          <w:szCs w:val="22"/>
        </w:rPr>
        <w:t>с храна</w:t>
      </w:r>
      <w:r w:rsidRPr="008C4CF4">
        <w:rPr>
          <w:noProof/>
          <w:szCs w:val="22"/>
        </w:rPr>
        <w:t xml:space="preserve"> за повишаване на абсорбцията</w:t>
      </w:r>
      <w:r w:rsidR="009F5196" w:rsidRPr="008C4CF4">
        <w:rPr>
          <w:noProof/>
          <w:szCs w:val="22"/>
        </w:rPr>
        <w:t>. Разделяйте общата дневна доза на 2 или 3 приема в рамките на деня.</w:t>
      </w:r>
      <w:r w:rsidR="00960407" w:rsidRPr="008C4CF4">
        <w:rPr>
          <w:noProof/>
          <w:szCs w:val="22"/>
        </w:rPr>
        <w:t xml:space="preserve"> </w:t>
      </w:r>
      <w:r w:rsidRPr="008C4CF4">
        <w:rPr>
          <w:noProof/>
          <w:szCs w:val="22"/>
        </w:rPr>
        <w:t xml:space="preserve">Вашият лекар може да адаптира дозата Ви до 20 mg на kg телесно тегло дневно в зависимост от Вашето състояние. </w:t>
      </w:r>
    </w:p>
    <w:p w14:paraId="71C53E1A" w14:textId="77777777" w:rsidR="00EE3663" w:rsidRPr="008C4CF4" w:rsidRDefault="00EE3663" w:rsidP="009634C0">
      <w:pPr>
        <w:tabs>
          <w:tab w:val="clear" w:pos="567"/>
        </w:tabs>
        <w:suppressAutoHyphens/>
        <w:autoSpaceDE w:val="0"/>
        <w:autoSpaceDN w:val="0"/>
        <w:adjustRightInd w:val="0"/>
        <w:spacing w:line="240" w:lineRule="auto"/>
        <w:rPr>
          <w:noProof/>
          <w:szCs w:val="22"/>
        </w:rPr>
      </w:pPr>
    </w:p>
    <w:p w14:paraId="71C53E1B" w14:textId="77777777" w:rsidR="00EE3663" w:rsidRPr="008C4CF4" w:rsidRDefault="00EE3663" w:rsidP="009634C0">
      <w:pPr>
        <w:keepNext/>
        <w:keepLines/>
        <w:numPr>
          <w:ilvl w:val="12"/>
          <w:numId w:val="0"/>
        </w:numPr>
        <w:tabs>
          <w:tab w:val="clear" w:pos="567"/>
        </w:tabs>
        <w:suppressAutoHyphens/>
        <w:spacing w:line="240" w:lineRule="auto"/>
        <w:rPr>
          <w:b/>
          <w:bCs/>
          <w:noProof/>
          <w:szCs w:val="22"/>
        </w:rPr>
      </w:pPr>
      <w:r w:rsidRPr="008C4CF4">
        <w:rPr>
          <w:b/>
          <w:bCs/>
          <w:noProof/>
          <w:szCs w:val="22"/>
        </w:rPr>
        <w:t>Начин на приложение</w:t>
      </w:r>
    </w:p>
    <w:p w14:paraId="71C53E1C" w14:textId="77777777" w:rsidR="00960407" w:rsidRPr="008C4CF4" w:rsidRDefault="00960407" w:rsidP="009634C0">
      <w:pPr>
        <w:numPr>
          <w:ilvl w:val="12"/>
          <w:numId w:val="0"/>
        </w:numPr>
        <w:tabs>
          <w:tab w:val="clear" w:pos="567"/>
        </w:tabs>
        <w:spacing w:line="240" w:lineRule="auto"/>
        <w:rPr>
          <w:noProof/>
          <w:szCs w:val="22"/>
        </w:rPr>
      </w:pPr>
      <w:r w:rsidRPr="008C4CF4">
        <w:rPr>
          <w:bCs/>
          <w:noProof/>
          <w:szCs w:val="22"/>
        </w:rPr>
        <w:t>При пациенти с ФКУ общата дневна доза се приема веднъж дневно по едно и също време на денонощието, за предпочитане сутрин</w:t>
      </w:r>
      <w:r w:rsidRPr="008C4CF4">
        <w:rPr>
          <w:iCs/>
          <w:noProof/>
          <w:szCs w:val="22"/>
          <w:lang w:eastAsia="fr-FR"/>
        </w:rPr>
        <w:t xml:space="preserve">. </w:t>
      </w:r>
    </w:p>
    <w:p w14:paraId="71C53E1D" w14:textId="77777777" w:rsidR="00960407" w:rsidRPr="008C4CF4" w:rsidRDefault="00960407" w:rsidP="009634C0">
      <w:pPr>
        <w:keepNext/>
        <w:keepLines/>
        <w:numPr>
          <w:ilvl w:val="12"/>
          <w:numId w:val="0"/>
        </w:numPr>
        <w:tabs>
          <w:tab w:val="clear" w:pos="567"/>
        </w:tabs>
        <w:spacing w:line="240" w:lineRule="auto"/>
        <w:rPr>
          <w:b/>
          <w:bCs/>
          <w:noProof/>
          <w:szCs w:val="22"/>
        </w:rPr>
      </w:pPr>
    </w:p>
    <w:p w14:paraId="71C53E1E" w14:textId="77777777" w:rsidR="00960407" w:rsidRPr="008C4CF4" w:rsidRDefault="00960407" w:rsidP="009634C0">
      <w:pPr>
        <w:numPr>
          <w:ilvl w:val="12"/>
          <w:numId w:val="0"/>
        </w:numPr>
        <w:tabs>
          <w:tab w:val="clear" w:pos="567"/>
        </w:tabs>
        <w:spacing w:line="240" w:lineRule="auto"/>
        <w:rPr>
          <w:noProof/>
          <w:szCs w:val="22"/>
        </w:rPr>
      </w:pPr>
      <w:r w:rsidRPr="008C4CF4">
        <w:rPr>
          <w:bCs/>
          <w:noProof/>
          <w:szCs w:val="22"/>
        </w:rPr>
        <w:t>При пациенти с BH4 дефицит общата дневна доза се разделя на 2 или 3 приема в рамките на деня</w:t>
      </w:r>
      <w:r w:rsidRPr="008C4CF4">
        <w:rPr>
          <w:noProof/>
          <w:szCs w:val="22"/>
        </w:rPr>
        <w:t xml:space="preserve">. </w:t>
      </w:r>
    </w:p>
    <w:p w14:paraId="71C53E1F" w14:textId="77777777" w:rsidR="00EE3663" w:rsidRPr="008C4CF4" w:rsidRDefault="00EE3663" w:rsidP="009634C0">
      <w:pPr>
        <w:keepNext/>
        <w:keepLines/>
        <w:numPr>
          <w:ilvl w:val="12"/>
          <w:numId w:val="0"/>
        </w:numPr>
        <w:tabs>
          <w:tab w:val="clear" w:pos="567"/>
        </w:tabs>
        <w:suppressAutoHyphens/>
        <w:spacing w:line="240" w:lineRule="auto"/>
        <w:rPr>
          <w:b/>
          <w:bCs/>
          <w:noProof/>
          <w:szCs w:val="22"/>
        </w:rPr>
      </w:pPr>
    </w:p>
    <w:p w14:paraId="71C53E20"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noProof/>
          <w:szCs w:val="22"/>
        </w:rPr>
        <w:t>Трябва да сте сигурни каква доза Kuvan прах е предписал Вашият лекар. За точната доза Вашият лекар може да предпише също и Kuvan прах за перорален разтвор от 100 mg. Трябва да сте сигурни дали за приготвяне на Вашата доза трябва да използвате само Kuvan прах за перорален разтвор от 500 mg или и двете лекарства. Отваряйте сашетата само когато сте готови да ги използвате.</w:t>
      </w:r>
    </w:p>
    <w:p w14:paraId="71C53E21" w14:textId="77777777" w:rsidR="00EE3663" w:rsidRPr="008C4CF4" w:rsidRDefault="00EE3663" w:rsidP="009634C0">
      <w:pPr>
        <w:numPr>
          <w:ilvl w:val="12"/>
          <w:numId w:val="0"/>
        </w:numPr>
        <w:tabs>
          <w:tab w:val="clear" w:pos="567"/>
        </w:tabs>
        <w:suppressAutoHyphens/>
        <w:spacing w:line="240" w:lineRule="auto"/>
        <w:rPr>
          <w:noProof/>
          <w:szCs w:val="22"/>
        </w:rPr>
      </w:pPr>
    </w:p>
    <w:p w14:paraId="71C53E22" w14:textId="77777777" w:rsidR="00EE3663" w:rsidRPr="008C4CF4" w:rsidRDefault="00EE3663" w:rsidP="009634C0">
      <w:pPr>
        <w:numPr>
          <w:ilvl w:val="12"/>
          <w:numId w:val="0"/>
        </w:numPr>
        <w:tabs>
          <w:tab w:val="clear" w:pos="567"/>
        </w:tabs>
        <w:suppressAutoHyphens/>
        <w:spacing w:line="240" w:lineRule="auto"/>
        <w:rPr>
          <w:i/>
          <w:noProof/>
          <w:szCs w:val="22"/>
        </w:rPr>
      </w:pPr>
      <w:r w:rsidRPr="008C4CF4">
        <w:rPr>
          <w:i/>
          <w:noProof/>
          <w:szCs w:val="22"/>
        </w:rPr>
        <w:t>Приготвяне на сашетата</w:t>
      </w:r>
    </w:p>
    <w:p w14:paraId="71C53E23" w14:textId="77777777" w:rsidR="00EE3663" w:rsidRPr="008C4CF4" w:rsidRDefault="00EE3663" w:rsidP="009634C0">
      <w:pPr>
        <w:numPr>
          <w:ilvl w:val="0"/>
          <w:numId w:val="24"/>
        </w:numPr>
        <w:tabs>
          <w:tab w:val="clear" w:pos="993"/>
          <w:tab w:val="num" w:pos="567"/>
        </w:tabs>
        <w:suppressAutoHyphens/>
        <w:spacing w:line="240" w:lineRule="auto"/>
        <w:ind w:left="567"/>
        <w:rPr>
          <w:noProof/>
          <w:szCs w:val="22"/>
        </w:rPr>
      </w:pPr>
      <w:r w:rsidRPr="008C4CF4">
        <w:rPr>
          <w:noProof/>
          <w:szCs w:val="22"/>
        </w:rPr>
        <w:t>Отворете сашетата с Kuvan прах за перорален разтвор, като сгънете и скъсате или срежете по п</w:t>
      </w:r>
      <w:r w:rsidR="000F7DBD" w:rsidRPr="008C4CF4">
        <w:rPr>
          <w:noProof/>
          <w:szCs w:val="22"/>
        </w:rPr>
        <w:t>унктираната</w:t>
      </w:r>
      <w:r w:rsidRPr="008C4CF4">
        <w:rPr>
          <w:noProof/>
          <w:szCs w:val="22"/>
        </w:rPr>
        <w:t xml:space="preserve"> линия в горния десен ъгъл на сашето.</w:t>
      </w:r>
    </w:p>
    <w:p w14:paraId="71C53E24" w14:textId="77777777" w:rsidR="00EE3663" w:rsidRPr="008C4CF4" w:rsidRDefault="00EE3663" w:rsidP="009634C0">
      <w:pPr>
        <w:numPr>
          <w:ilvl w:val="0"/>
          <w:numId w:val="24"/>
        </w:numPr>
        <w:tabs>
          <w:tab w:val="clear" w:pos="993"/>
          <w:tab w:val="num" w:pos="567"/>
        </w:tabs>
        <w:suppressAutoHyphens/>
        <w:spacing w:line="240" w:lineRule="auto"/>
        <w:ind w:left="567"/>
        <w:rPr>
          <w:noProof/>
          <w:szCs w:val="22"/>
        </w:rPr>
      </w:pPr>
      <w:r w:rsidRPr="008C4CF4">
        <w:rPr>
          <w:noProof/>
          <w:szCs w:val="22"/>
        </w:rPr>
        <w:t xml:space="preserve">Изсипете </w:t>
      </w:r>
      <w:r w:rsidR="001B2CA3" w:rsidRPr="008C4CF4">
        <w:rPr>
          <w:noProof/>
          <w:szCs w:val="22"/>
        </w:rPr>
        <w:t>съдържанието</w:t>
      </w:r>
      <w:r w:rsidRPr="008C4CF4">
        <w:rPr>
          <w:noProof/>
          <w:szCs w:val="22"/>
        </w:rPr>
        <w:t xml:space="preserve"> от </w:t>
      </w:r>
      <w:r w:rsidR="001B2CA3" w:rsidRPr="008C4CF4">
        <w:rPr>
          <w:noProof/>
          <w:szCs w:val="22"/>
        </w:rPr>
        <w:t xml:space="preserve">всички </w:t>
      </w:r>
      <w:r w:rsidRPr="008C4CF4">
        <w:rPr>
          <w:noProof/>
          <w:szCs w:val="22"/>
        </w:rPr>
        <w:t>сашета в 120 ml до 240 ml вода. След разтваряне на праха във вода разтворът трябва да е бистър, безцветен до жълт.</w:t>
      </w:r>
    </w:p>
    <w:p w14:paraId="71C53E25"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E26" w14:textId="77777777" w:rsidR="00EE3663" w:rsidRPr="008C4CF4" w:rsidRDefault="00EE3663" w:rsidP="004514C5">
      <w:pPr>
        <w:numPr>
          <w:ilvl w:val="12"/>
          <w:numId w:val="0"/>
        </w:numPr>
        <w:tabs>
          <w:tab w:val="clear" w:pos="567"/>
        </w:tabs>
        <w:suppressAutoHyphens/>
        <w:spacing w:line="240" w:lineRule="auto"/>
        <w:ind w:right="-2"/>
        <w:rPr>
          <w:i/>
          <w:noProof/>
          <w:szCs w:val="22"/>
        </w:rPr>
      </w:pPr>
      <w:r w:rsidRPr="008C4CF4">
        <w:rPr>
          <w:i/>
          <w:noProof/>
          <w:szCs w:val="22"/>
        </w:rPr>
        <w:t>Приемане на лекарството</w:t>
      </w:r>
    </w:p>
    <w:p w14:paraId="71C53E27" w14:textId="77777777" w:rsidR="00EE3663" w:rsidRPr="008C4CF4" w:rsidRDefault="00EE3663" w:rsidP="009634C0">
      <w:pPr>
        <w:numPr>
          <w:ilvl w:val="0"/>
          <w:numId w:val="24"/>
        </w:numPr>
        <w:tabs>
          <w:tab w:val="clear" w:pos="993"/>
          <w:tab w:val="num" w:pos="567"/>
        </w:tabs>
        <w:suppressAutoHyphens/>
        <w:spacing w:line="240" w:lineRule="auto"/>
        <w:ind w:left="567"/>
        <w:rPr>
          <w:noProof/>
          <w:szCs w:val="22"/>
        </w:rPr>
      </w:pPr>
      <w:r w:rsidRPr="008C4CF4">
        <w:rPr>
          <w:noProof/>
          <w:szCs w:val="22"/>
        </w:rPr>
        <w:t>Изпийте разтвора в рамките на 30 минути.</w:t>
      </w:r>
    </w:p>
    <w:p w14:paraId="71C53E28" w14:textId="77777777" w:rsidR="00EE3663" w:rsidRPr="008C4CF4" w:rsidRDefault="00EE3663" w:rsidP="009634C0">
      <w:pPr>
        <w:keepNext/>
        <w:keepLines/>
        <w:numPr>
          <w:ilvl w:val="12"/>
          <w:numId w:val="0"/>
        </w:numPr>
        <w:tabs>
          <w:tab w:val="clear" w:pos="567"/>
        </w:tabs>
        <w:suppressAutoHyphens/>
        <w:spacing w:line="240" w:lineRule="auto"/>
        <w:rPr>
          <w:b/>
          <w:noProof/>
          <w:szCs w:val="22"/>
        </w:rPr>
      </w:pPr>
    </w:p>
    <w:p w14:paraId="71C53E29" w14:textId="77777777" w:rsidR="00EE3663" w:rsidRPr="008C4CF4" w:rsidRDefault="00EE3663" w:rsidP="009634C0">
      <w:pPr>
        <w:keepNext/>
        <w:keepLines/>
        <w:numPr>
          <w:ilvl w:val="12"/>
          <w:numId w:val="0"/>
        </w:numPr>
        <w:tabs>
          <w:tab w:val="clear" w:pos="567"/>
        </w:tabs>
        <w:suppressAutoHyphens/>
        <w:spacing w:line="240" w:lineRule="auto"/>
        <w:rPr>
          <w:b/>
          <w:noProof/>
          <w:szCs w:val="22"/>
        </w:rPr>
      </w:pPr>
      <w:r w:rsidRPr="008C4CF4">
        <w:rPr>
          <w:b/>
          <w:noProof/>
          <w:szCs w:val="22"/>
        </w:rPr>
        <w:t>Ако сте приели повече от необходимата доза</w:t>
      </w:r>
      <w:r w:rsidRPr="008C4CF4">
        <w:rPr>
          <w:b/>
          <w:bCs/>
          <w:noProof/>
          <w:szCs w:val="22"/>
        </w:rPr>
        <w:t xml:space="preserve"> Kuvan</w:t>
      </w:r>
    </w:p>
    <w:p w14:paraId="71C53E2A" w14:textId="77777777" w:rsidR="00EE3663" w:rsidRPr="008C4CF4" w:rsidRDefault="00EE3663" w:rsidP="009634C0">
      <w:pPr>
        <w:keepNext/>
        <w:tabs>
          <w:tab w:val="clear" w:pos="567"/>
          <w:tab w:val="left" w:pos="720"/>
        </w:tabs>
        <w:suppressAutoHyphens/>
        <w:autoSpaceDE w:val="0"/>
        <w:autoSpaceDN w:val="0"/>
        <w:adjustRightInd w:val="0"/>
        <w:spacing w:line="240" w:lineRule="auto"/>
        <w:rPr>
          <w:noProof/>
          <w:szCs w:val="22"/>
        </w:rPr>
      </w:pPr>
      <w:r w:rsidRPr="008C4CF4">
        <w:rPr>
          <w:noProof/>
          <w:szCs w:val="22"/>
        </w:rPr>
        <w:t>Ако приемете повече от предписаното количество Kuvan, може да получите нежелани реакции, които могат да включват главоболие и замаяност. Незабавно се свържете с Вашия лекар или фармацевт, ако приемете повече от предписаното количество Kuvan.</w:t>
      </w:r>
    </w:p>
    <w:p w14:paraId="71C53E2B" w14:textId="77777777" w:rsidR="00EE3663" w:rsidRPr="008C4CF4" w:rsidRDefault="00EE3663" w:rsidP="009634C0">
      <w:pPr>
        <w:numPr>
          <w:ilvl w:val="12"/>
          <w:numId w:val="0"/>
        </w:numPr>
        <w:tabs>
          <w:tab w:val="clear" w:pos="567"/>
        </w:tabs>
        <w:suppressAutoHyphens/>
        <w:spacing w:line="240" w:lineRule="auto"/>
        <w:rPr>
          <w:noProof/>
          <w:szCs w:val="22"/>
        </w:rPr>
      </w:pPr>
    </w:p>
    <w:p w14:paraId="71C53E2C"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r w:rsidRPr="008C4CF4">
        <w:rPr>
          <w:b/>
          <w:noProof/>
          <w:szCs w:val="22"/>
        </w:rPr>
        <w:t xml:space="preserve">Ако сте пропуснали да приемете </w:t>
      </w:r>
      <w:r w:rsidRPr="008C4CF4">
        <w:rPr>
          <w:b/>
          <w:bCs/>
          <w:noProof/>
          <w:szCs w:val="22"/>
        </w:rPr>
        <w:t>Kuvan</w:t>
      </w:r>
    </w:p>
    <w:p w14:paraId="71C53E2D"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noProof/>
          <w:szCs w:val="22"/>
        </w:rPr>
        <w:t>Не вземайте двойна доза, за да компенсирате пропуснатата доза. Приемете следващата доза в обичайното време.</w:t>
      </w:r>
    </w:p>
    <w:p w14:paraId="71C53E2E" w14:textId="77777777" w:rsidR="00EE3663" w:rsidRPr="008C4CF4" w:rsidRDefault="00EE3663" w:rsidP="009634C0">
      <w:pPr>
        <w:numPr>
          <w:ilvl w:val="12"/>
          <w:numId w:val="0"/>
        </w:numPr>
        <w:tabs>
          <w:tab w:val="clear" w:pos="567"/>
        </w:tabs>
        <w:suppressAutoHyphens/>
        <w:spacing w:line="240" w:lineRule="auto"/>
        <w:rPr>
          <w:noProof/>
          <w:szCs w:val="22"/>
        </w:rPr>
      </w:pPr>
    </w:p>
    <w:p w14:paraId="71C53E2F" w14:textId="77777777" w:rsidR="00EE3663" w:rsidRPr="008C4CF4" w:rsidRDefault="00EE3663" w:rsidP="009634C0">
      <w:pPr>
        <w:keepNext/>
        <w:keepLines/>
        <w:numPr>
          <w:ilvl w:val="12"/>
          <w:numId w:val="0"/>
        </w:numPr>
        <w:tabs>
          <w:tab w:val="clear" w:pos="567"/>
        </w:tabs>
        <w:suppressAutoHyphens/>
        <w:spacing w:line="240" w:lineRule="auto"/>
        <w:rPr>
          <w:b/>
          <w:noProof/>
          <w:szCs w:val="22"/>
        </w:rPr>
      </w:pPr>
      <w:r w:rsidRPr="008C4CF4">
        <w:rPr>
          <w:b/>
          <w:noProof/>
          <w:szCs w:val="22"/>
        </w:rPr>
        <w:t xml:space="preserve">Ако сте спрели приема на </w:t>
      </w:r>
      <w:r w:rsidRPr="008C4CF4">
        <w:rPr>
          <w:b/>
          <w:bCs/>
          <w:noProof/>
          <w:szCs w:val="22"/>
        </w:rPr>
        <w:t>Kuvan</w:t>
      </w:r>
    </w:p>
    <w:p w14:paraId="71C53E30"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r w:rsidRPr="008C4CF4">
        <w:rPr>
          <w:noProof/>
          <w:szCs w:val="22"/>
        </w:rPr>
        <w:t xml:space="preserve">Не спирайте да приемате Kuvan, без предварително да сте обсъдили това с Вашия лекар, тъй като нивата на фенилаланин в кръвта Ви могат да нараснат. </w:t>
      </w:r>
    </w:p>
    <w:p w14:paraId="71C53E31"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p>
    <w:p w14:paraId="71C53E32"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r w:rsidRPr="008C4CF4">
        <w:rPr>
          <w:noProof/>
          <w:szCs w:val="22"/>
        </w:rPr>
        <w:t>Ако имате някакви допълнителни въпроси, свързани с употребата на това лекарство, попитайте Вашия лекар или фармацевт.</w:t>
      </w:r>
    </w:p>
    <w:p w14:paraId="71C53E33"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p>
    <w:p w14:paraId="71C53E34" w14:textId="77777777" w:rsidR="00EE3663" w:rsidRPr="008C4CF4" w:rsidRDefault="00EE3663" w:rsidP="009634C0">
      <w:pPr>
        <w:numPr>
          <w:ilvl w:val="12"/>
          <w:numId w:val="0"/>
        </w:numPr>
        <w:tabs>
          <w:tab w:val="clear" w:pos="567"/>
        </w:tabs>
        <w:suppressAutoHyphens/>
        <w:spacing w:line="240" w:lineRule="auto"/>
        <w:rPr>
          <w:noProof/>
          <w:szCs w:val="22"/>
        </w:rPr>
      </w:pPr>
    </w:p>
    <w:p w14:paraId="71C53E35" w14:textId="77777777" w:rsidR="00EE3663" w:rsidRPr="008C4CF4" w:rsidRDefault="00EE3663" w:rsidP="009634C0">
      <w:pPr>
        <w:keepNext/>
        <w:keepLines/>
        <w:numPr>
          <w:ilvl w:val="12"/>
          <w:numId w:val="0"/>
        </w:numPr>
        <w:suppressAutoHyphens/>
        <w:spacing w:line="240" w:lineRule="auto"/>
        <w:ind w:left="567" w:hanging="567"/>
        <w:rPr>
          <w:noProof/>
          <w:szCs w:val="22"/>
        </w:rPr>
      </w:pPr>
      <w:r w:rsidRPr="008C4CF4">
        <w:rPr>
          <w:b/>
          <w:noProof/>
          <w:szCs w:val="22"/>
        </w:rPr>
        <w:t>4.</w:t>
      </w:r>
      <w:r w:rsidRPr="008C4CF4">
        <w:rPr>
          <w:b/>
          <w:noProof/>
          <w:szCs w:val="22"/>
        </w:rPr>
        <w:tab/>
        <w:t>Възможни нежелани реакции</w:t>
      </w:r>
    </w:p>
    <w:p w14:paraId="71C53E36"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p>
    <w:p w14:paraId="71C53E37"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noProof/>
          <w:szCs w:val="22"/>
        </w:rPr>
        <w:t>Както всички лекарства, това лекарство може да предизвика нежелани реакции, въпреки че не всеки ги получава.</w:t>
      </w:r>
    </w:p>
    <w:p w14:paraId="71C53E38" w14:textId="77777777" w:rsidR="00EE3663" w:rsidRPr="008C4CF4" w:rsidRDefault="00EE3663" w:rsidP="009634C0">
      <w:pPr>
        <w:suppressAutoHyphens/>
        <w:spacing w:line="240" w:lineRule="auto"/>
        <w:rPr>
          <w:rFonts w:eastAsia="SimSun"/>
          <w:noProof/>
          <w:szCs w:val="22"/>
          <w:lang w:eastAsia="zh-CN"/>
        </w:rPr>
      </w:pPr>
    </w:p>
    <w:p w14:paraId="71C53E39" w14:textId="77777777" w:rsidR="00EE3663" w:rsidRPr="008C4CF4" w:rsidRDefault="00EE3663" w:rsidP="009634C0">
      <w:pPr>
        <w:tabs>
          <w:tab w:val="clear" w:pos="567"/>
        </w:tabs>
        <w:suppressAutoHyphens/>
        <w:autoSpaceDE w:val="0"/>
        <w:autoSpaceDN w:val="0"/>
        <w:adjustRightInd w:val="0"/>
        <w:spacing w:line="240" w:lineRule="auto"/>
        <w:rPr>
          <w:rFonts w:eastAsia="SimSun"/>
          <w:noProof/>
          <w:szCs w:val="22"/>
          <w:lang w:eastAsia="zh-CN"/>
        </w:rPr>
      </w:pPr>
      <w:r w:rsidRPr="008C4CF4">
        <w:rPr>
          <w:rFonts w:eastAsia="SimSun"/>
          <w:noProof/>
          <w:szCs w:val="22"/>
          <w:lang w:eastAsia="zh-CN"/>
        </w:rPr>
        <w:t xml:space="preserve">Съобщава се за няколко случая на алергични реакции (като кожен обрив и сериозни реакции). Честотата им е неизвестна </w:t>
      </w:r>
      <w:r w:rsidRPr="008C4CF4">
        <w:rPr>
          <w:noProof/>
          <w:szCs w:val="22"/>
        </w:rPr>
        <w:t>(от наличните данни не може да бъде направена оценка)</w:t>
      </w:r>
      <w:r w:rsidRPr="008C4CF4">
        <w:rPr>
          <w:rFonts w:eastAsia="SimSun"/>
          <w:noProof/>
          <w:szCs w:val="22"/>
          <w:lang w:eastAsia="zh-CN"/>
        </w:rPr>
        <w:t>.</w:t>
      </w:r>
    </w:p>
    <w:p w14:paraId="71C53E3A" w14:textId="77777777" w:rsidR="00EE3663" w:rsidRPr="008C4CF4" w:rsidRDefault="00EE3663" w:rsidP="009634C0">
      <w:pPr>
        <w:tabs>
          <w:tab w:val="clear" w:pos="567"/>
        </w:tabs>
        <w:suppressAutoHyphens/>
        <w:autoSpaceDE w:val="0"/>
        <w:autoSpaceDN w:val="0"/>
        <w:adjustRightInd w:val="0"/>
        <w:spacing w:line="240" w:lineRule="auto"/>
        <w:rPr>
          <w:rFonts w:eastAsia="SimSun"/>
          <w:noProof/>
          <w:szCs w:val="22"/>
          <w:lang w:eastAsia="zh-CN"/>
        </w:rPr>
      </w:pPr>
      <w:r w:rsidRPr="008C4CF4">
        <w:rPr>
          <w:rFonts w:eastAsia="SimSun"/>
          <w:noProof/>
          <w:szCs w:val="22"/>
          <w:lang w:eastAsia="zh-CN"/>
        </w:rPr>
        <w:t>Ако получите зачервени, сърбящи, надигнати участъци (уртикария), хрема, ускорен или неравномерен пулс, подуване на езика и гърлото, кихане, хриптене, сериозно затруднение в дишането или замаяност, е възможно да сте получили сериозна алергична реакция към лекарството. Ако забележите такива признаци, незабавно се свържете с Вашия лекар.</w:t>
      </w:r>
    </w:p>
    <w:p w14:paraId="71C53E3B" w14:textId="77777777" w:rsidR="00EE3663" w:rsidRPr="008C4CF4" w:rsidRDefault="00EE3663" w:rsidP="009634C0">
      <w:pPr>
        <w:tabs>
          <w:tab w:val="clear" w:pos="567"/>
        </w:tabs>
        <w:suppressAutoHyphens/>
        <w:autoSpaceDE w:val="0"/>
        <w:autoSpaceDN w:val="0"/>
        <w:adjustRightInd w:val="0"/>
        <w:spacing w:line="240" w:lineRule="auto"/>
        <w:rPr>
          <w:rFonts w:eastAsia="SimSun"/>
          <w:noProof/>
          <w:szCs w:val="22"/>
          <w:lang w:eastAsia="zh-CN"/>
        </w:rPr>
      </w:pPr>
    </w:p>
    <w:p w14:paraId="71C53E3C" w14:textId="77777777" w:rsidR="00EE3663" w:rsidRPr="008C4CF4" w:rsidRDefault="00EE3663" w:rsidP="009634C0">
      <w:pPr>
        <w:keepNext/>
        <w:keepLines/>
        <w:tabs>
          <w:tab w:val="clear" w:pos="567"/>
        </w:tabs>
        <w:suppressAutoHyphens/>
        <w:spacing w:line="240" w:lineRule="auto"/>
        <w:rPr>
          <w:noProof/>
          <w:szCs w:val="22"/>
        </w:rPr>
      </w:pPr>
      <w:r w:rsidRPr="008C4CF4">
        <w:rPr>
          <w:noProof/>
          <w:szCs w:val="22"/>
          <w:u w:val="single"/>
        </w:rPr>
        <w:t>Много чести нежелани реакции</w:t>
      </w:r>
      <w:r w:rsidRPr="008C4CF4">
        <w:rPr>
          <w:noProof/>
          <w:szCs w:val="22"/>
        </w:rPr>
        <w:t xml:space="preserve"> (могат да засегнат повече от 1 на 10 души)</w:t>
      </w:r>
    </w:p>
    <w:p w14:paraId="71C53E3D" w14:textId="77777777" w:rsidR="00EE3663" w:rsidRPr="008C4CF4" w:rsidRDefault="00EE3663" w:rsidP="009634C0">
      <w:pPr>
        <w:tabs>
          <w:tab w:val="clear" w:pos="567"/>
        </w:tabs>
        <w:suppressAutoHyphens/>
        <w:autoSpaceDE w:val="0"/>
        <w:autoSpaceDN w:val="0"/>
        <w:adjustRightInd w:val="0"/>
        <w:spacing w:line="240" w:lineRule="auto"/>
        <w:rPr>
          <w:noProof/>
          <w:szCs w:val="22"/>
        </w:rPr>
      </w:pPr>
      <w:r w:rsidRPr="008C4CF4">
        <w:rPr>
          <w:noProof/>
          <w:szCs w:val="22"/>
        </w:rPr>
        <w:t>Главоболие и хрема.</w:t>
      </w:r>
    </w:p>
    <w:p w14:paraId="71C53E3E" w14:textId="77777777" w:rsidR="00EE3663" w:rsidRPr="008C4CF4" w:rsidRDefault="00EE3663" w:rsidP="009634C0">
      <w:pPr>
        <w:tabs>
          <w:tab w:val="clear" w:pos="567"/>
        </w:tabs>
        <w:suppressAutoHyphens/>
        <w:autoSpaceDE w:val="0"/>
        <w:autoSpaceDN w:val="0"/>
        <w:adjustRightInd w:val="0"/>
        <w:spacing w:line="240" w:lineRule="auto"/>
        <w:rPr>
          <w:noProof/>
          <w:szCs w:val="22"/>
        </w:rPr>
      </w:pPr>
    </w:p>
    <w:p w14:paraId="71C53E3F" w14:textId="77777777" w:rsidR="00EE3663" w:rsidRPr="008C4CF4" w:rsidRDefault="00EE3663" w:rsidP="009634C0">
      <w:pPr>
        <w:keepNext/>
        <w:keepLines/>
        <w:tabs>
          <w:tab w:val="clear" w:pos="567"/>
        </w:tabs>
        <w:suppressAutoHyphens/>
        <w:spacing w:line="240" w:lineRule="auto"/>
        <w:rPr>
          <w:noProof/>
          <w:szCs w:val="22"/>
        </w:rPr>
      </w:pPr>
      <w:r w:rsidRPr="008C4CF4">
        <w:rPr>
          <w:noProof/>
          <w:szCs w:val="22"/>
          <w:u w:val="single"/>
        </w:rPr>
        <w:t>Чести нежелани реакции</w:t>
      </w:r>
      <w:r w:rsidRPr="008C4CF4">
        <w:rPr>
          <w:noProof/>
          <w:szCs w:val="22"/>
        </w:rPr>
        <w:t xml:space="preserve"> (могат да засегнат до 1 на 10 души)</w:t>
      </w:r>
    </w:p>
    <w:p w14:paraId="71C53E40" w14:textId="77777777" w:rsidR="00EE3663" w:rsidRPr="008C4CF4" w:rsidRDefault="00EE3663" w:rsidP="009634C0">
      <w:pPr>
        <w:tabs>
          <w:tab w:val="clear" w:pos="567"/>
        </w:tabs>
        <w:suppressAutoHyphens/>
        <w:autoSpaceDE w:val="0"/>
        <w:autoSpaceDN w:val="0"/>
        <w:adjustRightInd w:val="0"/>
        <w:spacing w:line="240" w:lineRule="auto"/>
        <w:rPr>
          <w:noProof/>
          <w:szCs w:val="22"/>
        </w:rPr>
      </w:pPr>
      <w:r w:rsidRPr="008C4CF4">
        <w:rPr>
          <w:noProof/>
          <w:szCs w:val="22"/>
        </w:rPr>
        <w:t>Възпалено гърло, запушен нос, кашлица, диария, повръщане, стомашни болки</w:t>
      </w:r>
      <w:r w:rsidR="00665BE9" w:rsidRPr="008C4CF4">
        <w:rPr>
          <w:noProof/>
          <w:szCs w:val="22"/>
        </w:rPr>
        <w:t>,</w:t>
      </w:r>
      <w:r w:rsidRPr="008C4CF4">
        <w:rPr>
          <w:noProof/>
          <w:szCs w:val="22"/>
        </w:rPr>
        <w:t xml:space="preserve"> твърде ниски нива на фенилаланин при изследване на кръвта</w:t>
      </w:r>
      <w:r w:rsidR="00665BE9" w:rsidRPr="008C4CF4">
        <w:rPr>
          <w:noProof/>
          <w:szCs w:val="22"/>
        </w:rPr>
        <w:t>, лошо храносмилане и гадене</w:t>
      </w:r>
      <w:r w:rsidRPr="008C4CF4">
        <w:rPr>
          <w:noProof/>
          <w:szCs w:val="22"/>
        </w:rPr>
        <w:t xml:space="preserve"> (вж. точка 2: „Предупреждения и предпазни мерки</w:t>
      </w:r>
      <w:r w:rsidR="00D23652" w:rsidRPr="008C4CF4">
        <w:rPr>
          <w:noProof/>
          <w:szCs w:val="22"/>
        </w:rPr>
        <w:t>“</w:t>
      </w:r>
      <w:r w:rsidRPr="008C4CF4">
        <w:rPr>
          <w:noProof/>
          <w:szCs w:val="22"/>
        </w:rPr>
        <w:t>).</w:t>
      </w:r>
    </w:p>
    <w:p w14:paraId="71C53E41" w14:textId="77777777" w:rsidR="00665BE9" w:rsidRPr="008C4CF4" w:rsidRDefault="00665BE9" w:rsidP="009634C0">
      <w:pPr>
        <w:tabs>
          <w:tab w:val="clear" w:pos="567"/>
        </w:tabs>
        <w:autoSpaceDE w:val="0"/>
        <w:autoSpaceDN w:val="0"/>
        <w:adjustRightInd w:val="0"/>
        <w:spacing w:line="240" w:lineRule="auto"/>
        <w:rPr>
          <w:noProof/>
          <w:szCs w:val="22"/>
        </w:rPr>
      </w:pPr>
    </w:p>
    <w:p w14:paraId="71C53E42" w14:textId="77777777" w:rsidR="00665BE9" w:rsidRPr="008C4CF4" w:rsidRDefault="00665BE9" w:rsidP="009634C0">
      <w:pPr>
        <w:tabs>
          <w:tab w:val="clear" w:pos="567"/>
        </w:tabs>
        <w:autoSpaceDE w:val="0"/>
        <w:autoSpaceDN w:val="0"/>
        <w:adjustRightInd w:val="0"/>
        <w:spacing w:line="240" w:lineRule="auto"/>
        <w:rPr>
          <w:noProof/>
          <w:szCs w:val="22"/>
        </w:rPr>
      </w:pPr>
      <w:r w:rsidRPr="008C4CF4">
        <w:rPr>
          <w:noProof/>
          <w:szCs w:val="22"/>
          <w:u w:val="single"/>
        </w:rPr>
        <w:t>Нежелани реакции с неизвестна честота</w:t>
      </w:r>
      <w:r w:rsidRPr="008C4CF4">
        <w:rPr>
          <w:noProof/>
          <w:szCs w:val="22"/>
        </w:rPr>
        <w:t xml:space="preserve"> (от наличните данни не може да бъде направена оценка)</w:t>
      </w:r>
    </w:p>
    <w:p w14:paraId="71C53E43" w14:textId="77777777" w:rsidR="00665BE9" w:rsidRPr="008C4CF4" w:rsidRDefault="00665BE9" w:rsidP="009634C0">
      <w:pPr>
        <w:tabs>
          <w:tab w:val="clear" w:pos="567"/>
        </w:tabs>
        <w:autoSpaceDE w:val="0"/>
        <w:autoSpaceDN w:val="0"/>
        <w:adjustRightInd w:val="0"/>
        <w:spacing w:line="240" w:lineRule="auto"/>
        <w:rPr>
          <w:noProof/>
          <w:szCs w:val="22"/>
        </w:rPr>
      </w:pPr>
      <w:r w:rsidRPr="008C4CF4">
        <w:rPr>
          <w:noProof/>
          <w:szCs w:val="22"/>
        </w:rPr>
        <w:t>Гастрит (възпаление на лигавицата на стомаха</w:t>
      </w:r>
      <w:r w:rsidRPr="008C4CF4">
        <w:rPr>
          <w:szCs w:val="22"/>
        </w:rPr>
        <w:t>)</w:t>
      </w:r>
      <w:r w:rsidR="00F017C7" w:rsidRPr="008C4CF4">
        <w:rPr>
          <w:szCs w:val="22"/>
        </w:rPr>
        <w:t>, езофагит (възпаление на лигавицата на хранопровода)</w:t>
      </w:r>
      <w:r w:rsidR="007D17F2" w:rsidRPr="008C4CF4">
        <w:rPr>
          <w:szCs w:val="22"/>
        </w:rPr>
        <w:t>.</w:t>
      </w:r>
    </w:p>
    <w:p w14:paraId="71C53E44" w14:textId="77777777" w:rsidR="00EE3663" w:rsidRPr="008C4CF4" w:rsidRDefault="00EE3663" w:rsidP="009634C0">
      <w:pPr>
        <w:tabs>
          <w:tab w:val="clear" w:pos="567"/>
        </w:tabs>
        <w:suppressAutoHyphens/>
        <w:autoSpaceDE w:val="0"/>
        <w:autoSpaceDN w:val="0"/>
        <w:adjustRightInd w:val="0"/>
        <w:spacing w:line="240" w:lineRule="auto"/>
        <w:rPr>
          <w:noProof/>
          <w:szCs w:val="22"/>
        </w:rPr>
      </w:pPr>
    </w:p>
    <w:p w14:paraId="71C53E45" w14:textId="77777777" w:rsidR="00EE3663" w:rsidRPr="008C4CF4" w:rsidRDefault="00EE3663" w:rsidP="009634C0">
      <w:pPr>
        <w:keepNext/>
        <w:keepLines/>
        <w:numPr>
          <w:ilvl w:val="12"/>
          <w:numId w:val="0"/>
        </w:numPr>
        <w:tabs>
          <w:tab w:val="clear" w:pos="567"/>
          <w:tab w:val="left" w:pos="720"/>
        </w:tabs>
        <w:suppressAutoHyphens/>
        <w:spacing w:line="240" w:lineRule="auto"/>
        <w:rPr>
          <w:b/>
          <w:noProof/>
          <w:szCs w:val="22"/>
        </w:rPr>
      </w:pPr>
      <w:r w:rsidRPr="008C4CF4">
        <w:rPr>
          <w:b/>
          <w:noProof/>
          <w:szCs w:val="22"/>
        </w:rPr>
        <w:t>Съобщаване на нежелани реакции</w:t>
      </w:r>
    </w:p>
    <w:p w14:paraId="71C53E46" w14:textId="77777777" w:rsidR="00EE3663" w:rsidRPr="008C4CF4" w:rsidRDefault="00EE3663" w:rsidP="009634C0">
      <w:pPr>
        <w:suppressAutoHyphens/>
        <w:spacing w:line="240" w:lineRule="auto"/>
        <w:rPr>
          <w:noProof/>
          <w:szCs w:val="22"/>
        </w:rPr>
      </w:pPr>
      <w:r w:rsidRPr="008C4CF4">
        <w:rPr>
          <w:noProof/>
          <w:szCs w:val="22"/>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8C4CF4">
        <w:rPr>
          <w:noProof/>
          <w:szCs w:val="22"/>
          <w:shd w:val="pct15" w:color="auto" w:fill="auto"/>
        </w:rPr>
        <w:t xml:space="preserve">националната система за съобщаване, посочена в </w:t>
      </w:r>
      <w:hyperlink r:id="rId16" w:history="1">
        <w:r w:rsidRPr="008C4CF4">
          <w:rPr>
            <w:noProof/>
            <w:szCs w:val="22"/>
            <w:u w:val="single"/>
            <w:shd w:val="pct15" w:color="auto" w:fill="auto"/>
          </w:rPr>
          <w:t>Приложение V</w:t>
        </w:r>
      </w:hyperlink>
      <w:r w:rsidRPr="008C4CF4">
        <w:rPr>
          <w:noProof/>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1C53E47" w14:textId="77777777" w:rsidR="00EE3663" w:rsidRPr="008C4CF4" w:rsidRDefault="00EE3663" w:rsidP="009634C0">
      <w:pPr>
        <w:numPr>
          <w:ilvl w:val="12"/>
          <w:numId w:val="0"/>
        </w:numPr>
        <w:tabs>
          <w:tab w:val="clear" w:pos="567"/>
        </w:tabs>
        <w:suppressAutoHyphens/>
        <w:spacing w:line="240" w:lineRule="auto"/>
        <w:rPr>
          <w:noProof/>
          <w:szCs w:val="22"/>
        </w:rPr>
      </w:pPr>
    </w:p>
    <w:p w14:paraId="71C53E48" w14:textId="77777777" w:rsidR="00EE3663" w:rsidRPr="008C4CF4" w:rsidRDefault="00EE3663" w:rsidP="009634C0">
      <w:pPr>
        <w:numPr>
          <w:ilvl w:val="12"/>
          <w:numId w:val="0"/>
        </w:numPr>
        <w:tabs>
          <w:tab w:val="clear" w:pos="567"/>
        </w:tabs>
        <w:suppressAutoHyphens/>
        <w:spacing w:line="240" w:lineRule="auto"/>
        <w:rPr>
          <w:noProof/>
          <w:szCs w:val="22"/>
        </w:rPr>
      </w:pPr>
    </w:p>
    <w:p w14:paraId="71C53E49" w14:textId="77777777" w:rsidR="00EE3663" w:rsidRPr="008C4CF4" w:rsidRDefault="00EE3663" w:rsidP="009634C0">
      <w:pPr>
        <w:keepNext/>
        <w:keepLines/>
        <w:numPr>
          <w:ilvl w:val="12"/>
          <w:numId w:val="0"/>
        </w:numPr>
        <w:suppressAutoHyphens/>
        <w:spacing w:line="240" w:lineRule="auto"/>
        <w:ind w:left="567" w:hanging="567"/>
        <w:rPr>
          <w:noProof/>
          <w:szCs w:val="22"/>
        </w:rPr>
      </w:pPr>
      <w:r w:rsidRPr="008C4CF4">
        <w:rPr>
          <w:b/>
          <w:noProof/>
          <w:szCs w:val="22"/>
        </w:rPr>
        <w:t>5.</w:t>
      </w:r>
      <w:r w:rsidRPr="008C4CF4">
        <w:rPr>
          <w:b/>
          <w:noProof/>
          <w:szCs w:val="22"/>
        </w:rPr>
        <w:tab/>
        <w:t>Как да съхранявате Kuvan</w:t>
      </w:r>
    </w:p>
    <w:p w14:paraId="71C53E4A" w14:textId="77777777" w:rsidR="00EE3663" w:rsidRPr="008C4CF4" w:rsidRDefault="00EE3663" w:rsidP="004514C5">
      <w:pPr>
        <w:keepNext/>
        <w:keepLines/>
        <w:numPr>
          <w:ilvl w:val="12"/>
          <w:numId w:val="0"/>
        </w:numPr>
        <w:tabs>
          <w:tab w:val="clear" w:pos="567"/>
        </w:tabs>
        <w:suppressAutoHyphens/>
        <w:spacing w:line="240" w:lineRule="auto"/>
        <w:rPr>
          <w:noProof/>
          <w:szCs w:val="22"/>
        </w:rPr>
      </w:pPr>
    </w:p>
    <w:p w14:paraId="71C53E4B" w14:textId="77777777" w:rsidR="00EE3663" w:rsidRPr="008C4CF4" w:rsidRDefault="00EE3663" w:rsidP="004514C5">
      <w:pPr>
        <w:numPr>
          <w:ilvl w:val="12"/>
          <w:numId w:val="0"/>
        </w:numPr>
        <w:tabs>
          <w:tab w:val="clear" w:pos="567"/>
        </w:tabs>
        <w:suppressAutoHyphens/>
        <w:spacing w:line="240" w:lineRule="auto"/>
        <w:ind w:right="-2"/>
        <w:rPr>
          <w:noProof/>
          <w:szCs w:val="22"/>
        </w:rPr>
      </w:pPr>
      <w:r w:rsidRPr="008C4CF4">
        <w:rPr>
          <w:noProof/>
          <w:szCs w:val="22"/>
        </w:rPr>
        <w:t>Да се съхранява на място, недостъпно за деца.</w:t>
      </w:r>
    </w:p>
    <w:p w14:paraId="71C53E4C"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E4D" w14:textId="77777777" w:rsidR="00EE3663" w:rsidRPr="008C4CF4" w:rsidRDefault="00EE3663" w:rsidP="004514C5">
      <w:pPr>
        <w:tabs>
          <w:tab w:val="clear" w:pos="567"/>
        </w:tabs>
        <w:suppressAutoHyphens/>
        <w:spacing w:line="240" w:lineRule="auto"/>
        <w:rPr>
          <w:noProof/>
          <w:szCs w:val="22"/>
        </w:rPr>
      </w:pPr>
      <w:r w:rsidRPr="008C4CF4">
        <w:rPr>
          <w:noProof/>
          <w:szCs w:val="22"/>
        </w:rPr>
        <w:t>Не използвайте това лекарство след срока на годност, отбелязан върху сашето и кутията след „Годен до:“. Срокът на годност отговаря на последния ден от посочения месец.</w:t>
      </w:r>
    </w:p>
    <w:p w14:paraId="71C53E4E"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E4F" w14:textId="77777777" w:rsidR="00EE3663" w:rsidRPr="008C4CF4" w:rsidRDefault="00EE3663" w:rsidP="004514C5">
      <w:pPr>
        <w:suppressAutoHyphens/>
        <w:spacing w:line="240" w:lineRule="auto"/>
        <w:rPr>
          <w:noProof/>
          <w:szCs w:val="22"/>
        </w:rPr>
      </w:pPr>
      <w:r w:rsidRPr="008C4CF4">
        <w:rPr>
          <w:noProof/>
          <w:szCs w:val="22"/>
        </w:rPr>
        <w:t>Да се съхранява под 25°C.</w:t>
      </w:r>
    </w:p>
    <w:p w14:paraId="71C53E50" w14:textId="77777777" w:rsidR="00EE3663" w:rsidRPr="008C4CF4" w:rsidRDefault="00EE3663" w:rsidP="004514C5">
      <w:pPr>
        <w:suppressAutoHyphens/>
        <w:spacing w:line="240" w:lineRule="auto"/>
        <w:rPr>
          <w:noProof/>
          <w:szCs w:val="22"/>
        </w:rPr>
      </w:pPr>
    </w:p>
    <w:p w14:paraId="71C53E51" w14:textId="77777777" w:rsidR="00EE3663" w:rsidRPr="008C4CF4" w:rsidRDefault="00EE3663" w:rsidP="004514C5">
      <w:pPr>
        <w:numPr>
          <w:ilvl w:val="12"/>
          <w:numId w:val="0"/>
        </w:numPr>
        <w:tabs>
          <w:tab w:val="clear" w:pos="567"/>
        </w:tabs>
        <w:suppressAutoHyphens/>
        <w:spacing w:line="240" w:lineRule="auto"/>
        <w:ind w:right="-2"/>
        <w:rPr>
          <w:noProof/>
          <w:szCs w:val="22"/>
        </w:rPr>
      </w:pPr>
      <w:r w:rsidRPr="008C4CF4">
        <w:rPr>
          <w:noProof/>
          <w:szCs w:val="22"/>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71C53E52"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E53" w14:textId="77777777" w:rsidR="00EE3663" w:rsidRPr="008C4CF4" w:rsidRDefault="00EE3663" w:rsidP="004514C5">
      <w:pPr>
        <w:numPr>
          <w:ilvl w:val="12"/>
          <w:numId w:val="0"/>
        </w:numPr>
        <w:tabs>
          <w:tab w:val="clear" w:pos="567"/>
        </w:tabs>
        <w:suppressAutoHyphens/>
        <w:spacing w:line="240" w:lineRule="auto"/>
        <w:ind w:right="-2"/>
        <w:rPr>
          <w:noProof/>
          <w:szCs w:val="22"/>
        </w:rPr>
      </w:pPr>
    </w:p>
    <w:p w14:paraId="71C53E54" w14:textId="77777777" w:rsidR="00EE3663" w:rsidRPr="008C4CF4" w:rsidRDefault="00EE3663" w:rsidP="009634C0">
      <w:pPr>
        <w:keepNext/>
        <w:keepLines/>
        <w:numPr>
          <w:ilvl w:val="12"/>
          <w:numId w:val="0"/>
        </w:numPr>
        <w:suppressAutoHyphens/>
        <w:spacing w:line="240" w:lineRule="auto"/>
        <w:ind w:left="567" w:hanging="567"/>
        <w:rPr>
          <w:b/>
          <w:noProof/>
          <w:szCs w:val="22"/>
        </w:rPr>
      </w:pPr>
      <w:r w:rsidRPr="008C4CF4">
        <w:rPr>
          <w:b/>
          <w:noProof/>
          <w:szCs w:val="22"/>
        </w:rPr>
        <w:t>6.</w:t>
      </w:r>
      <w:r w:rsidRPr="008C4CF4">
        <w:rPr>
          <w:b/>
          <w:noProof/>
          <w:szCs w:val="22"/>
        </w:rPr>
        <w:tab/>
        <w:t xml:space="preserve">Съдържание на опаковката и допълнителна информация </w:t>
      </w:r>
    </w:p>
    <w:p w14:paraId="71C53E55" w14:textId="77777777" w:rsidR="00EE3663" w:rsidRPr="008C4CF4" w:rsidRDefault="00EE3663" w:rsidP="004514C5">
      <w:pPr>
        <w:keepNext/>
        <w:keepLines/>
        <w:numPr>
          <w:ilvl w:val="12"/>
          <w:numId w:val="0"/>
        </w:numPr>
        <w:tabs>
          <w:tab w:val="clear" w:pos="567"/>
        </w:tabs>
        <w:suppressAutoHyphens/>
        <w:spacing w:line="240" w:lineRule="auto"/>
        <w:rPr>
          <w:noProof/>
          <w:szCs w:val="22"/>
        </w:rPr>
      </w:pPr>
    </w:p>
    <w:p w14:paraId="71C53E56" w14:textId="77777777" w:rsidR="00EE3663" w:rsidRPr="008C4CF4" w:rsidRDefault="00EE3663" w:rsidP="004514C5">
      <w:pPr>
        <w:keepNext/>
        <w:keepLines/>
        <w:numPr>
          <w:ilvl w:val="12"/>
          <w:numId w:val="0"/>
        </w:numPr>
        <w:tabs>
          <w:tab w:val="clear" w:pos="567"/>
        </w:tabs>
        <w:suppressAutoHyphens/>
        <w:spacing w:line="240" w:lineRule="auto"/>
        <w:rPr>
          <w:b/>
          <w:bCs/>
          <w:noProof/>
          <w:szCs w:val="22"/>
        </w:rPr>
      </w:pPr>
      <w:r w:rsidRPr="008C4CF4">
        <w:rPr>
          <w:b/>
          <w:bCs/>
          <w:noProof/>
          <w:szCs w:val="22"/>
        </w:rPr>
        <w:t>Какво съдържа Kuvan</w:t>
      </w:r>
    </w:p>
    <w:p w14:paraId="71C53E57" w14:textId="77777777" w:rsidR="00EE3663" w:rsidRPr="008C4CF4" w:rsidRDefault="00EE3663" w:rsidP="009634C0">
      <w:pPr>
        <w:pStyle w:val="CommentText"/>
        <w:numPr>
          <w:ilvl w:val="0"/>
          <w:numId w:val="12"/>
        </w:numPr>
        <w:suppressAutoHyphens/>
        <w:spacing w:line="240" w:lineRule="auto"/>
        <w:rPr>
          <w:rFonts w:eastAsia="SimSun"/>
          <w:noProof/>
          <w:sz w:val="22"/>
          <w:szCs w:val="22"/>
          <w:lang w:eastAsia="zh-CN"/>
        </w:rPr>
      </w:pPr>
      <w:r w:rsidRPr="008C4CF4">
        <w:rPr>
          <w:rFonts w:eastAsia="SimSun"/>
          <w:noProof/>
          <w:sz w:val="22"/>
          <w:szCs w:val="22"/>
          <w:lang w:eastAsia="zh-CN"/>
        </w:rPr>
        <w:t>Активното вещество е сапроптерин дихидрохлорид. Всяко саше съдържа 500 mg сапроптерин дихидрохлорид (еквивалентни на 384 mg сапроптерин).</w:t>
      </w:r>
    </w:p>
    <w:p w14:paraId="71C53E58" w14:textId="77777777" w:rsidR="00EE3663" w:rsidRPr="008C4CF4" w:rsidRDefault="00EE3663" w:rsidP="009634C0">
      <w:pPr>
        <w:pStyle w:val="CommentText"/>
        <w:numPr>
          <w:ilvl w:val="0"/>
          <w:numId w:val="12"/>
        </w:numPr>
        <w:suppressAutoHyphens/>
        <w:spacing w:line="240" w:lineRule="auto"/>
        <w:rPr>
          <w:rFonts w:eastAsia="SimSun"/>
          <w:noProof/>
          <w:sz w:val="22"/>
          <w:szCs w:val="22"/>
          <w:lang w:eastAsia="zh-CN"/>
        </w:rPr>
      </w:pPr>
      <w:r w:rsidRPr="008C4CF4">
        <w:rPr>
          <w:rFonts w:eastAsia="SimSun"/>
          <w:noProof/>
          <w:sz w:val="22"/>
          <w:szCs w:val="22"/>
          <w:lang w:eastAsia="zh-CN"/>
        </w:rPr>
        <w:t>Другите съставки са манитол (E421), калиев цитрат (Е332), сукралоза (Е955), аскорбинова киселина (E300).</w:t>
      </w:r>
    </w:p>
    <w:p w14:paraId="71C53E59" w14:textId="77777777" w:rsidR="00EE3663" w:rsidRPr="008C4CF4" w:rsidRDefault="00EE3663" w:rsidP="009634C0">
      <w:pPr>
        <w:tabs>
          <w:tab w:val="clear" w:pos="567"/>
        </w:tabs>
        <w:suppressAutoHyphens/>
        <w:spacing w:line="240" w:lineRule="auto"/>
        <w:rPr>
          <w:noProof/>
          <w:szCs w:val="22"/>
        </w:rPr>
      </w:pPr>
    </w:p>
    <w:p w14:paraId="71C53E5A" w14:textId="77777777" w:rsidR="00EE3663" w:rsidRPr="008C4CF4" w:rsidRDefault="00EE3663" w:rsidP="009634C0">
      <w:pPr>
        <w:keepNext/>
        <w:keepLines/>
        <w:numPr>
          <w:ilvl w:val="12"/>
          <w:numId w:val="0"/>
        </w:numPr>
        <w:tabs>
          <w:tab w:val="clear" w:pos="567"/>
        </w:tabs>
        <w:suppressAutoHyphens/>
        <w:spacing w:line="240" w:lineRule="auto"/>
        <w:rPr>
          <w:b/>
          <w:bCs/>
          <w:noProof/>
          <w:szCs w:val="22"/>
        </w:rPr>
      </w:pPr>
      <w:r w:rsidRPr="008C4CF4">
        <w:rPr>
          <w:b/>
          <w:bCs/>
          <w:noProof/>
          <w:szCs w:val="22"/>
        </w:rPr>
        <w:t>Как изглежда Kuvan и какво съдържа опаковката</w:t>
      </w:r>
    </w:p>
    <w:p w14:paraId="71C53E5B" w14:textId="77777777" w:rsidR="00EE3663" w:rsidRPr="008C4CF4" w:rsidRDefault="00EE3663" w:rsidP="009634C0">
      <w:pPr>
        <w:numPr>
          <w:ilvl w:val="12"/>
          <w:numId w:val="0"/>
        </w:numPr>
        <w:tabs>
          <w:tab w:val="clear" w:pos="567"/>
        </w:tabs>
        <w:suppressAutoHyphens/>
        <w:spacing w:line="240" w:lineRule="auto"/>
        <w:rPr>
          <w:noProof/>
          <w:szCs w:val="22"/>
        </w:rPr>
      </w:pPr>
      <w:r w:rsidRPr="008C4CF4">
        <w:rPr>
          <w:noProof/>
          <w:szCs w:val="22"/>
        </w:rPr>
        <w:t xml:space="preserve">Прахът за перорален разтвор е прозрачен, </w:t>
      </w:r>
      <w:r w:rsidR="00C36F73" w:rsidRPr="008C4CF4">
        <w:rPr>
          <w:noProof/>
          <w:szCs w:val="22"/>
        </w:rPr>
        <w:t xml:space="preserve">почти бял </w:t>
      </w:r>
      <w:r w:rsidRPr="008C4CF4">
        <w:rPr>
          <w:noProof/>
          <w:szCs w:val="22"/>
        </w:rPr>
        <w:t>до бледожълт на цвят. Прахът е опакован в</w:t>
      </w:r>
      <w:r w:rsidR="00407956" w:rsidRPr="008C4CF4">
        <w:rPr>
          <w:noProof/>
          <w:szCs w:val="22"/>
        </w:rPr>
        <w:t> </w:t>
      </w:r>
      <w:r w:rsidRPr="008C4CF4">
        <w:rPr>
          <w:noProof/>
          <w:szCs w:val="22"/>
        </w:rPr>
        <w:t>сашета с единични дози, съдържащи 500 mg сапроптерин дихидрохлорид.</w:t>
      </w:r>
    </w:p>
    <w:p w14:paraId="71C53E5C" w14:textId="77777777" w:rsidR="00EE3663" w:rsidRPr="008C4CF4" w:rsidRDefault="00EE3663" w:rsidP="009634C0">
      <w:pPr>
        <w:numPr>
          <w:ilvl w:val="12"/>
          <w:numId w:val="0"/>
        </w:numPr>
        <w:tabs>
          <w:tab w:val="clear" w:pos="567"/>
        </w:tabs>
        <w:suppressAutoHyphens/>
        <w:spacing w:line="240" w:lineRule="auto"/>
        <w:rPr>
          <w:noProof/>
          <w:szCs w:val="22"/>
        </w:rPr>
      </w:pPr>
    </w:p>
    <w:p w14:paraId="71C53E5D" w14:textId="77777777" w:rsidR="00EE3663" w:rsidRPr="008C4CF4" w:rsidRDefault="00EE3663" w:rsidP="009634C0">
      <w:pPr>
        <w:tabs>
          <w:tab w:val="clear" w:pos="567"/>
          <w:tab w:val="left" w:pos="720"/>
        </w:tabs>
        <w:suppressAutoHyphens/>
        <w:spacing w:line="240" w:lineRule="auto"/>
        <w:rPr>
          <w:noProof/>
          <w:szCs w:val="22"/>
        </w:rPr>
      </w:pPr>
      <w:r w:rsidRPr="008C4CF4">
        <w:rPr>
          <w:noProof/>
          <w:szCs w:val="22"/>
        </w:rPr>
        <w:t>Всяка картонена опаковка съдържа 30 сашета.</w:t>
      </w:r>
    </w:p>
    <w:p w14:paraId="71C53E5E" w14:textId="77777777" w:rsidR="00EE3663" w:rsidRPr="008C4CF4" w:rsidRDefault="00EE3663" w:rsidP="009634C0">
      <w:pPr>
        <w:numPr>
          <w:ilvl w:val="12"/>
          <w:numId w:val="0"/>
        </w:numPr>
        <w:tabs>
          <w:tab w:val="clear" w:pos="567"/>
        </w:tabs>
        <w:suppressAutoHyphens/>
        <w:spacing w:line="240" w:lineRule="auto"/>
        <w:rPr>
          <w:noProof/>
          <w:szCs w:val="22"/>
        </w:rPr>
      </w:pPr>
    </w:p>
    <w:p w14:paraId="71C53E5F" w14:textId="77777777" w:rsidR="00EE3663" w:rsidRPr="008C4CF4" w:rsidRDefault="00EE3663" w:rsidP="009634C0">
      <w:pPr>
        <w:keepNext/>
        <w:keepLines/>
        <w:numPr>
          <w:ilvl w:val="12"/>
          <w:numId w:val="0"/>
        </w:numPr>
        <w:tabs>
          <w:tab w:val="clear" w:pos="567"/>
        </w:tabs>
        <w:suppressAutoHyphens/>
        <w:spacing w:line="240" w:lineRule="auto"/>
        <w:rPr>
          <w:b/>
          <w:bCs/>
          <w:noProof/>
          <w:szCs w:val="22"/>
        </w:rPr>
      </w:pPr>
      <w:r w:rsidRPr="008C4CF4">
        <w:rPr>
          <w:b/>
          <w:bCs/>
          <w:noProof/>
          <w:szCs w:val="22"/>
        </w:rPr>
        <w:t>Притежател на разрешението за употреба и производител</w:t>
      </w:r>
    </w:p>
    <w:p w14:paraId="71C53E60" w14:textId="77777777" w:rsidR="00EE3663" w:rsidRPr="008C4CF4" w:rsidRDefault="00EE3663" w:rsidP="009634C0">
      <w:pPr>
        <w:keepNext/>
        <w:tabs>
          <w:tab w:val="clear" w:pos="567"/>
        </w:tabs>
        <w:suppressAutoHyphens/>
        <w:autoSpaceDE w:val="0"/>
        <w:autoSpaceDN w:val="0"/>
        <w:spacing w:line="240" w:lineRule="auto"/>
        <w:rPr>
          <w:noProof/>
          <w:szCs w:val="22"/>
        </w:rPr>
      </w:pPr>
      <w:r w:rsidRPr="008C4CF4">
        <w:rPr>
          <w:noProof/>
          <w:szCs w:val="22"/>
        </w:rPr>
        <w:t>BioMarin International Limited</w:t>
      </w:r>
    </w:p>
    <w:p w14:paraId="71C53E61" w14:textId="77777777" w:rsidR="009634C0" w:rsidRDefault="00EE3663" w:rsidP="009634C0">
      <w:pPr>
        <w:keepNext/>
        <w:tabs>
          <w:tab w:val="clear" w:pos="567"/>
        </w:tabs>
        <w:suppressAutoHyphens/>
        <w:autoSpaceDE w:val="0"/>
        <w:autoSpaceDN w:val="0"/>
        <w:spacing w:line="240" w:lineRule="auto"/>
        <w:rPr>
          <w:noProof/>
          <w:szCs w:val="22"/>
          <w:lang w:val="en-US"/>
        </w:rPr>
      </w:pPr>
      <w:r w:rsidRPr="008C4CF4">
        <w:rPr>
          <w:noProof/>
          <w:szCs w:val="22"/>
        </w:rPr>
        <w:t>Sha</w:t>
      </w:r>
      <w:r w:rsidR="009634C0">
        <w:rPr>
          <w:noProof/>
          <w:szCs w:val="22"/>
        </w:rPr>
        <w:t>nbally, Ringaskiddy</w:t>
      </w:r>
    </w:p>
    <w:p w14:paraId="71C53E62" w14:textId="77777777" w:rsidR="009634C0" w:rsidRDefault="009634C0" w:rsidP="009634C0">
      <w:pPr>
        <w:keepNext/>
        <w:tabs>
          <w:tab w:val="clear" w:pos="567"/>
        </w:tabs>
        <w:suppressAutoHyphens/>
        <w:autoSpaceDE w:val="0"/>
        <w:autoSpaceDN w:val="0"/>
        <w:spacing w:line="240" w:lineRule="auto"/>
        <w:rPr>
          <w:noProof/>
          <w:szCs w:val="22"/>
          <w:lang w:val="en-US"/>
        </w:rPr>
      </w:pPr>
      <w:r>
        <w:rPr>
          <w:noProof/>
          <w:szCs w:val="22"/>
        </w:rPr>
        <w:t>County Cork</w:t>
      </w:r>
    </w:p>
    <w:p w14:paraId="71C53E63" w14:textId="77777777" w:rsidR="00EE3663" w:rsidRPr="008C4CF4" w:rsidRDefault="00EE3663" w:rsidP="009634C0">
      <w:pPr>
        <w:keepNext/>
        <w:tabs>
          <w:tab w:val="clear" w:pos="567"/>
        </w:tabs>
        <w:suppressAutoHyphens/>
        <w:autoSpaceDE w:val="0"/>
        <w:autoSpaceDN w:val="0"/>
        <w:spacing w:line="240" w:lineRule="auto"/>
        <w:rPr>
          <w:noProof/>
          <w:szCs w:val="22"/>
        </w:rPr>
      </w:pPr>
      <w:r w:rsidRPr="008C4CF4">
        <w:rPr>
          <w:noProof/>
          <w:szCs w:val="22"/>
        </w:rPr>
        <w:t>Ирландия</w:t>
      </w:r>
    </w:p>
    <w:p w14:paraId="71C53E64" w14:textId="77777777" w:rsidR="00EE3663" w:rsidRPr="008C4CF4" w:rsidRDefault="00EE3663" w:rsidP="009634C0">
      <w:pPr>
        <w:suppressAutoHyphens/>
        <w:spacing w:line="240" w:lineRule="auto"/>
        <w:rPr>
          <w:noProof/>
          <w:szCs w:val="22"/>
        </w:rPr>
      </w:pPr>
    </w:p>
    <w:p w14:paraId="71C53E65"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r w:rsidRPr="008C4CF4">
        <w:rPr>
          <w:b/>
          <w:noProof/>
          <w:szCs w:val="22"/>
        </w:rPr>
        <w:t>Дата на последно преразглеждане на листовката ММ/ГГГГ</w:t>
      </w:r>
    </w:p>
    <w:p w14:paraId="71C53E66" w14:textId="77777777" w:rsidR="00EE3663" w:rsidRPr="008C4CF4" w:rsidRDefault="00EE3663" w:rsidP="009634C0">
      <w:pPr>
        <w:keepNext/>
        <w:keepLines/>
        <w:numPr>
          <w:ilvl w:val="12"/>
          <w:numId w:val="0"/>
        </w:numPr>
        <w:tabs>
          <w:tab w:val="clear" w:pos="567"/>
        </w:tabs>
        <w:suppressAutoHyphens/>
        <w:spacing w:line="240" w:lineRule="auto"/>
        <w:rPr>
          <w:noProof/>
          <w:szCs w:val="22"/>
        </w:rPr>
      </w:pPr>
    </w:p>
    <w:p w14:paraId="71C53E67" w14:textId="77777777" w:rsidR="00EE3663" w:rsidRPr="008C4CF4" w:rsidRDefault="00EE3663" w:rsidP="009634C0">
      <w:pPr>
        <w:keepNext/>
        <w:tabs>
          <w:tab w:val="clear" w:pos="567"/>
        </w:tabs>
        <w:suppressAutoHyphens/>
        <w:spacing w:line="240" w:lineRule="auto"/>
        <w:rPr>
          <w:iCs/>
          <w:noProof/>
          <w:szCs w:val="22"/>
        </w:rPr>
      </w:pPr>
      <w:r w:rsidRPr="008C4CF4">
        <w:rPr>
          <w:b/>
          <w:noProof/>
          <w:szCs w:val="22"/>
        </w:rPr>
        <w:t>Други източници на информация</w:t>
      </w:r>
    </w:p>
    <w:p w14:paraId="71C53E68" w14:textId="77777777" w:rsidR="007955DF" w:rsidRPr="008C4CF4" w:rsidRDefault="00EE3663" w:rsidP="009634C0">
      <w:pPr>
        <w:tabs>
          <w:tab w:val="clear" w:pos="567"/>
        </w:tabs>
        <w:spacing w:line="240" w:lineRule="auto"/>
        <w:rPr>
          <w:iCs/>
          <w:noProof/>
          <w:szCs w:val="22"/>
        </w:rPr>
      </w:pPr>
      <w:r w:rsidRPr="008C4CF4">
        <w:rPr>
          <w:iCs/>
          <w:noProof/>
          <w:szCs w:val="22"/>
        </w:rPr>
        <w:t xml:space="preserve">Подробна информация за това лекарство е предоставена на уебсайта на Европейската агенция по лекарствата </w:t>
      </w:r>
      <w:hyperlink r:id="rId17" w:history="1">
        <w:r w:rsidRPr="008C4CF4">
          <w:rPr>
            <w:rStyle w:val="Hyperlink"/>
            <w:noProof/>
            <w:color w:val="auto"/>
            <w:szCs w:val="22"/>
          </w:rPr>
          <w:t>http://www.ema.europa.eu</w:t>
        </w:r>
      </w:hyperlink>
      <w:r w:rsidRPr="008C4CF4">
        <w:rPr>
          <w:iCs/>
          <w:noProof/>
          <w:szCs w:val="22"/>
        </w:rPr>
        <w:t>. Посочени са също линкове към други уебсайтове, където може да се намери информация за редки заболявания и</w:t>
      </w:r>
    </w:p>
    <w:p w14:paraId="71C53E69" w14:textId="77777777" w:rsidR="007F3E0D" w:rsidRPr="008C4CF4" w:rsidRDefault="007F3E0D" w:rsidP="009634C0">
      <w:pPr>
        <w:tabs>
          <w:tab w:val="clear" w:pos="567"/>
        </w:tabs>
        <w:spacing w:line="240" w:lineRule="auto"/>
        <w:rPr>
          <w:iCs/>
          <w:noProof/>
          <w:szCs w:val="22"/>
        </w:rPr>
      </w:pPr>
    </w:p>
    <w:sectPr w:rsidR="007F3E0D" w:rsidRPr="008C4CF4" w:rsidSect="00A2463E">
      <w:footerReference w:type="default" r:id="rId18"/>
      <w:footerReference w:type="first" r:id="rId19"/>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723F" w14:textId="77777777" w:rsidR="00C12196" w:rsidRDefault="00C12196">
      <w:r>
        <w:separator/>
      </w:r>
    </w:p>
  </w:endnote>
  <w:endnote w:type="continuationSeparator" w:id="0">
    <w:p w14:paraId="75C644D5" w14:textId="77777777" w:rsidR="00C12196" w:rsidRDefault="00C12196">
      <w:r>
        <w:continuationSeparator/>
      </w:r>
    </w:p>
  </w:endnote>
  <w:endnote w:type="continuationNotice" w:id="1">
    <w:p w14:paraId="3772C8B1" w14:textId="77777777" w:rsidR="00C12196" w:rsidRDefault="00C121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3E70" w14:textId="77777777" w:rsidR="00A019D0" w:rsidRPr="0067719B" w:rsidRDefault="00A019D0" w:rsidP="005B5CBF">
    <w:pPr>
      <w:pStyle w:val="Footer"/>
      <w:tabs>
        <w:tab w:val="clear" w:pos="8930"/>
        <w:tab w:val="left" w:pos="4266"/>
        <w:tab w:val="center" w:pos="4487"/>
        <w:tab w:val="right" w:pos="8931"/>
      </w:tabs>
      <w:ind w:right="96"/>
      <w:jc w:val="center"/>
      <w:rPr>
        <w:rFonts w:ascii="Arial" w:hAnsi="Arial" w:cs="Arial"/>
        <w:sz w:val="16"/>
        <w:szCs w:val="16"/>
      </w:rPr>
    </w:pPr>
    <w:r w:rsidRPr="00183799">
      <w:rPr>
        <w:rFonts w:ascii="Arial" w:hAnsi="Arial" w:cs="Arial"/>
      </w:rPr>
      <w:fldChar w:fldCharType="begin"/>
    </w:r>
    <w:r w:rsidRPr="00183799">
      <w:rPr>
        <w:rFonts w:ascii="Arial" w:hAnsi="Arial" w:cs="Arial"/>
      </w:rPr>
      <w:instrText xml:space="preserve"> EQ </w:instrText>
    </w:r>
    <w:r w:rsidRPr="00183799">
      <w:rPr>
        <w:rFonts w:ascii="Arial" w:hAnsi="Arial" w:cs="Arial"/>
      </w:rPr>
      <w:fldChar w:fldCharType="end"/>
    </w:r>
    <w:r w:rsidRPr="0067719B">
      <w:rPr>
        <w:rStyle w:val="PageNumber"/>
        <w:rFonts w:ascii="Arial" w:hAnsi="Arial" w:cs="Arial"/>
        <w:sz w:val="16"/>
        <w:szCs w:val="16"/>
      </w:rPr>
      <w:fldChar w:fldCharType="begin"/>
    </w:r>
    <w:r w:rsidRPr="0067719B">
      <w:rPr>
        <w:rStyle w:val="PageNumber"/>
        <w:rFonts w:ascii="Arial" w:hAnsi="Arial" w:cs="Arial"/>
        <w:sz w:val="16"/>
        <w:szCs w:val="16"/>
      </w:rPr>
      <w:instrText xml:space="preserve">PAGE  </w:instrText>
    </w:r>
    <w:r w:rsidRPr="0067719B">
      <w:rPr>
        <w:rStyle w:val="PageNumber"/>
        <w:rFonts w:ascii="Arial" w:hAnsi="Arial" w:cs="Arial"/>
        <w:sz w:val="16"/>
        <w:szCs w:val="16"/>
      </w:rPr>
      <w:fldChar w:fldCharType="separate"/>
    </w:r>
    <w:r w:rsidR="00397044">
      <w:rPr>
        <w:rStyle w:val="PageNumber"/>
        <w:rFonts w:ascii="Arial" w:hAnsi="Arial" w:cs="Arial"/>
        <w:noProof/>
        <w:sz w:val="16"/>
        <w:szCs w:val="16"/>
      </w:rPr>
      <w:t>1</w:t>
    </w:r>
    <w:r w:rsidRPr="0067719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3E71" w14:textId="77777777" w:rsidR="00A019D0" w:rsidRDefault="00A019D0">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26B2" w14:textId="77777777" w:rsidR="00C12196" w:rsidRDefault="00C12196">
      <w:r>
        <w:separator/>
      </w:r>
    </w:p>
  </w:footnote>
  <w:footnote w:type="continuationSeparator" w:id="0">
    <w:p w14:paraId="4E386A47" w14:textId="77777777" w:rsidR="00C12196" w:rsidRDefault="00C12196">
      <w:r>
        <w:continuationSeparator/>
      </w:r>
    </w:p>
  </w:footnote>
  <w:footnote w:type="continuationNotice" w:id="1">
    <w:p w14:paraId="147B4A87" w14:textId="77777777" w:rsidR="00C12196" w:rsidRDefault="00C1219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1CA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3ED0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D22C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6E2E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06C7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CC7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8ABB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7C1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C28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BE4E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A4503E"/>
    <w:multiLevelType w:val="hybridMultilevel"/>
    <w:tmpl w:val="1CB25FF8"/>
    <w:lvl w:ilvl="0" w:tplc="257C8920">
      <w:start w:val="1"/>
      <w:numFmt w:val="bullet"/>
      <w:lvlText w:val=""/>
      <w:lvlJc w:val="left"/>
      <w:pPr>
        <w:tabs>
          <w:tab w:val="num" w:pos="993"/>
        </w:tabs>
        <w:ind w:left="993" w:hanging="56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C75594"/>
    <w:multiLevelType w:val="hybridMultilevel"/>
    <w:tmpl w:val="27CC20DC"/>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C0079F"/>
    <w:multiLevelType w:val="hybridMultilevel"/>
    <w:tmpl w:val="30B29C92"/>
    <w:lvl w:ilvl="0" w:tplc="688C347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AC3BB6"/>
    <w:multiLevelType w:val="hybridMultilevel"/>
    <w:tmpl w:val="0A363ABC"/>
    <w:lvl w:ilvl="0" w:tplc="6C5C65DE">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145F2A18"/>
    <w:multiLevelType w:val="multilevel"/>
    <w:tmpl w:val="44EC8E7A"/>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1816E9"/>
    <w:multiLevelType w:val="hybridMultilevel"/>
    <w:tmpl w:val="1C568A8C"/>
    <w:lvl w:ilvl="0" w:tplc="26E8E3FA">
      <w:numFmt w:val="bullet"/>
      <w:lvlText w:val=""/>
      <w:lvlJc w:val="left"/>
      <w:pPr>
        <w:tabs>
          <w:tab w:val="num" w:pos="720"/>
        </w:tabs>
        <w:ind w:left="720" w:hanging="360"/>
      </w:pPr>
      <w:rPr>
        <w:rFonts w:ascii="Symbol" w:eastAsia="Times New Roman" w:hAnsi="Symbol"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092D83"/>
    <w:multiLevelType w:val="hybridMultilevel"/>
    <w:tmpl w:val="5D167E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lvlRestart w:val="0"/>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Restart w:val="0"/>
      <w:lvlText w:val="%6)"/>
      <w:lvlJc w:val="left"/>
      <w:pPr>
        <w:tabs>
          <w:tab w:val="num" w:pos="1663"/>
        </w:tabs>
        <w:ind w:left="1663" w:hanging="432"/>
      </w:pPr>
      <w:rPr>
        <w:rFonts w:cs="Times New Roman" w:hint="default"/>
      </w:rPr>
    </w:lvl>
    <w:lvl w:ilvl="6">
      <w:start w:val="1"/>
      <w:numFmt w:val="lowerRoman"/>
      <w:lvlRestart w:val="0"/>
      <w:lvlText w:val="%7)"/>
      <w:lvlJc w:val="right"/>
      <w:pPr>
        <w:tabs>
          <w:tab w:val="num" w:pos="1807"/>
        </w:tabs>
        <w:ind w:left="1807" w:hanging="288"/>
      </w:pPr>
      <w:rPr>
        <w:rFonts w:cs="Times New Roman" w:hint="default"/>
      </w:rPr>
    </w:lvl>
    <w:lvl w:ilvl="7">
      <w:start w:val="1"/>
      <w:numFmt w:val="lowerLetter"/>
      <w:lvlRestart w:val="0"/>
      <w:lvlText w:val="%8."/>
      <w:lvlJc w:val="left"/>
      <w:pPr>
        <w:tabs>
          <w:tab w:val="num" w:pos="1951"/>
        </w:tabs>
        <w:ind w:left="1951" w:hanging="432"/>
      </w:pPr>
      <w:rPr>
        <w:rFonts w:cs="Times New Roman" w:hint="default"/>
      </w:rPr>
    </w:lvl>
    <w:lvl w:ilvl="8">
      <w:start w:val="1"/>
      <w:numFmt w:val="lowerRoman"/>
      <w:lvlRestart w:val="0"/>
      <w:lvlText w:val="%9."/>
      <w:lvlJc w:val="left"/>
      <w:pPr>
        <w:tabs>
          <w:tab w:val="num" w:pos="2671"/>
        </w:tabs>
        <w:ind w:left="2311" w:hanging="360"/>
      </w:pPr>
      <w:rPr>
        <w:rFonts w:ascii="Arial" w:hAnsi="Arial" w:cs="Times New Roman" w:hint="default"/>
        <w:b w:val="0"/>
        <w:i w:val="0"/>
        <w:sz w:val="22"/>
      </w:rPr>
    </w:lvl>
  </w:abstractNum>
  <w:abstractNum w:abstractNumId="20" w15:restartNumberingAfterBreak="0">
    <w:nsid w:val="23911BBD"/>
    <w:multiLevelType w:val="hybridMultilevel"/>
    <w:tmpl w:val="9A8C8BE0"/>
    <w:lvl w:ilvl="0" w:tplc="6C5C65DE">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9634496"/>
    <w:multiLevelType w:val="multilevel"/>
    <w:tmpl w:val="27CC20DC"/>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D3423"/>
    <w:multiLevelType w:val="hybridMultilevel"/>
    <w:tmpl w:val="D486B3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80E533B"/>
    <w:multiLevelType w:val="hybridMultilevel"/>
    <w:tmpl w:val="A94C3D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6B45D5A"/>
    <w:multiLevelType w:val="hybridMultilevel"/>
    <w:tmpl w:val="44EC8E7A"/>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C84773"/>
    <w:multiLevelType w:val="hybridMultilevel"/>
    <w:tmpl w:val="AEC448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ADD75B0"/>
    <w:multiLevelType w:val="hybridMultilevel"/>
    <w:tmpl w:val="555657F4"/>
    <w:lvl w:ilvl="0" w:tplc="257C8920">
      <w:start w:val="1"/>
      <w:numFmt w:val="bullet"/>
      <w:lvlText w:val=""/>
      <w:lvlJc w:val="left"/>
      <w:pPr>
        <w:tabs>
          <w:tab w:val="num" w:pos="927"/>
        </w:tabs>
        <w:ind w:left="927" w:hanging="56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E52812"/>
    <w:multiLevelType w:val="multilevel"/>
    <w:tmpl w:val="1C568A8C"/>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0D628F"/>
    <w:multiLevelType w:val="multilevel"/>
    <w:tmpl w:val="41B67768"/>
    <w:lvl w:ilvl="0">
      <w:start w:val="1"/>
      <w:numFmt w:val="upperLetter"/>
      <w:lvlText w:val="%1."/>
      <w:lvlJc w:val="left"/>
      <w:pPr>
        <w:tabs>
          <w:tab w:val="num" w:pos="567"/>
        </w:tabs>
        <w:ind w:left="567" w:hanging="567"/>
      </w:pPr>
      <w:rPr>
        <w:rFonts w:cs="Times New Roman" w:hint="default"/>
      </w:rPr>
    </w:lvl>
    <w:lvl w:ilvl="1">
      <w:start w:val="1"/>
      <w:numFmt w:val="decimal"/>
      <w:lvlText w:val="%1.%2"/>
      <w:lvlJc w:val="left"/>
      <w:pPr>
        <w:tabs>
          <w:tab w:val="num" w:pos="2016"/>
        </w:tabs>
        <w:ind w:left="2016" w:hanging="2016"/>
      </w:pPr>
      <w:rPr>
        <w:rFonts w:cs="Times New Roman" w:hint="default"/>
      </w:rPr>
    </w:lvl>
    <w:lvl w:ilvl="2">
      <w:start w:val="1"/>
      <w:numFmt w:val="decimal"/>
      <w:lvlText w:val="%1.%2.%3"/>
      <w:lvlJc w:val="left"/>
      <w:pPr>
        <w:tabs>
          <w:tab w:val="num" w:pos="2016"/>
        </w:tabs>
        <w:ind w:left="2016" w:hanging="2016"/>
      </w:pPr>
      <w:rPr>
        <w:rFonts w:cs="Times New Roman" w:hint="default"/>
      </w:rPr>
    </w:lvl>
    <w:lvl w:ilvl="3">
      <w:start w:val="1"/>
      <w:numFmt w:val="decimal"/>
      <w:lvlText w:val="%1.%2.%3.%4"/>
      <w:lvlJc w:val="left"/>
      <w:pPr>
        <w:tabs>
          <w:tab w:val="num" w:pos="2016"/>
        </w:tabs>
        <w:ind w:left="2016" w:hanging="2016"/>
      </w:pPr>
      <w:rPr>
        <w:rFonts w:cs="Times New Roman" w:hint="default"/>
      </w:rPr>
    </w:lvl>
    <w:lvl w:ilvl="4">
      <w:start w:val="1"/>
      <w:numFmt w:val="decimal"/>
      <w:lvlText w:val="%1.%2.%3.%4.%5"/>
      <w:lvlJc w:val="left"/>
      <w:pPr>
        <w:tabs>
          <w:tab w:val="num" w:pos="2016"/>
        </w:tabs>
        <w:ind w:left="2016" w:hanging="2016"/>
      </w:pPr>
      <w:rPr>
        <w:rFonts w:cs="Times New Roman" w:hint="default"/>
      </w:rPr>
    </w:lvl>
    <w:lvl w:ilvl="5">
      <w:start w:val="1"/>
      <w:numFmt w:val="decimal"/>
      <w:lvlText w:val="%1.%2.%3.%4.%5.%6"/>
      <w:lvlJc w:val="left"/>
      <w:pPr>
        <w:tabs>
          <w:tab w:val="num" w:pos="2016"/>
        </w:tabs>
        <w:ind w:left="2016" w:hanging="2016"/>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387753560">
    <w:abstractNumId w:val="9"/>
  </w:num>
  <w:num w:numId="2" w16cid:durableId="23754193">
    <w:abstractNumId w:val="7"/>
  </w:num>
  <w:num w:numId="3" w16cid:durableId="431972882">
    <w:abstractNumId w:val="6"/>
  </w:num>
  <w:num w:numId="4" w16cid:durableId="789322485">
    <w:abstractNumId w:val="5"/>
  </w:num>
  <w:num w:numId="5" w16cid:durableId="811097420">
    <w:abstractNumId w:val="4"/>
  </w:num>
  <w:num w:numId="6" w16cid:durableId="824322535">
    <w:abstractNumId w:val="8"/>
  </w:num>
  <w:num w:numId="7" w16cid:durableId="1052923749">
    <w:abstractNumId w:val="3"/>
  </w:num>
  <w:num w:numId="8" w16cid:durableId="273027888">
    <w:abstractNumId w:val="2"/>
  </w:num>
  <w:num w:numId="9" w16cid:durableId="1614823426">
    <w:abstractNumId w:val="1"/>
  </w:num>
  <w:num w:numId="10" w16cid:durableId="101075502">
    <w:abstractNumId w:val="0"/>
  </w:num>
  <w:num w:numId="11" w16cid:durableId="1619485488">
    <w:abstractNumId w:val="19"/>
  </w:num>
  <w:num w:numId="12" w16cid:durableId="1424302625">
    <w:abstractNumId w:val="12"/>
  </w:num>
  <w:num w:numId="13" w16cid:durableId="1587690883">
    <w:abstractNumId w:val="24"/>
  </w:num>
  <w:num w:numId="14" w16cid:durableId="1745223944">
    <w:abstractNumId w:val="29"/>
  </w:num>
  <w:num w:numId="15" w16cid:durableId="741830862">
    <w:abstractNumId w:val="29"/>
    <w:lvlOverride w:ilvl="0">
      <w:lvl w:ilvl="0">
        <w:start w:val="1"/>
        <w:numFmt w:val="none"/>
        <w:lvlText w:val="Б."/>
        <w:lvlJc w:val="left"/>
        <w:pPr>
          <w:tabs>
            <w:tab w:val="num" w:pos="567"/>
          </w:tabs>
          <w:ind w:left="567" w:hanging="567"/>
        </w:pPr>
        <w:rPr>
          <w:rFonts w:cs="Times New Roman" w:hint="default"/>
        </w:rPr>
      </w:lvl>
    </w:lvlOverride>
    <w:lvlOverride w:ilvl="1">
      <w:lvl w:ilvl="1">
        <w:start w:val="1"/>
        <w:numFmt w:val="decimal"/>
        <w:lvlText w:val="%1.%2"/>
        <w:lvlJc w:val="left"/>
        <w:pPr>
          <w:tabs>
            <w:tab w:val="num" w:pos="2016"/>
          </w:tabs>
          <w:ind w:left="2016" w:hanging="2016"/>
        </w:pPr>
        <w:rPr>
          <w:rFonts w:cs="Times New Roman" w:hint="default"/>
        </w:rPr>
      </w:lvl>
    </w:lvlOverride>
    <w:lvlOverride w:ilvl="2">
      <w:lvl w:ilvl="2">
        <w:start w:val="1"/>
        <w:numFmt w:val="decimal"/>
        <w:lvlText w:val="%1.%2.%3"/>
        <w:lvlJc w:val="left"/>
        <w:pPr>
          <w:tabs>
            <w:tab w:val="num" w:pos="2016"/>
          </w:tabs>
          <w:ind w:left="2016" w:hanging="2016"/>
        </w:pPr>
        <w:rPr>
          <w:rFonts w:cs="Times New Roman" w:hint="default"/>
        </w:rPr>
      </w:lvl>
    </w:lvlOverride>
    <w:lvlOverride w:ilvl="3">
      <w:lvl w:ilvl="3">
        <w:start w:val="1"/>
        <w:numFmt w:val="decimal"/>
        <w:lvlText w:val="%1.%2.%3.%4"/>
        <w:lvlJc w:val="left"/>
        <w:pPr>
          <w:tabs>
            <w:tab w:val="num" w:pos="2016"/>
          </w:tabs>
          <w:ind w:left="2016" w:hanging="2016"/>
        </w:pPr>
        <w:rPr>
          <w:rFonts w:cs="Times New Roman" w:hint="default"/>
        </w:rPr>
      </w:lvl>
    </w:lvlOverride>
    <w:lvlOverride w:ilvl="4">
      <w:lvl w:ilvl="4">
        <w:start w:val="1"/>
        <w:numFmt w:val="decimal"/>
        <w:lvlText w:val="%1.%2.%3.%4.%5"/>
        <w:lvlJc w:val="left"/>
        <w:pPr>
          <w:tabs>
            <w:tab w:val="num" w:pos="2016"/>
          </w:tabs>
          <w:ind w:left="2016" w:hanging="2016"/>
        </w:pPr>
        <w:rPr>
          <w:rFonts w:cs="Times New Roman" w:hint="default"/>
        </w:rPr>
      </w:lvl>
    </w:lvlOverride>
    <w:lvlOverride w:ilvl="5">
      <w:lvl w:ilvl="5">
        <w:start w:val="1"/>
        <w:numFmt w:val="decimal"/>
        <w:lvlText w:val="%1.%2.%3.%4.%5.%6"/>
        <w:lvlJc w:val="left"/>
        <w:pPr>
          <w:tabs>
            <w:tab w:val="num" w:pos="2016"/>
          </w:tabs>
          <w:ind w:left="2016" w:hanging="2016"/>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16" w16cid:durableId="1352881129">
    <w:abstractNumId w:val="28"/>
  </w:num>
  <w:num w:numId="17" w16cid:durableId="9998475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403228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7205259">
    <w:abstractNumId w:val="10"/>
    <w:lvlOverride w:ilvl="0">
      <w:lvl w:ilvl="0">
        <w:start w:val="1"/>
        <w:numFmt w:val="bullet"/>
        <w:lvlText w:val="-"/>
        <w:lvlJc w:val="left"/>
        <w:pPr>
          <w:ind w:left="360" w:hanging="360"/>
        </w:pPr>
      </w:lvl>
    </w:lvlOverride>
  </w:num>
  <w:num w:numId="20" w16cid:durableId="1520269434">
    <w:abstractNumId w:val="5"/>
  </w:num>
  <w:num w:numId="21" w16cid:durableId="1213886104">
    <w:abstractNumId w:val="17"/>
  </w:num>
  <w:num w:numId="22" w16cid:durableId="1561358293">
    <w:abstractNumId w:val="27"/>
  </w:num>
  <w:num w:numId="23" w16cid:durableId="1651904854">
    <w:abstractNumId w:val="26"/>
  </w:num>
  <w:num w:numId="24" w16cid:durableId="1622565162">
    <w:abstractNumId w:val="11"/>
  </w:num>
  <w:num w:numId="25" w16cid:durableId="490486112">
    <w:abstractNumId w:val="15"/>
  </w:num>
  <w:num w:numId="26" w16cid:durableId="613027297">
    <w:abstractNumId w:val="20"/>
  </w:num>
  <w:num w:numId="27" w16cid:durableId="282420609">
    <w:abstractNumId w:val="22"/>
  </w:num>
  <w:num w:numId="28" w16cid:durableId="895091786">
    <w:abstractNumId w:val="18"/>
  </w:num>
  <w:num w:numId="29" w16cid:durableId="608199211">
    <w:abstractNumId w:val="23"/>
  </w:num>
  <w:num w:numId="30" w16cid:durableId="1881822248">
    <w:abstractNumId w:val="25"/>
  </w:num>
  <w:num w:numId="31" w16cid:durableId="612323079">
    <w:abstractNumId w:val="14"/>
  </w:num>
  <w:num w:numId="32" w16cid:durableId="1133866460">
    <w:abstractNumId w:val="21"/>
  </w:num>
  <w:num w:numId="33" w16cid:durableId="13377298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212acc1-31b7-4207-930c-90840d3b0c56" w:val=" "/>
    <w:docVar w:name="VAULT_ND_076794e7-65f6-4366-8fc9-c7d1e94539f1" w:val=" "/>
    <w:docVar w:name="VAULT_ND_1b1bb983-d4b9-4e4f-9923-c93aa4e41a24" w:val=" "/>
    <w:docVar w:name="VAULT_ND_459aae39-4a32-465a-b42c-0bcecc615891" w:val=" "/>
    <w:docVar w:name="VAULT_ND_53111ce1-1a65-4ec0-b7b0-cf3e2bcde054" w:val=" "/>
    <w:docVar w:name="VAULT_ND_5458fa34-4736-42f3-bea8-0e0c173a421d" w:val=" "/>
    <w:docVar w:name="VAULT_ND_731990e8-927e-4734-b4be-02e1581d3aea" w:val=" "/>
    <w:docVar w:name="VAULT_ND_7bfe957e-a8ff-42eb-8bf0-47f737b10ea2" w:val=" "/>
    <w:docVar w:name="VAULT_ND_867e2abf-7b0e-4e85-a351-bd40f3634614" w:val=" "/>
    <w:docVar w:name="VAULT_ND_91330b02-99c6-4b07-bd66-6e0ffc07bde8" w:val=" "/>
    <w:docVar w:name="VAULT_ND_9d026215-8902-453c-a299-ef359c1e0b2e" w:val=" "/>
    <w:docVar w:name="VAULT_ND_bbe21577-0e24-45d0-bff2-aab0a91f2470" w:val=" "/>
    <w:docVar w:name="VAULT_ND_c11404ea-d594-43cf-9ec6-7330409756a4" w:val=" "/>
    <w:docVar w:name="VAULT_ND_d706c902-175c-44c3-89d6-80c647791ef8" w:val=" "/>
    <w:docVar w:name="VAULT_ND_e4fa2740-cf45-4aed-ac57-f2959d253e80" w:val=" "/>
    <w:docVar w:name="VAULT_ND_f88ef0c3-3e82-482f-8d9d-cb5559cdf880" w:val=" "/>
    <w:docVar w:name="Version" w:val="0"/>
  </w:docVars>
  <w:rsids>
    <w:rsidRoot w:val="007955DF"/>
    <w:rsid w:val="0000237F"/>
    <w:rsid w:val="0000335F"/>
    <w:rsid w:val="00003FA0"/>
    <w:rsid w:val="00005354"/>
    <w:rsid w:val="00006BDE"/>
    <w:rsid w:val="00006E6D"/>
    <w:rsid w:val="00007EAE"/>
    <w:rsid w:val="00014CE5"/>
    <w:rsid w:val="00015BFD"/>
    <w:rsid w:val="00015DB2"/>
    <w:rsid w:val="0001618F"/>
    <w:rsid w:val="00016B99"/>
    <w:rsid w:val="000174B5"/>
    <w:rsid w:val="00017E0E"/>
    <w:rsid w:val="000219E9"/>
    <w:rsid w:val="0002279E"/>
    <w:rsid w:val="00022D42"/>
    <w:rsid w:val="00023FE5"/>
    <w:rsid w:val="0002610F"/>
    <w:rsid w:val="00026607"/>
    <w:rsid w:val="00026654"/>
    <w:rsid w:val="00026E48"/>
    <w:rsid w:val="0002793C"/>
    <w:rsid w:val="0003082B"/>
    <w:rsid w:val="00030DBA"/>
    <w:rsid w:val="00032642"/>
    <w:rsid w:val="0003620F"/>
    <w:rsid w:val="0003793E"/>
    <w:rsid w:val="0004026E"/>
    <w:rsid w:val="00041266"/>
    <w:rsid w:val="000424C5"/>
    <w:rsid w:val="00042D14"/>
    <w:rsid w:val="00042FCE"/>
    <w:rsid w:val="00045FC7"/>
    <w:rsid w:val="0004731D"/>
    <w:rsid w:val="00051C0C"/>
    <w:rsid w:val="0005246A"/>
    <w:rsid w:val="000528BE"/>
    <w:rsid w:val="00053E6E"/>
    <w:rsid w:val="000550C4"/>
    <w:rsid w:val="0006319E"/>
    <w:rsid w:val="00065151"/>
    <w:rsid w:val="00066E9B"/>
    <w:rsid w:val="00074008"/>
    <w:rsid w:val="00075589"/>
    <w:rsid w:val="0007604A"/>
    <w:rsid w:val="00076065"/>
    <w:rsid w:val="00080678"/>
    <w:rsid w:val="000849A8"/>
    <w:rsid w:val="00085E0F"/>
    <w:rsid w:val="00086327"/>
    <w:rsid w:val="0008634D"/>
    <w:rsid w:val="0008662A"/>
    <w:rsid w:val="00086FD6"/>
    <w:rsid w:val="00091866"/>
    <w:rsid w:val="0009386F"/>
    <w:rsid w:val="00093B2D"/>
    <w:rsid w:val="00093B34"/>
    <w:rsid w:val="0009499C"/>
    <w:rsid w:val="000A048C"/>
    <w:rsid w:val="000A099F"/>
    <w:rsid w:val="000A10D6"/>
    <w:rsid w:val="000A4738"/>
    <w:rsid w:val="000A4C93"/>
    <w:rsid w:val="000A520F"/>
    <w:rsid w:val="000A52FE"/>
    <w:rsid w:val="000A5B9A"/>
    <w:rsid w:val="000A6C9C"/>
    <w:rsid w:val="000A730D"/>
    <w:rsid w:val="000B0560"/>
    <w:rsid w:val="000B11D5"/>
    <w:rsid w:val="000B1A59"/>
    <w:rsid w:val="000B2651"/>
    <w:rsid w:val="000C69C6"/>
    <w:rsid w:val="000D22CC"/>
    <w:rsid w:val="000D469C"/>
    <w:rsid w:val="000D5565"/>
    <w:rsid w:val="000D674E"/>
    <w:rsid w:val="000D7C42"/>
    <w:rsid w:val="000E1BEF"/>
    <w:rsid w:val="000E4645"/>
    <w:rsid w:val="000E6B61"/>
    <w:rsid w:val="000F0BBE"/>
    <w:rsid w:val="000F0DD4"/>
    <w:rsid w:val="000F31DE"/>
    <w:rsid w:val="000F3A37"/>
    <w:rsid w:val="000F6796"/>
    <w:rsid w:val="000F6B4B"/>
    <w:rsid w:val="000F76D2"/>
    <w:rsid w:val="000F7DBD"/>
    <w:rsid w:val="00105593"/>
    <w:rsid w:val="00106A66"/>
    <w:rsid w:val="00107653"/>
    <w:rsid w:val="00111047"/>
    <w:rsid w:val="001117EF"/>
    <w:rsid w:val="00113954"/>
    <w:rsid w:val="00113DE2"/>
    <w:rsid w:val="00113EDD"/>
    <w:rsid w:val="00115652"/>
    <w:rsid w:val="00115DFF"/>
    <w:rsid w:val="001160E6"/>
    <w:rsid w:val="00120DCD"/>
    <w:rsid w:val="00122681"/>
    <w:rsid w:val="00122E8C"/>
    <w:rsid w:val="001241BA"/>
    <w:rsid w:val="00125B26"/>
    <w:rsid w:val="0012736B"/>
    <w:rsid w:val="00130C1A"/>
    <w:rsid w:val="00133ABF"/>
    <w:rsid w:val="0013461B"/>
    <w:rsid w:val="00134A11"/>
    <w:rsid w:val="00135FCB"/>
    <w:rsid w:val="00140226"/>
    <w:rsid w:val="00143B5C"/>
    <w:rsid w:val="00145ACC"/>
    <w:rsid w:val="00145CB9"/>
    <w:rsid w:val="00147EA0"/>
    <w:rsid w:val="001501F1"/>
    <w:rsid w:val="00152242"/>
    <w:rsid w:val="001527EC"/>
    <w:rsid w:val="00152D64"/>
    <w:rsid w:val="00163B5B"/>
    <w:rsid w:val="001640A5"/>
    <w:rsid w:val="00165668"/>
    <w:rsid w:val="00167E93"/>
    <w:rsid w:val="00170AAC"/>
    <w:rsid w:val="00170DC6"/>
    <w:rsid w:val="001715D0"/>
    <w:rsid w:val="00172663"/>
    <w:rsid w:val="001731CD"/>
    <w:rsid w:val="001740B4"/>
    <w:rsid w:val="00174741"/>
    <w:rsid w:val="00174E89"/>
    <w:rsid w:val="00176F72"/>
    <w:rsid w:val="00180AAB"/>
    <w:rsid w:val="00180C7B"/>
    <w:rsid w:val="00181608"/>
    <w:rsid w:val="0018188A"/>
    <w:rsid w:val="001831DF"/>
    <w:rsid w:val="001832CC"/>
    <w:rsid w:val="00183799"/>
    <w:rsid w:val="00183CAC"/>
    <w:rsid w:val="00183FA7"/>
    <w:rsid w:val="00187419"/>
    <w:rsid w:val="00187E2C"/>
    <w:rsid w:val="00187EA4"/>
    <w:rsid w:val="0019000E"/>
    <w:rsid w:val="00191A0F"/>
    <w:rsid w:val="00193D59"/>
    <w:rsid w:val="00194848"/>
    <w:rsid w:val="00194F8B"/>
    <w:rsid w:val="001A1C8F"/>
    <w:rsid w:val="001A3C1C"/>
    <w:rsid w:val="001A3D24"/>
    <w:rsid w:val="001A3EFD"/>
    <w:rsid w:val="001A5887"/>
    <w:rsid w:val="001A5FBE"/>
    <w:rsid w:val="001A7BDD"/>
    <w:rsid w:val="001B0BFA"/>
    <w:rsid w:val="001B2ACA"/>
    <w:rsid w:val="001B2CA3"/>
    <w:rsid w:val="001B39E3"/>
    <w:rsid w:val="001B3F72"/>
    <w:rsid w:val="001B53AA"/>
    <w:rsid w:val="001B64C4"/>
    <w:rsid w:val="001B6BD3"/>
    <w:rsid w:val="001C04E7"/>
    <w:rsid w:val="001C1819"/>
    <w:rsid w:val="001C4E14"/>
    <w:rsid w:val="001C55A2"/>
    <w:rsid w:val="001C6F18"/>
    <w:rsid w:val="001D1EF0"/>
    <w:rsid w:val="001D2ACB"/>
    <w:rsid w:val="001D4259"/>
    <w:rsid w:val="001D5F2A"/>
    <w:rsid w:val="001E28A3"/>
    <w:rsid w:val="001E36E5"/>
    <w:rsid w:val="001E4D6D"/>
    <w:rsid w:val="001E5CAF"/>
    <w:rsid w:val="001E7C77"/>
    <w:rsid w:val="001E7FEF"/>
    <w:rsid w:val="001F08FB"/>
    <w:rsid w:val="001F1541"/>
    <w:rsid w:val="001F36C8"/>
    <w:rsid w:val="001F379E"/>
    <w:rsid w:val="001F3CA8"/>
    <w:rsid w:val="001F3D47"/>
    <w:rsid w:val="00203E19"/>
    <w:rsid w:val="00203F44"/>
    <w:rsid w:val="00204316"/>
    <w:rsid w:val="0020474D"/>
    <w:rsid w:val="002061C8"/>
    <w:rsid w:val="002065AD"/>
    <w:rsid w:val="002070CA"/>
    <w:rsid w:val="00211FF1"/>
    <w:rsid w:val="0021381D"/>
    <w:rsid w:val="00216E87"/>
    <w:rsid w:val="00220E3A"/>
    <w:rsid w:val="0022263A"/>
    <w:rsid w:val="002236B7"/>
    <w:rsid w:val="0022677B"/>
    <w:rsid w:val="002278E5"/>
    <w:rsid w:val="0022799B"/>
    <w:rsid w:val="00231471"/>
    <w:rsid w:val="002318DE"/>
    <w:rsid w:val="002324E4"/>
    <w:rsid w:val="00233B8B"/>
    <w:rsid w:val="00235A19"/>
    <w:rsid w:val="00235E07"/>
    <w:rsid w:val="00241CA7"/>
    <w:rsid w:val="00242D7F"/>
    <w:rsid w:val="0024345A"/>
    <w:rsid w:val="00243F26"/>
    <w:rsid w:val="00243FEA"/>
    <w:rsid w:val="00245E8D"/>
    <w:rsid w:val="00247609"/>
    <w:rsid w:val="00252A95"/>
    <w:rsid w:val="002540E1"/>
    <w:rsid w:val="00254A52"/>
    <w:rsid w:val="00254E08"/>
    <w:rsid w:val="002568B3"/>
    <w:rsid w:val="002572E9"/>
    <w:rsid w:val="0025770B"/>
    <w:rsid w:val="00260B97"/>
    <w:rsid w:val="002613B6"/>
    <w:rsid w:val="002619CD"/>
    <w:rsid w:val="00261DF0"/>
    <w:rsid w:val="00265291"/>
    <w:rsid w:val="00266896"/>
    <w:rsid w:val="002669E3"/>
    <w:rsid w:val="00266F38"/>
    <w:rsid w:val="0027092D"/>
    <w:rsid w:val="00272D23"/>
    <w:rsid w:val="00272FAF"/>
    <w:rsid w:val="00273496"/>
    <w:rsid w:val="00273761"/>
    <w:rsid w:val="002825F9"/>
    <w:rsid w:val="0028348D"/>
    <w:rsid w:val="00283546"/>
    <w:rsid w:val="002838DD"/>
    <w:rsid w:val="00286779"/>
    <w:rsid w:val="00290B1E"/>
    <w:rsid w:val="00293814"/>
    <w:rsid w:val="002940FD"/>
    <w:rsid w:val="002974B9"/>
    <w:rsid w:val="002A67A0"/>
    <w:rsid w:val="002B0944"/>
    <w:rsid w:val="002B0B89"/>
    <w:rsid w:val="002B1F0D"/>
    <w:rsid w:val="002B464C"/>
    <w:rsid w:val="002B4E82"/>
    <w:rsid w:val="002B5C8A"/>
    <w:rsid w:val="002B6CA2"/>
    <w:rsid w:val="002C08E4"/>
    <w:rsid w:val="002C36CB"/>
    <w:rsid w:val="002C4CDD"/>
    <w:rsid w:val="002C5905"/>
    <w:rsid w:val="002D0D8C"/>
    <w:rsid w:val="002D1DA3"/>
    <w:rsid w:val="002E1944"/>
    <w:rsid w:val="002E2EC7"/>
    <w:rsid w:val="002E4980"/>
    <w:rsid w:val="002E5D56"/>
    <w:rsid w:val="002E634B"/>
    <w:rsid w:val="002E6CE6"/>
    <w:rsid w:val="002E7869"/>
    <w:rsid w:val="002E7CD1"/>
    <w:rsid w:val="002F0867"/>
    <w:rsid w:val="002F1375"/>
    <w:rsid w:val="002F5BE3"/>
    <w:rsid w:val="002F6A7A"/>
    <w:rsid w:val="002F6CE5"/>
    <w:rsid w:val="002F7AFD"/>
    <w:rsid w:val="002F7F87"/>
    <w:rsid w:val="00300365"/>
    <w:rsid w:val="0030167D"/>
    <w:rsid w:val="00301779"/>
    <w:rsid w:val="00302985"/>
    <w:rsid w:val="003055B9"/>
    <w:rsid w:val="00306FFB"/>
    <w:rsid w:val="0031417F"/>
    <w:rsid w:val="00321404"/>
    <w:rsid w:val="003229B1"/>
    <w:rsid w:val="00322B4B"/>
    <w:rsid w:val="00325398"/>
    <w:rsid w:val="003302A0"/>
    <w:rsid w:val="0033181C"/>
    <w:rsid w:val="00332A5B"/>
    <w:rsid w:val="003344D6"/>
    <w:rsid w:val="00334971"/>
    <w:rsid w:val="0033784C"/>
    <w:rsid w:val="00337A18"/>
    <w:rsid w:val="003429A4"/>
    <w:rsid w:val="00344AC0"/>
    <w:rsid w:val="003455E5"/>
    <w:rsid w:val="003470F6"/>
    <w:rsid w:val="00347DCD"/>
    <w:rsid w:val="003518B2"/>
    <w:rsid w:val="00352654"/>
    <w:rsid w:val="0035446C"/>
    <w:rsid w:val="00355A67"/>
    <w:rsid w:val="003571F3"/>
    <w:rsid w:val="00357468"/>
    <w:rsid w:val="0035768A"/>
    <w:rsid w:val="0036237F"/>
    <w:rsid w:val="00362A21"/>
    <w:rsid w:val="00363F8B"/>
    <w:rsid w:val="003651EC"/>
    <w:rsid w:val="003732CD"/>
    <w:rsid w:val="00373748"/>
    <w:rsid w:val="003763D4"/>
    <w:rsid w:val="003765E3"/>
    <w:rsid w:val="003766B1"/>
    <w:rsid w:val="00376DC1"/>
    <w:rsid w:val="00383482"/>
    <w:rsid w:val="00386746"/>
    <w:rsid w:val="00386852"/>
    <w:rsid w:val="00387782"/>
    <w:rsid w:val="00392480"/>
    <w:rsid w:val="003944C5"/>
    <w:rsid w:val="00397044"/>
    <w:rsid w:val="003A111D"/>
    <w:rsid w:val="003A1DE6"/>
    <w:rsid w:val="003A24BF"/>
    <w:rsid w:val="003A39A2"/>
    <w:rsid w:val="003A76F1"/>
    <w:rsid w:val="003B3AB3"/>
    <w:rsid w:val="003B3C28"/>
    <w:rsid w:val="003B53D7"/>
    <w:rsid w:val="003C22DC"/>
    <w:rsid w:val="003C2E4E"/>
    <w:rsid w:val="003C32C7"/>
    <w:rsid w:val="003C479C"/>
    <w:rsid w:val="003C57D7"/>
    <w:rsid w:val="003C79BB"/>
    <w:rsid w:val="003D0535"/>
    <w:rsid w:val="003D0559"/>
    <w:rsid w:val="003D0E72"/>
    <w:rsid w:val="003D27F9"/>
    <w:rsid w:val="003D33C1"/>
    <w:rsid w:val="003D3C60"/>
    <w:rsid w:val="003D3D53"/>
    <w:rsid w:val="003D53C5"/>
    <w:rsid w:val="003D710C"/>
    <w:rsid w:val="003E11E2"/>
    <w:rsid w:val="003E4B76"/>
    <w:rsid w:val="003E51B1"/>
    <w:rsid w:val="003E6754"/>
    <w:rsid w:val="003F06C5"/>
    <w:rsid w:val="003F2E56"/>
    <w:rsid w:val="003F37C6"/>
    <w:rsid w:val="003F3AFD"/>
    <w:rsid w:val="003F3D08"/>
    <w:rsid w:val="003F57FA"/>
    <w:rsid w:val="003F7105"/>
    <w:rsid w:val="0040196F"/>
    <w:rsid w:val="004034BE"/>
    <w:rsid w:val="004041FA"/>
    <w:rsid w:val="00404FD1"/>
    <w:rsid w:val="00405F20"/>
    <w:rsid w:val="004072BE"/>
    <w:rsid w:val="00407956"/>
    <w:rsid w:val="00407E75"/>
    <w:rsid w:val="00412B5E"/>
    <w:rsid w:val="00414229"/>
    <w:rsid w:val="004145A0"/>
    <w:rsid w:val="004169F2"/>
    <w:rsid w:val="00416AA1"/>
    <w:rsid w:val="0041765A"/>
    <w:rsid w:val="004202D0"/>
    <w:rsid w:val="004204FC"/>
    <w:rsid w:val="004212BD"/>
    <w:rsid w:val="00422BCE"/>
    <w:rsid w:val="0042303F"/>
    <w:rsid w:val="00424A58"/>
    <w:rsid w:val="00425703"/>
    <w:rsid w:val="00425EBA"/>
    <w:rsid w:val="0042767B"/>
    <w:rsid w:val="00430FCF"/>
    <w:rsid w:val="004319FF"/>
    <w:rsid w:val="004321ED"/>
    <w:rsid w:val="004324D7"/>
    <w:rsid w:val="00432F1E"/>
    <w:rsid w:val="00433BCB"/>
    <w:rsid w:val="00434AD2"/>
    <w:rsid w:val="00436911"/>
    <w:rsid w:val="00437B03"/>
    <w:rsid w:val="00441EB4"/>
    <w:rsid w:val="004431FF"/>
    <w:rsid w:val="00443347"/>
    <w:rsid w:val="004513F9"/>
    <w:rsid w:val="004514C5"/>
    <w:rsid w:val="004545A1"/>
    <w:rsid w:val="00454CD5"/>
    <w:rsid w:val="00455D4E"/>
    <w:rsid w:val="00456BE4"/>
    <w:rsid w:val="00464B12"/>
    <w:rsid w:val="00470948"/>
    <w:rsid w:val="004710CD"/>
    <w:rsid w:val="004712BE"/>
    <w:rsid w:val="00471981"/>
    <w:rsid w:val="00471EEA"/>
    <w:rsid w:val="00473FA1"/>
    <w:rsid w:val="00474F7B"/>
    <w:rsid w:val="0047587B"/>
    <w:rsid w:val="00477056"/>
    <w:rsid w:val="00477F64"/>
    <w:rsid w:val="00481037"/>
    <w:rsid w:val="004817AA"/>
    <w:rsid w:val="004848F5"/>
    <w:rsid w:val="00486BA9"/>
    <w:rsid w:val="00491D5F"/>
    <w:rsid w:val="0049272A"/>
    <w:rsid w:val="0049296D"/>
    <w:rsid w:val="004929BB"/>
    <w:rsid w:val="0049384E"/>
    <w:rsid w:val="00493E22"/>
    <w:rsid w:val="00494438"/>
    <w:rsid w:val="00494AAC"/>
    <w:rsid w:val="00494AD0"/>
    <w:rsid w:val="0049578B"/>
    <w:rsid w:val="00497848"/>
    <w:rsid w:val="004A12A6"/>
    <w:rsid w:val="004A16A3"/>
    <w:rsid w:val="004A4930"/>
    <w:rsid w:val="004A4A1C"/>
    <w:rsid w:val="004A6B14"/>
    <w:rsid w:val="004B0FF6"/>
    <w:rsid w:val="004B2AE8"/>
    <w:rsid w:val="004B33FD"/>
    <w:rsid w:val="004C0021"/>
    <w:rsid w:val="004C0F26"/>
    <w:rsid w:val="004C1086"/>
    <w:rsid w:val="004C18F9"/>
    <w:rsid w:val="004C1CFF"/>
    <w:rsid w:val="004C357B"/>
    <w:rsid w:val="004C453A"/>
    <w:rsid w:val="004C5CAE"/>
    <w:rsid w:val="004D24BE"/>
    <w:rsid w:val="004D328A"/>
    <w:rsid w:val="004D4A03"/>
    <w:rsid w:val="004D6AE2"/>
    <w:rsid w:val="004D7F8D"/>
    <w:rsid w:val="004E40C5"/>
    <w:rsid w:val="004E47C2"/>
    <w:rsid w:val="004E4868"/>
    <w:rsid w:val="004F0CFA"/>
    <w:rsid w:val="004F1148"/>
    <w:rsid w:val="004F36A9"/>
    <w:rsid w:val="004F637B"/>
    <w:rsid w:val="00500434"/>
    <w:rsid w:val="00500644"/>
    <w:rsid w:val="00501351"/>
    <w:rsid w:val="00503870"/>
    <w:rsid w:val="005048C6"/>
    <w:rsid w:val="00507091"/>
    <w:rsid w:val="005102EC"/>
    <w:rsid w:val="0051097D"/>
    <w:rsid w:val="0051158D"/>
    <w:rsid w:val="00513BB2"/>
    <w:rsid w:val="005172E1"/>
    <w:rsid w:val="00517B40"/>
    <w:rsid w:val="0052025E"/>
    <w:rsid w:val="005214B2"/>
    <w:rsid w:val="00522586"/>
    <w:rsid w:val="005238C0"/>
    <w:rsid w:val="00527A91"/>
    <w:rsid w:val="005311FD"/>
    <w:rsid w:val="00531690"/>
    <w:rsid w:val="00531FFC"/>
    <w:rsid w:val="00536683"/>
    <w:rsid w:val="00542C5D"/>
    <w:rsid w:val="005508FB"/>
    <w:rsid w:val="0055155E"/>
    <w:rsid w:val="00555735"/>
    <w:rsid w:val="00556BE6"/>
    <w:rsid w:val="005600C8"/>
    <w:rsid w:val="00561CB5"/>
    <w:rsid w:val="005635ED"/>
    <w:rsid w:val="00567832"/>
    <w:rsid w:val="005707D6"/>
    <w:rsid w:val="00570830"/>
    <w:rsid w:val="0057179C"/>
    <w:rsid w:val="005719DC"/>
    <w:rsid w:val="005737D1"/>
    <w:rsid w:val="00573B54"/>
    <w:rsid w:val="00573EF3"/>
    <w:rsid w:val="00573F74"/>
    <w:rsid w:val="00574418"/>
    <w:rsid w:val="00576280"/>
    <w:rsid w:val="00580FAD"/>
    <w:rsid w:val="00583369"/>
    <w:rsid w:val="00584795"/>
    <w:rsid w:val="00585349"/>
    <w:rsid w:val="00585C1B"/>
    <w:rsid w:val="00586165"/>
    <w:rsid w:val="0058714E"/>
    <w:rsid w:val="00587169"/>
    <w:rsid w:val="005879DC"/>
    <w:rsid w:val="00591B81"/>
    <w:rsid w:val="0059417B"/>
    <w:rsid w:val="00597AA8"/>
    <w:rsid w:val="005A6FC4"/>
    <w:rsid w:val="005B1616"/>
    <w:rsid w:val="005B1729"/>
    <w:rsid w:val="005B3295"/>
    <w:rsid w:val="005B47D3"/>
    <w:rsid w:val="005B47F8"/>
    <w:rsid w:val="005B5CBF"/>
    <w:rsid w:val="005C015C"/>
    <w:rsid w:val="005C1790"/>
    <w:rsid w:val="005C1E0F"/>
    <w:rsid w:val="005C2E40"/>
    <w:rsid w:val="005C7141"/>
    <w:rsid w:val="005D0D1A"/>
    <w:rsid w:val="005D315C"/>
    <w:rsid w:val="005D3A34"/>
    <w:rsid w:val="005D540C"/>
    <w:rsid w:val="005D54B6"/>
    <w:rsid w:val="005D6175"/>
    <w:rsid w:val="005D7091"/>
    <w:rsid w:val="005D76A7"/>
    <w:rsid w:val="005D76C8"/>
    <w:rsid w:val="005E15F3"/>
    <w:rsid w:val="005E242E"/>
    <w:rsid w:val="005E267E"/>
    <w:rsid w:val="005E304E"/>
    <w:rsid w:val="005E7D2D"/>
    <w:rsid w:val="005F4CD1"/>
    <w:rsid w:val="006009AD"/>
    <w:rsid w:val="0060273E"/>
    <w:rsid w:val="00603CBE"/>
    <w:rsid w:val="006106E4"/>
    <w:rsid w:val="006123DE"/>
    <w:rsid w:val="00612667"/>
    <w:rsid w:val="00613074"/>
    <w:rsid w:val="006149E2"/>
    <w:rsid w:val="00620404"/>
    <w:rsid w:val="00620BAF"/>
    <w:rsid w:val="00624264"/>
    <w:rsid w:val="006251ED"/>
    <w:rsid w:val="006256A0"/>
    <w:rsid w:val="00626957"/>
    <w:rsid w:val="0063115B"/>
    <w:rsid w:val="00632F71"/>
    <w:rsid w:val="006330C6"/>
    <w:rsid w:val="00633486"/>
    <w:rsid w:val="006334B6"/>
    <w:rsid w:val="006359D7"/>
    <w:rsid w:val="00636BF1"/>
    <w:rsid w:val="00640C86"/>
    <w:rsid w:val="00640E3B"/>
    <w:rsid w:val="00642D84"/>
    <w:rsid w:val="0064336A"/>
    <w:rsid w:val="00646782"/>
    <w:rsid w:val="00652AB9"/>
    <w:rsid w:val="00653D6F"/>
    <w:rsid w:val="006576D8"/>
    <w:rsid w:val="00661F66"/>
    <w:rsid w:val="006622C8"/>
    <w:rsid w:val="0066459B"/>
    <w:rsid w:val="00665BE9"/>
    <w:rsid w:val="00670234"/>
    <w:rsid w:val="006710FE"/>
    <w:rsid w:val="006716DE"/>
    <w:rsid w:val="00672510"/>
    <w:rsid w:val="00675252"/>
    <w:rsid w:val="006756EB"/>
    <w:rsid w:val="00676A13"/>
    <w:rsid w:val="0067703D"/>
    <w:rsid w:val="0067719B"/>
    <w:rsid w:val="00682697"/>
    <w:rsid w:val="0068310F"/>
    <w:rsid w:val="0068601F"/>
    <w:rsid w:val="00691513"/>
    <w:rsid w:val="00692A30"/>
    <w:rsid w:val="00697553"/>
    <w:rsid w:val="00697734"/>
    <w:rsid w:val="006A00D2"/>
    <w:rsid w:val="006A08BC"/>
    <w:rsid w:val="006A1501"/>
    <w:rsid w:val="006A1666"/>
    <w:rsid w:val="006A43EC"/>
    <w:rsid w:val="006A4C70"/>
    <w:rsid w:val="006B0E30"/>
    <w:rsid w:val="006B1DF2"/>
    <w:rsid w:val="006B2F09"/>
    <w:rsid w:val="006B3678"/>
    <w:rsid w:val="006B4694"/>
    <w:rsid w:val="006B65FA"/>
    <w:rsid w:val="006B7107"/>
    <w:rsid w:val="006B7D8B"/>
    <w:rsid w:val="006C1693"/>
    <w:rsid w:val="006C256C"/>
    <w:rsid w:val="006C383A"/>
    <w:rsid w:val="006C3E8D"/>
    <w:rsid w:val="006C3F3B"/>
    <w:rsid w:val="006D176E"/>
    <w:rsid w:val="006E0904"/>
    <w:rsid w:val="006E0EC5"/>
    <w:rsid w:val="006E1293"/>
    <w:rsid w:val="006E1B23"/>
    <w:rsid w:val="006E30DA"/>
    <w:rsid w:val="006E6EA3"/>
    <w:rsid w:val="006E6F62"/>
    <w:rsid w:val="006F1649"/>
    <w:rsid w:val="006F37A4"/>
    <w:rsid w:val="00701A97"/>
    <w:rsid w:val="00701FE7"/>
    <w:rsid w:val="00704CDE"/>
    <w:rsid w:val="007073B4"/>
    <w:rsid w:val="00710C9C"/>
    <w:rsid w:val="0071248F"/>
    <w:rsid w:val="00713915"/>
    <w:rsid w:val="007156DE"/>
    <w:rsid w:val="00715B22"/>
    <w:rsid w:val="00715DAE"/>
    <w:rsid w:val="00715E4B"/>
    <w:rsid w:val="00716190"/>
    <w:rsid w:val="00721CB7"/>
    <w:rsid w:val="007242DE"/>
    <w:rsid w:val="00724F48"/>
    <w:rsid w:val="00730746"/>
    <w:rsid w:val="007345E1"/>
    <w:rsid w:val="00734917"/>
    <w:rsid w:val="00734BEB"/>
    <w:rsid w:val="00735D39"/>
    <w:rsid w:val="0073742A"/>
    <w:rsid w:val="00737941"/>
    <w:rsid w:val="007407B1"/>
    <w:rsid w:val="007424D1"/>
    <w:rsid w:val="007427EA"/>
    <w:rsid w:val="00743554"/>
    <w:rsid w:val="00744353"/>
    <w:rsid w:val="0074484F"/>
    <w:rsid w:val="00745D5B"/>
    <w:rsid w:val="007461D6"/>
    <w:rsid w:val="0074632A"/>
    <w:rsid w:val="00746D12"/>
    <w:rsid w:val="00750178"/>
    <w:rsid w:val="00750244"/>
    <w:rsid w:val="00751118"/>
    <w:rsid w:val="00751A30"/>
    <w:rsid w:val="0075286A"/>
    <w:rsid w:val="00752E92"/>
    <w:rsid w:val="00755F07"/>
    <w:rsid w:val="007570B6"/>
    <w:rsid w:val="00760BB8"/>
    <w:rsid w:val="007626BC"/>
    <w:rsid w:val="00765A11"/>
    <w:rsid w:val="007667BD"/>
    <w:rsid w:val="00767D26"/>
    <w:rsid w:val="00774249"/>
    <w:rsid w:val="00775725"/>
    <w:rsid w:val="00777250"/>
    <w:rsid w:val="007809F1"/>
    <w:rsid w:val="00780D31"/>
    <w:rsid w:val="00784A78"/>
    <w:rsid w:val="007856A1"/>
    <w:rsid w:val="00790F02"/>
    <w:rsid w:val="007912E1"/>
    <w:rsid w:val="00791EC0"/>
    <w:rsid w:val="00792864"/>
    <w:rsid w:val="00795588"/>
    <w:rsid w:val="007955DF"/>
    <w:rsid w:val="00795F01"/>
    <w:rsid w:val="007A0A97"/>
    <w:rsid w:val="007A378E"/>
    <w:rsid w:val="007A5F60"/>
    <w:rsid w:val="007B235C"/>
    <w:rsid w:val="007B2D8C"/>
    <w:rsid w:val="007B3AC7"/>
    <w:rsid w:val="007B5D90"/>
    <w:rsid w:val="007B7BC1"/>
    <w:rsid w:val="007C014F"/>
    <w:rsid w:val="007C0A8F"/>
    <w:rsid w:val="007C1168"/>
    <w:rsid w:val="007C135F"/>
    <w:rsid w:val="007C28FC"/>
    <w:rsid w:val="007C4A42"/>
    <w:rsid w:val="007C5C95"/>
    <w:rsid w:val="007C6E53"/>
    <w:rsid w:val="007D089A"/>
    <w:rsid w:val="007D119C"/>
    <w:rsid w:val="007D14B9"/>
    <w:rsid w:val="007D17F2"/>
    <w:rsid w:val="007D515E"/>
    <w:rsid w:val="007E0A8B"/>
    <w:rsid w:val="007E245D"/>
    <w:rsid w:val="007E3E7E"/>
    <w:rsid w:val="007E788B"/>
    <w:rsid w:val="007F16CE"/>
    <w:rsid w:val="007F1721"/>
    <w:rsid w:val="007F1BFE"/>
    <w:rsid w:val="007F1F1B"/>
    <w:rsid w:val="007F259D"/>
    <w:rsid w:val="007F3E0D"/>
    <w:rsid w:val="007F4D58"/>
    <w:rsid w:val="0080079C"/>
    <w:rsid w:val="008008B0"/>
    <w:rsid w:val="00801F9F"/>
    <w:rsid w:val="008047ED"/>
    <w:rsid w:val="00812B14"/>
    <w:rsid w:val="00813F26"/>
    <w:rsid w:val="00817F18"/>
    <w:rsid w:val="00821509"/>
    <w:rsid w:val="00821C14"/>
    <w:rsid w:val="00822E57"/>
    <w:rsid w:val="008251BE"/>
    <w:rsid w:val="008259BF"/>
    <w:rsid w:val="00826054"/>
    <w:rsid w:val="00827C83"/>
    <w:rsid w:val="00832054"/>
    <w:rsid w:val="00832351"/>
    <w:rsid w:val="00835367"/>
    <w:rsid w:val="00835DB7"/>
    <w:rsid w:val="008379B9"/>
    <w:rsid w:val="008400C1"/>
    <w:rsid w:val="00840EA8"/>
    <w:rsid w:val="0084371B"/>
    <w:rsid w:val="00843C90"/>
    <w:rsid w:val="00843D14"/>
    <w:rsid w:val="008447BE"/>
    <w:rsid w:val="00845F64"/>
    <w:rsid w:val="0084600B"/>
    <w:rsid w:val="0084704F"/>
    <w:rsid w:val="00847237"/>
    <w:rsid w:val="008520B6"/>
    <w:rsid w:val="008521F5"/>
    <w:rsid w:val="00853389"/>
    <w:rsid w:val="00853B1F"/>
    <w:rsid w:val="00857EFE"/>
    <w:rsid w:val="00861928"/>
    <w:rsid w:val="00866C3A"/>
    <w:rsid w:val="00870D6E"/>
    <w:rsid w:val="00872683"/>
    <w:rsid w:val="00873625"/>
    <w:rsid w:val="008742F6"/>
    <w:rsid w:val="00882152"/>
    <w:rsid w:val="00882205"/>
    <w:rsid w:val="008825F2"/>
    <w:rsid w:val="00883517"/>
    <w:rsid w:val="00886663"/>
    <w:rsid w:val="0088682A"/>
    <w:rsid w:val="00891191"/>
    <w:rsid w:val="008928EE"/>
    <w:rsid w:val="008952C1"/>
    <w:rsid w:val="008A104D"/>
    <w:rsid w:val="008A3485"/>
    <w:rsid w:val="008A3A53"/>
    <w:rsid w:val="008A4DDF"/>
    <w:rsid w:val="008A6205"/>
    <w:rsid w:val="008A635F"/>
    <w:rsid w:val="008A7D23"/>
    <w:rsid w:val="008B4E34"/>
    <w:rsid w:val="008B70A4"/>
    <w:rsid w:val="008B7BCD"/>
    <w:rsid w:val="008C043F"/>
    <w:rsid w:val="008C0AD4"/>
    <w:rsid w:val="008C0DCA"/>
    <w:rsid w:val="008C243E"/>
    <w:rsid w:val="008C4A1A"/>
    <w:rsid w:val="008C4CF4"/>
    <w:rsid w:val="008C4FFF"/>
    <w:rsid w:val="008D114A"/>
    <w:rsid w:val="008D1237"/>
    <w:rsid w:val="008D13E6"/>
    <w:rsid w:val="008D203F"/>
    <w:rsid w:val="008D45E2"/>
    <w:rsid w:val="008D6F07"/>
    <w:rsid w:val="008D73E2"/>
    <w:rsid w:val="008D77DE"/>
    <w:rsid w:val="008E07AA"/>
    <w:rsid w:val="008E19DB"/>
    <w:rsid w:val="008E712D"/>
    <w:rsid w:val="008F0986"/>
    <w:rsid w:val="008F298B"/>
    <w:rsid w:val="008F2D55"/>
    <w:rsid w:val="008F464A"/>
    <w:rsid w:val="009058FD"/>
    <w:rsid w:val="00905A9B"/>
    <w:rsid w:val="00906B80"/>
    <w:rsid w:val="00907501"/>
    <w:rsid w:val="00910BB0"/>
    <w:rsid w:val="00913919"/>
    <w:rsid w:val="00913B80"/>
    <w:rsid w:val="009148DF"/>
    <w:rsid w:val="00922271"/>
    <w:rsid w:val="00922A98"/>
    <w:rsid w:val="009270EA"/>
    <w:rsid w:val="00927A9C"/>
    <w:rsid w:val="00927F0D"/>
    <w:rsid w:val="009306CB"/>
    <w:rsid w:val="00930B74"/>
    <w:rsid w:val="00936394"/>
    <w:rsid w:val="00936699"/>
    <w:rsid w:val="00936BD8"/>
    <w:rsid w:val="00941B87"/>
    <w:rsid w:val="00941FC3"/>
    <w:rsid w:val="00942F60"/>
    <w:rsid w:val="00942FA2"/>
    <w:rsid w:val="00945EA2"/>
    <w:rsid w:val="009462C9"/>
    <w:rsid w:val="0094659F"/>
    <w:rsid w:val="009500C5"/>
    <w:rsid w:val="00952F42"/>
    <w:rsid w:val="009544B0"/>
    <w:rsid w:val="00955B78"/>
    <w:rsid w:val="009573AA"/>
    <w:rsid w:val="00960407"/>
    <w:rsid w:val="00961D9B"/>
    <w:rsid w:val="00961DDF"/>
    <w:rsid w:val="0096313E"/>
    <w:rsid w:val="009634C0"/>
    <w:rsid w:val="0096636F"/>
    <w:rsid w:val="00967903"/>
    <w:rsid w:val="00967C95"/>
    <w:rsid w:val="0097044C"/>
    <w:rsid w:val="00971C0F"/>
    <w:rsid w:val="00972C07"/>
    <w:rsid w:val="0097311D"/>
    <w:rsid w:val="00973ADD"/>
    <w:rsid w:val="00974C13"/>
    <w:rsid w:val="009750EA"/>
    <w:rsid w:val="009754FE"/>
    <w:rsid w:val="009777FE"/>
    <w:rsid w:val="00981252"/>
    <w:rsid w:val="009816C4"/>
    <w:rsid w:val="0098307E"/>
    <w:rsid w:val="009854DA"/>
    <w:rsid w:val="00990944"/>
    <w:rsid w:val="00991770"/>
    <w:rsid w:val="00995A7E"/>
    <w:rsid w:val="00996953"/>
    <w:rsid w:val="009A2551"/>
    <w:rsid w:val="009A2FD3"/>
    <w:rsid w:val="009A5CF5"/>
    <w:rsid w:val="009B3728"/>
    <w:rsid w:val="009B55A8"/>
    <w:rsid w:val="009B58B8"/>
    <w:rsid w:val="009B676A"/>
    <w:rsid w:val="009B750E"/>
    <w:rsid w:val="009B796A"/>
    <w:rsid w:val="009C15C7"/>
    <w:rsid w:val="009C3B14"/>
    <w:rsid w:val="009C6472"/>
    <w:rsid w:val="009C734E"/>
    <w:rsid w:val="009D0533"/>
    <w:rsid w:val="009D55FF"/>
    <w:rsid w:val="009E080E"/>
    <w:rsid w:val="009E0B1E"/>
    <w:rsid w:val="009E1E48"/>
    <w:rsid w:val="009E209C"/>
    <w:rsid w:val="009E2430"/>
    <w:rsid w:val="009E3D13"/>
    <w:rsid w:val="009E5E0A"/>
    <w:rsid w:val="009F06BB"/>
    <w:rsid w:val="009F07DE"/>
    <w:rsid w:val="009F1E09"/>
    <w:rsid w:val="009F3918"/>
    <w:rsid w:val="009F5196"/>
    <w:rsid w:val="009F5383"/>
    <w:rsid w:val="009F5481"/>
    <w:rsid w:val="009F5DCB"/>
    <w:rsid w:val="009F64FB"/>
    <w:rsid w:val="009F6FD8"/>
    <w:rsid w:val="00A019D0"/>
    <w:rsid w:val="00A0391D"/>
    <w:rsid w:val="00A0626B"/>
    <w:rsid w:val="00A10C6B"/>
    <w:rsid w:val="00A11F7C"/>
    <w:rsid w:val="00A1372A"/>
    <w:rsid w:val="00A13992"/>
    <w:rsid w:val="00A15A06"/>
    <w:rsid w:val="00A1626B"/>
    <w:rsid w:val="00A1749A"/>
    <w:rsid w:val="00A22205"/>
    <w:rsid w:val="00A23398"/>
    <w:rsid w:val="00A235B2"/>
    <w:rsid w:val="00A2463E"/>
    <w:rsid w:val="00A24938"/>
    <w:rsid w:val="00A25098"/>
    <w:rsid w:val="00A31A12"/>
    <w:rsid w:val="00A31CA2"/>
    <w:rsid w:val="00A32EED"/>
    <w:rsid w:val="00A37168"/>
    <w:rsid w:val="00A40A50"/>
    <w:rsid w:val="00A40DAC"/>
    <w:rsid w:val="00A4267D"/>
    <w:rsid w:val="00A43594"/>
    <w:rsid w:val="00A45C20"/>
    <w:rsid w:val="00A4633B"/>
    <w:rsid w:val="00A477BC"/>
    <w:rsid w:val="00A5037B"/>
    <w:rsid w:val="00A540CA"/>
    <w:rsid w:val="00A55715"/>
    <w:rsid w:val="00A57A68"/>
    <w:rsid w:val="00A6127D"/>
    <w:rsid w:val="00A61556"/>
    <w:rsid w:val="00A61CBF"/>
    <w:rsid w:val="00A622E7"/>
    <w:rsid w:val="00A62F3E"/>
    <w:rsid w:val="00A64D69"/>
    <w:rsid w:val="00A66F47"/>
    <w:rsid w:val="00A70C58"/>
    <w:rsid w:val="00A71F85"/>
    <w:rsid w:val="00A72696"/>
    <w:rsid w:val="00A73BB9"/>
    <w:rsid w:val="00A73D94"/>
    <w:rsid w:val="00A74323"/>
    <w:rsid w:val="00A748C8"/>
    <w:rsid w:val="00A75E76"/>
    <w:rsid w:val="00A76587"/>
    <w:rsid w:val="00A77AA6"/>
    <w:rsid w:val="00A82142"/>
    <w:rsid w:val="00A83A49"/>
    <w:rsid w:val="00A84401"/>
    <w:rsid w:val="00A872C5"/>
    <w:rsid w:val="00A879C7"/>
    <w:rsid w:val="00A909E9"/>
    <w:rsid w:val="00A9444B"/>
    <w:rsid w:val="00A95743"/>
    <w:rsid w:val="00AA524F"/>
    <w:rsid w:val="00AA5379"/>
    <w:rsid w:val="00AA5D59"/>
    <w:rsid w:val="00AA61C9"/>
    <w:rsid w:val="00AB0FF6"/>
    <w:rsid w:val="00AB46DD"/>
    <w:rsid w:val="00AB5D37"/>
    <w:rsid w:val="00AC107A"/>
    <w:rsid w:val="00AC21C9"/>
    <w:rsid w:val="00AC3EEB"/>
    <w:rsid w:val="00AC408C"/>
    <w:rsid w:val="00AC40D9"/>
    <w:rsid w:val="00AC4BBF"/>
    <w:rsid w:val="00AC4BE5"/>
    <w:rsid w:val="00AC58D8"/>
    <w:rsid w:val="00AC7AD0"/>
    <w:rsid w:val="00AE0CDC"/>
    <w:rsid w:val="00AE1E31"/>
    <w:rsid w:val="00AE1F89"/>
    <w:rsid w:val="00AE20C2"/>
    <w:rsid w:val="00AE3743"/>
    <w:rsid w:val="00AE5210"/>
    <w:rsid w:val="00AE544E"/>
    <w:rsid w:val="00AE56B8"/>
    <w:rsid w:val="00AF14FE"/>
    <w:rsid w:val="00AF3854"/>
    <w:rsid w:val="00AF3CC7"/>
    <w:rsid w:val="00B00CA2"/>
    <w:rsid w:val="00B0577A"/>
    <w:rsid w:val="00B0590D"/>
    <w:rsid w:val="00B06BEA"/>
    <w:rsid w:val="00B07B4C"/>
    <w:rsid w:val="00B1227A"/>
    <w:rsid w:val="00B14C1F"/>
    <w:rsid w:val="00B209DC"/>
    <w:rsid w:val="00B214AD"/>
    <w:rsid w:val="00B21ACE"/>
    <w:rsid w:val="00B247A4"/>
    <w:rsid w:val="00B25419"/>
    <w:rsid w:val="00B25F1D"/>
    <w:rsid w:val="00B335B2"/>
    <w:rsid w:val="00B3363C"/>
    <w:rsid w:val="00B3391A"/>
    <w:rsid w:val="00B36A01"/>
    <w:rsid w:val="00B36B9C"/>
    <w:rsid w:val="00B40E16"/>
    <w:rsid w:val="00B40EBC"/>
    <w:rsid w:val="00B412A4"/>
    <w:rsid w:val="00B41931"/>
    <w:rsid w:val="00B444E1"/>
    <w:rsid w:val="00B44776"/>
    <w:rsid w:val="00B44BBD"/>
    <w:rsid w:val="00B46F4D"/>
    <w:rsid w:val="00B52972"/>
    <w:rsid w:val="00B52F15"/>
    <w:rsid w:val="00B5544E"/>
    <w:rsid w:val="00B55CFA"/>
    <w:rsid w:val="00B5714E"/>
    <w:rsid w:val="00B57CE0"/>
    <w:rsid w:val="00B6016A"/>
    <w:rsid w:val="00B60A72"/>
    <w:rsid w:val="00B61C31"/>
    <w:rsid w:val="00B63437"/>
    <w:rsid w:val="00B6438A"/>
    <w:rsid w:val="00B66B52"/>
    <w:rsid w:val="00B66E20"/>
    <w:rsid w:val="00B66FB2"/>
    <w:rsid w:val="00B677A6"/>
    <w:rsid w:val="00B70651"/>
    <w:rsid w:val="00B710D7"/>
    <w:rsid w:val="00B728FC"/>
    <w:rsid w:val="00B72B52"/>
    <w:rsid w:val="00B741EF"/>
    <w:rsid w:val="00B76348"/>
    <w:rsid w:val="00B772C9"/>
    <w:rsid w:val="00B804A0"/>
    <w:rsid w:val="00B80855"/>
    <w:rsid w:val="00B80E66"/>
    <w:rsid w:val="00B81914"/>
    <w:rsid w:val="00B844B9"/>
    <w:rsid w:val="00B95A6F"/>
    <w:rsid w:val="00BA044F"/>
    <w:rsid w:val="00BA198D"/>
    <w:rsid w:val="00BA2725"/>
    <w:rsid w:val="00BA3AD1"/>
    <w:rsid w:val="00BA3C07"/>
    <w:rsid w:val="00BB14F6"/>
    <w:rsid w:val="00BB2DA5"/>
    <w:rsid w:val="00BB4629"/>
    <w:rsid w:val="00BB51B4"/>
    <w:rsid w:val="00BB707C"/>
    <w:rsid w:val="00BB7201"/>
    <w:rsid w:val="00BC36B9"/>
    <w:rsid w:val="00BC383A"/>
    <w:rsid w:val="00BC4083"/>
    <w:rsid w:val="00BC477C"/>
    <w:rsid w:val="00BC5FF7"/>
    <w:rsid w:val="00BC648D"/>
    <w:rsid w:val="00BC67B4"/>
    <w:rsid w:val="00BD2B2C"/>
    <w:rsid w:val="00BD2B7F"/>
    <w:rsid w:val="00BD60E8"/>
    <w:rsid w:val="00BD6B3C"/>
    <w:rsid w:val="00BE26A8"/>
    <w:rsid w:val="00BE2729"/>
    <w:rsid w:val="00BE2D2F"/>
    <w:rsid w:val="00BE4579"/>
    <w:rsid w:val="00BE4BB0"/>
    <w:rsid w:val="00BE59FA"/>
    <w:rsid w:val="00BE6286"/>
    <w:rsid w:val="00BE6AD0"/>
    <w:rsid w:val="00BF00E0"/>
    <w:rsid w:val="00BF2563"/>
    <w:rsid w:val="00BF2D3C"/>
    <w:rsid w:val="00BF380C"/>
    <w:rsid w:val="00BF4490"/>
    <w:rsid w:val="00C00180"/>
    <w:rsid w:val="00C02B68"/>
    <w:rsid w:val="00C04AC6"/>
    <w:rsid w:val="00C06DBE"/>
    <w:rsid w:val="00C07DE7"/>
    <w:rsid w:val="00C12196"/>
    <w:rsid w:val="00C15060"/>
    <w:rsid w:val="00C156E2"/>
    <w:rsid w:val="00C20FEA"/>
    <w:rsid w:val="00C316F7"/>
    <w:rsid w:val="00C36F73"/>
    <w:rsid w:val="00C418D9"/>
    <w:rsid w:val="00C42BB2"/>
    <w:rsid w:val="00C470CB"/>
    <w:rsid w:val="00C47663"/>
    <w:rsid w:val="00C47793"/>
    <w:rsid w:val="00C52D85"/>
    <w:rsid w:val="00C536D8"/>
    <w:rsid w:val="00C5410C"/>
    <w:rsid w:val="00C5587B"/>
    <w:rsid w:val="00C570BC"/>
    <w:rsid w:val="00C570FF"/>
    <w:rsid w:val="00C57223"/>
    <w:rsid w:val="00C57A13"/>
    <w:rsid w:val="00C60BE2"/>
    <w:rsid w:val="00C60C17"/>
    <w:rsid w:val="00C626FB"/>
    <w:rsid w:val="00C6479E"/>
    <w:rsid w:val="00C66109"/>
    <w:rsid w:val="00C661B9"/>
    <w:rsid w:val="00C72923"/>
    <w:rsid w:val="00C731F2"/>
    <w:rsid w:val="00C73E7F"/>
    <w:rsid w:val="00C7462F"/>
    <w:rsid w:val="00C76C2E"/>
    <w:rsid w:val="00C76D18"/>
    <w:rsid w:val="00C80135"/>
    <w:rsid w:val="00C814B4"/>
    <w:rsid w:val="00C815AD"/>
    <w:rsid w:val="00C83C57"/>
    <w:rsid w:val="00C84671"/>
    <w:rsid w:val="00C84842"/>
    <w:rsid w:val="00C84ACA"/>
    <w:rsid w:val="00C84C0D"/>
    <w:rsid w:val="00C86443"/>
    <w:rsid w:val="00C878AE"/>
    <w:rsid w:val="00C96B92"/>
    <w:rsid w:val="00CA1FD7"/>
    <w:rsid w:val="00CA2C8A"/>
    <w:rsid w:val="00CA3F58"/>
    <w:rsid w:val="00CA4B68"/>
    <w:rsid w:val="00CA5131"/>
    <w:rsid w:val="00CA6915"/>
    <w:rsid w:val="00CA6D23"/>
    <w:rsid w:val="00CB190E"/>
    <w:rsid w:val="00CB1939"/>
    <w:rsid w:val="00CB1A9D"/>
    <w:rsid w:val="00CB2B70"/>
    <w:rsid w:val="00CB5CDA"/>
    <w:rsid w:val="00CB709F"/>
    <w:rsid w:val="00CC10EB"/>
    <w:rsid w:val="00CC1BE1"/>
    <w:rsid w:val="00CC31AC"/>
    <w:rsid w:val="00CC41AC"/>
    <w:rsid w:val="00CC584E"/>
    <w:rsid w:val="00CC5CBC"/>
    <w:rsid w:val="00CC6039"/>
    <w:rsid w:val="00CC7790"/>
    <w:rsid w:val="00CC7ABF"/>
    <w:rsid w:val="00CD00BA"/>
    <w:rsid w:val="00CD0411"/>
    <w:rsid w:val="00CD21BA"/>
    <w:rsid w:val="00CD2FEA"/>
    <w:rsid w:val="00CD3201"/>
    <w:rsid w:val="00CD37C4"/>
    <w:rsid w:val="00CE00A0"/>
    <w:rsid w:val="00CE03E7"/>
    <w:rsid w:val="00CE0F2C"/>
    <w:rsid w:val="00CE359E"/>
    <w:rsid w:val="00CE4977"/>
    <w:rsid w:val="00CE4AF9"/>
    <w:rsid w:val="00CE794A"/>
    <w:rsid w:val="00CF2BA8"/>
    <w:rsid w:val="00CF324E"/>
    <w:rsid w:val="00CF40C6"/>
    <w:rsid w:val="00CF4D7D"/>
    <w:rsid w:val="00CF56A7"/>
    <w:rsid w:val="00CF682A"/>
    <w:rsid w:val="00D00A5E"/>
    <w:rsid w:val="00D00DD6"/>
    <w:rsid w:val="00D014E3"/>
    <w:rsid w:val="00D02003"/>
    <w:rsid w:val="00D030D9"/>
    <w:rsid w:val="00D032E2"/>
    <w:rsid w:val="00D04F76"/>
    <w:rsid w:val="00D05D70"/>
    <w:rsid w:val="00D06D4A"/>
    <w:rsid w:val="00D077A0"/>
    <w:rsid w:val="00D077F7"/>
    <w:rsid w:val="00D10FEA"/>
    <w:rsid w:val="00D11F9A"/>
    <w:rsid w:val="00D12CE6"/>
    <w:rsid w:val="00D16EDF"/>
    <w:rsid w:val="00D17875"/>
    <w:rsid w:val="00D2116C"/>
    <w:rsid w:val="00D23652"/>
    <w:rsid w:val="00D23E41"/>
    <w:rsid w:val="00D24078"/>
    <w:rsid w:val="00D25B2B"/>
    <w:rsid w:val="00D27B76"/>
    <w:rsid w:val="00D27FE2"/>
    <w:rsid w:val="00D312D8"/>
    <w:rsid w:val="00D324D1"/>
    <w:rsid w:val="00D329A4"/>
    <w:rsid w:val="00D33F43"/>
    <w:rsid w:val="00D346CB"/>
    <w:rsid w:val="00D35131"/>
    <w:rsid w:val="00D356C4"/>
    <w:rsid w:val="00D3575D"/>
    <w:rsid w:val="00D372A2"/>
    <w:rsid w:val="00D4114D"/>
    <w:rsid w:val="00D4239F"/>
    <w:rsid w:val="00D42ADD"/>
    <w:rsid w:val="00D440D6"/>
    <w:rsid w:val="00D45C1F"/>
    <w:rsid w:val="00D46A7D"/>
    <w:rsid w:val="00D475D1"/>
    <w:rsid w:val="00D53682"/>
    <w:rsid w:val="00D53910"/>
    <w:rsid w:val="00D53AB1"/>
    <w:rsid w:val="00D54C4E"/>
    <w:rsid w:val="00D55AE3"/>
    <w:rsid w:val="00D60071"/>
    <w:rsid w:val="00D60206"/>
    <w:rsid w:val="00D60D87"/>
    <w:rsid w:val="00D614C8"/>
    <w:rsid w:val="00D6313F"/>
    <w:rsid w:val="00D6561B"/>
    <w:rsid w:val="00D65EDC"/>
    <w:rsid w:val="00D67C74"/>
    <w:rsid w:val="00D70494"/>
    <w:rsid w:val="00D70FB0"/>
    <w:rsid w:val="00D732E6"/>
    <w:rsid w:val="00D74685"/>
    <w:rsid w:val="00D75F78"/>
    <w:rsid w:val="00D776BE"/>
    <w:rsid w:val="00D77A0F"/>
    <w:rsid w:val="00D77EE2"/>
    <w:rsid w:val="00D77EE3"/>
    <w:rsid w:val="00D80563"/>
    <w:rsid w:val="00D8086C"/>
    <w:rsid w:val="00D84BCD"/>
    <w:rsid w:val="00D84EDE"/>
    <w:rsid w:val="00D8527A"/>
    <w:rsid w:val="00D85F54"/>
    <w:rsid w:val="00D86917"/>
    <w:rsid w:val="00D87474"/>
    <w:rsid w:val="00D87E03"/>
    <w:rsid w:val="00D91593"/>
    <w:rsid w:val="00D9345C"/>
    <w:rsid w:val="00D93C12"/>
    <w:rsid w:val="00DA23D5"/>
    <w:rsid w:val="00DA43E8"/>
    <w:rsid w:val="00DA4BD2"/>
    <w:rsid w:val="00DA52D4"/>
    <w:rsid w:val="00DA64EA"/>
    <w:rsid w:val="00DB118C"/>
    <w:rsid w:val="00DB2657"/>
    <w:rsid w:val="00DB2912"/>
    <w:rsid w:val="00DB40E0"/>
    <w:rsid w:val="00DB4987"/>
    <w:rsid w:val="00DB5304"/>
    <w:rsid w:val="00DB6A3D"/>
    <w:rsid w:val="00DB7664"/>
    <w:rsid w:val="00DC18A3"/>
    <w:rsid w:val="00DC2507"/>
    <w:rsid w:val="00DC51A6"/>
    <w:rsid w:val="00DD0741"/>
    <w:rsid w:val="00DD7714"/>
    <w:rsid w:val="00DE00C6"/>
    <w:rsid w:val="00DE0A36"/>
    <w:rsid w:val="00DE14EE"/>
    <w:rsid w:val="00DE2582"/>
    <w:rsid w:val="00DF17C8"/>
    <w:rsid w:val="00DF5B4C"/>
    <w:rsid w:val="00E02E98"/>
    <w:rsid w:val="00E03B2C"/>
    <w:rsid w:val="00E06E6A"/>
    <w:rsid w:val="00E115BF"/>
    <w:rsid w:val="00E12336"/>
    <w:rsid w:val="00E129FD"/>
    <w:rsid w:val="00E12AEC"/>
    <w:rsid w:val="00E15686"/>
    <w:rsid w:val="00E1580D"/>
    <w:rsid w:val="00E16F3D"/>
    <w:rsid w:val="00E17F10"/>
    <w:rsid w:val="00E21C0A"/>
    <w:rsid w:val="00E228DB"/>
    <w:rsid w:val="00E23B72"/>
    <w:rsid w:val="00E27A08"/>
    <w:rsid w:val="00E3081F"/>
    <w:rsid w:val="00E30940"/>
    <w:rsid w:val="00E30BB1"/>
    <w:rsid w:val="00E3176D"/>
    <w:rsid w:val="00E3308D"/>
    <w:rsid w:val="00E3678B"/>
    <w:rsid w:val="00E4006F"/>
    <w:rsid w:val="00E442FB"/>
    <w:rsid w:val="00E44CEA"/>
    <w:rsid w:val="00E45EBF"/>
    <w:rsid w:val="00E47AE7"/>
    <w:rsid w:val="00E47BCB"/>
    <w:rsid w:val="00E5014F"/>
    <w:rsid w:val="00E52242"/>
    <w:rsid w:val="00E5273B"/>
    <w:rsid w:val="00E52E39"/>
    <w:rsid w:val="00E54B5C"/>
    <w:rsid w:val="00E553A2"/>
    <w:rsid w:val="00E556A4"/>
    <w:rsid w:val="00E56BE7"/>
    <w:rsid w:val="00E60CAF"/>
    <w:rsid w:val="00E62C99"/>
    <w:rsid w:val="00E64663"/>
    <w:rsid w:val="00E64BC6"/>
    <w:rsid w:val="00E74BD3"/>
    <w:rsid w:val="00E75345"/>
    <w:rsid w:val="00E77540"/>
    <w:rsid w:val="00E81E0F"/>
    <w:rsid w:val="00E82255"/>
    <w:rsid w:val="00E85BF7"/>
    <w:rsid w:val="00E872D0"/>
    <w:rsid w:val="00E916D9"/>
    <w:rsid w:val="00E93642"/>
    <w:rsid w:val="00EA0373"/>
    <w:rsid w:val="00EA0CDA"/>
    <w:rsid w:val="00EA1BE6"/>
    <w:rsid w:val="00EA3609"/>
    <w:rsid w:val="00EA4879"/>
    <w:rsid w:val="00EA529B"/>
    <w:rsid w:val="00EA759D"/>
    <w:rsid w:val="00EA7A77"/>
    <w:rsid w:val="00EA7CA2"/>
    <w:rsid w:val="00EB5A29"/>
    <w:rsid w:val="00EB7594"/>
    <w:rsid w:val="00EC2938"/>
    <w:rsid w:val="00EC6E00"/>
    <w:rsid w:val="00EC7618"/>
    <w:rsid w:val="00ED049F"/>
    <w:rsid w:val="00ED158E"/>
    <w:rsid w:val="00ED48AF"/>
    <w:rsid w:val="00ED5A3C"/>
    <w:rsid w:val="00ED6975"/>
    <w:rsid w:val="00ED6C72"/>
    <w:rsid w:val="00ED7921"/>
    <w:rsid w:val="00EE1DF4"/>
    <w:rsid w:val="00EE2A36"/>
    <w:rsid w:val="00EE35C9"/>
    <w:rsid w:val="00EE3663"/>
    <w:rsid w:val="00EE6781"/>
    <w:rsid w:val="00EF11EB"/>
    <w:rsid w:val="00EF2BA6"/>
    <w:rsid w:val="00EF36D2"/>
    <w:rsid w:val="00EF3E41"/>
    <w:rsid w:val="00EF5DBB"/>
    <w:rsid w:val="00EF5E97"/>
    <w:rsid w:val="00EF6989"/>
    <w:rsid w:val="00EF6A65"/>
    <w:rsid w:val="00EF6EB5"/>
    <w:rsid w:val="00F0139D"/>
    <w:rsid w:val="00F017C7"/>
    <w:rsid w:val="00F0207A"/>
    <w:rsid w:val="00F04897"/>
    <w:rsid w:val="00F0543E"/>
    <w:rsid w:val="00F05447"/>
    <w:rsid w:val="00F05A64"/>
    <w:rsid w:val="00F06AF7"/>
    <w:rsid w:val="00F1353C"/>
    <w:rsid w:val="00F139D8"/>
    <w:rsid w:val="00F15D33"/>
    <w:rsid w:val="00F16C13"/>
    <w:rsid w:val="00F22840"/>
    <w:rsid w:val="00F22C37"/>
    <w:rsid w:val="00F2760E"/>
    <w:rsid w:val="00F3016E"/>
    <w:rsid w:val="00F302EC"/>
    <w:rsid w:val="00F303AF"/>
    <w:rsid w:val="00F352DD"/>
    <w:rsid w:val="00F37BFC"/>
    <w:rsid w:val="00F40216"/>
    <w:rsid w:val="00F40388"/>
    <w:rsid w:val="00F41901"/>
    <w:rsid w:val="00F4250D"/>
    <w:rsid w:val="00F438AF"/>
    <w:rsid w:val="00F44768"/>
    <w:rsid w:val="00F45F50"/>
    <w:rsid w:val="00F46199"/>
    <w:rsid w:val="00F54E7F"/>
    <w:rsid w:val="00F555E4"/>
    <w:rsid w:val="00F57201"/>
    <w:rsid w:val="00F57965"/>
    <w:rsid w:val="00F579E2"/>
    <w:rsid w:val="00F61770"/>
    <w:rsid w:val="00F6475A"/>
    <w:rsid w:val="00F64770"/>
    <w:rsid w:val="00F70ACD"/>
    <w:rsid w:val="00F72E15"/>
    <w:rsid w:val="00F75C93"/>
    <w:rsid w:val="00F7646B"/>
    <w:rsid w:val="00F81561"/>
    <w:rsid w:val="00F82A8B"/>
    <w:rsid w:val="00F8505A"/>
    <w:rsid w:val="00F87470"/>
    <w:rsid w:val="00F913E6"/>
    <w:rsid w:val="00F92A0A"/>
    <w:rsid w:val="00F93C30"/>
    <w:rsid w:val="00F963E3"/>
    <w:rsid w:val="00FA19BA"/>
    <w:rsid w:val="00FA218D"/>
    <w:rsid w:val="00FA2223"/>
    <w:rsid w:val="00FA4214"/>
    <w:rsid w:val="00FA5B5B"/>
    <w:rsid w:val="00FB1351"/>
    <w:rsid w:val="00FB4AA8"/>
    <w:rsid w:val="00FB619D"/>
    <w:rsid w:val="00FB691D"/>
    <w:rsid w:val="00FB6C82"/>
    <w:rsid w:val="00FC0F1D"/>
    <w:rsid w:val="00FC1E9B"/>
    <w:rsid w:val="00FC28AD"/>
    <w:rsid w:val="00FC730B"/>
    <w:rsid w:val="00FD2A54"/>
    <w:rsid w:val="00FD2C76"/>
    <w:rsid w:val="00FD31CE"/>
    <w:rsid w:val="00FD3FE3"/>
    <w:rsid w:val="00FD475E"/>
    <w:rsid w:val="00FD6255"/>
    <w:rsid w:val="00FD7226"/>
    <w:rsid w:val="00FD727E"/>
    <w:rsid w:val="00FD7A89"/>
    <w:rsid w:val="00FE2311"/>
    <w:rsid w:val="00FE2EC3"/>
    <w:rsid w:val="00FE5242"/>
    <w:rsid w:val="00FE5917"/>
    <w:rsid w:val="00FE627E"/>
    <w:rsid w:val="00FE75FD"/>
    <w:rsid w:val="00FF02D1"/>
    <w:rsid w:val="00FF2057"/>
    <w:rsid w:val="00FF224E"/>
    <w:rsid w:val="00FF32A7"/>
    <w:rsid w:val="00FF6E53"/>
    <w:rsid w:val="00FF7E4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533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uiPriority="10" w:qFormat="1"/>
    <w:lsdException w:name="Default Paragraph Font" w:uiPriority="1"/>
    <w:lsdException w:name="Subtitle" w:uiPriority="11" w:qFormat="1"/>
    <w:lsdException w:name="Strong" w:uiPriority="0" w:qFormat="1"/>
    <w:lsdException w:name="Emphasis" w:uiPriority="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semiHidden="1" w:uiPriority="0" w:unhideWhenUsed="1"/>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DF"/>
    <w:pPr>
      <w:tabs>
        <w:tab w:val="left" w:pos="567"/>
      </w:tabs>
      <w:spacing w:line="260" w:lineRule="exact"/>
    </w:pPr>
    <w:rPr>
      <w:sz w:val="22"/>
      <w:lang w:val="bg-BG"/>
    </w:rPr>
  </w:style>
  <w:style w:type="paragraph" w:styleId="Heading1">
    <w:name w:val="heading 1"/>
    <w:basedOn w:val="BodyText"/>
    <w:next w:val="BodyText"/>
    <w:link w:val="Heading1Char"/>
    <w:uiPriority w:val="9"/>
    <w:qFormat/>
    <w:rsid w:val="007955DF"/>
    <w:pPr>
      <w:keepNext/>
      <w:keepLines/>
      <w:outlineLvl w:val="0"/>
    </w:pPr>
    <w:rPr>
      <w:rFonts w:ascii="Times New Roman Bold" w:hAnsi="Times New Roman Bold"/>
      <w:b/>
      <w:lang w:val="x-none" w:eastAsia="x-none"/>
    </w:rPr>
  </w:style>
  <w:style w:type="paragraph" w:styleId="Heading2">
    <w:name w:val="heading 2"/>
    <w:basedOn w:val="Normal"/>
    <w:next w:val="Normal"/>
    <w:link w:val="Heading2Char"/>
    <w:uiPriority w:val="9"/>
    <w:qFormat/>
    <w:rsid w:val="00E85BF7"/>
    <w:pPr>
      <w:keepNext/>
      <w:tabs>
        <w:tab w:val="clear" w:pos="567"/>
        <w:tab w:val="num" w:pos="2016"/>
      </w:tabs>
      <w:spacing w:before="240" w:after="60"/>
      <w:ind w:left="2016" w:hanging="2016"/>
      <w:outlineLvl w:val="1"/>
    </w:pPr>
    <w:rPr>
      <w:rFonts w:ascii="Helvetica" w:hAnsi="Helvetica"/>
      <w:b/>
      <w:i/>
      <w:sz w:val="24"/>
      <w:lang w:eastAsia="x-none"/>
    </w:rPr>
  </w:style>
  <w:style w:type="paragraph" w:styleId="Heading3">
    <w:name w:val="heading 3"/>
    <w:basedOn w:val="Normal"/>
    <w:next w:val="Normal"/>
    <w:link w:val="Heading3Char"/>
    <w:uiPriority w:val="9"/>
    <w:qFormat/>
    <w:rsid w:val="00E85BF7"/>
    <w:pPr>
      <w:keepNext/>
      <w:keepLines/>
      <w:tabs>
        <w:tab w:val="clear" w:pos="567"/>
        <w:tab w:val="num" w:pos="2016"/>
      </w:tabs>
      <w:spacing w:before="120" w:after="80"/>
      <w:ind w:left="2016" w:hanging="2016"/>
      <w:outlineLvl w:val="2"/>
    </w:pPr>
    <w:rPr>
      <w:b/>
      <w:kern w:val="28"/>
      <w:sz w:val="24"/>
      <w:lang w:val="x-none" w:eastAsia="x-none"/>
    </w:rPr>
  </w:style>
  <w:style w:type="paragraph" w:styleId="Heading4">
    <w:name w:val="heading 4"/>
    <w:aliases w:val="D70AR4,titel 4"/>
    <w:basedOn w:val="Normal"/>
    <w:next w:val="Normal"/>
    <w:link w:val="Heading4Char"/>
    <w:uiPriority w:val="9"/>
    <w:qFormat/>
    <w:rsid w:val="00E85BF7"/>
    <w:pPr>
      <w:keepNext/>
      <w:tabs>
        <w:tab w:val="clear" w:pos="567"/>
        <w:tab w:val="num" w:pos="2016"/>
      </w:tabs>
      <w:ind w:left="2016" w:hanging="2016"/>
      <w:jc w:val="both"/>
      <w:outlineLvl w:val="3"/>
    </w:pPr>
    <w:rPr>
      <w:b/>
      <w:noProof/>
      <w:lang w:eastAsia="x-none"/>
    </w:rPr>
  </w:style>
  <w:style w:type="paragraph" w:styleId="Heading5">
    <w:name w:val="heading 5"/>
    <w:basedOn w:val="Normal"/>
    <w:next w:val="Normal"/>
    <w:link w:val="Heading5Char"/>
    <w:uiPriority w:val="9"/>
    <w:qFormat/>
    <w:rsid w:val="00E85BF7"/>
    <w:pPr>
      <w:keepNext/>
      <w:tabs>
        <w:tab w:val="clear" w:pos="567"/>
        <w:tab w:val="num" w:pos="2016"/>
      </w:tabs>
      <w:ind w:left="2016" w:hanging="2016"/>
      <w:jc w:val="both"/>
      <w:outlineLvl w:val="4"/>
    </w:pPr>
    <w:rPr>
      <w:noProof/>
      <w:lang w:eastAsia="x-none"/>
    </w:rPr>
  </w:style>
  <w:style w:type="paragraph" w:styleId="Heading6">
    <w:name w:val="heading 6"/>
    <w:basedOn w:val="Normal"/>
    <w:next w:val="Normal"/>
    <w:link w:val="Heading6Char"/>
    <w:uiPriority w:val="9"/>
    <w:qFormat/>
    <w:rsid w:val="00E85BF7"/>
    <w:pPr>
      <w:keepNext/>
      <w:tabs>
        <w:tab w:val="clear" w:pos="567"/>
        <w:tab w:val="left" w:pos="-720"/>
        <w:tab w:val="num" w:pos="2016"/>
        <w:tab w:val="left" w:pos="4536"/>
      </w:tabs>
      <w:suppressAutoHyphens/>
      <w:ind w:left="2016" w:hanging="2016"/>
      <w:outlineLvl w:val="5"/>
    </w:pPr>
    <w:rPr>
      <w:i/>
      <w:lang w:eastAsia="x-none"/>
    </w:rPr>
  </w:style>
  <w:style w:type="paragraph" w:styleId="Heading7">
    <w:name w:val="heading 7"/>
    <w:basedOn w:val="Normal"/>
    <w:next w:val="Normal"/>
    <w:link w:val="Heading7Char"/>
    <w:uiPriority w:val="9"/>
    <w:qFormat/>
    <w:rsid w:val="00E85BF7"/>
    <w:pPr>
      <w:keepNext/>
      <w:tabs>
        <w:tab w:val="clear" w:pos="567"/>
        <w:tab w:val="left" w:pos="-720"/>
        <w:tab w:val="num" w:pos="1296"/>
        <w:tab w:val="left" w:pos="4536"/>
      </w:tabs>
      <w:suppressAutoHyphens/>
      <w:ind w:left="1296" w:hanging="1296"/>
      <w:jc w:val="both"/>
      <w:outlineLvl w:val="6"/>
    </w:pPr>
    <w:rPr>
      <w:i/>
      <w:lang w:eastAsia="x-none"/>
    </w:rPr>
  </w:style>
  <w:style w:type="paragraph" w:styleId="Heading8">
    <w:name w:val="heading 8"/>
    <w:basedOn w:val="Normal"/>
    <w:next w:val="Normal"/>
    <w:link w:val="Heading8Char"/>
    <w:uiPriority w:val="9"/>
    <w:qFormat/>
    <w:rsid w:val="00E85BF7"/>
    <w:pPr>
      <w:keepNext/>
      <w:tabs>
        <w:tab w:val="clear" w:pos="567"/>
        <w:tab w:val="num" w:pos="1440"/>
      </w:tabs>
      <w:ind w:left="1440" w:hanging="1440"/>
      <w:jc w:val="both"/>
      <w:outlineLvl w:val="7"/>
    </w:pPr>
    <w:rPr>
      <w:b/>
      <w:i/>
      <w:lang w:eastAsia="x-none"/>
    </w:rPr>
  </w:style>
  <w:style w:type="paragraph" w:styleId="Heading9">
    <w:name w:val="heading 9"/>
    <w:basedOn w:val="Normal"/>
    <w:next w:val="Normal"/>
    <w:link w:val="Heading9Char"/>
    <w:uiPriority w:val="9"/>
    <w:qFormat/>
    <w:rsid w:val="007955DF"/>
    <w:pPr>
      <w:keepNext/>
      <w:jc w:val="both"/>
      <w:outlineLvl w:val="8"/>
    </w:pPr>
    <w:rPr>
      <w:rFonts w:ascii="Cambria" w:eastAsia="Times New Roman"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955DF"/>
    <w:rPr>
      <w:rFonts w:ascii="Times New Roman Bold" w:hAnsi="Times New Roman Bold" w:cs="Times New Roman"/>
      <w:b/>
      <w:i/>
      <w:color w:val="008000"/>
      <w:sz w:val="22"/>
    </w:rPr>
  </w:style>
  <w:style w:type="character" w:customStyle="1" w:styleId="Heading2Char">
    <w:name w:val="Heading 2 Char"/>
    <w:link w:val="Heading2"/>
    <w:uiPriority w:val="9"/>
    <w:locked/>
    <w:rsid w:val="00B3363C"/>
    <w:rPr>
      <w:rFonts w:ascii="Helvetica" w:hAnsi="Helvetica"/>
      <w:b/>
      <w:i/>
      <w:sz w:val="24"/>
      <w:lang w:val="bg-BG"/>
    </w:rPr>
  </w:style>
  <w:style w:type="character" w:customStyle="1" w:styleId="Heading3Char">
    <w:name w:val="Heading 3 Char"/>
    <w:link w:val="Heading3"/>
    <w:uiPriority w:val="9"/>
    <w:locked/>
    <w:rsid w:val="00B3363C"/>
    <w:rPr>
      <w:b/>
      <w:kern w:val="28"/>
      <w:sz w:val="24"/>
    </w:rPr>
  </w:style>
  <w:style w:type="character" w:customStyle="1" w:styleId="Heading4Char">
    <w:name w:val="Heading 4 Char"/>
    <w:aliases w:val="D70AR4 Char,titel 4 Char"/>
    <w:link w:val="Heading4"/>
    <w:uiPriority w:val="9"/>
    <w:locked/>
    <w:rsid w:val="00B3363C"/>
    <w:rPr>
      <w:b/>
      <w:noProof/>
      <w:sz w:val="22"/>
      <w:lang w:val="bg-BG"/>
    </w:rPr>
  </w:style>
  <w:style w:type="character" w:customStyle="1" w:styleId="Heading5Char">
    <w:name w:val="Heading 5 Char"/>
    <w:link w:val="Heading5"/>
    <w:uiPriority w:val="9"/>
    <w:locked/>
    <w:rsid w:val="00B3363C"/>
    <w:rPr>
      <w:noProof/>
      <w:sz w:val="22"/>
      <w:lang w:val="bg-BG"/>
    </w:rPr>
  </w:style>
  <w:style w:type="character" w:customStyle="1" w:styleId="Heading6Char">
    <w:name w:val="Heading 6 Char"/>
    <w:link w:val="Heading6"/>
    <w:uiPriority w:val="9"/>
    <w:locked/>
    <w:rsid w:val="00B3363C"/>
    <w:rPr>
      <w:i/>
      <w:sz w:val="22"/>
      <w:lang w:val="bg-BG"/>
    </w:rPr>
  </w:style>
  <w:style w:type="character" w:customStyle="1" w:styleId="Heading7Char">
    <w:name w:val="Heading 7 Char"/>
    <w:link w:val="Heading7"/>
    <w:uiPriority w:val="9"/>
    <w:locked/>
    <w:rsid w:val="00B3363C"/>
    <w:rPr>
      <w:i/>
      <w:sz w:val="22"/>
      <w:lang w:val="bg-BG"/>
    </w:rPr>
  </w:style>
  <w:style w:type="character" w:customStyle="1" w:styleId="Heading8Char">
    <w:name w:val="Heading 8 Char"/>
    <w:link w:val="Heading8"/>
    <w:uiPriority w:val="9"/>
    <w:locked/>
    <w:rsid w:val="00B3363C"/>
    <w:rPr>
      <w:b/>
      <w:i/>
      <w:sz w:val="22"/>
      <w:lang w:val="bg-BG"/>
    </w:rPr>
  </w:style>
  <w:style w:type="character" w:customStyle="1" w:styleId="Heading9Char">
    <w:name w:val="Heading 9 Char"/>
    <w:link w:val="Heading9"/>
    <w:uiPriority w:val="9"/>
    <w:semiHidden/>
    <w:locked/>
    <w:rsid w:val="00B3363C"/>
    <w:rPr>
      <w:rFonts w:ascii="Cambria" w:eastAsia="Times New Roman" w:hAnsi="Cambria" w:cs="Times New Roman"/>
      <w:sz w:val="22"/>
      <w:szCs w:val="22"/>
      <w:lang w:val="bg-BG"/>
    </w:rPr>
  </w:style>
  <w:style w:type="paragraph" w:styleId="Header">
    <w:name w:val="header"/>
    <w:basedOn w:val="Normal"/>
    <w:link w:val="HeaderChar"/>
    <w:uiPriority w:val="99"/>
    <w:rsid w:val="007955DF"/>
    <w:pPr>
      <w:tabs>
        <w:tab w:val="center" w:pos="4153"/>
        <w:tab w:val="right" w:pos="8306"/>
      </w:tabs>
      <w:spacing w:line="240" w:lineRule="auto"/>
    </w:pPr>
    <w:rPr>
      <w:lang w:eastAsia="x-none"/>
    </w:rPr>
  </w:style>
  <w:style w:type="character" w:customStyle="1" w:styleId="HeaderChar">
    <w:name w:val="Header Char"/>
    <w:link w:val="Header"/>
    <w:uiPriority w:val="99"/>
    <w:semiHidden/>
    <w:locked/>
    <w:rsid w:val="00B3363C"/>
    <w:rPr>
      <w:rFonts w:cs="Times New Roman"/>
      <w:sz w:val="22"/>
      <w:lang w:val="bg-BG"/>
    </w:rPr>
  </w:style>
  <w:style w:type="paragraph" w:styleId="Footer">
    <w:name w:val="footer"/>
    <w:basedOn w:val="Normal"/>
    <w:link w:val="FooterChar"/>
    <w:uiPriority w:val="99"/>
    <w:rsid w:val="007955DF"/>
    <w:pPr>
      <w:tabs>
        <w:tab w:val="center" w:pos="4536"/>
        <w:tab w:val="center" w:pos="8930"/>
      </w:tabs>
      <w:spacing w:line="240" w:lineRule="auto"/>
    </w:pPr>
    <w:rPr>
      <w:lang w:eastAsia="x-none"/>
    </w:rPr>
  </w:style>
  <w:style w:type="character" w:customStyle="1" w:styleId="FooterChar">
    <w:name w:val="Footer Char"/>
    <w:link w:val="Footer"/>
    <w:uiPriority w:val="99"/>
    <w:semiHidden/>
    <w:locked/>
    <w:rsid w:val="00B3363C"/>
    <w:rPr>
      <w:rFonts w:cs="Times New Roman"/>
      <w:sz w:val="22"/>
      <w:lang w:val="bg-BG"/>
    </w:rPr>
  </w:style>
  <w:style w:type="character" w:styleId="PageNumber">
    <w:name w:val="page number"/>
    <w:uiPriority w:val="99"/>
    <w:rsid w:val="007955DF"/>
    <w:rPr>
      <w:rFonts w:cs="Times New Roman"/>
    </w:rPr>
  </w:style>
  <w:style w:type="paragraph" w:styleId="BodyTextIndent">
    <w:name w:val="Body Text Indent"/>
    <w:basedOn w:val="Normal"/>
    <w:link w:val="BodyTextIndentChar"/>
    <w:uiPriority w:val="99"/>
    <w:rsid w:val="007955DF"/>
    <w:pPr>
      <w:tabs>
        <w:tab w:val="clear" w:pos="567"/>
      </w:tabs>
      <w:autoSpaceDE w:val="0"/>
      <w:autoSpaceDN w:val="0"/>
      <w:adjustRightInd w:val="0"/>
      <w:spacing w:line="240" w:lineRule="auto"/>
      <w:ind w:left="720"/>
      <w:jc w:val="both"/>
    </w:pPr>
    <w:rPr>
      <w:lang w:eastAsia="x-none"/>
    </w:rPr>
  </w:style>
  <w:style w:type="character" w:customStyle="1" w:styleId="BodyTextIndentChar">
    <w:name w:val="Body Text Indent Char"/>
    <w:link w:val="BodyTextIndent"/>
    <w:uiPriority w:val="99"/>
    <w:semiHidden/>
    <w:locked/>
    <w:rsid w:val="00B3363C"/>
    <w:rPr>
      <w:rFonts w:cs="Times New Roman"/>
      <w:sz w:val="22"/>
      <w:lang w:val="bg-BG"/>
    </w:rPr>
  </w:style>
  <w:style w:type="paragraph" w:styleId="BodyText3">
    <w:name w:val="Body Text 3"/>
    <w:basedOn w:val="Normal"/>
    <w:link w:val="BodyText3Char"/>
    <w:uiPriority w:val="99"/>
    <w:rsid w:val="007955DF"/>
    <w:pPr>
      <w:tabs>
        <w:tab w:val="clear" w:pos="567"/>
      </w:tabs>
      <w:autoSpaceDE w:val="0"/>
      <w:autoSpaceDN w:val="0"/>
      <w:adjustRightInd w:val="0"/>
      <w:spacing w:line="240" w:lineRule="auto"/>
      <w:jc w:val="both"/>
    </w:pPr>
    <w:rPr>
      <w:sz w:val="16"/>
      <w:szCs w:val="16"/>
      <w:lang w:eastAsia="x-none"/>
    </w:rPr>
  </w:style>
  <w:style w:type="character" w:customStyle="1" w:styleId="BodyText3Char">
    <w:name w:val="Body Text 3 Char"/>
    <w:link w:val="BodyText3"/>
    <w:uiPriority w:val="99"/>
    <w:semiHidden/>
    <w:locked/>
    <w:rsid w:val="00B3363C"/>
    <w:rPr>
      <w:rFonts w:cs="Times New Roman"/>
      <w:sz w:val="16"/>
      <w:szCs w:val="16"/>
      <w:lang w:val="bg-BG"/>
    </w:rPr>
  </w:style>
  <w:style w:type="paragraph" w:styleId="BodyTextIndent2">
    <w:name w:val="Body Text Indent 2"/>
    <w:basedOn w:val="Normal"/>
    <w:link w:val="BodyTextIndent2Char"/>
    <w:uiPriority w:val="99"/>
    <w:rsid w:val="007955DF"/>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BodyTextIndent2Char">
    <w:name w:val="Body Text Indent 2 Char"/>
    <w:link w:val="BodyTextIndent2"/>
    <w:uiPriority w:val="99"/>
    <w:semiHidden/>
    <w:locked/>
    <w:rsid w:val="00B3363C"/>
    <w:rPr>
      <w:rFonts w:cs="Times New Roman"/>
      <w:sz w:val="22"/>
      <w:lang w:val="bg-BG"/>
    </w:rPr>
  </w:style>
  <w:style w:type="paragraph" w:styleId="BodyText">
    <w:name w:val="Body Text"/>
    <w:basedOn w:val="Normal"/>
    <w:link w:val="BodyTextChar"/>
    <w:uiPriority w:val="99"/>
    <w:rsid w:val="007955DF"/>
    <w:pPr>
      <w:tabs>
        <w:tab w:val="clear" w:pos="567"/>
      </w:tabs>
      <w:spacing w:line="240" w:lineRule="auto"/>
    </w:pPr>
    <w:rPr>
      <w:i/>
      <w:color w:val="008000"/>
    </w:rPr>
  </w:style>
  <w:style w:type="character" w:customStyle="1" w:styleId="BodyTextChar">
    <w:name w:val="Body Text Char"/>
    <w:link w:val="BodyText"/>
    <w:uiPriority w:val="99"/>
    <w:locked/>
    <w:rsid w:val="007955DF"/>
    <w:rPr>
      <w:rFonts w:cs="Times New Roman"/>
      <w:i/>
      <w:color w:val="008000"/>
      <w:sz w:val="22"/>
      <w:lang w:val="bg-BG" w:eastAsia="en-US"/>
    </w:rPr>
  </w:style>
  <w:style w:type="paragraph" w:styleId="BodyText2">
    <w:name w:val="Body Text 2"/>
    <w:basedOn w:val="Normal"/>
    <w:link w:val="BodyText2Char"/>
    <w:uiPriority w:val="99"/>
    <w:rsid w:val="007955DF"/>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BodyText2Char">
    <w:name w:val="Body Text 2 Char"/>
    <w:link w:val="BodyText2"/>
    <w:uiPriority w:val="99"/>
    <w:semiHidden/>
    <w:locked/>
    <w:rsid w:val="00B3363C"/>
    <w:rPr>
      <w:rFonts w:cs="Times New Roman"/>
      <w:sz w:val="22"/>
      <w:lang w:val="bg-BG"/>
    </w:rPr>
  </w:style>
  <w:style w:type="character" w:styleId="CommentReference">
    <w:name w:val="annotation reference"/>
    <w:uiPriority w:val="99"/>
    <w:rsid w:val="007955DF"/>
    <w:rPr>
      <w:rFonts w:cs="Times New Roman"/>
      <w:sz w:val="16"/>
    </w:rPr>
  </w:style>
  <w:style w:type="paragraph" w:styleId="CommentText">
    <w:name w:val="annotation text"/>
    <w:basedOn w:val="Normal"/>
    <w:link w:val="CommentTextChar"/>
    <w:uiPriority w:val="99"/>
    <w:rsid w:val="007955DF"/>
    <w:rPr>
      <w:sz w:val="20"/>
    </w:rPr>
  </w:style>
  <w:style w:type="character" w:customStyle="1" w:styleId="CommentTextChar">
    <w:name w:val="Comment Text Char"/>
    <w:link w:val="CommentText"/>
    <w:uiPriority w:val="99"/>
    <w:locked/>
    <w:rsid w:val="0084371B"/>
    <w:rPr>
      <w:rFonts w:cs="Times New Roman"/>
      <w:lang w:val="bg-BG" w:eastAsia="en-US"/>
    </w:rPr>
  </w:style>
  <w:style w:type="paragraph" w:customStyle="1" w:styleId="EMEAEnBodyText">
    <w:name w:val="EMEA En Body Text"/>
    <w:basedOn w:val="Normal"/>
    <w:rsid w:val="007955DF"/>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7955DF"/>
    <w:pPr>
      <w:shd w:val="clear" w:color="auto" w:fill="000080"/>
    </w:pPr>
    <w:rPr>
      <w:rFonts w:ascii="Tahoma" w:hAnsi="Tahoma"/>
      <w:sz w:val="16"/>
      <w:szCs w:val="16"/>
      <w:lang w:eastAsia="x-none"/>
    </w:rPr>
  </w:style>
  <w:style w:type="character" w:customStyle="1" w:styleId="DocumentMapChar">
    <w:name w:val="Document Map Char"/>
    <w:link w:val="DocumentMap"/>
    <w:uiPriority w:val="99"/>
    <w:semiHidden/>
    <w:locked/>
    <w:rsid w:val="00B3363C"/>
    <w:rPr>
      <w:rFonts w:ascii="Tahoma" w:hAnsi="Tahoma" w:cs="Tahoma"/>
      <w:sz w:val="16"/>
      <w:szCs w:val="16"/>
      <w:lang w:val="bg-BG"/>
    </w:rPr>
  </w:style>
  <w:style w:type="character" w:styleId="Hyperlink">
    <w:name w:val="Hyperlink"/>
    <w:uiPriority w:val="99"/>
    <w:rsid w:val="007955DF"/>
    <w:rPr>
      <w:rFonts w:cs="Times New Roman"/>
      <w:color w:val="0000FF"/>
      <w:u w:val="single"/>
    </w:rPr>
  </w:style>
  <w:style w:type="paragraph" w:customStyle="1" w:styleId="AHeader1">
    <w:name w:val="AHeader 1"/>
    <w:basedOn w:val="Normal"/>
    <w:rsid w:val="00E85BF7"/>
    <w:pPr>
      <w:numPr>
        <w:numId w:val="11"/>
      </w:numPr>
      <w:tabs>
        <w:tab w:val="clear" w:pos="567"/>
      </w:tabs>
      <w:spacing w:after="120" w:line="240" w:lineRule="auto"/>
    </w:pPr>
    <w:rPr>
      <w:rFonts w:ascii="Arial" w:eastAsia="Times New Roman" w:hAnsi="Arial" w:cs="Arial"/>
      <w:b/>
      <w:bCs/>
      <w:sz w:val="24"/>
    </w:rPr>
  </w:style>
  <w:style w:type="paragraph" w:customStyle="1" w:styleId="AHeader2">
    <w:name w:val="AHeader 2"/>
    <w:basedOn w:val="AHeader1"/>
    <w:rsid w:val="00E85BF7"/>
    <w:pPr>
      <w:numPr>
        <w:ilvl w:val="1"/>
      </w:numPr>
      <w:tabs>
        <w:tab w:val="clear" w:pos="709"/>
        <w:tab w:val="num" w:pos="360"/>
      </w:tabs>
    </w:pPr>
    <w:rPr>
      <w:sz w:val="22"/>
    </w:rPr>
  </w:style>
  <w:style w:type="paragraph" w:customStyle="1" w:styleId="AHeader3">
    <w:name w:val="AHeader 3"/>
    <w:basedOn w:val="AHeader2"/>
    <w:rsid w:val="00E85BF7"/>
    <w:pPr>
      <w:numPr>
        <w:ilvl w:val="2"/>
      </w:numPr>
      <w:tabs>
        <w:tab w:val="clear" w:pos="1276"/>
        <w:tab w:val="num" w:pos="360"/>
      </w:tabs>
    </w:pPr>
  </w:style>
  <w:style w:type="paragraph" w:customStyle="1" w:styleId="AHeader2abc">
    <w:name w:val="AHeader 2 abc"/>
    <w:basedOn w:val="AHeader3"/>
    <w:rsid w:val="00C536D8"/>
    <w:pPr>
      <w:numPr>
        <w:ilvl w:val="3"/>
      </w:numPr>
      <w:tabs>
        <w:tab w:val="clear" w:pos="1276"/>
        <w:tab w:val="num" w:pos="360"/>
      </w:tabs>
      <w:jc w:val="both"/>
    </w:pPr>
    <w:rPr>
      <w:b w:val="0"/>
      <w:bCs w:val="0"/>
    </w:rPr>
  </w:style>
  <w:style w:type="paragraph" w:customStyle="1" w:styleId="AHeader3abc">
    <w:name w:val="AHeader 3 abc"/>
    <w:basedOn w:val="AHeader2abc"/>
    <w:rsid w:val="00E85BF7"/>
    <w:pPr>
      <w:numPr>
        <w:ilvl w:val="4"/>
      </w:numPr>
      <w:tabs>
        <w:tab w:val="clear" w:pos="1701"/>
        <w:tab w:val="num" w:pos="360"/>
      </w:tabs>
    </w:pPr>
  </w:style>
  <w:style w:type="paragraph" w:styleId="BodyTextIndent3">
    <w:name w:val="Body Text Indent 3"/>
    <w:basedOn w:val="Normal"/>
    <w:link w:val="BodyTextIndent3Char"/>
    <w:uiPriority w:val="99"/>
    <w:rsid w:val="007955DF"/>
    <w:pPr>
      <w:tabs>
        <w:tab w:val="left" w:pos="1134"/>
      </w:tabs>
      <w:autoSpaceDE w:val="0"/>
      <w:autoSpaceDN w:val="0"/>
      <w:adjustRightInd w:val="0"/>
      <w:ind w:left="633"/>
      <w:jc w:val="both"/>
    </w:pPr>
    <w:rPr>
      <w:sz w:val="16"/>
      <w:szCs w:val="16"/>
      <w:lang w:eastAsia="x-none"/>
    </w:rPr>
  </w:style>
  <w:style w:type="character" w:customStyle="1" w:styleId="BodyTextIndent3Char">
    <w:name w:val="Body Text Indent 3 Char"/>
    <w:link w:val="BodyTextIndent3"/>
    <w:uiPriority w:val="99"/>
    <w:semiHidden/>
    <w:locked/>
    <w:rsid w:val="00B3363C"/>
    <w:rPr>
      <w:rFonts w:cs="Times New Roman"/>
      <w:sz w:val="16"/>
      <w:szCs w:val="16"/>
      <w:lang w:val="bg-BG"/>
    </w:rPr>
  </w:style>
  <w:style w:type="character" w:styleId="FollowedHyperlink">
    <w:name w:val="FollowedHyperlink"/>
    <w:uiPriority w:val="99"/>
    <w:rsid w:val="007955DF"/>
    <w:rPr>
      <w:rFonts w:cs="Times New Roman"/>
      <w:color w:val="800080"/>
      <w:u w:val="single"/>
    </w:rPr>
  </w:style>
  <w:style w:type="character" w:styleId="EndnoteReference">
    <w:name w:val="endnote reference"/>
    <w:uiPriority w:val="99"/>
    <w:semiHidden/>
    <w:rsid w:val="007955DF"/>
    <w:rPr>
      <w:rFonts w:ascii="Times New Roman" w:hAnsi="Times New Roman" w:cs="Times New Roman"/>
      <w:i/>
      <w:kern w:val="0"/>
      <w:position w:val="0"/>
      <w:sz w:val="20"/>
      <w:vertAlign w:val="superscript"/>
    </w:rPr>
  </w:style>
  <w:style w:type="paragraph" w:styleId="EndnoteText">
    <w:name w:val="endnote text"/>
    <w:basedOn w:val="Normal"/>
    <w:link w:val="EndnoteTextChar"/>
    <w:uiPriority w:val="99"/>
    <w:semiHidden/>
    <w:rsid w:val="007955DF"/>
    <w:pPr>
      <w:keepLines/>
      <w:spacing w:before="240" w:line="240" w:lineRule="auto"/>
      <w:ind w:left="567" w:hanging="567"/>
      <w:jc w:val="both"/>
    </w:pPr>
    <w:rPr>
      <w:sz w:val="20"/>
      <w:lang w:eastAsia="x-none"/>
    </w:rPr>
  </w:style>
  <w:style w:type="character" w:customStyle="1" w:styleId="EndnoteTextChar">
    <w:name w:val="Endnote Text Char"/>
    <w:link w:val="EndnoteText"/>
    <w:uiPriority w:val="99"/>
    <w:semiHidden/>
    <w:locked/>
    <w:rsid w:val="00B3363C"/>
    <w:rPr>
      <w:rFonts w:cs="Times New Roman"/>
      <w:lang w:val="bg-BG"/>
    </w:rPr>
  </w:style>
  <w:style w:type="paragraph" w:styleId="BalloonText">
    <w:name w:val="Balloon Text"/>
    <w:basedOn w:val="Normal"/>
    <w:link w:val="BalloonTextChar"/>
    <w:uiPriority w:val="99"/>
    <w:semiHidden/>
    <w:rsid w:val="007955DF"/>
    <w:rPr>
      <w:rFonts w:ascii="Tahoma" w:hAnsi="Tahoma"/>
      <w:sz w:val="16"/>
      <w:szCs w:val="16"/>
      <w:lang w:eastAsia="x-none"/>
    </w:rPr>
  </w:style>
  <w:style w:type="character" w:customStyle="1" w:styleId="BalloonTextChar">
    <w:name w:val="Balloon Text Char"/>
    <w:link w:val="BalloonText"/>
    <w:uiPriority w:val="99"/>
    <w:semiHidden/>
    <w:locked/>
    <w:rsid w:val="00B3363C"/>
    <w:rPr>
      <w:rFonts w:ascii="Tahoma" w:hAnsi="Tahoma" w:cs="Tahoma"/>
      <w:sz w:val="16"/>
      <w:szCs w:val="16"/>
      <w:lang w:val="bg-BG"/>
    </w:rPr>
  </w:style>
  <w:style w:type="paragraph" w:styleId="CommentSubject">
    <w:name w:val="annotation subject"/>
    <w:basedOn w:val="CommentText"/>
    <w:next w:val="CommentText"/>
    <w:link w:val="CommentSubjectChar"/>
    <w:uiPriority w:val="99"/>
    <w:semiHidden/>
    <w:rsid w:val="007955DF"/>
    <w:rPr>
      <w:b/>
      <w:bCs/>
    </w:rPr>
  </w:style>
  <w:style w:type="character" w:customStyle="1" w:styleId="CommentSubjectChar">
    <w:name w:val="Comment Subject Char"/>
    <w:link w:val="CommentSubject"/>
    <w:uiPriority w:val="99"/>
    <w:semiHidden/>
    <w:locked/>
    <w:rsid w:val="00B3363C"/>
    <w:rPr>
      <w:rFonts w:cs="Times New Roman"/>
      <w:b/>
      <w:bCs/>
      <w:lang w:val="bg-BG" w:eastAsia="en-US"/>
    </w:rPr>
  </w:style>
  <w:style w:type="paragraph" w:styleId="BlockText">
    <w:name w:val="Block Text"/>
    <w:basedOn w:val="Normal"/>
    <w:uiPriority w:val="99"/>
    <w:rsid w:val="007955DF"/>
    <w:pPr>
      <w:ind w:left="1843" w:right="1558" w:hanging="850"/>
    </w:pPr>
    <w:rPr>
      <w:b/>
      <w:noProof/>
    </w:rPr>
  </w:style>
  <w:style w:type="paragraph" w:customStyle="1" w:styleId="Fait">
    <w:name w:val="Fait à"/>
    <w:basedOn w:val="Normal"/>
    <w:next w:val="Normal"/>
    <w:rsid w:val="007955DF"/>
    <w:pPr>
      <w:keepNext/>
      <w:tabs>
        <w:tab w:val="clear" w:pos="567"/>
      </w:tabs>
      <w:spacing w:line="240" w:lineRule="auto"/>
      <w:jc w:val="both"/>
    </w:pPr>
    <w:rPr>
      <w:sz w:val="24"/>
      <w:lang w:val="fr-FR"/>
    </w:rPr>
  </w:style>
  <w:style w:type="paragraph" w:styleId="Date">
    <w:name w:val="Date"/>
    <w:basedOn w:val="Normal"/>
    <w:next w:val="Normal"/>
    <w:link w:val="DateChar"/>
    <w:uiPriority w:val="99"/>
    <w:rsid w:val="007955DF"/>
    <w:pPr>
      <w:tabs>
        <w:tab w:val="clear" w:pos="567"/>
      </w:tabs>
      <w:spacing w:line="240" w:lineRule="auto"/>
    </w:pPr>
    <w:rPr>
      <w:lang w:eastAsia="x-none"/>
    </w:rPr>
  </w:style>
  <w:style w:type="character" w:customStyle="1" w:styleId="DateChar">
    <w:name w:val="Date Char"/>
    <w:link w:val="Date"/>
    <w:uiPriority w:val="99"/>
    <w:semiHidden/>
    <w:locked/>
    <w:rsid w:val="00B3363C"/>
    <w:rPr>
      <w:rFonts w:cs="Times New Roman"/>
      <w:sz w:val="22"/>
      <w:lang w:val="bg-BG"/>
    </w:rPr>
  </w:style>
  <w:style w:type="paragraph" w:customStyle="1" w:styleId="SPCnormal">
    <w:name w:val="SPC_normal"/>
    <w:rsid w:val="007955DF"/>
    <w:rPr>
      <w:sz w:val="22"/>
      <w:lang w:val="en-GB" w:eastAsia="sv-SE"/>
    </w:rPr>
  </w:style>
  <w:style w:type="character" w:customStyle="1" w:styleId="CharChar">
    <w:name w:val="Char Char"/>
    <w:semiHidden/>
    <w:rsid w:val="007955DF"/>
    <w:rPr>
      <w:lang w:eastAsia="en-US"/>
    </w:rPr>
  </w:style>
  <w:style w:type="paragraph" w:customStyle="1" w:styleId="TitleA">
    <w:name w:val="Title A"/>
    <w:basedOn w:val="Normal"/>
    <w:rsid w:val="007955DF"/>
    <w:pPr>
      <w:tabs>
        <w:tab w:val="clear" w:pos="567"/>
        <w:tab w:val="left" w:pos="-1440"/>
        <w:tab w:val="left" w:pos="-720"/>
      </w:tabs>
      <w:spacing w:line="240" w:lineRule="auto"/>
      <w:jc w:val="center"/>
    </w:pPr>
    <w:rPr>
      <w:b/>
      <w:noProof/>
    </w:rPr>
  </w:style>
  <w:style w:type="paragraph" w:customStyle="1" w:styleId="TitleB">
    <w:name w:val="Title B"/>
    <w:basedOn w:val="Normal"/>
    <w:rsid w:val="007955DF"/>
    <w:pPr>
      <w:ind w:left="567" w:right="1416" w:hanging="567"/>
    </w:pPr>
    <w:rPr>
      <w:b/>
      <w:noProof/>
    </w:rPr>
  </w:style>
  <w:style w:type="paragraph" w:customStyle="1" w:styleId="Considrant">
    <w:name w:val="Considérant"/>
    <w:basedOn w:val="Normal"/>
    <w:rsid w:val="007955DF"/>
    <w:pPr>
      <w:tabs>
        <w:tab w:val="clear" w:pos="567"/>
        <w:tab w:val="num" w:pos="709"/>
      </w:tabs>
      <w:spacing w:before="120" w:after="120" w:line="240" w:lineRule="auto"/>
      <w:ind w:left="709" w:hanging="709"/>
      <w:jc w:val="both"/>
    </w:pPr>
    <w:rPr>
      <w:sz w:val="24"/>
      <w:lang w:val="en-GB"/>
    </w:rPr>
  </w:style>
  <w:style w:type="paragraph" w:styleId="ListBullet">
    <w:name w:val="List Bullet"/>
    <w:basedOn w:val="Normal"/>
    <w:uiPriority w:val="99"/>
    <w:rsid w:val="007955DF"/>
    <w:pPr>
      <w:tabs>
        <w:tab w:val="clear" w:pos="567"/>
        <w:tab w:val="num" w:pos="360"/>
      </w:tabs>
      <w:spacing w:before="120" w:line="240" w:lineRule="auto"/>
      <w:ind w:left="360" w:hanging="360"/>
      <w:jc w:val="both"/>
    </w:pPr>
    <w:rPr>
      <w:sz w:val="24"/>
      <w:lang w:val="en-GB"/>
    </w:rPr>
  </w:style>
  <w:style w:type="paragraph" w:styleId="ListBullet2">
    <w:name w:val="List Bullet 2"/>
    <w:basedOn w:val="Normal"/>
    <w:uiPriority w:val="99"/>
    <w:rsid w:val="007955DF"/>
    <w:pPr>
      <w:tabs>
        <w:tab w:val="clear" w:pos="567"/>
        <w:tab w:val="num" w:pos="643"/>
      </w:tabs>
      <w:spacing w:before="120" w:line="240" w:lineRule="auto"/>
      <w:ind w:left="643" w:hanging="360"/>
      <w:jc w:val="both"/>
    </w:pPr>
    <w:rPr>
      <w:sz w:val="24"/>
      <w:lang w:val="en-GB"/>
    </w:rPr>
  </w:style>
  <w:style w:type="paragraph" w:styleId="ListBullet3">
    <w:name w:val="List Bullet 3"/>
    <w:basedOn w:val="Normal"/>
    <w:uiPriority w:val="99"/>
    <w:rsid w:val="007955DF"/>
    <w:pPr>
      <w:tabs>
        <w:tab w:val="clear" w:pos="567"/>
        <w:tab w:val="num" w:pos="926"/>
      </w:tabs>
      <w:spacing w:before="120" w:line="240" w:lineRule="auto"/>
      <w:ind w:left="926" w:hanging="360"/>
      <w:jc w:val="both"/>
    </w:pPr>
    <w:rPr>
      <w:sz w:val="24"/>
      <w:lang w:val="en-GB"/>
    </w:rPr>
  </w:style>
  <w:style w:type="paragraph" w:styleId="ListBullet4">
    <w:name w:val="List Bullet 4"/>
    <w:basedOn w:val="Normal"/>
    <w:uiPriority w:val="99"/>
    <w:rsid w:val="007955DF"/>
    <w:pPr>
      <w:tabs>
        <w:tab w:val="clear" w:pos="567"/>
        <w:tab w:val="num" w:pos="1209"/>
      </w:tabs>
      <w:spacing w:before="120" w:line="240" w:lineRule="auto"/>
      <w:ind w:left="1209" w:hanging="360"/>
      <w:jc w:val="both"/>
    </w:pPr>
    <w:rPr>
      <w:sz w:val="24"/>
      <w:lang w:val="en-GB"/>
    </w:rPr>
  </w:style>
  <w:style w:type="paragraph" w:styleId="ListBullet5">
    <w:name w:val="List Bullet 5"/>
    <w:basedOn w:val="Normal"/>
    <w:uiPriority w:val="99"/>
    <w:rsid w:val="007955DF"/>
    <w:pPr>
      <w:tabs>
        <w:tab w:val="clear" w:pos="567"/>
        <w:tab w:val="num" w:pos="1492"/>
      </w:tabs>
      <w:spacing w:before="120" w:line="240" w:lineRule="auto"/>
      <w:ind w:left="1492" w:hanging="360"/>
      <w:jc w:val="both"/>
    </w:pPr>
    <w:rPr>
      <w:sz w:val="24"/>
      <w:lang w:val="en-GB"/>
    </w:rPr>
  </w:style>
  <w:style w:type="paragraph" w:styleId="ListNumber">
    <w:name w:val="List Number"/>
    <w:basedOn w:val="Normal"/>
    <w:uiPriority w:val="99"/>
    <w:rsid w:val="007955DF"/>
    <w:pPr>
      <w:tabs>
        <w:tab w:val="clear" w:pos="567"/>
        <w:tab w:val="num" w:pos="360"/>
      </w:tabs>
      <w:spacing w:before="120" w:line="240" w:lineRule="auto"/>
      <w:ind w:left="360" w:hanging="360"/>
      <w:jc w:val="both"/>
    </w:pPr>
    <w:rPr>
      <w:sz w:val="24"/>
      <w:lang w:val="en-GB"/>
    </w:rPr>
  </w:style>
  <w:style w:type="paragraph" w:styleId="ListNumber2">
    <w:name w:val="List Number 2"/>
    <w:basedOn w:val="Normal"/>
    <w:uiPriority w:val="99"/>
    <w:rsid w:val="007955DF"/>
    <w:pPr>
      <w:tabs>
        <w:tab w:val="clear" w:pos="567"/>
        <w:tab w:val="num" w:pos="643"/>
      </w:tabs>
      <w:spacing w:before="120" w:line="240" w:lineRule="auto"/>
      <w:ind w:left="643" w:hanging="360"/>
      <w:jc w:val="both"/>
    </w:pPr>
    <w:rPr>
      <w:sz w:val="24"/>
      <w:lang w:val="en-GB"/>
    </w:rPr>
  </w:style>
  <w:style w:type="paragraph" w:styleId="ListNumber3">
    <w:name w:val="List Number 3"/>
    <w:basedOn w:val="Normal"/>
    <w:uiPriority w:val="99"/>
    <w:rsid w:val="007955DF"/>
    <w:pPr>
      <w:tabs>
        <w:tab w:val="clear" w:pos="567"/>
        <w:tab w:val="num" w:pos="926"/>
      </w:tabs>
      <w:spacing w:before="120" w:line="240" w:lineRule="auto"/>
      <w:ind w:left="926" w:hanging="360"/>
      <w:jc w:val="both"/>
    </w:pPr>
    <w:rPr>
      <w:sz w:val="24"/>
      <w:lang w:val="en-GB"/>
    </w:rPr>
  </w:style>
  <w:style w:type="paragraph" w:styleId="ListNumber4">
    <w:name w:val="List Number 4"/>
    <w:basedOn w:val="Normal"/>
    <w:uiPriority w:val="99"/>
    <w:rsid w:val="007955DF"/>
    <w:pPr>
      <w:tabs>
        <w:tab w:val="clear" w:pos="567"/>
        <w:tab w:val="num" w:pos="1209"/>
      </w:tabs>
      <w:spacing w:before="120" w:line="240" w:lineRule="auto"/>
      <w:ind w:left="1209" w:hanging="360"/>
      <w:jc w:val="both"/>
    </w:pPr>
    <w:rPr>
      <w:sz w:val="24"/>
      <w:lang w:val="en-GB"/>
    </w:rPr>
  </w:style>
  <w:style w:type="paragraph" w:styleId="ListNumber5">
    <w:name w:val="List Number 5"/>
    <w:basedOn w:val="Normal"/>
    <w:uiPriority w:val="99"/>
    <w:rsid w:val="007955DF"/>
    <w:pPr>
      <w:tabs>
        <w:tab w:val="clear" w:pos="567"/>
        <w:tab w:val="num" w:pos="1492"/>
      </w:tabs>
      <w:spacing w:before="120" w:line="240" w:lineRule="auto"/>
      <w:ind w:left="1492" w:hanging="360"/>
      <w:jc w:val="both"/>
    </w:pPr>
    <w:rPr>
      <w:sz w:val="24"/>
      <w:lang w:val="en-GB"/>
    </w:rPr>
  </w:style>
  <w:style w:type="paragraph" w:styleId="BodyTextFirstIndent">
    <w:name w:val="Body Text First Indent"/>
    <w:basedOn w:val="BodyText"/>
    <w:link w:val="BodyTextFirstIndentChar"/>
    <w:uiPriority w:val="99"/>
    <w:rsid w:val="007955DF"/>
    <w:pPr>
      <w:tabs>
        <w:tab w:val="left" w:pos="567"/>
      </w:tabs>
      <w:spacing w:after="120" w:line="260" w:lineRule="exact"/>
      <w:ind w:firstLine="210"/>
    </w:pPr>
    <w:rPr>
      <w:i w:val="0"/>
    </w:rPr>
  </w:style>
  <w:style w:type="character" w:customStyle="1" w:styleId="BodyTextFirstIndentChar">
    <w:name w:val="Body Text First Indent Char"/>
    <w:link w:val="BodyTextFirstIndent"/>
    <w:uiPriority w:val="99"/>
    <w:semiHidden/>
    <w:locked/>
    <w:rsid w:val="00B3363C"/>
    <w:rPr>
      <w:rFonts w:cs="Times New Roman"/>
      <w:i w:val="0"/>
      <w:color w:val="008000"/>
      <w:sz w:val="22"/>
      <w:lang w:val="bg-BG" w:eastAsia="en-US"/>
    </w:rPr>
  </w:style>
  <w:style w:type="paragraph" w:styleId="BodyTextFirstIndent2">
    <w:name w:val="Body Text First Indent 2"/>
    <w:basedOn w:val="BodyTextIndent"/>
    <w:link w:val="BodyTextFirstIndent2Char"/>
    <w:uiPriority w:val="99"/>
    <w:rsid w:val="002F6CE5"/>
    <w:pPr>
      <w:tabs>
        <w:tab w:val="left" w:pos="567"/>
      </w:tabs>
      <w:autoSpaceDE/>
      <w:autoSpaceDN/>
      <w:adjustRightInd/>
      <w:spacing w:after="120" w:line="260" w:lineRule="exact"/>
      <w:ind w:left="283" w:firstLine="210"/>
      <w:jc w:val="left"/>
    </w:pPr>
    <w:rPr>
      <w:rFonts w:eastAsia="Times New Roman"/>
    </w:rPr>
  </w:style>
  <w:style w:type="character" w:customStyle="1" w:styleId="BodyTextFirstIndent2Char">
    <w:name w:val="Body Text First Indent 2 Char"/>
    <w:link w:val="BodyTextFirstIndent2"/>
    <w:uiPriority w:val="99"/>
    <w:locked/>
    <w:rsid w:val="00B3363C"/>
    <w:rPr>
      <w:rFonts w:eastAsia="Times New Roman"/>
      <w:sz w:val="22"/>
      <w:lang w:val="bg-BG"/>
    </w:rPr>
  </w:style>
  <w:style w:type="paragraph" w:styleId="Caption">
    <w:name w:val="caption"/>
    <w:basedOn w:val="Normal"/>
    <w:next w:val="Normal"/>
    <w:uiPriority w:val="35"/>
    <w:qFormat/>
    <w:rsid w:val="007955DF"/>
    <w:pPr>
      <w:spacing w:before="120" w:after="120"/>
    </w:pPr>
    <w:rPr>
      <w:b/>
      <w:bCs/>
      <w:sz w:val="20"/>
    </w:rPr>
  </w:style>
  <w:style w:type="paragraph" w:styleId="Closing">
    <w:name w:val="Closing"/>
    <w:basedOn w:val="Normal"/>
    <w:link w:val="ClosingChar"/>
    <w:uiPriority w:val="99"/>
    <w:rsid w:val="007955DF"/>
    <w:pPr>
      <w:ind w:left="4252"/>
    </w:pPr>
    <w:rPr>
      <w:lang w:eastAsia="x-none"/>
    </w:rPr>
  </w:style>
  <w:style w:type="character" w:customStyle="1" w:styleId="ClosingChar">
    <w:name w:val="Closing Char"/>
    <w:link w:val="Closing"/>
    <w:uiPriority w:val="99"/>
    <w:semiHidden/>
    <w:locked/>
    <w:rsid w:val="00B3363C"/>
    <w:rPr>
      <w:rFonts w:cs="Times New Roman"/>
      <w:sz w:val="22"/>
      <w:lang w:val="bg-BG"/>
    </w:rPr>
  </w:style>
  <w:style w:type="paragraph" w:styleId="E-mailSignature">
    <w:name w:val="E-mail Signature"/>
    <w:basedOn w:val="Normal"/>
    <w:link w:val="E-mailSignatureChar"/>
    <w:uiPriority w:val="99"/>
    <w:rsid w:val="007955DF"/>
    <w:rPr>
      <w:lang w:eastAsia="x-none"/>
    </w:rPr>
  </w:style>
  <w:style w:type="character" w:customStyle="1" w:styleId="E-mailSignatureChar">
    <w:name w:val="E-mail Signature Char"/>
    <w:link w:val="E-mailSignature"/>
    <w:uiPriority w:val="99"/>
    <w:semiHidden/>
    <w:locked/>
    <w:rsid w:val="00B3363C"/>
    <w:rPr>
      <w:rFonts w:cs="Times New Roman"/>
      <w:sz w:val="22"/>
      <w:lang w:val="bg-BG"/>
    </w:rPr>
  </w:style>
  <w:style w:type="paragraph" w:styleId="EnvelopeAddress">
    <w:name w:val="envelope address"/>
    <w:basedOn w:val="Normal"/>
    <w:uiPriority w:val="99"/>
    <w:rsid w:val="00E85BF7"/>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basedOn w:val="Normal"/>
    <w:uiPriority w:val="99"/>
    <w:rsid w:val="007955DF"/>
    <w:rPr>
      <w:rFonts w:ascii="Arial" w:hAnsi="Arial" w:cs="Arial"/>
      <w:sz w:val="20"/>
    </w:rPr>
  </w:style>
  <w:style w:type="paragraph" w:styleId="FootnoteText">
    <w:name w:val="footnote text"/>
    <w:basedOn w:val="Normal"/>
    <w:link w:val="FootnoteTextChar"/>
    <w:uiPriority w:val="99"/>
    <w:semiHidden/>
    <w:rsid w:val="007955DF"/>
    <w:rPr>
      <w:sz w:val="20"/>
      <w:lang w:eastAsia="x-none"/>
    </w:rPr>
  </w:style>
  <w:style w:type="character" w:customStyle="1" w:styleId="FootnoteTextChar">
    <w:name w:val="Footnote Text Char"/>
    <w:link w:val="FootnoteText"/>
    <w:uiPriority w:val="99"/>
    <w:semiHidden/>
    <w:locked/>
    <w:rsid w:val="00B3363C"/>
    <w:rPr>
      <w:rFonts w:cs="Times New Roman"/>
      <w:lang w:val="bg-BG"/>
    </w:rPr>
  </w:style>
  <w:style w:type="paragraph" w:styleId="HTMLAddress">
    <w:name w:val="HTML Address"/>
    <w:basedOn w:val="Normal"/>
    <w:link w:val="HTMLAddressChar"/>
    <w:uiPriority w:val="99"/>
    <w:rsid w:val="007955DF"/>
    <w:rPr>
      <w:i/>
      <w:iCs/>
      <w:lang w:eastAsia="x-none"/>
    </w:rPr>
  </w:style>
  <w:style w:type="character" w:customStyle="1" w:styleId="HTMLAddressChar">
    <w:name w:val="HTML Address Char"/>
    <w:link w:val="HTMLAddress"/>
    <w:uiPriority w:val="99"/>
    <w:semiHidden/>
    <w:locked/>
    <w:rsid w:val="00B3363C"/>
    <w:rPr>
      <w:rFonts w:cs="Times New Roman"/>
      <w:i/>
      <w:iCs/>
      <w:sz w:val="22"/>
      <w:lang w:val="bg-BG"/>
    </w:rPr>
  </w:style>
  <w:style w:type="paragraph" w:styleId="HTMLPreformatted">
    <w:name w:val="HTML Preformatted"/>
    <w:basedOn w:val="Normal"/>
    <w:link w:val="HTMLPreformattedChar"/>
    <w:uiPriority w:val="99"/>
    <w:rsid w:val="007955DF"/>
    <w:rPr>
      <w:rFonts w:ascii="Courier New" w:hAnsi="Courier New"/>
      <w:sz w:val="20"/>
      <w:lang w:eastAsia="x-none"/>
    </w:rPr>
  </w:style>
  <w:style w:type="character" w:customStyle="1" w:styleId="HTMLPreformattedChar">
    <w:name w:val="HTML Preformatted Char"/>
    <w:link w:val="HTMLPreformatted"/>
    <w:uiPriority w:val="99"/>
    <w:semiHidden/>
    <w:locked/>
    <w:rsid w:val="00B3363C"/>
    <w:rPr>
      <w:rFonts w:ascii="Courier New" w:hAnsi="Courier New" w:cs="Courier New"/>
      <w:lang w:val="bg-BG"/>
    </w:rPr>
  </w:style>
  <w:style w:type="paragraph" w:styleId="Index1">
    <w:name w:val="index 1"/>
    <w:basedOn w:val="Normal"/>
    <w:next w:val="Normal"/>
    <w:autoRedefine/>
    <w:uiPriority w:val="99"/>
    <w:semiHidden/>
    <w:rsid w:val="007955DF"/>
    <w:pPr>
      <w:tabs>
        <w:tab w:val="clear" w:pos="567"/>
      </w:tabs>
      <w:ind w:left="220" w:hanging="220"/>
    </w:pPr>
  </w:style>
  <w:style w:type="paragraph" w:styleId="Index2">
    <w:name w:val="index 2"/>
    <w:basedOn w:val="Normal"/>
    <w:next w:val="Normal"/>
    <w:autoRedefine/>
    <w:uiPriority w:val="99"/>
    <w:semiHidden/>
    <w:rsid w:val="007955DF"/>
    <w:pPr>
      <w:tabs>
        <w:tab w:val="clear" w:pos="567"/>
      </w:tabs>
      <w:ind w:left="440" w:hanging="220"/>
    </w:pPr>
  </w:style>
  <w:style w:type="paragraph" w:styleId="Index3">
    <w:name w:val="index 3"/>
    <w:basedOn w:val="Normal"/>
    <w:next w:val="Normal"/>
    <w:autoRedefine/>
    <w:uiPriority w:val="99"/>
    <w:semiHidden/>
    <w:rsid w:val="007955DF"/>
    <w:pPr>
      <w:tabs>
        <w:tab w:val="clear" w:pos="567"/>
      </w:tabs>
      <w:ind w:left="660" w:hanging="220"/>
    </w:pPr>
  </w:style>
  <w:style w:type="paragraph" w:styleId="Index4">
    <w:name w:val="index 4"/>
    <w:basedOn w:val="Normal"/>
    <w:next w:val="Normal"/>
    <w:autoRedefine/>
    <w:uiPriority w:val="99"/>
    <w:semiHidden/>
    <w:rsid w:val="007955DF"/>
    <w:pPr>
      <w:tabs>
        <w:tab w:val="clear" w:pos="567"/>
      </w:tabs>
      <w:ind w:left="880" w:hanging="220"/>
    </w:pPr>
  </w:style>
  <w:style w:type="paragraph" w:styleId="Index5">
    <w:name w:val="index 5"/>
    <w:basedOn w:val="Normal"/>
    <w:next w:val="Normal"/>
    <w:autoRedefine/>
    <w:uiPriority w:val="99"/>
    <w:semiHidden/>
    <w:rsid w:val="007955DF"/>
    <w:pPr>
      <w:tabs>
        <w:tab w:val="clear" w:pos="567"/>
      </w:tabs>
      <w:ind w:left="1100" w:hanging="220"/>
    </w:pPr>
  </w:style>
  <w:style w:type="paragraph" w:styleId="Index6">
    <w:name w:val="index 6"/>
    <w:basedOn w:val="Normal"/>
    <w:next w:val="Normal"/>
    <w:autoRedefine/>
    <w:uiPriority w:val="99"/>
    <w:semiHidden/>
    <w:rsid w:val="007955DF"/>
    <w:pPr>
      <w:tabs>
        <w:tab w:val="clear" w:pos="567"/>
      </w:tabs>
      <w:ind w:left="1320" w:hanging="220"/>
    </w:pPr>
  </w:style>
  <w:style w:type="paragraph" w:styleId="Index7">
    <w:name w:val="index 7"/>
    <w:basedOn w:val="Normal"/>
    <w:next w:val="Normal"/>
    <w:autoRedefine/>
    <w:uiPriority w:val="99"/>
    <w:semiHidden/>
    <w:rsid w:val="007955DF"/>
    <w:pPr>
      <w:tabs>
        <w:tab w:val="clear" w:pos="567"/>
      </w:tabs>
      <w:ind w:left="1540" w:hanging="220"/>
    </w:pPr>
  </w:style>
  <w:style w:type="paragraph" w:styleId="Index8">
    <w:name w:val="index 8"/>
    <w:basedOn w:val="Normal"/>
    <w:next w:val="Normal"/>
    <w:autoRedefine/>
    <w:uiPriority w:val="99"/>
    <w:semiHidden/>
    <w:rsid w:val="007955DF"/>
    <w:pPr>
      <w:tabs>
        <w:tab w:val="clear" w:pos="567"/>
      </w:tabs>
      <w:ind w:left="1760" w:hanging="220"/>
    </w:pPr>
  </w:style>
  <w:style w:type="paragraph" w:styleId="Index9">
    <w:name w:val="index 9"/>
    <w:basedOn w:val="Normal"/>
    <w:next w:val="Normal"/>
    <w:autoRedefine/>
    <w:uiPriority w:val="99"/>
    <w:semiHidden/>
    <w:rsid w:val="007955DF"/>
    <w:pPr>
      <w:tabs>
        <w:tab w:val="clear" w:pos="567"/>
      </w:tabs>
      <w:ind w:left="1980" w:hanging="220"/>
    </w:pPr>
  </w:style>
  <w:style w:type="paragraph" w:styleId="IndexHeading">
    <w:name w:val="index heading"/>
    <w:basedOn w:val="Normal"/>
    <w:next w:val="Index1"/>
    <w:uiPriority w:val="99"/>
    <w:semiHidden/>
    <w:rsid w:val="007955DF"/>
    <w:rPr>
      <w:rFonts w:ascii="Arial" w:hAnsi="Arial" w:cs="Arial"/>
      <w:b/>
      <w:bCs/>
    </w:rPr>
  </w:style>
  <w:style w:type="paragraph" w:styleId="List">
    <w:name w:val="List"/>
    <w:basedOn w:val="Normal"/>
    <w:uiPriority w:val="99"/>
    <w:rsid w:val="007955DF"/>
    <w:pPr>
      <w:ind w:left="283" w:hanging="283"/>
    </w:pPr>
  </w:style>
  <w:style w:type="paragraph" w:styleId="List2">
    <w:name w:val="List 2"/>
    <w:basedOn w:val="Normal"/>
    <w:uiPriority w:val="99"/>
    <w:rsid w:val="007955DF"/>
    <w:pPr>
      <w:ind w:left="566" w:hanging="283"/>
    </w:pPr>
  </w:style>
  <w:style w:type="paragraph" w:styleId="List3">
    <w:name w:val="List 3"/>
    <w:basedOn w:val="Normal"/>
    <w:uiPriority w:val="99"/>
    <w:rsid w:val="007955DF"/>
    <w:pPr>
      <w:ind w:left="849" w:hanging="283"/>
    </w:pPr>
  </w:style>
  <w:style w:type="paragraph" w:styleId="List4">
    <w:name w:val="List 4"/>
    <w:basedOn w:val="Normal"/>
    <w:uiPriority w:val="99"/>
    <w:rsid w:val="007955DF"/>
    <w:pPr>
      <w:ind w:left="1132" w:hanging="283"/>
    </w:pPr>
  </w:style>
  <w:style w:type="paragraph" w:styleId="List5">
    <w:name w:val="List 5"/>
    <w:basedOn w:val="Normal"/>
    <w:uiPriority w:val="99"/>
    <w:rsid w:val="007955DF"/>
    <w:pPr>
      <w:ind w:left="1415" w:hanging="283"/>
    </w:pPr>
  </w:style>
  <w:style w:type="paragraph" w:styleId="ListContinue">
    <w:name w:val="List Continue"/>
    <w:basedOn w:val="Normal"/>
    <w:uiPriority w:val="99"/>
    <w:rsid w:val="007955DF"/>
    <w:pPr>
      <w:spacing w:after="120"/>
      <w:ind w:left="283"/>
    </w:pPr>
  </w:style>
  <w:style w:type="paragraph" w:styleId="ListContinue2">
    <w:name w:val="List Continue 2"/>
    <w:basedOn w:val="Normal"/>
    <w:uiPriority w:val="99"/>
    <w:rsid w:val="007955DF"/>
    <w:pPr>
      <w:spacing w:after="120"/>
      <w:ind w:left="566"/>
    </w:pPr>
  </w:style>
  <w:style w:type="paragraph" w:styleId="ListContinue3">
    <w:name w:val="List Continue 3"/>
    <w:basedOn w:val="Normal"/>
    <w:uiPriority w:val="99"/>
    <w:rsid w:val="007955DF"/>
    <w:pPr>
      <w:spacing w:after="120"/>
      <w:ind w:left="849"/>
    </w:pPr>
  </w:style>
  <w:style w:type="paragraph" w:styleId="ListContinue4">
    <w:name w:val="List Continue 4"/>
    <w:basedOn w:val="Normal"/>
    <w:uiPriority w:val="99"/>
    <w:rsid w:val="007955DF"/>
    <w:pPr>
      <w:spacing w:after="120"/>
      <w:ind w:left="1132"/>
    </w:pPr>
  </w:style>
  <w:style w:type="paragraph" w:styleId="ListContinue5">
    <w:name w:val="List Continue 5"/>
    <w:basedOn w:val="Normal"/>
    <w:uiPriority w:val="99"/>
    <w:rsid w:val="007955DF"/>
    <w:pPr>
      <w:spacing w:after="120"/>
      <w:ind w:left="1415"/>
    </w:pPr>
  </w:style>
  <w:style w:type="paragraph" w:styleId="MacroText">
    <w:name w:val="macro"/>
    <w:link w:val="MacroTextChar"/>
    <w:uiPriority w:val="99"/>
    <w:semiHidden/>
    <w:rsid w:val="007955DF"/>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bg-BG" w:eastAsia="de-DE"/>
    </w:rPr>
  </w:style>
  <w:style w:type="character" w:customStyle="1" w:styleId="MacroTextChar">
    <w:name w:val="Macro Text Char"/>
    <w:link w:val="MacroText"/>
    <w:uiPriority w:val="99"/>
    <w:semiHidden/>
    <w:locked/>
    <w:rsid w:val="00B3363C"/>
    <w:rPr>
      <w:rFonts w:ascii="Courier New" w:hAnsi="Courier New" w:cs="Courier New"/>
      <w:lang w:val="bg-BG" w:eastAsia="de-DE" w:bidi="ar-SA"/>
    </w:rPr>
  </w:style>
  <w:style w:type="paragraph" w:styleId="MessageHeader">
    <w:name w:val="Message Header"/>
    <w:basedOn w:val="Normal"/>
    <w:link w:val="MessageHeaderChar"/>
    <w:uiPriority w:val="99"/>
    <w:rsid w:val="007955D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lang w:eastAsia="x-none"/>
    </w:rPr>
  </w:style>
  <w:style w:type="character" w:customStyle="1" w:styleId="MessageHeaderChar">
    <w:name w:val="Message Header Char"/>
    <w:link w:val="MessageHeader"/>
    <w:uiPriority w:val="99"/>
    <w:semiHidden/>
    <w:locked/>
    <w:rsid w:val="00B3363C"/>
    <w:rPr>
      <w:rFonts w:ascii="Cambria" w:eastAsia="Times New Roman" w:hAnsi="Cambria" w:cs="Times New Roman"/>
      <w:sz w:val="24"/>
      <w:szCs w:val="24"/>
      <w:shd w:val="pct20" w:color="auto" w:fill="auto"/>
      <w:lang w:val="bg-BG"/>
    </w:rPr>
  </w:style>
  <w:style w:type="paragraph" w:styleId="NormalWeb">
    <w:name w:val="Normal (Web)"/>
    <w:basedOn w:val="Normal"/>
    <w:uiPriority w:val="99"/>
    <w:rsid w:val="007955DF"/>
    <w:rPr>
      <w:sz w:val="24"/>
      <w:szCs w:val="24"/>
    </w:rPr>
  </w:style>
  <w:style w:type="paragraph" w:styleId="NormalIndent">
    <w:name w:val="Normal Indent"/>
    <w:basedOn w:val="Normal"/>
    <w:uiPriority w:val="99"/>
    <w:rsid w:val="007955DF"/>
    <w:pPr>
      <w:ind w:left="720"/>
    </w:pPr>
  </w:style>
  <w:style w:type="paragraph" w:styleId="NoteHeading">
    <w:name w:val="Note Heading"/>
    <w:basedOn w:val="Normal"/>
    <w:next w:val="Normal"/>
    <w:link w:val="NoteHeadingChar"/>
    <w:uiPriority w:val="99"/>
    <w:rsid w:val="007955DF"/>
    <w:rPr>
      <w:lang w:eastAsia="x-none"/>
    </w:rPr>
  </w:style>
  <w:style w:type="character" w:customStyle="1" w:styleId="NoteHeadingChar">
    <w:name w:val="Note Heading Char"/>
    <w:link w:val="NoteHeading"/>
    <w:uiPriority w:val="99"/>
    <w:semiHidden/>
    <w:locked/>
    <w:rsid w:val="00B3363C"/>
    <w:rPr>
      <w:rFonts w:cs="Times New Roman"/>
      <w:sz w:val="22"/>
      <w:lang w:val="bg-BG"/>
    </w:rPr>
  </w:style>
  <w:style w:type="paragraph" w:styleId="PlainText">
    <w:name w:val="Plain Text"/>
    <w:basedOn w:val="Normal"/>
    <w:link w:val="PlainTextChar"/>
    <w:uiPriority w:val="99"/>
    <w:rsid w:val="007955DF"/>
    <w:rPr>
      <w:rFonts w:ascii="Courier New" w:hAnsi="Courier New"/>
      <w:sz w:val="20"/>
      <w:lang w:eastAsia="x-none"/>
    </w:rPr>
  </w:style>
  <w:style w:type="character" w:customStyle="1" w:styleId="PlainTextChar">
    <w:name w:val="Plain Text Char"/>
    <w:link w:val="PlainText"/>
    <w:uiPriority w:val="99"/>
    <w:semiHidden/>
    <w:locked/>
    <w:rsid w:val="00B3363C"/>
    <w:rPr>
      <w:rFonts w:ascii="Courier New" w:hAnsi="Courier New" w:cs="Courier New"/>
      <w:lang w:val="bg-BG"/>
    </w:rPr>
  </w:style>
  <w:style w:type="paragraph" w:styleId="Salutation">
    <w:name w:val="Salutation"/>
    <w:basedOn w:val="Normal"/>
    <w:next w:val="Normal"/>
    <w:link w:val="SalutationChar"/>
    <w:uiPriority w:val="99"/>
    <w:rsid w:val="007955DF"/>
    <w:rPr>
      <w:lang w:eastAsia="x-none"/>
    </w:rPr>
  </w:style>
  <w:style w:type="character" w:customStyle="1" w:styleId="SalutationChar">
    <w:name w:val="Salutation Char"/>
    <w:link w:val="Salutation"/>
    <w:uiPriority w:val="99"/>
    <w:semiHidden/>
    <w:locked/>
    <w:rsid w:val="00B3363C"/>
    <w:rPr>
      <w:rFonts w:cs="Times New Roman"/>
      <w:sz w:val="22"/>
      <w:lang w:val="bg-BG"/>
    </w:rPr>
  </w:style>
  <w:style w:type="paragraph" w:styleId="Signature">
    <w:name w:val="Signature"/>
    <w:basedOn w:val="Normal"/>
    <w:link w:val="SignatureChar"/>
    <w:uiPriority w:val="99"/>
    <w:rsid w:val="007955DF"/>
    <w:pPr>
      <w:ind w:left="4252"/>
    </w:pPr>
    <w:rPr>
      <w:lang w:eastAsia="x-none"/>
    </w:rPr>
  </w:style>
  <w:style w:type="character" w:customStyle="1" w:styleId="SignatureChar">
    <w:name w:val="Signature Char"/>
    <w:link w:val="Signature"/>
    <w:uiPriority w:val="99"/>
    <w:semiHidden/>
    <w:locked/>
    <w:rsid w:val="00B3363C"/>
    <w:rPr>
      <w:rFonts w:cs="Times New Roman"/>
      <w:sz w:val="22"/>
      <w:lang w:val="bg-BG"/>
    </w:rPr>
  </w:style>
  <w:style w:type="paragraph" w:styleId="Subtitle">
    <w:name w:val="Subtitle"/>
    <w:basedOn w:val="Normal"/>
    <w:link w:val="SubtitleChar"/>
    <w:uiPriority w:val="11"/>
    <w:qFormat/>
    <w:rsid w:val="007955DF"/>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uiPriority w:val="11"/>
    <w:locked/>
    <w:rsid w:val="00B3363C"/>
    <w:rPr>
      <w:rFonts w:ascii="Cambria" w:eastAsia="Times New Roman" w:hAnsi="Cambria" w:cs="Times New Roman"/>
      <w:sz w:val="24"/>
      <w:szCs w:val="24"/>
      <w:lang w:val="bg-BG"/>
    </w:rPr>
  </w:style>
  <w:style w:type="paragraph" w:styleId="TableofAuthorities">
    <w:name w:val="table of authorities"/>
    <w:basedOn w:val="Normal"/>
    <w:next w:val="Normal"/>
    <w:uiPriority w:val="99"/>
    <w:semiHidden/>
    <w:rsid w:val="007955DF"/>
    <w:pPr>
      <w:tabs>
        <w:tab w:val="clear" w:pos="567"/>
      </w:tabs>
      <w:ind w:left="220" w:hanging="220"/>
    </w:pPr>
  </w:style>
  <w:style w:type="paragraph" w:styleId="TableofFigures">
    <w:name w:val="table of figures"/>
    <w:basedOn w:val="Normal"/>
    <w:next w:val="Normal"/>
    <w:uiPriority w:val="99"/>
    <w:semiHidden/>
    <w:rsid w:val="007955DF"/>
    <w:pPr>
      <w:tabs>
        <w:tab w:val="clear" w:pos="567"/>
      </w:tabs>
      <w:ind w:left="440" w:hanging="440"/>
    </w:pPr>
  </w:style>
  <w:style w:type="paragraph" w:styleId="Title">
    <w:name w:val="Title"/>
    <w:basedOn w:val="Normal"/>
    <w:link w:val="TitleChar"/>
    <w:uiPriority w:val="10"/>
    <w:qFormat/>
    <w:rsid w:val="007955DF"/>
    <w:pPr>
      <w:spacing w:before="240" w:after="60"/>
      <w:jc w:val="center"/>
      <w:outlineLvl w:val="0"/>
    </w:pPr>
    <w:rPr>
      <w:rFonts w:ascii="Cambria" w:eastAsia="Times New Roman" w:hAnsi="Cambria"/>
      <w:b/>
      <w:bCs/>
      <w:kern w:val="28"/>
      <w:sz w:val="32"/>
      <w:szCs w:val="32"/>
      <w:lang w:eastAsia="x-none"/>
    </w:rPr>
  </w:style>
  <w:style w:type="character" w:customStyle="1" w:styleId="TitleChar">
    <w:name w:val="Title Char"/>
    <w:link w:val="Title"/>
    <w:uiPriority w:val="10"/>
    <w:locked/>
    <w:rsid w:val="00B3363C"/>
    <w:rPr>
      <w:rFonts w:ascii="Cambria" w:eastAsia="Times New Roman" w:hAnsi="Cambria" w:cs="Times New Roman"/>
      <w:b/>
      <w:bCs/>
      <w:kern w:val="28"/>
      <w:sz w:val="32"/>
      <w:szCs w:val="32"/>
      <w:lang w:val="bg-BG"/>
    </w:rPr>
  </w:style>
  <w:style w:type="paragraph" w:styleId="TOAHeading">
    <w:name w:val="toa heading"/>
    <w:basedOn w:val="Normal"/>
    <w:next w:val="Normal"/>
    <w:uiPriority w:val="99"/>
    <w:semiHidden/>
    <w:rsid w:val="007955DF"/>
    <w:pPr>
      <w:spacing w:before="120"/>
    </w:pPr>
    <w:rPr>
      <w:rFonts w:ascii="Arial" w:hAnsi="Arial" w:cs="Arial"/>
      <w:b/>
      <w:bCs/>
      <w:sz w:val="24"/>
      <w:szCs w:val="24"/>
    </w:rPr>
  </w:style>
  <w:style w:type="paragraph" w:styleId="TOC1">
    <w:name w:val="toc 1"/>
    <w:basedOn w:val="Normal"/>
    <w:next w:val="Normal"/>
    <w:autoRedefine/>
    <w:uiPriority w:val="39"/>
    <w:rsid w:val="00065151"/>
    <w:pPr>
      <w:keepNext/>
      <w:tabs>
        <w:tab w:val="clear" w:pos="567"/>
      </w:tabs>
      <w:ind w:left="567" w:hanging="567"/>
    </w:pPr>
    <w:rPr>
      <w:b/>
      <w:szCs w:val="22"/>
    </w:rPr>
  </w:style>
  <w:style w:type="paragraph" w:styleId="TOC2">
    <w:name w:val="toc 2"/>
    <w:basedOn w:val="Normal"/>
    <w:next w:val="Normal"/>
    <w:autoRedefine/>
    <w:uiPriority w:val="39"/>
    <w:semiHidden/>
    <w:rsid w:val="007955DF"/>
    <w:pPr>
      <w:tabs>
        <w:tab w:val="clear" w:pos="567"/>
      </w:tabs>
      <w:ind w:left="220"/>
    </w:pPr>
  </w:style>
  <w:style w:type="paragraph" w:styleId="TOC3">
    <w:name w:val="toc 3"/>
    <w:basedOn w:val="Normal"/>
    <w:next w:val="Normal"/>
    <w:autoRedefine/>
    <w:uiPriority w:val="39"/>
    <w:semiHidden/>
    <w:rsid w:val="007955DF"/>
    <w:pPr>
      <w:tabs>
        <w:tab w:val="clear" w:pos="567"/>
      </w:tabs>
      <w:ind w:left="440"/>
    </w:pPr>
  </w:style>
  <w:style w:type="paragraph" w:styleId="TOC4">
    <w:name w:val="toc 4"/>
    <w:basedOn w:val="Normal"/>
    <w:next w:val="Normal"/>
    <w:autoRedefine/>
    <w:uiPriority w:val="39"/>
    <w:semiHidden/>
    <w:rsid w:val="007955DF"/>
    <w:pPr>
      <w:tabs>
        <w:tab w:val="clear" w:pos="567"/>
      </w:tabs>
      <w:ind w:left="660"/>
    </w:pPr>
  </w:style>
  <w:style w:type="paragraph" w:styleId="TOC5">
    <w:name w:val="toc 5"/>
    <w:basedOn w:val="Normal"/>
    <w:next w:val="Normal"/>
    <w:autoRedefine/>
    <w:uiPriority w:val="39"/>
    <w:semiHidden/>
    <w:rsid w:val="007955DF"/>
    <w:pPr>
      <w:tabs>
        <w:tab w:val="clear" w:pos="567"/>
      </w:tabs>
      <w:ind w:left="880"/>
    </w:pPr>
  </w:style>
  <w:style w:type="paragraph" w:styleId="TOC6">
    <w:name w:val="toc 6"/>
    <w:basedOn w:val="Normal"/>
    <w:next w:val="Normal"/>
    <w:autoRedefine/>
    <w:uiPriority w:val="39"/>
    <w:semiHidden/>
    <w:rsid w:val="007955DF"/>
    <w:pPr>
      <w:tabs>
        <w:tab w:val="clear" w:pos="567"/>
      </w:tabs>
      <w:ind w:left="1100"/>
    </w:pPr>
  </w:style>
  <w:style w:type="paragraph" w:styleId="TOC7">
    <w:name w:val="toc 7"/>
    <w:basedOn w:val="Normal"/>
    <w:next w:val="Normal"/>
    <w:autoRedefine/>
    <w:uiPriority w:val="39"/>
    <w:semiHidden/>
    <w:rsid w:val="007955DF"/>
    <w:pPr>
      <w:tabs>
        <w:tab w:val="clear" w:pos="567"/>
      </w:tabs>
      <w:ind w:left="1320"/>
    </w:pPr>
  </w:style>
  <w:style w:type="paragraph" w:styleId="TOC8">
    <w:name w:val="toc 8"/>
    <w:basedOn w:val="Normal"/>
    <w:next w:val="Normal"/>
    <w:autoRedefine/>
    <w:uiPriority w:val="39"/>
    <w:semiHidden/>
    <w:rsid w:val="007955DF"/>
    <w:pPr>
      <w:tabs>
        <w:tab w:val="clear" w:pos="567"/>
      </w:tabs>
      <w:ind w:left="1540"/>
    </w:pPr>
  </w:style>
  <w:style w:type="paragraph" w:styleId="TOC9">
    <w:name w:val="toc 9"/>
    <w:basedOn w:val="Normal"/>
    <w:next w:val="Normal"/>
    <w:autoRedefine/>
    <w:uiPriority w:val="39"/>
    <w:semiHidden/>
    <w:rsid w:val="007955DF"/>
    <w:pPr>
      <w:tabs>
        <w:tab w:val="clear" w:pos="567"/>
      </w:tabs>
      <w:ind w:left="1760"/>
    </w:pPr>
  </w:style>
  <w:style w:type="paragraph" w:customStyle="1" w:styleId="Formatvorlage1">
    <w:name w:val="Formatvorlage1"/>
    <w:basedOn w:val="Normal"/>
    <w:rsid w:val="007955DF"/>
    <w:pPr>
      <w:tabs>
        <w:tab w:val="clear" w:pos="567"/>
      </w:tabs>
      <w:spacing w:line="240" w:lineRule="auto"/>
    </w:pPr>
    <w:rPr>
      <w:rFonts w:ascii="Arial" w:hAnsi="Arial"/>
      <w:lang w:val="en-GB" w:eastAsia="de-DE"/>
    </w:rPr>
  </w:style>
  <w:style w:type="paragraph" w:customStyle="1" w:styleId="Revision1">
    <w:name w:val="Revision1"/>
    <w:hidden/>
    <w:semiHidden/>
    <w:rsid w:val="007955DF"/>
    <w:rPr>
      <w:sz w:val="22"/>
      <w:lang w:val="bg-BG"/>
    </w:rPr>
  </w:style>
  <w:style w:type="paragraph" w:customStyle="1" w:styleId="lbltxt">
    <w:name w:val="lbltxt"/>
    <w:rsid w:val="007955DF"/>
    <w:pPr>
      <w:tabs>
        <w:tab w:val="left" w:pos="567"/>
      </w:tabs>
    </w:pPr>
    <w:rPr>
      <w:noProof/>
      <w:sz w:val="22"/>
      <w:lang w:val="en-GB"/>
    </w:rPr>
  </w:style>
  <w:style w:type="character" w:styleId="LineNumber">
    <w:name w:val="line number"/>
    <w:uiPriority w:val="99"/>
    <w:rsid w:val="007955DF"/>
    <w:rPr>
      <w:rFonts w:cs="Times New Roman"/>
    </w:rPr>
  </w:style>
  <w:style w:type="paragraph" w:customStyle="1" w:styleId="Heading1unnumbered">
    <w:name w:val="Heading 1 unnumbered"/>
    <w:basedOn w:val="Heading1"/>
    <w:next w:val="BodyText"/>
    <w:link w:val="Heading1unnumberedChar"/>
    <w:rsid w:val="002F6CE5"/>
    <w:pPr>
      <w:jc w:val="center"/>
    </w:pPr>
    <w:rPr>
      <w:rFonts w:eastAsia="Times New Roman"/>
      <w:b w:val="0"/>
      <w:i w:val="0"/>
    </w:rPr>
  </w:style>
  <w:style w:type="character" w:customStyle="1" w:styleId="Heading1unnumberedChar">
    <w:name w:val="Heading 1 unnumbered Char"/>
    <w:link w:val="Heading1unnumbered"/>
    <w:locked/>
    <w:rsid w:val="007955DF"/>
    <w:rPr>
      <w:rFonts w:ascii="Times New Roman Bold" w:eastAsia="Times New Roman" w:hAnsi="Times New Roman Bold"/>
      <w:color w:val="008000"/>
      <w:sz w:val="22"/>
    </w:rPr>
  </w:style>
  <w:style w:type="paragraph" w:customStyle="1" w:styleId="Bibliography1">
    <w:name w:val="Bibliography1"/>
    <w:basedOn w:val="Normal"/>
    <w:next w:val="Normal"/>
    <w:uiPriority w:val="37"/>
    <w:semiHidden/>
    <w:unhideWhenUsed/>
    <w:rsid w:val="00113EDD"/>
  </w:style>
  <w:style w:type="paragraph" w:customStyle="1" w:styleId="IntenseQuote1">
    <w:name w:val="Intense Quote1"/>
    <w:basedOn w:val="Normal"/>
    <w:next w:val="Normal"/>
    <w:link w:val="IntenseQuoteChar"/>
    <w:uiPriority w:val="30"/>
    <w:qFormat/>
    <w:rsid w:val="00113EDD"/>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1"/>
    <w:uiPriority w:val="30"/>
    <w:rsid w:val="00113EDD"/>
    <w:rPr>
      <w:b/>
      <w:bCs/>
      <w:i/>
      <w:iCs/>
      <w:color w:val="4F81BD"/>
      <w:sz w:val="22"/>
      <w:lang w:val="bg-BG"/>
    </w:rPr>
  </w:style>
  <w:style w:type="paragraph" w:customStyle="1" w:styleId="ListParagraph1">
    <w:name w:val="List Paragraph1"/>
    <w:basedOn w:val="Normal"/>
    <w:uiPriority w:val="34"/>
    <w:qFormat/>
    <w:rsid w:val="00113EDD"/>
    <w:pPr>
      <w:ind w:left="720"/>
    </w:pPr>
  </w:style>
  <w:style w:type="paragraph" w:customStyle="1" w:styleId="NoSpacing1">
    <w:name w:val="No Spacing1"/>
    <w:uiPriority w:val="1"/>
    <w:qFormat/>
    <w:rsid w:val="00113EDD"/>
    <w:pPr>
      <w:tabs>
        <w:tab w:val="left" w:pos="567"/>
      </w:tabs>
    </w:pPr>
    <w:rPr>
      <w:sz w:val="22"/>
      <w:lang w:val="bg-BG"/>
    </w:rPr>
  </w:style>
  <w:style w:type="paragraph" w:customStyle="1" w:styleId="Quote1">
    <w:name w:val="Quote1"/>
    <w:basedOn w:val="Normal"/>
    <w:next w:val="Normal"/>
    <w:link w:val="QuoteChar"/>
    <w:uiPriority w:val="29"/>
    <w:qFormat/>
    <w:rsid w:val="00113EDD"/>
    <w:rPr>
      <w:i/>
      <w:iCs/>
      <w:color w:val="000000"/>
      <w:lang w:eastAsia="x-none"/>
    </w:rPr>
  </w:style>
  <w:style w:type="character" w:customStyle="1" w:styleId="QuoteChar">
    <w:name w:val="Quote Char"/>
    <w:link w:val="Quote1"/>
    <w:uiPriority w:val="29"/>
    <w:rsid w:val="00113EDD"/>
    <w:rPr>
      <w:i/>
      <w:iCs/>
      <w:color w:val="000000"/>
      <w:sz w:val="22"/>
      <w:lang w:val="bg-BG"/>
    </w:rPr>
  </w:style>
  <w:style w:type="paragraph" w:customStyle="1" w:styleId="TOCHeading1">
    <w:name w:val="TOC Heading1"/>
    <w:basedOn w:val="Heading1"/>
    <w:next w:val="Normal"/>
    <w:uiPriority w:val="39"/>
    <w:semiHidden/>
    <w:unhideWhenUsed/>
    <w:qFormat/>
    <w:rsid w:val="00C536D8"/>
    <w:pPr>
      <w:keepLines w:val="0"/>
      <w:tabs>
        <w:tab w:val="left" w:pos="567"/>
      </w:tabs>
      <w:spacing w:before="240" w:after="60" w:line="260" w:lineRule="exact"/>
      <w:outlineLvl w:val="9"/>
    </w:pPr>
    <w:rPr>
      <w:rFonts w:ascii="Cambria" w:eastAsia="Times New Roman" w:hAnsi="Cambria"/>
      <w:bCs/>
      <w:i w:val="0"/>
      <w:color w:val="auto"/>
      <w:kern w:val="32"/>
      <w:sz w:val="32"/>
      <w:szCs w:val="32"/>
      <w:lang w:val="bg-BG" w:eastAsia="en-US"/>
    </w:rPr>
  </w:style>
  <w:style w:type="paragraph" w:styleId="Revision">
    <w:name w:val="Revision"/>
    <w:hidden/>
    <w:uiPriority w:val="99"/>
    <w:semiHidden/>
    <w:rsid w:val="00CE4977"/>
    <w:rPr>
      <w:sz w:val="22"/>
      <w:lang w:val="bg-BG"/>
    </w:rPr>
  </w:style>
  <w:style w:type="paragraph" w:styleId="Bibliography">
    <w:name w:val="Bibliography"/>
    <w:basedOn w:val="Normal"/>
    <w:next w:val="Normal"/>
    <w:uiPriority w:val="37"/>
    <w:semiHidden/>
    <w:unhideWhenUsed/>
    <w:rsid w:val="00B6438A"/>
  </w:style>
  <w:style w:type="paragraph" w:styleId="IntenseQuote">
    <w:name w:val="Intense Quote"/>
    <w:basedOn w:val="Normal"/>
    <w:next w:val="Normal"/>
    <w:link w:val="IntenseQuoteChar1"/>
    <w:uiPriority w:val="30"/>
    <w:qFormat/>
    <w:rsid w:val="00B6438A"/>
    <w:pPr>
      <w:pBdr>
        <w:bottom w:val="single" w:sz="4" w:space="4" w:color="4F81BD"/>
      </w:pBdr>
      <w:spacing w:before="200" w:after="280"/>
      <w:ind w:left="936" w:right="936"/>
    </w:pPr>
    <w:rPr>
      <w:b/>
      <w:bCs/>
      <w:i/>
      <w:iCs/>
      <w:color w:val="4F81BD"/>
      <w:lang w:eastAsia="x-none"/>
    </w:rPr>
  </w:style>
  <w:style w:type="character" w:customStyle="1" w:styleId="IntenseQuoteChar1">
    <w:name w:val="Intense Quote Char1"/>
    <w:link w:val="IntenseQuote"/>
    <w:uiPriority w:val="30"/>
    <w:rsid w:val="00B6438A"/>
    <w:rPr>
      <w:b/>
      <w:bCs/>
      <w:i/>
      <w:iCs/>
      <w:color w:val="4F81BD"/>
      <w:sz w:val="22"/>
      <w:lang w:val="bg-BG"/>
    </w:rPr>
  </w:style>
  <w:style w:type="paragraph" w:styleId="ListParagraph">
    <w:name w:val="List Paragraph"/>
    <w:basedOn w:val="Normal"/>
    <w:uiPriority w:val="34"/>
    <w:qFormat/>
    <w:rsid w:val="00B6438A"/>
    <w:pPr>
      <w:ind w:left="720"/>
    </w:pPr>
  </w:style>
  <w:style w:type="paragraph" w:styleId="NoSpacing">
    <w:name w:val="No Spacing"/>
    <w:uiPriority w:val="1"/>
    <w:qFormat/>
    <w:rsid w:val="00B6438A"/>
    <w:pPr>
      <w:tabs>
        <w:tab w:val="left" w:pos="567"/>
      </w:tabs>
    </w:pPr>
    <w:rPr>
      <w:sz w:val="22"/>
      <w:lang w:val="bg-BG"/>
    </w:rPr>
  </w:style>
  <w:style w:type="paragraph" w:styleId="Quote">
    <w:name w:val="Quote"/>
    <w:basedOn w:val="Normal"/>
    <w:next w:val="Normal"/>
    <w:link w:val="QuoteChar1"/>
    <w:uiPriority w:val="29"/>
    <w:qFormat/>
    <w:rsid w:val="00B6438A"/>
    <w:rPr>
      <w:i/>
      <w:iCs/>
      <w:color w:val="000000"/>
      <w:lang w:eastAsia="x-none"/>
    </w:rPr>
  </w:style>
  <w:style w:type="character" w:customStyle="1" w:styleId="QuoteChar1">
    <w:name w:val="Quote Char1"/>
    <w:link w:val="Quote"/>
    <w:uiPriority w:val="29"/>
    <w:rsid w:val="00B6438A"/>
    <w:rPr>
      <w:i/>
      <w:iCs/>
      <w:color w:val="000000"/>
      <w:sz w:val="22"/>
      <w:lang w:val="bg-BG"/>
    </w:rPr>
  </w:style>
  <w:style w:type="paragraph" w:styleId="TOCHeading">
    <w:name w:val="TOC Heading"/>
    <w:basedOn w:val="Heading1"/>
    <w:next w:val="Normal"/>
    <w:uiPriority w:val="39"/>
    <w:qFormat/>
    <w:rsid w:val="00C536D8"/>
    <w:pPr>
      <w:keepLines w:val="0"/>
      <w:tabs>
        <w:tab w:val="left" w:pos="567"/>
      </w:tabs>
      <w:spacing w:before="240" w:after="60" w:line="260" w:lineRule="exact"/>
      <w:outlineLvl w:val="9"/>
    </w:pPr>
    <w:rPr>
      <w:rFonts w:ascii="Cambria" w:eastAsia="Times New Roman" w:hAnsi="Cambria"/>
      <w:bCs/>
      <w:i w:val="0"/>
      <w:color w:val="auto"/>
      <w:kern w:val="32"/>
      <w:sz w:val="32"/>
      <w:szCs w:val="32"/>
      <w:lang w:val="bg-BG" w:eastAsia="en-US"/>
    </w:rPr>
  </w:style>
  <w:style w:type="character" w:customStyle="1" w:styleId="st">
    <w:name w:val="st"/>
    <w:rsid w:val="00F27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504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EMADOC-1700519818-2799180</_dlc_DocId>
    <_dlc_DocIdUrl xmlns="a034c160-bfb7-45f5-8632-2eb7e0508071">
      <Url>https://euema.sharepoint.com/sites/CRM/_layouts/15/DocIdRedir.aspx?ID=EMADOC-1700519818-2799180</Url>
      <Description>EMADOC-1700519818-2799180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F306AA-343C-4490-8912-2A998209EE53}">
  <ds:schemaRefs>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bf1c4678-b4c4-445f-832f-5e5cdd3327af"/>
    <ds:schemaRef ds:uri="http://schemas.microsoft.com/office/infopath/2007/PartnerControls"/>
    <ds:schemaRef ds:uri="6e46813f-193b-4c3d-9946-f687e92862e9"/>
    <ds:schemaRef ds:uri="http://schemas.microsoft.com/office/2006/metadata/properties"/>
  </ds:schemaRefs>
</ds:datastoreItem>
</file>

<file path=customXml/itemProps2.xml><?xml version="1.0" encoding="utf-8"?>
<ds:datastoreItem xmlns:ds="http://schemas.openxmlformats.org/officeDocument/2006/customXml" ds:itemID="{CDD8FB31-2232-4AF9-8F8D-16583D5D731F}"/>
</file>

<file path=customXml/itemProps3.xml><?xml version="1.0" encoding="utf-8"?>
<ds:datastoreItem xmlns:ds="http://schemas.openxmlformats.org/officeDocument/2006/customXml" ds:itemID="{536DA53E-5F4E-43CA-8D60-AFED2DED2E0E}">
  <ds:schemaRefs>
    <ds:schemaRef ds:uri="http://schemas.microsoft.com/sharepoint/v3/contenttype/forms"/>
  </ds:schemaRefs>
</ds:datastoreItem>
</file>

<file path=customXml/itemProps4.xml><?xml version="1.0" encoding="utf-8"?>
<ds:datastoreItem xmlns:ds="http://schemas.openxmlformats.org/officeDocument/2006/customXml" ds:itemID="{B05F4D74-6EB6-43A5-9128-20E76FB16D4C}"/>
</file>

<file path=docProps/app.xml><?xml version="1.0" encoding="utf-8"?>
<Properties xmlns="http://schemas.openxmlformats.org/officeDocument/2006/extended-properties" xmlns:vt="http://schemas.openxmlformats.org/officeDocument/2006/docPropsVTypes">
  <Template>Normal</Template>
  <TotalTime>0</TotalTime>
  <Pages>59</Pages>
  <Words>17562</Words>
  <Characters>99930</Characters>
  <Application>Microsoft Office Word</Application>
  <DocSecurity>0</DocSecurity>
  <Lines>3843</Lines>
  <Paragraphs>2303</Paragraphs>
  <ScaleCrop>false</ScaleCrop>
  <Company/>
  <LinksUpToDate>false</LinksUpToDate>
  <CharactersWithSpaces>115189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2025-12-17T17:55:00Z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6e025500-e55e-45b6-a6d4-9e212c5d588c</vt:lpwstr>
  </property>
</Properties>
</file>